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C510E" w14:textId="36C9BF3F" w:rsidR="001B4444" w:rsidRPr="001B4444" w:rsidRDefault="001B4444" w:rsidP="000A5847">
      <w:pPr>
        <w:spacing w:after="0" w:line="360" w:lineRule="auto"/>
        <w:ind w:firstLine="720"/>
        <w:rPr>
          <w:rFonts w:ascii="Times New Roman" w:hAnsi="Times New Roman" w:cs="Times New Roman"/>
          <w:b/>
          <w:bCs/>
          <w:sz w:val="24"/>
          <w:szCs w:val="24"/>
          <w:u w:val="single"/>
        </w:rPr>
      </w:pPr>
      <w:bookmarkStart w:id="0" w:name="_Hlk194234294"/>
      <w:bookmarkStart w:id="1" w:name="_Hlk185631600"/>
      <w:r w:rsidRPr="001B4444">
        <w:rPr>
          <w:rFonts w:ascii="Times New Roman" w:hAnsi="Times New Roman" w:cs="Times New Roman"/>
          <w:b/>
          <w:bCs/>
          <w:sz w:val="24"/>
          <w:szCs w:val="24"/>
          <w:u w:val="single"/>
        </w:rPr>
        <w:t>Original Research Article</w:t>
      </w:r>
    </w:p>
    <w:p w14:paraId="374A2A81" w14:textId="77777777" w:rsidR="001B4444" w:rsidRDefault="001B4444" w:rsidP="000A5847">
      <w:pPr>
        <w:spacing w:after="0" w:line="360" w:lineRule="auto"/>
        <w:ind w:firstLine="720"/>
        <w:rPr>
          <w:rFonts w:ascii="Times New Roman" w:hAnsi="Times New Roman" w:cs="Times New Roman"/>
          <w:b/>
          <w:bCs/>
          <w:sz w:val="24"/>
          <w:szCs w:val="24"/>
        </w:rPr>
      </w:pPr>
    </w:p>
    <w:p w14:paraId="3D180ACA" w14:textId="6D6E3091" w:rsidR="000A5847" w:rsidRPr="000A5847" w:rsidRDefault="000A5847" w:rsidP="000A5847">
      <w:pPr>
        <w:spacing w:after="0" w:line="360" w:lineRule="auto"/>
        <w:ind w:firstLine="720"/>
        <w:rPr>
          <w:rFonts w:ascii="Times New Roman" w:hAnsi="Times New Roman" w:cs="Times New Roman"/>
          <w:b/>
          <w:bCs/>
          <w:sz w:val="24"/>
          <w:szCs w:val="24"/>
        </w:rPr>
      </w:pPr>
      <w:r w:rsidRPr="000A5847">
        <w:rPr>
          <w:rFonts w:ascii="Times New Roman" w:hAnsi="Times New Roman" w:cs="Times New Roman"/>
          <w:b/>
          <w:bCs/>
          <w:sz w:val="24"/>
          <w:szCs w:val="24"/>
        </w:rPr>
        <w:t>Unexplored Nutritional Potential of Oilseed Meals to Combat Malnutrition</w:t>
      </w:r>
      <w:bookmarkEnd w:id="0"/>
    </w:p>
    <w:bookmarkEnd w:id="1"/>
    <w:p w14:paraId="06556FCE" w14:textId="77777777" w:rsidR="00721627" w:rsidRDefault="00721627" w:rsidP="00486B05">
      <w:pPr>
        <w:spacing w:after="0" w:line="360" w:lineRule="auto"/>
        <w:rPr>
          <w:rFonts w:ascii="Times New Roman" w:hAnsi="Times New Roman" w:cs="Times New Roman"/>
          <w:b/>
          <w:bCs/>
        </w:rPr>
      </w:pPr>
    </w:p>
    <w:p w14:paraId="4C0ADD7B" w14:textId="77777777" w:rsidR="00721627" w:rsidRDefault="00721627" w:rsidP="00486B05">
      <w:pPr>
        <w:spacing w:after="0" w:line="360" w:lineRule="auto"/>
        <w:rPr>
          <w:rFonts w:ascii="Times New Roman" w:hAnsi="Times New Roman" w:cs="Times New Roman"/>
          <w:b/>
          <w:bCs/>
        </w:rPr>
      </w:pPr>
    </w:p>
    <w:p w14:paraId="1EA1A4F2" w14:textId="16AED415" w:rsidR="000A5847" w:rsidRDefault="00486B05" w:rsidP="00486B05">
      <w:pPr>
        <w:spacing w:after="0" w:line="360" w:lineRule="auto"/>
        <w:rPr>
          <w:rFonts w:ascii="Times New Roman" w:hAnsi="Times New Roman" w:cs="Times New Roman"/>
          <w:b/>
          <w:bCs/>
        </w:rPr>
      </w:pPr>
      <w:r>
        <w:rPr>
          <w:rFonts w:ascii="Times New Roman" w:hAnsi="Times New Roman" w:cs="Times New Roman"/>
          <w:b/>
          <w:bCs/>
        </w:rPr>
        <w:t>ABSTRACT:</w:t>
      </w:r>
    </w:p>
    <w:p w14:paraId="548B8835" w14:textId="717BB0C9" w:rsidR="00486B05" w:rsidRPr="00486B05" w:rsidRDefault="00486B05" w:rsidP="00486B05">
      <w:pPr>
        <w:spacing w:after="0" w:line="360" w:lineRule="auto"/>
        <w:jc w:val="both"/>
        <w:rPr>
          <w:rFonts w:ascii="Times New Roman" w:hAnsi="Times New Roman" w:cs="Times New Roman"/>
        </w:rPr>
      </w:pPr>
      <w:r>
        <w:rPr>
          <w:rFonts w:ascii="Times New Roman" w:hAnsi="Times New Roman" w:cs="Times New Roman"/>
        </w:rPr>
        <w:t xml:space="preserve">Background: </w:t>
      </w:r>
      <w:r w:rsidRPr="00486B05">
        <w:rPr>
          <w:rFonts w:ascii="Times New Roman" w:hAnsi="Times New Roman" w:cs="Times New Roman"/>
        </w:rPr>
        <w:t>Malnutrition persists as a formidable global health challenge, particularly in developing regions. Oilseed meals, often regarded as agro-industrial byproducts, possess remarkable nutritional potential that remains largely untapped. This study explores the unexplored nutritive value of sesame, groundnut, and flaxseed meals and their role in addressing malnutrition.</w:t>
      </w:r>
    </w:p>
    <w:p w14:paraId="5CDAA871" w14:textId="276BBC47" w:rsidR="00486B05" w:rsidRDefault="00486B05" w:rsidP="00486B05">
      <w:pPr>
        <w:spacing w:after="0" w:line="360" w:lineRule="auto"/>
        <w:jc w:val="both"/>
        <w:rPr>
          <w:rFonts w:ascii="Times New Roman" w:hAnsi="Times New Roman" w:cs="Times New Roman"/>
        </w:rPr>
      </w:pPr>
      <w:r>
        <w:rPr>
          <w:rFonts w:ascii="Times New Roman" w:hAnsi="Times New Roman" w:cs="Times New Roman"/>
        </w:rPr>
        <w:t>Aim:</w:t>
      </w:r>
      <w:r w:rsidR="00EB76E0">
        <w:rPr>
          <w:rFonts w:ascii="Times New Roman" w:hAnsi="Times New Roman" w:cs="Times New Roman"/>
        </w:rPr>
        <w:t xml:space="preserve"> </w:t>
      </w:r>
      <w:r w:rsidRPr="00486B05">
        <w:rPr>
          <w:rFonts w:ascii="Times New Roman" w:hAnsi="Times New Roman" w:cs="Times New Roman"/>
        </w:rPr>
        <w:t>The study aimed to assess the nutritional composition, sensory acceptability, and potential contribution of oilseed meal-based products to addressing malnutrition</w:t>
      </w:r>
      <w:r>
        <w:rPr>
          <w:rFonts w:ascii="Times New Roman" w:hAnsi="Times New Roman" w:cs="Times New Roman"/>
        </w:rPr>
        <w:t>.</w:t>
      </w:r>
    </w:p>
    <w:p w14:paraId="50772AE7" w14:textId="4D04C8A9" w:rsidR="00486B05" w:rsidRPr="00486B05" w:rsidRDefault="00486B05" w:rsidP="00486B05">
      <w:pPr>
        <w:spacing w:after="0" w:line="360" w:lineRule="auto"/>
        <w:jc w:val="both"/>
        <w:rPr>
          <w:rFonts w:ascii="Times New Roman" w:hAnsi="Times New Roman" w:cs="Times New Roman"/>
        </w:rPr>
      </w:pPr>
      <w:r w:rsidRPr="00486B05">
        <w:rPr>
          <w:rFonts w:ascii="Times New Roman" w:hAnsi="Times New Roman" w:cs="Times New Roman"/>
        </w:rPr>
        <w:t>Methodology</w:t>
      </w:r>
      <w:r>
        <w:rPr>
          <w:rFonts w:ascii="Times New Roman" w:hAnsi="Times New Roman" w:cs="Times New Roman"/>
        </w:rPr>
        <w:t xml:space="preserve">: </w:t>
      </w:r>
      <w:r w:rsidR="00EB76E0" w:rsidRPr="00EB76E0">
        <w:rPr>
          <w:rFonts w:ascii="Times New Roman" w:hAnsi="Times New Roman" w:cs="Times New Roman"/>
        </w:rPr>
        <w:t xml:space="preserve">A comprehensive nutritional evaluation was undertaken to analyze the proximate composition and bioactive components present in sesame, groundnut, and flaxseed meals. Functional food products </w:t>
      </w:r>
      <w:commentRangeStart w:id="2"/>
      <w:r w:rsidR="00EB76E0" w:rsidRPr="00EB76E0">
        <w:rPr>
          <w:rFonts w:ascii="Times New Roman" w:hAnsi="Times New Roman" w:cs="Times New Roman"/>
        </w:rPr>
        <w:t xml:space="preserve">were formulated </w:t>
      </w:r>
      <w:commentRangeEnd w:id="2"/>
      <w:r w:rsidR="005638D7">
        <w:rPr>
          <w:rStyle w:val="CommentReference"/>
        </w:rPr>
        <w:commentReference w:id="2"/>
      </w:r>
      <w:r w:rsidR="00EB76E0" w:rsidRPr="00EB76E0">
        <w:rPr>
          <w:rFonts w:ascii="Times New Roman" w:hAnsi="Times New Roman" w:cs="Times New Roman"/>
        </w:rPr>
        <w:t>utilizing these nutrient-dense ingredients and subjected to sensory analysis to determine consumer acceptability. The most well-received products were further assessed for their nutritional profile to validate their functional food status.</w:t>
      </w:r>
    </w:p>
    <w:p w14:paraId="05E8EA8A" w14:textId="6B2407FC" w:rsidR="00486B05" w:rsidRPr="00486B05" w:rsidRDefault="00486B05" w:rsidP="00486B05">
      <w:pPr>
        <w:spacing w:after="0" w:line="360" w:lineRule="auto"/>
        <w:jc w:val="both"/>
        <w:rPr>
          <w:rFonts w:ascii="Times New Roman" w:hAnsi="Times New Roman" w:cs="Times New Roman"/>
        </w:rPr>
      </w:pPr>
      <w:r>
        <w:rPr>
          <w:rFonts w:ascii="Times New Roman" w:hAnsi="Times New Roman" w:cs="Times New Roman"/>
        </w:rPr>
        <w:t xml:space="preserve">Result: </w:t>
      </w:r>
      <w:commentRangeStart w:id="3"/>
      <w:r w:rsidRPr="00486B05">
        <w:rPr>
          <w:rFonts w:ascii="Times New Roman" w:hAnsi="Times New Roman" w:cs="Times New Roman"/>
        </w:rPr>
        <w:t xml:space="preserve">The analysis revealed that oilseed meals are rich sources of protein, fiber, </w:t>
      </w:r>
      <w:r w:rsidR="00EB76E0" w:rsidRPr="00486B05">
        <w:rPr>
          <w:rFonts w:ascii="Times New Roman" w:hAnsi="Times New Roman" w:cs="Times New Roman"/>
        </w:rPr>
        <w:t xml:space="preserve">and </w:t>
      </w:r>
      <w:r w:rsidRPr="00486B05">
        <w:rPr>
          <w:rFonts w:ascii="Times New Roman" w:hAnsi="Times New Roman" w:cs="Times New Roman"/>
        </w:rPr>
        <w:t>fats. Sensory evaluation indicated high acceptability scores for the formulated products, demonstrating their potential for incorporation into diets</w:t>
      </w:r>
      <w:commentRangeEnd w:id="3"/>
      <w:r w:rsidR="005638D7">
        <w:rPr>
          <w:rStyle w:val="CommentReference"/>
        </w:rPr>
        <w:commentReference w:id="3"/>
      </w:r>
      <w:r w:rsidRPr="00486B05">
        <w:rPr>
          <w:rFonts w:ascii="Times New Roman" w:hAnsi="Times New Roman" w:cs="Times New Roman"/>
        </w:rPr>
        <w:t xml:space="preserve">. The formulated products contributed significantly to the </w:t>
      </w:r>
      <w:commentRangeStart w:id="4"/>
      <w:r w:rsidRPr="00486B05">
        <w:rPr>
          <w:rFonts w:ascii="Times New Roman" w:hAnsi="Times New Roman" w:cs="Times New Roman"/>
        </w:rPr>
        <w:t>RDA of key nutrients required for growth and development in children.</w:t>
      </w:r>
      <w:commentRangeEnd w:id="4"/>
      <w:r w:rsidR="005638D7">
        <w:rPr>
          <w:rStyle w:val="CommentReference"/>
        </w:rPr>
        <w:commentReference w:id="4"/>
      </w:r>
    </w:p>
    <w:p w14:paraId="186ED34E" w14:textId="6F59FEDB" w:rsidR="00486B05" w:rsidRPr="00486B05" w:rsidRDefault="00486B05" w:rsidP="00486B05">
      <w:pPr>
        <w:spacing w:after="0" w:line="360" w:lineRule="auto"/>
        <w:jc w:val="both"/>
        <w:rPr>
          <w:rFonts w:ascii="Times New Roman" w:hAnsi="Times New Roman" w:cs="Times New Roman"/>
        </w:rPr>
      </w:pPr>
      <w:r w:rsidRPr="00486B05">
        <w:rPr>
          <w:rFonts w:ascii="Times New Roman" w:hAnsi="Times New Roman" w:cs="Times New Roman"/>
        </w:rPr>
        <w:t>Conclusion</w:t>
      </w:r>
      <w:r>
        <w:rPr>
          <w:rFonts w:ascii="Times New Roman" w:hAnsi="Times New Roman" w:cs="Times New Roman"/>
        </w:rPr>
        <w:t xml:space="preserve">: </w:t>
      </w:r>
      <w:r w:rsidRPr="00486B05">
        <w:rPr>
          <w:rFonts w:ascii="Times New Roman" w:hAnsi="Times New Roman" w:cs="Times New Roman"/>
        </w:rPr>
        <w:t>Oilseed meals exhibit substantial nutritional benefits and sensory acceptance, making them viable options for combating malnutrition. Their incorporation into daily diets can enhance nutrient intake in vulnerable populations. The study highlights the need for further research and policy interventions to promote the utilization of oilseed meals in food systems.</w:t>
      </w:r>
    </w:p>
    <w:p w14:paraId="6EAD14C6" w14:textId="77777777" w:rsidR="00486B05" w:rsidRPr="00486B05" w:rsidRDefault="00486B05" w:rsidP="00486B05">
      <w:pPr>
        <w:spacing w:after="0" w:line="360" w:lineRule="auto"/>
        <w:rPr>
          <w:rFonts w:ascii="Times New Roman" w:hAnsi="Times New Roman" w:cs="Times New Roman"/>
        </w:rPr>
      </w:pPr>
    </w:p>
    <w:p w14:paraId="29DE77B3" w14:textId="0B03F971" w:rsidR="00486B05" w:rsidRPr="00486B05" w:rsidRDefault="00486B05" w:rsidP="00486B05">
      <w:pPr>
        <w:spacing w:after="0" w:line="360" w:lineRule="auto"/>
        <w:rPr>
          <w:rFonts w:ascii="Times New Roman" w:hAnsi="Times New Roman" w:cs="Times New Roman"/>
        </w:rPr>
      </w:pPr>
      <w:r w:rsidRPr="00486B05">
        <w:rPr>
          <w:rFonts w:ascii="Times New Roman" w:hAnsi="Times New Roman" w:cs="Times New Roman"/>
          <w:b/>
          <w:bCs/>
        </w:rPr>
        <w:t>Keywords:</w:t>
      </w:r>
      <w:r w:rsidRPr="00486B05">
        <w:rPr>
          <w:rFonts w:ascii="Times New Roman" w:hAnsi="Times New Roman" w:cs="Times New Roman"/>
        </w:rPr>
        <w:t xml:space="preserve"> </w:t>
      </w:r>
      <w:r w:rsidRPr="00640280">
        <w:rPr>
          <w:rFonts w:ascii="Times New Roman" w:hAnsi="Times New Roman" w:cs="Times New Roman"/>
          <w:i/>
          <w:rPrChange w:id="5" w:author="SALHA" w:date="2025-04-02T14:18:00Z">
            <w:rPr>
              <w:rFonts w:ascii="Times New Roman" w:hAnsi="Times New Roman" w:cs="Times New Roman"/>
            </w:rPr>
          </w:rPrChange>
        </w:rPr>
        <w:t xml:space="preserve">Oilseed meals, Malnutrition, Nutritional potential, </w:t>
      </w:r>
      <w:del w:id="6" w:author="SALHA" w:date="2025-04-02T14:18:00Z">
        <w:r w:rsidRPr="00640280" w:rsidDel="00640280">
          <w:rPr>
            <w:rFonts w:ascii="Times New Roman" w:hAnsi="Times New Roman" w:cs="Times New Roman"/>
            <w:i/>
            <w:rPrChange w:id="7" w:author="SALHA" w:date="2025-04-02T14:18:00Z">
              <w:rPr>
                <w:rFonts w:ascii="Times New Roman" w:hAnsi="Times New Roman" w:cs="Times New Roman"/>
              </w:rPr>
            </w:rPrChange>
          </w:rPr>
          <w:delText xml:space="preserve">and </w:delText>
        </w:r>
      </w:del>
      <w:r w:rsidRPr="00640280">
        <w:rPr>
          <w:rFonts w:ascii="Times New Roman" w:hAnsi="Times New Roman" w:cs="Times New Roman"/>
          <w:i/>
          <w:rPrChange w:id="8" w:author="SALHA" w:date="2025-04-02T14:18:00Z">
            <w:rPr>
              <w:rFonts w:ascii="Times New Roman" w:hAnsi="Times New Roman" w:cs="Times New Roman"/>
            </w:rPr>
          </w:rPrChange>
        </w:rPr>
        <w:t>RDA contribution</w:t>
      </w:r>
      <w:r w:rsidRPr="00486B05">
        <w:rPr>
          <w:rFonts w:ascii="Times New Roman" w:hAnsi="Times New Roman" w:cs="Times New Roman"/>
        </w:rPr>
        <w:t>.</w:t>
      </w:r>
    </w:p>
    <w:p w14:paraId="02B7E889" w14:textId="77777777" w:rsidR="000A5847" w:rsidRDefault="000A5847" w:rsidP="00570FF8">
      <w:pPr>
        <w:spacing w:after="0" w:line="360" w:lineRule="auto"/>
        <w:ind w:firstLine="720"/>
        <w:rPr>
          <w:rFonts w:ascii="Times New Roman" w:hAnsi="Times New Roman" w:cs="Times New Roman"/>
          <w:b/>
          <w:bCs/>
        </w:rPr>
      </w:pPr>
    </w:p>
    <w:p w14:paraId="63D76DBC" w14:textId="77777777" w:rsidR="000A5847" w:rsidRDefault="000A5847" w:rsidP="00570FF8">
      <w:pPr>
        <w:spacing w:after="0" w:line="360" w:lineRule="auto"/>
        <w:ind w:firstLine="720"/>
        <w:rPr>
          <w:rFonts w:ascii="Times New Roman" w:hAnsi="Times New Roman" w:cs="Times New Roman"/>
          <w:b/>
          <w:bCs/>
        </w:rPr>
      </w:pPr>
    </w:p>
    <w:p w14:paraId="54779C7F" w14:textId="77777777" w:rsidR="000A5847" w:rsidRDefault="000A5847" w:rsidP="00570FF8">
      <w:pPr>
        <w:spacing w:after="0" w:line="360" w:lineRule="auto"/>
        <w:ind w:firstLine="720"/>
        <w:rPr>
          <w:rFonts w:ascii="Times New Roman" w:hAnsi="Times New Roman" w:cs="Times New Roman"/>
          <w:b/>
          <w:bCs/>
        </w:rPr>
      </w:pPr>
    </w:p>
    <w:p w14:paraId="46D52185" w14:textId="63731A14" w:rsidR="00225F95" w:rsidRPr="000104AD" w:rsidRDefault="00225F95" w:rsidP="000104AD">
      <w:pPr>
        <w:pStyle w:val="ListParagraph"/>
        <w:numPr>
          <w:ilvl w:val="0"/>
          <w:numId w:val="1"/>
        </w:numPr>
        <w:spacing w:after="0" w:line="360" w:lineRule="auto"/>
        <w:rPr>
          <w:rFonts w:ascii="Times New Roman" w:hAnsi="Times New Roman" w:cs="Times New Roman"/>
          <w:b/>
          <w:bCs/>
        </w:rPr>
      </w:pPr>
      <w:r w:rsidRPr="000104AD">
        <w:rPr>
          <w:rFonts w:ascii="Times New Roman" w:hAnsi="Times New Roman" w:cs="Times New Roman"/>
          <w:b/>
          <w:bCs/>
        </w:rPr>
        <w:t>Introduction:</w:t>
      </w:r>
    </w:p>
    <w:p w14:paraId="10625A14" w14:textId="77777777" w:rsidR="00683139" w:rsidRDefault="00461DFF" w:rsidP="000104AD">
      <w:pPr>
        <w:spacing w:after="0" w:line="360" w:lineRule="auto"/>
        <w:ind w:firstLine="720"/>
        <w:jc w:val="both"/>
        <w:rPr>
          <w:rFonts w:ascii="Times New Roman" w:hAnsi="Times New Roman" w:cs="Times New Roman"/>
        </w:rPr>
      </w:pPr>
      <w:r w:rsidRPr="000104AD">
        <w:rPr>
          <w:rFonts w:ascii="Times New Roman" w:hAnsi="Times New Roman" w:cs="Times New Roman"/>
        </w:rPr>
        <w:t>The Global Hunger Index</w:t>
      </w:r>
      <w:r w:rsidR="00683139">
        <w:rPr>
          <w:rFonts w:ascii="Times New Roman" w:hAnsi="Times New Roman" w:cs="Times New Roman"/>
        </w:rPr>
        <w:t>. (</w:t>
      </w:r>
      <w:r w:rsidR="00683139" w:rsidRPr="000104AD">
        <w:rPr>
          <w:rFonts w:ascii="Times New Roman" w:hAnsi="Times New Roman" w:cs="Times New Roman"/>
        </w:rPr>
        <w:t>2023</w:t>
      </w:r>
      <w:r w:rsidR="00683139">
        <w:rPr>
          <w:rFonts w:ascii="Times New Roman" w:hAnsi="Times New Roman" w:cs="Times New Roman"/>
        </w:rPr>
        <w:t>)</w:t>
      </w:r>
      <w:r w:rsidRPr="000104AD">
        <w:rPr>
          <w:rFonts w:ascii="Times New Roman" w:hAnsi="Times New Roman" w:cs="Times New Roman"/>
        </w:rPr>
        <w:t xml:space="preserve"> has revealed a concerning data for India, ranking 111th out of 125 countries. This disheartening statistic underscores India's persistent challenges in combating hunger and malnutrition within its borders. Malnutrition, encompassing undernutrition, micronutrient </w:t>
      </w:r>
      <w:r w:rsidRPr="000104AD">
        <w:rPr>
          <w:rFonts w:ascii="Times New Roman" w:hAnsi="Times New Roman" w:cs="Times New Roman"/>
        </w:rPr>
        <w:lastRenderedPageBreak/>
        <w:t xml:space="preserve">deficiencies, and overnutrition, remains a global challenge affecting billions of individuals. Despite advancements in food security, protein-energy malnutrition and micronutrient deficiencies are pressing concerns. </w:t>
      </w:r>
    </w:p>
    <w:p w14:paraId="249A2C59" w14:textId="39004A36" w:rsidR="00461DFF" w:rsidRPr="000104AD" w:rsidRDefault="00461DFF" w:rsidP="000104AD">
      <w:pPr>
        <w:spacing w:after="0" w:line="360" w:lineRule="auto"/>
        <w:ind w:firstLine="720"/>
        <w:jc w:val="both"/>
        <w:rPr>
          <w:rFonts w:ascii="Times New Roman" w:hAnsi="Times New Roman" w:cs="Times New Roman"/>
        </w:rPr>
      </w:pPr>
      <w:r w:rsidRPr="000104AD">
        <w:rPr>
          <w:rFonts w:ascii="Times New Roman" w:hAnsi="Times New Roman" w:cs="Times New Roman"/>
        </w:rPr>
        <w:t>Ironically, India is the world's largest producer of oilseed meals, generating an impressive 41 million metric tons in 2023 alone</w:t>
      </w:r>
      <w:r w:rsidR="003510A8">
        <w:rPr>
          <w:rFonts w:ascii="Times New Roman" w:hAnsi="Times New Roman" w:cs="Times New Roman"/>
        </w:rPr>
        <w:t xml:space="preserve"> </w:t>
      </w:r>
      <w:bookmarkStart w:id="9" w:name="_Hlk194229931"/>
      <w:r w:rsidR="003510A8">
        <w:rPr>
          <w:rFonts w:ascii="Times New Roman" w:hAnsi="Times New Roman" w:cs="Times New Roman"/>
        </w:rPr>
        <w:t>(</w:t>
      </w:r>
      <w:proofErr w:type="spellStart"/>
      <w:r w:rsidR="003510A8" w:rsidRPr="003510A8">
        <w:rPr>
          <w:rFonts w:ascii="Times New Roman" w:hAnsi="Times New Roman" w:cs="Times New Roman"/>
          <w:color w:val="000000" w:themeColor="text1"/>
        </w:rPr>
        <w:t>Infomerics</w:t>
      </w:r>
      <w:proofErr w:type="spellEnd"/>
      <w:r w:rsidR="003510A8" w:rsidRPr="003510A8">
        <w:rPr>
          <w:rFonts w:ascii="Times New Roman" w:hAnsi="Times New Roman" w:cs="Times New Roman"/>
          <w:color w:val="000000" w:themeColor="text1"/>
        </w:rPr>
        <w:t xml:space="preserve"> Valuation and Rating Pvt. Ltd. 2024</w:t>
      </w:r>
      <w:r w:rsidR="003510A8">
        <w:rPr>
          <w:rFonts w:ascii="Times New Roman" w:hAnsi="Times New Roman" w:cs="Times New Roman"/>
        </w:rPr>
        <w:t>)</w:t>
      </w:r>
      <w:r w:rsidRPr="000104AD">
        <w:rPr>
          <w:rFonts w:ascii="Times New Roman" w:hAnsi="Times New Roman" w:cs="Times New Roman"/>
        </w:rPr>
        <w:t xml:space="preserve">. </w:t>
      </w:r>
      <w:bookmarkEnd w:id="9"/>
      <w:r w:rsidRPr="000104AD">
        <w:rPr>
          <w:rFonts w:ascii="Times New Roman" w:hAnsi="Times New Roman" w:cs="Times New Roman"/>
        </w:rPr>
        <w:t>The process of oil extraction from oilseeds results in the production of substantial byproducts, constituting over half of the initial material. While traditionally utilized as animal feed, these meals possess the potential to address human malnutrition if appropriately processed and incorporated into dietary regimens. These oilseed meals are rich in valuable nutrients such as proteins, fats, fibers, vitamins, and minerals, offering a significant potential resource for addressing nutritional deficiencies</w:t>
      </w:r>
      <w:r w:rsidR="003770BB">
        <w:rPr>
          <w:rFonts w:ascii="Times New Roman" w:hAnsi="Times New Roman" w:cs="Times New Roman"/>
        </w:rPr>
        <w:t xml:space="preserve"> </w:t>
      </w:r>
      <w:bookmarkStart w:id="10" w:name="_Hlk194229951"/>
      <w:r w:rsidR="003770BB">
        <w:rPr>
          <w:rFonts w:ascii="Times New Roman" w:hAnsi="Times New Roman" w:cs="Times New Roman"/>
        </w:rPr>
        <w:t>(Karnika and Kawatra, 2024)</w:t>
      </w:r>
      <w:r w:rsidR="003770BB" w:rsidRPr="00EC3CB9">
        <w:rPr>
          <w:rFonts w:ascii="Times New Roman" w:hAnsi="Times New Roman" w:cs="Times New Roman"/>
        </w:rPr>
        <w:t>.</w:t>
      </w:r>
      <w:r w:rsidRPr="000104AD">
        <w:rPr>
          <w:rFonts w:ascii="Times New Roman" w:hAnsi="Times New Roman" w:cs="Times New Roman"/>
        </w:rPr>
        <w:t xml:space="preserve"> </w:t>
      </w:r>
      <w:bookmarkEnd w:id="10"/>
      <w:r w:rsidRPr="000104AD">
        <w:rPr>
          <w:rFonts w:ascii="Times New Roman" w:hAnsi="Times New Roman" w:cs="Times New Roman"/>
        </w:rPr>
        <w:t>However, this abundant source of nourishment remains largely untapped, representing a missed opportunity to alleviate hunger and malnutrition within the nation's population.</w:t>
      </w:r>
    </w:p>
    <w:p w14:paraId="738A0157" w14:textId="37589998" w:rsidR="00EC3CB9" w:rsidRPr="000104AD" w:rsidRDefault="00EC3CB9" w:rsidP="000104AD">
      <w:pPr>
        <w:spacing w:after="0" w:line="360" w:lineRule="auto"/>
        <w:ind w:firstLine="720"/>
        <w:jc w:val="both"/>
        <w:rPr>
          <w:rFonts w:ascii="Times New Roman" w:hAnsi="Times New Roman" w:cs="Times New Roman"/>
        </w:rPr>
      </w:pPr>
      <w:r w:rsidRPr="00EC3CB9">
        <w:rPr>
          <w:rFonts w:ascii="Times New Roman" w:hAnsi="Times New Roman" w:cs="Times New Roman"/>
        </w:rPr>
        <w:t xml:space="preserve">Peanut, scientifically known as </w:t>
      </w:r>
      <w:r w:rsidRPr="00EC3CB9">
        <w:rPr>
          <w:rFonts w:ascii="Times New Roman" w:hAnsi="Times New Roman" w:cs="Times New Roman"/>
          <w:i/>
          <w:iCs/>
        </w:rPr>
        <w:t>Arachis hypogaea</w:t>
      </w:r>
      <w:r w:rsidRPr="00EC3CB9">
        <w:rPr>
          <w:rFonts w:ascii="Times New Roman" w:hAnsi="Times New Roman" w:cs="Times New Roman"/>
        </w:rPr>
        <w:t xml:space="preserve">, is a leguminous crop primarily cultivated for its edible seeds. Due to its high oil content, it is classified as both a grain and legume, as well as an oil crop </w:t>
      </w:r>
      <w:bookmarkStart w:id="11" w:name="_Hlk194229980"/>
      <w:r w:rsidRPr="00EC3CB9">
        <w:rPr>
          <w:rFonts w:ascii="Times New Roman" w:hAnsi="Times New Roman" w:cs="Times New Roman"/>
        </w:rPr>
        <w:t>(Dwi</w:t>
      </w:r>
      <w:r w:rsidR="003B0F6D">
        <w:rPr>
          <w:rFonts w:ascii="Times New Roman" w:hAnsi="Times New Roman" w:cs="Times New Roman"/>
        </w:rPr>
        <w:t>v</w:t>
      </w:r>
      <w:r w:rsidRPr="00EC3CB9">
        <w:rPr>
          <w:rFonts w:ascii="Times New Roman" w:hAnsi="Times New Roman" w:cs="Times New Roman"/>
        </w:rPr>
        <w:t xml:space="preserve">edi et al. 2011). </w:t>
      </w:r>
      <w:bookmarkEnd w:id="11"/>
      <w:r w:rsidRPr="00EC3CB9">
        <w:rPr>
          <w:rFonts w:ascii="Times New Roman" w:hAnsi="Times New Roman" w:cs="Times New Roman"/>
        </w:rPr>
        <w:t xml:space="preserve">Peanut flour, obtained after dehulling and grinding, contains 49.97% crude protein, 2.80% crude fiber, 3.50% ash, and 27.54% fat </w:t>
      </w:r>
      <w:bookmarkStart w:id="12" w:name="_Hlk194230012"/>
      <w:r w:rsidRPr="00EC3CB9">
        <w:rPr>
          <w:rFonts w:ascii="Times New Roman" w:hAnsi="Times New Roman" w:cs="Times New Roman"/>
        </w:rPr>
        <w:t xml:space="preserve">(Park et al. 2017). </w:t>
      </w:r>
      <w:bookmarkEnd w:id="12"/>
    </w:p>
    <w:p w14:paraId="28937605" w14:textId="77777777" w:rsidR="00EC3CB9" w:rsidRPr="000104AD" w:rsidRDefault="00EC3CB9" w:rsidP="000104AD">
      <w:pPr>
        <w:spacing w:after="0" w:line="360" w:lineRule="auto"/>
        <w:ind w:firstLine="720"/>
        <w:jc w:val="both"/>
        <w:rPr>
          <w:rFonts w:ascii="Times New Roman" w:hAnsi="Times New Roman" w:cs="Times New Roman"/>
        </w:rPr>
      </w:pPr>
      <w:r w:rsidRPr="00EC3CB9">
        <w:rPr>
          <w:rFonts w:ascii="Times New Roman" w:hAnsi="Times New Roman" w:cs="Times New Roman"/>
        </w:rPr>
        <w:t>Flaxseed (</w:t>
      </w:r>
      <w:proofErr w:type="spellStart"/>
      <w:r w:rsidRPr="00EC3CB9">
        <w:rPr>
          <w:rFonts w:ascii="Times New Roman" w:hAnsi="Times New Roman" w:cs="Times New Roman"/>
          <w:i/>
          <w:iCs/>
        </w:rPr>
        <w:t>Linum</w:t>
      </w:r>
      <w:proofErr w:type="spellEnd"/>
      <w:r w:rsidRPr="00EC3CB9">
        <w:rPr>
          <w:rFonts w:ascii="Times New Roman" w:hAnsi="Times New Roman" w:cs="Times New Roman"/>
          <w:i/>
          <w:iCs/>
        </w:rPr>
        <w:t xml:space="preserve"> </w:t>
      </w:r>
      <w:proofErr w:type="spellStart"/>
      <w:r w:rsidRPr="00EC3CB9">
        <w:rPr>
          <w:rFonts w:ascii="Times New Roman" w:hAnsi="Times New Roman" w:cs="Times New Roman"/>
          <w:i/>
          <w:iCs/>
        </w:rPr>
        <w:t>usitatissimum</w:t>
      </w:r>
      <w:proofErr w:type="spellEnd"/>
      <w:r w:rsidRPr="00EC3CB9">
        <w:rPr>
          <w:rFonts w:ascii="Times New Roman" w:hAnsi="Times New Roman" w:cs="Times New Roman"/>
        </w:rPr>
        <w:t xml:space="preserve">), also known as linseed, is a flowering plant belonging to the </w:t>
      </w:r>
      <w:proofErr w:type="spellStart"/>
      <w:r w:rsidRPr="00EC3CB9">
        <w:rPr>
          <w:rFonts w:ascii="Times New Roman" w:hAnsi="Times New Roman" w:cs="Times New Roman"/>
          <w:i/>
          <w:iCs/>
        </w:rPr>
        <w:t>Linaceae</w:t>
      </w:r>
      <w:proofErr w:type="spellEnd"/>
      <w:r w:rsidRPr="00EC3CB9">
        <w:rPr>
          <w:rFonts w:ascii="Times New Roman" w:hAnsi="Times New Roman" w:cs="Times New Roman"/>
        </w:rPr>
        <w:t xml:space="preserve"> family. After the oil extraction process, flaxseed meal is obtained, which is protein-rich and can be utilized in various ways for human consumption. This meal is rich in vitamin B6 and contains fiber ranging from 2-7%. Vitamin B6 is an essential nutrient that the body uses as a coenzyme in hundreds of enzymatic reactions within the human body </w:t>
      </w:r>
      <w:bookmarkStart w:id="13" w:name="_Hlk194230074"/>
      <w:r w:rsidRPr="00EC3CB9">
        <w:rPr>
          <w:rFonts w:ascii="Times New Roman" w:hAnsi="Times New Roman" w:cs="Times New Roman"/>
        </w:rPr>
        <w:t>(</w:t>
      </w:r>
      <w:proofErr w:type="spellStart"/>
      <w:r w:rsidRPr="00EC3CB9">
        <w:rPr>
          <w:rFonts w:ascii="Times New Roman" w:hAnsi="Times New Roman" w:cs="Times New Roman"/>
        </w:rPr>
        <w:t>Heuze</w:t>
      </w:r>
      <w:proofErr w:type="spellEnd"/>
      <w:r w:rsidRPr="00EC3CB9">
        <w:rPr>
          <w:rFonts w:ascii="Times New Roman" w:hAnsi="Times New Roman" w:cs="Times New Roman"/>
        </w:rPr>
        <w:t xml:space="preserve"> et al. 2017). </w:t>
      </w:r>
      <w:bookmarkEnd w:id="13"/>
    </w:p>
    <w:p w14:paraId="1268984D" w14:textId="27321415" w:rsidR="00EC3CB9" w:rsidRPr="00EC3CB9" w:rsidRDefault="00EC3CB9" w:rsidP="000104AD">
      <w:pPr>
        <w:spacing w:after="0" w:line="360" w:lineRule="auto"/>
        <w:ind w:firstLine="720"/>
        <w:jc w:val="both"/>
        <w:rPr>
          <w:rFonts w:ascii="Times New Roman" w:hAnsi="Times New Roman" w:cs="Times New Roman"/>
        </w:rPr>
      </w:pPr>
      <w:r w:rsidRPr="00EC3CB9">
        <w:rPr>
          <w:rFonts w:ascii="Times New Roman" w:hAnsi="Times New Roman" w:cs="Times New Roman"/>
        </w:rPr>
        <w:t>Sesame (</w:t>
      </w:r>
      <w:r w:rsidRPr="00EC3CB9">
        <w:rPr>
          <w:rFonts w:ascii="Times New Roman" w:hAnsi="Times New Roman" w:cs="Times New Roman"/>
          <w:i/>
          <w:iCs/>
        </w:rPr>
        <w:t>Sesamum indicum</w:t>
      </w:r>
      <w:r w:rsidRPr="00EC3CB9">
        <w:rPr>
          <w:rFonts w:ascii="Times New Roman" w:hAnsi="Times New Roman" w:cs="Times New Roman"/>
        </w:rPr>
        <w:t xml:space="preserve">) is a flowering plant in the genus </w:t>
      </w:r>
      <w:r w:rsidRPr="00EC3CB9">
        <w:rPr>
          <w:rFonts w:ascii="Times New Roman" w:hAnsi="Times New Roman" w:cs="Times New Roman"/>
          <w:i/>
          <w:iCs/>
        </w:rPr>
        <w:t>Sesamum</w:t>
      </w:r>
      <w:r w:rsidRPr="00EC3CB9">
        <w:rPr>
          <w:rFonts w:ascii="Times New Roman" w:hAnsi="Times New Roman" w:cs="Times New Roman"/>
        </w:rPr>
        <w:t xml:space="preserve">, also known as </w:t>
      </w:r>
      <w:r w:rsidRPr="00EC3CB9">
        <w:rPr>
          <w:rFonts w:ascii="Times New Roman" w:hAnsi="Times New Roman" w:cs="Times New Roman"/>
          <w:i/>
          <w:iCs/>
        </w:rPr>
        <w:t>benne</w:t>
      </w:r>
      <w:r w:rsidRPr="00EC3CB9">
        <w:rPr>
          <w:rFonts w:ascii="Times New Roman" w:hAnsi="Times New Roman" w:cs="Times New Roman"/>
        </w:rPr>
        <w:t xml:space="preserve"> </w:t>
      </w:r>
      <w:bookmarkStart w:id="14" w:name="_Hlk194230099"/>
      <w:commentRangeStart w:id="15"/>
      <w:r w:rsidRPr="00EC3CB9">
        <w:rPr>
          <w:rFonts w:ascii="Times New Roman" w:hAnsi="Times New Roman" w:cs="Times New Roman"/>
        </w:rPr>
        <w:t>(Merriam-Webster.com 2021</w:t>
      </w:r>
      <w:commentRangeEnd w:id="15"/>
      <w:r w:rsidR="00846405">
        <w:rPr>
          <w:rStyle w:val="CommentReference"/>
        </w:rPr>
        <w:commentReference w:id="15"/>
      </w:r>
      <w:r w:rsidRPr="00EC3CB9">
        <w:rPr>
          <w:rFonts w:ascii="Times New Roman" w:hAnsi="Times New Roman" w:cs="Times New Roman"/>
        </w:rPr>
        <w:t xml:space="preserve">). </w:t>
      </w:r>
      <w:bookmarkEnd w:id="14"/>
      <w:r w:rsidRPr="00EC3CB9">
        <w:rPr>
          <w:rFonts w:ascii="Times New Roman" w:hAnsi="Times New Roman" w:cs="Times New Roman"/>
        </w:rPr>
        <w:t>Sesame oil meal is a protein-rich by-product. Expeller sesame meal has a protein content of approximately 45%, ranging from 32% to 53%, whereas solvent-extracted sesame meal contains about 48% protein</w:t>
      </w:r>
      <w:r w:rsidR="00CE18B4">
        <w:rPr>
          <w:rFonts w:ascii="Times New Roman" w:hAnsi="Times New Roman" w:cs="Times New Roman"/>
        </w:rPr>
        <w:t xml:space="preserve"> </w:t>
      </w:r>
      <w:bookmarkStart w:id="16" w:name="_Hlk194230118"/>
      <w:r w:rsidR="00CE18B4">
        <w:rPr>
          <w:rFonts w:ascii="Times New Roman" w:hAnsi="Times New Roman" w:cs="Times New Roman"/>
        </w:rPr>
        <w:t>(Karnika and Kawatra</w:t>
      </w:r>
      <w:r w:rsidR="007426B0">
        <w:rPr>
          <w:rFonts w:ascii="Times New Roman" w:hAnsi="Times New Roman" w:cs="Times New Roman"/>
        </w:rPr>
        <w:t>,</w:t>
      </w:r>
      <w:r w:rsidR="00CE18B4">
        <w:rPr>
          <w:rFonts w:ascii="Times New Roman" w:hAnsi="Times New Roman" w:cs="Times New Roman"/>
        </w:rPr>
        <w:t xml:space="preserve"> 2024)</w:t>
      </w:r>
      <w:r w:rsidRPr="00EC3CB9">
        <w:rPr>
          <w:rFonts w:ascii="Times New Roman" w:hAnsi="Times New Roman" w:cs="Times New Roman"/>
        </w:rPr>
        <w:t>.</w:t>
      </w:r>
      <w:bookmarkEnd w:id="16"/>
    </w:p>
    <w:p w14:paraId="13207456" w14:textId="1C648439" w:rsidR="00EA7B4E" w:rsidRPr="000104AD" w:rsidRDefault="0034653B" w:rsidP="000104AD">
      <w:pPr>
        <w:spacing w:after="0" w:line="360" w:lineRule="auto"/>
        <w:jc w:val="both"/>
        <w:rPr>
          <w:rFonts w:ascii="Times New Roman" w:hAnsi="Times New Roman" w:cs="Times New Roman"/>
        </w:rPr>
      </w:pPr>
      <w:r w:rsidRPr="000104AD">
        <w:rPr>
          <w:rFonts w:ascii="Times New Roman" w:hAnsi="Times New Roman" w:cs="Times New Roman"/>
        </w:rPr>
        <w:tab/>
      </w:r>
      <w:r w:rsidR="00EA7B4E" w:rsidRPr="000104AD">
        <w:rPr>
          <w:rFonts w:ascii="Times New Roman" w:hAnsi="Times New Roman" w:cs="Times New Roman"/>
        </w:rPr>
        <w:t>The quantity of macro and micronutrients present in a meal is contingent upon the method of oil extraction, whether it is cold-pressed, hot-pressed, or solvent-extracted. Cold-pressed oilseed meals typically retain the highest concentration of nutrients</w:t>
      </w:r>
      <w:r w:rsidR="00CC3F40">
        <w:rPr>
          <w:rFonts w:ascii="Times New Roman" w:hAnsi="Times New Roman" w:cs="Times New Roman"/>
        </w:rPr>
        <w:t xml:space="preserve"> </w:t>
      </w:r>
      <w:bookmarkStart w:id="17" w:name="_Hlk194230145"/>
      <w:r w:rsidR="00CC3F40">
        <w:rPr>
          <w:rFonts w:ascii="Times New Roman" w:hAnsi="Times New Roman" w:cs="Times New Roman"/>
        </w:rPr>
        <w:t>(</w:t>
      </w:r>
      <w:commentRangeStart w:id="18"/>
      <w:proofErr w:type="spellStart"/>
      <w:r w:rsidR="00CC3F40" w:rsidRPr="00CC3F40">
        <w:rPr>
          <w:rFonts w:ascii="Times New Roman" w:hAnsi="Times New Roman" w:cs="Times New Roman"/>
          <w:color w:val="000000" w:themeColor="text1"/>
        </w:rPr>
        <w:t>Tzia</w:t>
      </w:r>
      <w:proofErr w:type="spellEnd"/>
      <w:r w:rsidR="00CC3F40">
        <w:rPr>
          <w:rFonts w:ascii="Times New Roman" w:hAnsi="Times New Roman" w:cs="Times New Roman"/>
          <w:color w:val="000000" w:themeColor="text1"/>
        </w:rPr>
        <w:t xml:space="preserve"> </w:t>
      </w:r>
      <w:r w:rsidR="00CC3F40" w:rsidRPr="00EC3CB9">
        <w:rPr>
          <w:rFonts w:ascii="Times New Roman" w:hAnsi="Times New Roman" w:cs="Times New Roman"/>
        </w:rPr>
        <w:t>et al. 20</w:t>
      </w:r>
      <w:r w:rsidR="00CC3F40">
        <w:rPr>
          <w:rFonts w:ascii="Times New Roman" w:hAnsi="Times New Roman" w:cs="Times New Roman"/>
        </w:rPr>
        <w:t>03</w:t>
      </w:r>
      <w:commentRangeEnd w:id="18"/>
      <w:r w:rsidR="0030704B">
        <w:rPr>
          <w:rStyle w:val="CommentReference"/>
        </w:rPr>
        <w:commentReference w:id="18"/>
      </w:r>
      <w:r w:rsidR="00CC3F40">
        <w:rPr>
          <w:rFonts w:ascii="Times New Roman" w:hAnsi="Times New Roman" w:cs="Times New Roman"/>
          <w:color w:val="000000" w:themeColor="text1"/>
        </w:rPr>
        <w:t>)</w:t>
      </w:r>
      <w:r w:rsidR="00EA7B4E" w:rsidRPr="000104AD">
        <w:rPr>
          <w:rFonts w:ascii="Times New Roman" w:hAnsi="Times New Roman" w:cs="Times New Roman"/>
        </w:rPr>
        <w:t xml:space="preserve">. </w:t>
      </w:r>
      <w:bookmarkEnd w:id="17"/>
      <w:r w:rsidR="00EA7B4E" w:rsidRPr="000104AD">
        <w:rPr>
          <w:rFonts w:ascii="Times New Roman" w:hAnsi="Times New Roman" w:cs="Times New Roman"/>
        </w:rPr>
        <w:t>In the current investigation, we procured meals from the local market due to their ready availability.</w:t>
      </w:r>
    </w:p>
    <w:p w14:paraId="26D4FEC7" w14:textId="238EAD4F" w:rsidR="00461DFF" w:rsidRPr="000104AD" w:rsidRDefault="00EA7B4E" w:rsidP="000104AD">
      <w:pPr>
        <w:spacing w:after="0" w:line="360" w:lineRule="auto"/>
        <w:ind w:firstLine="720"/>
        <w:jc w:val="both"/>
        <w:rPr>
          <w:rFonts w:ascii="Times New Roman" w:hAnsi="Times New Roman" w:cs="Times New Roman"/>
        </w:rPr>
      </w:pPr>
      <w:r w:rsidRPr="000104AD">
        <w:rPr>
          <w:rFonts w:ascii="Times New Roman" w:hAnsi="Times New Roman" w:cs="Times New Roman"/>
        </w:rPr>
        <w:t xml:space="preserve">Recognizing the nutritional potential of selected oilseed meals, which are often discarded as waste, this investigation aimed to develop </w:t>
      </w:r>
      <w:r w:rsidR="00CE18B4">
        <w:rPr>
          <w:rFonts w:ascii="Times New Roman" w:hAnsi="Times New Roman" w:cs="Times New Roman"/>
        </w:rPr>
        <w:t>nutrient-dense cakes</w:t>
      </w:r>
      <w:r w:rsidRPr="000104AD">
        <w:rPr>
          <w:rFonts w:ascii="Times New Roman" w:hAnsi="Times New Roman" w:cs="Times New Roman"/>
        </w:rPr>
        <w:t xml:space="preserve"> </w:t>
      </w:r>
      <w:r w:rsidR="0031350E">
        <w:rPr>
          <w:rFonts w:ascii="Times New Roman" w:hAnsi="Times New Roman" w:cs="Times New Roman"/>
        </w:rPr>
        <w:t>and cookies</w:t>
      </w:r>
      <w:r w:rsidRPr="000104AD">
        <w:rPr>
          <w:rFonts w:ascii="Times New Roman" w:hAnsi="Times New Roman" w:cs="Times New Roman"/>
        </w:rPr>
        <w:t xml:space="preserve"> that can be easily prepared and popularized among all age groups. The value-added products can be incorporated into daily diets, potentially improving the nutritional status of communities and contributing to the eradication of </w:t>
      </w:r>
      <w:commentRangeStart w:id="19"/>
      <w:r w:rsidRPr="000104AD">
        <w:rPr>
          <w:rFonts w:ascii="Times New Roman" w:hAnsi="Times New Roman" w:cs="Times New Roman"/>
        </w:rPr>
        <w:t>malnutrition</w:t>
      </w:r>
      <w:commentRangeEnd w:id="19"/>
      <w:r w:rsidR="00846405">
        <w:rPr>
          <w:rStyle w:val="CommentReference"/>
        </w:rPr>
        <w:commentReference w:id="19"/>
      </w:r>
      <w:r w:rsidRPr="000104AD">
        <w:rPr>
          <w:rFonts w:ascii="Times New Roman" w:hAnsi="Times New Roman" w:cs="Times New Roman"/>
        </w:rPr>
        <w:t>.</w:t>
      </w:r>
    </w:p>
    <w:p w14:paraId="51A19169" w14:textId="2F1EF47D" w:rsidR="008025D6" w:rsidRPr="000104AD" w:rsidRDefault="008025D6" w:rsidP="000104AD">
      <w:pPr>
        <w:pStyle w:val="ListParagraph"/>
        <w:numPr>
          <w:ilvl w:val="0"/>
          <w:numId w:val="1"/>
        </w:numPr>
        <w:spacing w:after="0" w:line="360" w:lineRule="auto"/>
        <w:jc w:val="both"/>
        <w:rPr>
          <w:rFonts w:ascii="Times New Roman" w:hAnsi="Times New Roman" w:cs="Times New Roman"/>
          <w:b/>
          <w:bCs/>
        </w:rPr>
      </w:pPr>
      <w:bookmarkStart w:id="20" w:name="_Hlk193319442"/>
      <w:r w:rsidRPr="000104AD">
        <w:rPr>
          <w:rFonts w:ascii="Times New Roman" w:hAnsi="Times New Roman" w:cs="Times New Roman"/>
          <w:b/>
          <w:bCs/>
        </w:rPr>
        <w:lastRenderedPageBreak/>
        <w:t>Materials and Methods</w:t>
      </w:r>
    </w:p>
    <w:p w14:paraId="18C5DAA2" w14:textId="78EBE3BA" w:rsidR="008025D6" w:rsidRPr="000104AD" w:rsidRDefault="008025D6" w:rsidP="000104AD">
      <w:pPr>
        <w:pStyle w:val="ListParagraph"/>
        <w:numPr>
          <w:ilvl w:val="1"/>
          <w:numId w:val="1"/>
        </w:numPr>
        <w:spacing w:after="0" w:line="360" w:lineRule="auto"/>
        <w:jc w:val="both"/>
        <w:rPr>
          <w:rFonts w:ascii="Times New Roman" w:hAnsi="Times New Roman" w:cs="Times New Roman"/>
          <w:b/>
          <w:bCs/>
          <w:color w:val="0D0D0D"/>
          <w:shd w:val="clear" w:color="auto" w:fill="FFFFFF"/>
        </w:rPr>
      </w:pPr>
      <w:r w:rsidRPr="000104AD">
        <w:rPr>
          <w:rFonts w:ascii="Times New Roman" w:hAnsi="Times New Roman" w:cs="Times New Roman"/>
          <w:b/>
          <w:bCs/>
          <w:color w:val="0D0D0D"/>
          <w:shd w:val="clear" w:color="auto" w:fill="FFFFFF"/>
        </w:rPr>
        <w:t>Procurement of material</w:t>
      </w:r>
    </w:p>
    <w:bookmarkEnd w:id="20"/>
    <w:p w14:paraId="3E8F9B83" w14:textId="320DF2A0" w:rsidR="008025D6" w:rsidRPr="000104AD" w:rsidRDefault="008025D6" w:rsidP="000104AD">
      <w:pPr>
        <w:spacing w:after="0" w:line="360" w:lineRule="auto"/>
        <w:ind w:left="360"/>
        <w:jc w:val="both"/>
        <w:rPr>
          <w:rFonts w:ascii="Times New Roman" w:hAnsi="Times New Roman" w:cs="Times New Roman"/>
          <w:color w:val="0D0D0D"/>
          <w:shd w:val="clear" w:color="auto" w:fill="FFFFFF"/>
        </w:rPr>
      </w:pPr>
      <w:r w:rsidRPr="000104AD">
        <w:rPr>
          <w:rFonts w:ascii="Times New Roman" w:hAnsi="Times New Roman" w:cs="Times New Roman"/>
          <w:color w:val="0D0D0D"/>
          <w:shd w:val="clear" w:color="auto" w:fill="FFFFFF"/>
        </w:rPr>
        <w:t xml:space="preserve">Groundnut meal (GM), sesame meal (SM), flaxseed meal (FM) </w:t>
      </w:r>
      <w:commentRangeStart w:id="21"/>
      <w:r w:rsidRPr="000104AD">
        <w:rPr>
          <w:rFonts w:ascii="Times New Roman" w:hAnsi="Times New Roman" w:cs="Times New Roman"/>
          <w:color w:val="0D0D0D"/>
          <w:shd w:val="clear" w:color="auto" w:fill="FFFFFF"/>
        </w:rPr>
        <w:t xml:space="preserve">and other materials </w:t>
      </w:r>
      <w:commentRangeEnd w:id="21"/>
      <w:r w:rsidR="0030704B">
        <w:rPr>
          <w:rStyle w:val="CommentReference"/>
        </w:rPr>
        <w:commentReference w:id="21"/>
      </w:r>
      <w:r w:rsidRPr="000104AD">
        <w:rPr>
          <w:rFonts w:ascii="Times New Roman" w:hAnsi="Times New Roman" w:cs="Times New Roman"/>
          <w:color w:val="0D0D0D"/>
          <w:shd w:val="clear" w:color="auto" w:fill="FFFFFF"/>
        </w:rPr>
        <w:t xml:space="preserve">needed for product preparation and packaging were procured from local markets in Hisar, Haryana to produce value-added products. </w:t>
      </w:r>
      <w:commentRangeStart w:id="22"/>
      <w:r w:rsidRPr="000104AD">
        <w:rPr>
          <w:rFonts w:ascii="Times New Roman" w:hAnsi="Times New Roman" w:cs="Times New Roman"/>
          <w:color w:val="0D0D0D"/>
          <w:shd w:val="clear" w:color="auto" w:fill="FFFFFF"/>
        </w:rPr>
        <w:t xml:space="preserve">Foreign materials were removed from the oilseed meals and ground into fine powders. </w:t>
      </w:r>
      <w:commentRangeEnd w:id="22"/>
      <w:r w:rsidR="0030704B">
        <w:rPr>
          <w:rStyle w:val="CommentReference"/>
        </w:rPr>
        <w:commentReference w:id="22"/>
      </w:r>
    </w:p>
    <w:p w14:paraId="402EDA9D" w14:textId="50278206" w:rsidR="008025D6" w:rsidRPr="000104AD" w:rsidRDefault="008025D6" w:rsidP="000104AD">
      <w:pPr>
        <w:pStyle w:val="ListParagraph"/>
        <w:numPr>
          <w:ilvl w:val="1"/>
          <w:numId w:val="1"/>
        </w:numPr>
        <w:spacing w:after="0" w:line="360" w:lineRule="auto"/>
        <w:jc w:val="both"/>
        <w:rPr>
          <w:rFonts w:ascii="Times New Roman" w:hAnsi="Times New Roman" w:cs="Times New Roman"/>
          <w:b/>
          <w:bCs/>
        </w:rPr>
      </w:pPr>
      <w:bookmarkStart w:id="23" w:name="_Hlk193319682"/>
      <w:r w:rsidRPr="000104AD">
        <w:rPr>
          <w:rFonts w:ascii="Times New Roman" w:hAnsi="Times New Roman" w:cs="Times New Roman"/>
          <w:b/>
          <w:bCs/>
        </w:rPr>
        <w:t>Development of products</w:t>
      </w:r>
    </w:p>
    <w:bookmarkEnd w:id="23"/>
    <w:p w14:paraId="6B36D489" w14:textId="5B30F56E" w:rsidR="00F021E4" w:rsidRPr="000104AD" w:rsidRDefault="00F021E4" w:rsidP="000104AD">
      <w:pPr>
        <w:spacing w:after="0" w:line="360" w:lineRule="auto"/>
        <w:ind w:left="360"/>
        <w:jc w:val="both"/>
        <w:rPr>
          <w:rFonts w:ascii="Times New Roman" w:hAnsi="Times New Roman" w:cs="Times New Roman"/>
        </w:rPr>
      </w:pPr>
      <w:r w:rsidRPr="000104AD">
        <w:rPr>
          <w:rFonts w:ascii="Times New Roman" w:hAnsi="Times New Roman" w:cs="Times New Roman"/>
          <w:color w:val="0D0D0D"/>
          <w:shd w:val="clear" w:color="auto" w:fill="FFFFFF"/>
        </w:rPr>
        <w:t xml:space="preserve">Groundnut </w:t>
      </w:r>
      <w:r w:rsidRPr="000104AD">
        <w:rPr>
          <w:rFonts w:ascii="Times New Roman" w:hAnsi="Times New Roman" w:cs="Times New Roman"/>
        </w:rPr>
        <w:t xml:space="preserve">meal, sesame meal, and flaxseed meal were utilized as ingredients to formulate value-added products. These oilseed meals were incorporated into various recipes at </w:t>
      </w:r>
      <w:commentRangeStart w:id="24"/>
      <w:r w:rsidRPr="000104AD">
        <w:rPr>
          <w:rFonts w:ascii="Times New Roman" w:hAnsi="Times New Roman" w:cs="Times New Roman"/>
        </w:rPr>
        <w:t xml:space="preserve">12%, 18%, and 24% </w:t>
      </w:r>
      <w:commentRangeEnd w:id="24"/>
      <w:r w:rsidR="0030704B">
        <w:rPr>
          <w:rStyle w:val="CommentReference"/>
        </w:rPr>
        <w:commentReference w:id="24"/>
      </w:r>
      <w:r w:rsidRPr="000104AD">
        <w:rPr>
          <w:rFonts w:ascii="Times New Roman" w:hAnsi="Times New Roman" w:cs="Times New Roman"/>
        </w:rPr>
        <w:t>levels, both individually and in combination. A composite meal was prepared by mixing equal proportions of the three oilseed meals (peanut, sesame, and flaxseed), which was then used at similar incorporation levels (12%, 18%, and 24%) in the following products:</w:t>
      </w:r>
    </w:p>
    <w:p w14:paraId="417F894C" w14:textId="5D682303" w:rsidR="00F021E4" w:rsidRPr="000104AD" w:rsidRDefault="00F021E4" w:rsidP="000104AD">
      <w:pPr>
        <w:pStyle w:val="ListParagraph"/>
        <w:numPr>
          <w:ilvl w:val="0"/>
          <w:numId w:val="2"/>
        </w:numPr>
        <w:spacing w:after="0" w:line="360" w:lineRule="auto"/>
        <w:jc w:val="both"/>
        <w:rPr>
          <w:rFonts w:ascii="Times New Roman" w:hAnsi="Times New Roman" w:cs="Times New Roman"/>
        </w:rPr>
      </w:pPr>
      <w:r w:rsidRPr="000104AD">
        <w:rPr>
          <w:rFonts w:ascii="Times New Roman" w:hAnsi="Times New Roman" w:cs="Times New Roman"/>
          <w:b/>
          <w:bCs/>
        </w:rPr>
        <w:t xml:space="preserve">Baked products: </w:t>
      </w:r>
      <w:r w:rsidR="0031350E">
        <w:rPr>
          <w:rFonts w:ascii="Times New Roman" w:hAnsi="Times New Roman" w:cs="Times New Roman"/>
        </w:rPr>
        <w:t>Cookies</w:t>
      </w:r>
      <w:r w:rsidRPr="000104AD">
        <w:rPr>
          <w:rFonts w:ascii="Times New Roman" w:hAnsi="Times New Roman" w:cs="Times New Roman"/>
        </w:rPr>
        <w:t xml:space="preserve"> and Cake.</w:t>
      </w:r>
    </w:p>
    <w:p w14:paraId="7DEFA6D9" w14:textId="320347CC" w:rsidR="008025D6" w:rsidRPr="000104AD" w:rsidRDefault="00F021E4" w:rsidP="000104AD">
      <w:pPr>
        <w:spacing w:after="0" w:line="360" w:lineRule="auto"/>
        <w:jc w:val="both"/>
        <w:rPr>
          <w:rFonts w:ascii="Times New Roman" w:hAnsi="Times New Roman" w:cs="Times New Roman"/>
        </w:rPr>
      </w:pPr>
      <w:r w:rsidRPr="000104AD">
        <w:rPr>
          <w:rFonts w:ascii="Times New Roman" w:hAnsi="Times New Roman" w:cs="Times New Roman"/>
        </w:rPr>
        <w:t>The recipes for all the developed value-added products are outlined below.</w:t>
      </w:r>
    </w:p>
    <w:p w14:paraId="132DC1E7" w14:textId="002B3080" w:rsidR="00606A2B" w:rsidRPr="000104AD" w:rsidRDefault="0031350E" w:rsidP="000104AD">
      <w:pPr>
        <w:pStyle w:val="ListParagraph"/>
        <w:numPr>
          <w:ilvl w:val="0"/>
          <w:numId w:val="4"/>
        </w:numPr>
        <w:spacing w:after="0" w:line="360" w:lineRule="auto"/>
        <w:jc w:val="both"/>
        <w:rPr>
          <w:rFonts w:ascii="Times New Roman" w:hAnsi="Times New Roman" w:cs="Times New Roman"/>
        </w:rPr>
      </w:pPr>
      <w:commentRangeStart w:id="25"/>
      <w:r>
        <w:rPr>
          <w:rFonts w:ascii="Times New Roman" w:hAnsi="Times New Roman" w:cs="Times New Roman"/>
        </w:rPr>
        <w:t>Cookies</w:t>
      </w:r>
      <w:r w:rsidR="00A47574" w:rsidRPr="000104AD">
        <w:rPr>
          <w:rFonts w:ascii="Times New Roman" w:hAnsi="Times New Roman" w:cs="Times New Roman"/>
        </w:rPr>
        <w:t xml:space="preserve"> recipe</w:t>
      </w:r>
      <w:r w:rsidR="00606A2B" w:rsidRPr="000104AD">
        <w:rPr>
          <w:rFonts w:ascii="Times New Roman" w:hAnsi="Times New Roman" w:cs="Times New Roman"/>
        </w:rPr>
        <w:t xml:space="preserve">: </w:t>
      </w:r>
      <w:r w:rsidR="00A47574" w:rsidRPr="000104AD">
        <w:rPr>
          <w:rFonts w:ascii="Times New Roman" w:hAnsi="Times New Roman" w:cs="Times New Roman"/>
        </w:rPr>
        <w:t>A predetermined amount of a</w:t>
      </w:r>
      <w:r w:rsidR="00606A2B" w:rsidRPr="000104AD">
        <w:rPr>
          <w:rFonts w:ascii="Times New Roman" w:hAnsi="Times New Roman" w:cs="Times New Roman"/>
        </w:rPr>
        <w:t xml:space="preserve">ll-purpose </w:t>
      </w:r>
      <w:r w:rsidR="00CE18B4">
        <w:rPr>
          <w:rFonts w:ascii="Times New Roman" w:hAnsi="Times New Roman" w:cs="Times New Roman"/>
        </w:rPr>
        <w:t>flour and oilseed meal flour were combined and sifted</w:t>
      </w:r>
      <w:r w:rsidR="00606A2B" w:rsidRPr="000104AD">
        <w:rPr>
          <w:rFonts w:ascii="Times New Roman" w:hAnsi="Times New Roman" w:cs="Times New Roman"/>
        </w:rPr>
        <w:t>. Bakery shortening and sugar were creamed until light and fluffy. Baking soda, baking powder, and milk were added</w:t>
      </w:r>
      <w:r w:rsidR="00CE18B4">
        <w:rPr>
          <w:rFonts w:ascii="Times New Roman" w:hAnsi="Times New Roman" w:cs="Times New Roman"/>
        </w:rPr>
        <w:t>,</w:t>
      </w:r>
      <w:r w:rsidR="00606A2B" w:rsidRPr="000104AD">
        <w:rPr>
          <w:rFonts w:ascii="Times New Roman" w:hAnsi="Times New Roman" w:cs="Times New Roman"/>
        </w:rPr>
        <w:t xml:space="preserve"> and the mixture was creamed again. The flour mixture was then incorporated into the wet ingredients to form a dough. Small balls were formed from the dough and rolled in crushed </w:t>
      </w:r>
      <w:r w:rsidR="00CE18B4">
        <w:rPr>
          <w:rFonts w:ascii="Times New Roman" w:hAnsi="Times New Roman" w:cs="Times New Roman"/>
        </w:rPr>
        <w:t>cornflakes</w:t>
      </w:r>
      <w:r w:rsidR="00606A2B" w:rsidRPr="000104AD">
        <w:rPr>
          <w:rFonts w:ascii="Times New Roman" w:hAnsi="Times New Roman" w:cs="Times New Roman"/>
        </w:rPr>
        <w:t>. These were placed on baking trays, slightly pressed down, and baked at 160°C (320°F) until golden brown.</w:t>
      </w:r>
    </w:p>
    <w:p w14:paraId="55BEF5BE" w14:textId="67281A9F" w:rsidR="00606A2B" w:rsidRPr="000104AD" w:rsidRDefault="00A47574" w:rsidP="000104AD">
      <w:pPr>
        <w:pStyle w:val="ListParagraph"/>
        <w:numPr>
          <w:ilvl w:val="0"/>
          <w:numId w:val="4"/>
        </w:numPr>
        <w:spacing w:after="0" w:line="360" w:lineRule="auto"/>
        <w:jc w:val="both"/>
        <w:rPr>
          <w:rFonts w:ascii="Times New Roman" w:hAnsi="Times New Roman" w:cs="Times New Roman"/>
        </w:rPr>
      </w:pPr>
      <w:r w:rsidRPr="000104AD">
        <w:rPr>
          <w:rFonts w:ascii="Times New Roman" w:hAnsi="Times New Roman" w:cs="Times New Roman"/>
        </w:rPr>
        <w:t>Cake recipe</w:t>
      </w:r>
      <w:r w:rsidR="00606A2B" w:rsidRPr="000104AD">
        <w:rPr>
          <w:rFonts w:ascii="Times New Roman" w:hAnsi="Times New Roman" w:cs="Times New Roman"/>
        </w:rPr>
        <w:t xml:space="preserve">: </w:t>
      </w:r>
      <w:r w:rsidRPr="000104AD">
        <w:rPr>
          <w:rFonts w:ascii="Times New Roman" w:hAnsi="Times New Roman" w:cs="Times New Roman"/>
        </w:rPr>
        <w:t>A predetermined amount of a</w:t>
      </w:r>
      <w:r w:rsidR="00606A2B" w:rsidRPr="000104AD">
        <w:rPr>
          <w:rFonts w:ascii="Times New Roman" w:hAnsi="Times New Roman" w:cs="Times New Roman"/>
        </w:rPr>
        <w:t xml:space="preserve">ll-purpose flour and oilseed meal flour were sifted together. Condensed milk, vegetable oil, and vanilla extract were whisked together in a separate bowl. Baking soda and baking powder were added to the dry flour mixture. The dry ingredients were then gradually added to the wet ingredients and mixed until well combined. Water was added as needed to achieve the desired batter consistency. The batter was poured into greased cake pans and baked at 180°C (350°F) until a toothpick inserted in the center </w:t>
      </w:r>
      <w:r w:rsidR="00CE18B4">
        <w:rPr>
          <w:rFonts w:ascii="Times New Roman" w:hAnsi="Times New Roman" w:cs="Times New Roman"/>
        </w:rPr>
        <w:t>came</w:t>
      </w:r>
      <w:r w:rsidR="00606A2B" w:rsidRPr="000104AD">
        <w:rPr>
          <w:rFonts w:ascii="Times New Roman" w:hAnsi="Times New Roman" w:cs="Times New Roman"/>
        </w:rPr>
        <w:t xml:space="preserve"> out clean</w:t>
      </w:r>
      <w:commentRangeEnd w:id="25"/>
      <w:r w:rsidR="00A57AF3">
        <w:rPr>
          <w:rStyle w:val="CommentReference"/>
        </w:rPr>
        <w:commentReference w:id="25"/>
      </w:r>
      <w:r w:rsidR="00606A2B" w:rsidRPr="000104AD">
        <w:rPr>
          <w:rFonts w:ascii="Times New Roman" w:hAnsi="Times New Roman" w:cs="Times New Roman"/>
        </w:rPr>
        <w:t>.</w:t>
      </w:r>
    </w:p>
    <w:p w14:paraId="364389BF" w14:textId="72EB7BCE" w:rsidR="00606A2B" w:rsidRPr="000104AD" w:rsidRDefault="00606A2B" w:rsidP="000104AD">
      <w:pPr>
        <w:pStyle w:val="ListParagraph"/>
        <w:numPr>
          <w:ilvl w:val="1"/>
          <w:numId w:val="1"/>
        </w:numPr>
        <w:spacing w:after="0" w:line="360" w:lineRule="auto"/>
        <w:jc w:val="both"/>
        <w:rPr>
          <w:rFonts w:ascii="Times New Roman" w:hAnsi="Times New Roman" w:cs="Times New Roman"/>
        </w:rPr>
      </w:pPr>
      <w:bookmarkStart w:id="26" w:name="_Hlk193319872"/>
      <w:r w:rsidRPr="000104AD">
        <w:rPr>
          <w:rFonts w:ascii="Times New Roman" w:hAnsi="Times New Roman" w:cs="Times New Roman"/>
        </w:rPr>
        <w:t xml:space="preserve"> </w:t>
      </w:r>
      <w:r w:rsidR="000742F6" w:rsidRPr="000104AD">
        <w:rPr>
          <w:rFonts w:ascii="Times New Roman" w:hAnsi="Times New Roman" w:cs="Times New Roman"/>
          <w:b/>
          <w:bCs/>
        </w:rPr>
        <w:t>Organoleptic</w:t>
      </w:r>
      <w:r w:rsidRPr="000104AD">
        <w:rPr>
          <w:rFonts w:ascii="Times New Roman" w:hAnsi="Times New Roman" w:cs="Times New Roman"/>
          <w:b/>
          <w:bCs/>
        </w:rPr>
        <w:t xml:space="preserve"> </w:t>
      </w:r>
      <w:r w:rsidR="0060624A">
        <w:rPr>
          <w:rFonts w:ascii="Times New Roman" w:hAnsi="Times New Roman" w:cs="Times New Roman"/>
          <w:b/>
          <w:bCs/>
        </w:rPr>
        <w:t>evaluation</w:t>
      </w:r>
      <w:bookmarkEnd w:id="26"/>
    </w:p>
    <w:p w14:paraId="227CB490" w14:textId="05BE239B" w:rsidR="008C0D90" w:rsidRPr="000104AD" w:rsidRDefault="000742F6"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 xml:space="preserve">The development of products involved utilizing each meal at three distinct levels of supplementation. The control group was prepared without any supplementation, </w:t>
      </w:r>
      <w:commentRangeStart w:id="27"/>
      <w:r w:rsidRPr="000104AD">
        <w:rPr>
          <w:rFonts w:ascii="Times New Roman" w:hAnsi="Times New Roman" w:cs="Times New Roman"/>
        </w:rPr>
        <w:t>while the T1 and C1 groups received 12% supplementation, the T2 and C2 groups received 18% supplementation, and the T3 and C3 groups received 24% supplementation</w:t>
      </w:r>
      <w:commentRangeEnd w:id="27"/>
      <w:r w:rsidR="00A57AF3">
        <w:rPr>
          <w:rStyle w:val="CommentReference"/>
        </w:rPr>
        <w:commentReference w:id="27"/>
      </w:r>
      <w:r w:rsidRPr="000104AD">
        <w:rPr>
          <w:rFonts w:ascii="Times New Roman" w:hAnsi="Times New Roman" w:cs="Times New Roman"/>
        </w:rPr>
        <w:t xml:space="preserve">. Various other ingredients were incorporated into the product development process. The developed products encompassed </w:t>
      </w:r>
      <w:r w:rsidR="0031350E">
        <w:rPr>
          <w:rFonts w:ascii="Times New Roman" w:hAnsi="Times New Roman" w:cs="Times New Roman"/>
        </w:rPr>
        <w:t>cookies</w:t>
      </w:r>
      <w:r w:rsidRPr="000104AD">
        <w:rPr>
          <w:rFonts w:ascii="Times New Roman" w:hAnsi="Times New Roman" w:cs="Times New Roman"/>
        </w:rPr>
        <w:t xml:space="preserve"> </w:t>
      </w:r>
      <w:r w:rsidR="0031350E" w:rsidRPr="000104AD">
        <w:rPr>
          <w:rFonts w:ascii="Times New Roman" w:hAnsi="Times New Roman" w:cs="Times New Roman"/>
        </w:rPr>
        <w:t xml:space="preserve">and </w:t>
      </w:r>
      <w:r w:rsidRPr="000104AD">
        <w:rPr>
          <w:rFonts w:ascii="Times New Roman" w:hAnsi="Times New Roman" w:cs="Times New Roman"/>
        </w:rPr>
        <w:t>cakes. All the developed products underwent organoleptic evaluation by a panel of 30 semi-trained judges, who assessed five attributes (color, appearance, aroma, texture, and taste) using a nine-point hedonic rating scale.</w:t>
      </w:r>
      <w:r w:rsidR="000862FF" w:rsidRPr="000104AD">
        <w:rPr>
          <w:rFonts w:ascii="Times New Roman" w:hAnsi="Times New Roman" w:cs="Times New Roman"/>
        </w:rPr>
        <w:t xml:space="preserve"> On a scale of 1 to 9, the </w:t>
      </w:r>
      <w:r w:rsidR="000862FF" w:rsidRPr="000104AD">
        <w:rPr>
          <w:rFonts w:ascii="Times New Roman" w:hAnsi="Times New Roman" w:cs="Times New Roman"/>
        </w:rPr>
        <w:lastRenderedPageBreak/>
        <w:t>rating of developed products was conveyed as follows: liked extremely, liked very much, liked moderately, liked slightly, neither liked nor disliked, disliked slightly, disliked moderately, disliked very much</w:t>
      </w:r>
      <w:r w:rsidR="0043447B" w:rsidRPr="000104AD">
        <w:rPr>
          <w:rFonts w:ascii="Times New Roman" w:hAnsi="Times New Roman" w:cs="Times New Roman"/>
        </w:rPr>
        <w:t>,</w:t>
      </w:r>
      <w:r w:rsidR="000862FF" w:rsidRPr="000104AD">
        <w:rPr>
          <w:rFonts w:ascii="Times New Roman" w:hAnsi="Times New Roman" w:cs="Times New Roman"/>
        </w:rPr>
        <w:t xml:space="preserve"> and disliked extremely, respectively.</w:t>
      </w:r>
      <w:r w:rsidR="008056B8" w:rsidRPr="000104AD">
        <w:rPr>
          <w:rFonts w:ascii="Times New Roman" w:hAnsi="Times New Roman" w:cs="Times New Roman"/>
        </w:rPr>
        <w:t xml:space="preserve"> </w:t>
      </w:r>
      <w:r w:rsidR="008C0D90" w:rsidRPr="000104AD">
        <w:rPr>
          <w:rFonts w:ascii="Times New Roman" w:hAnsi="Times New Roman" w:cs="Times New Roman"/>
        </w:rPr>
        <w:t xml:space="preserve">A total acceptance score of six or higher was considered suitable, and the nutritional </w:t>
      </w:r>
      <w:commentRangeStart w:id="28"/>
      <w:r w:rsidR="008C0D90" w:rsidRPr="000104AD">
        <w:rPr>
          <w:rFonts w:ascii="Times New Roman" w:hAnsi="Times New Roman" w:cs="Times New Roman"/>
        </w:rPr>
        <w:t>properties of the 24% developed product were further evaluated, as it represented the highest incorporation level while maintaining organoleptic acceptability.</w:t>
      </w:r>
      <w:commentRangeEnd w:id="28"/>
      <w:r w:rsidR="008F0A7A">
        <w:rPr>
          <w:rStyle w:val="CommentReference"/>
        </w:rPr>
        <w:commentReference w:id="28"/>
      </w:r>
    </w:p>
    <w:p w14:paraId="65E1719A" w14:textId="156A2332" w:rsidR="000862FF" w:rsidRPr="000104AD" w:rsidRDefault="0043447B" w:rsidP="000104AD">
      <w:pPr>
        <w:pStyle w:val="ListParagraph"/>
        <w:numPr>
          <w:ilvl w:val="1"/>
          <w:numId w:val="1"/>
        </w:numPr>
        <w:spacing w:after="0" w:line="360" w:lineRule="auto"/>
        <w:jc w:val="both"/>
        <w:rPr>
          <w:rFonts w:ascii="Times New Roman" w:hAnsi="Times New Roman" w:cs="Times New Roman"/>
          <w:b/>
          <w:bCs/>
        </w:rPr>
      </w:pPr>
      <w:bookmarkStart w:id="29" w:name="_Hlk193320132"/>
      <w:r w:rsidRPr="000104AD">
        <w:rPr>
          <w:rFonts w:ascii="Times New Roman" w:hAnsi="Times New Roman" w:cs="Times New Roman"/>
          <w:b/>
          <w:bCs/>
        </w:rPr>
        <w:t xml:space="preserve"> </w:t>
      </w:r>
      <w:r w:rsidR="0097085B" w:rsidRPr="000104AD">
        <w:rPr>
          <w:rFonts w:ascii="Times New Roman" w:hAnsi="Times New Roman" w:cs="Times New Roman"/>
          <w:b/>
          <w:bCs/>
        </w:rPr>
        <w:t>Proximate</w:t>
      </w:r>
      <w:r w:rsidRPr="000104AD">
        <w:rPr>
          <w:rFonts w:ascii="Times New Roman" w:hAnsi="Times New Roman" w:cs="Times New Roman"/>
          <w:b/>
          <w:bCs/>
        </w:rPr>
        <w:t xml:space="preserve"> analysis </w:t>
      </w:r>
    </w:p>
    <w:bookmarkEnd w:id="29"/>
    <w:p w14:paraId="00C8ECBD" w14:textId="24015AA6" w:rsidR="008C0D90" w:rsidRPr="000104AD" w:rsidRDefault="0097085B"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 xml:space="preserve">The Association of Official Analytical Chemists (AOAC, 2010) methods were employed to quantify the moisture, carbohydrate, fat, protein, and ash content of oilseed meals and developed products. The </w:t>
      </w:r>
      <w:r w:rsidR="001F5302">
        <w:rPr>
          <w:rFonts w:ascii="Times New Roman" w:hAnsi="Times New Roman" w:cs="Times New Roman"/>
        </w:rPr>
        <w:t>M</w:t>
      </w:r>
      <w:r w:rsidRPr="000104AD">
        <w:rPr>
          <w:rFonts w:ascii="Times New Roman" w:hAnsi="Times New Roman" w:cs="Times New Roman"/>
        </w:rPr>
        <w:t>icro-</w:t>
      </w:r>
      <w:proofErr w:type="spellStart"/>
      <w:r w:rsidRPr="000104AD">
        <w:rPr>
          <w:rFonts w:ascii="Times New Roman" w:hAnsi="Times New Roman" w:cs="Times New Roman"/>
        </w:rPr>
        <w:t>Kjeldhal</w:t>
      </w:r>
      <w:proofErr w:type="spellEnd"/>
      <w:r w:rsidRPr="000104AD">
        <w:rPr>
          <w:rFonts w:ascii="Times New Roman" w:hAnsi="Times New Roman" w:cs="Times New Roman"/>
        </w:rPr>
        <w:t xml:space="preserve"> apparatus determined the nitrogen concentration, which was converted to crude protein by multiplying by 6.25 for control products, 5.45 for groundnut meal-based products, and 5.30 for sesame and flaxseed meal-based products. Weight difference methods measured moisture and ash contents, while the Socs Plus apparatus with petroleum ether as the solvent determined crude fat. Acid and alkali resistance analyzed crude fiber.</w:t>
      </w:r>
    </w:p>
    <w:p w14:paraId="4DA5E084" w14:textId="77777777" w:rsidR="007015D1" w:rsidRPr="000104AD" w:rsidRDefault="007015D1" w:rsidP="000104AD">
      <w:pPr>
        <w:pStyle w:val="ListParagraph"/>
        <w:numPr>
          <w:ilvl w:val="1"/>
          <w:numId w:val="1"/>
        </w:numPr>
        <w:spacing w:after="0" w:line="360" w:lineRule="auto"/>
        <w:jc w:val="both"/>
        <w:rPr>
          <w:rFonts w:ascii="Times New Roman" w:hAnsi="Times New Roman" w:cs="Times New Roman"/>
          <w:b/>
          <w:bCs/>
        </w:rPr>
      </w:pPr>
      <w:bookmarkStart w:id="30" w:name="_Hlk193320183"/>
      <w:r w:rsidRPr="000104AD">
        <w:rPr>
          <w:rFonts w:ascii="Times New Roman" w:hAnsi="Times New Roman" w:cs="Times New Roman"/>
          <w:b/>
          <w:bCs/>
        </w:rPr>
        <w:t>Antioxidant activity</w:t>
      </w:r>
    </w:p>
    <w:bookmarkEnd w:id="30"/>
    <w:p w14:paraId="08AF6DC4" w14:textId="38F469EF" w:rsidR="007015D1" w:rsidRPr="000104AD" w:rsidRDefault="007015D1" w:rsidP="000104AD">
      <w:pPr>
        <w:spacing w:after="0" w:line="360" w:lineRule="auto"/>
        <w:ind w:firstLine="360"/>
        <w:jc w:val="both"/>
        <w:rPr>
          <w:rFonts w:ascii="Times New Roman" w:hAnsi="Times New Roman" w:cs="Times New Roman"/>
          <w:b/>
          <w:bCs/>
        </w:rPr>
      </w:pPr>
      <w:r w:rsidRPr="000104AD">
        <w:rPr>
          <w:rFonts w:ascii="Times New Roman" w:hAnsi="Times New Roman" w:cs="Times New Roman"/>
        </w:rPr>
        <w:t xml:space="preserve">Total phenolic content (TPC) was measured </w:t>
      </w:r>
      <w:proofErr w:type="spellStart"/>
      <w:r w:rsidRPr="000104AD">
        <w:rPr>
          <w:rFonts w:ascii="Times New Roman" w:hAnsi="Times New Roman" w:cs="Times New Roman"/>
        </w:rPr>
        <w:t>spectrophotometrically</w:t>
      </w:r>
      <w:proofErr w:type="spellEnd"/>
      <w:r w:rsidRPr="000104AD">
        <w:rPr>
          <w:rFonts w:ascii="Times New Roman" w:hAnsi="Times New Roman" w:cs="Times New Roman"/>
        </w:rPr>
        <w:t xml:space="preserve"> using the </w:t>
      </w:r>
      <w:proofErr w:type="spellStart"/>
      <w:r w:rsidRPr="000104AD">
        <w:rPr>
          <w:rFonts w:ascii="Times New Roman" w:hAnsi="Times New Roman" w:cs="Times New Roman"/>
        </w:rPr>
        <w:t>Folin</w:t>
      </w:r>
      <w:proofErr w:type="spellEnd"/>
      <w:r w:rsidRPr="000104AD">
        <w:rPr>
          <w:rFonts w:ascii="Times New Roman" w:hAnsi="Times New Roman" w:cs="Times New Roman"/>
        </w:rPr>
        <w:t xml:space="preserve">-Ciocalteu reagent as described by </w:t>
      </w:r>
      <w:bookmarkStart w:id="31" w:name="_Hlk194230231"/>
      <w:r w:rsidRPr="000104AD">
        <w:rPr>
          <w:rFonts w:ascii="Times New Roman" w:hAnsi="Times New Roman" w:cs="Times New Roman"/>
        </w:rPr>
        <w:t>Singleton</w:t>
      </w:r>
      <w:r w:rsidR="003770BB">
        <w:rPr>
          <w:rFonts w:ascii="Times New Roman" w:hAnsi="Times New Roman" w:cs="Times New Roman"/>
        </w:rPr>
        <w:t xml:space="preserve"> and Rossi,</w:t>
      </w:r>
      <w:r w:rsidRPr="000104AD">
        <w:rPr>
          <w:rFonts w:ascii="Times New Roman" w:hAnsi="Times New Roman" w:cs="Times New Roman"/>
        </w:rPr>
        <w:t xml:space="preserve"> (19</w:t>
      </w:r>
      <w:r w:rsidR="003770BB">
        <w:rPr>
          <w:rFonts w:ascii="Times New Roman" w:hAnsi="Times New Roman" w:cs="Times New Roman"/>
        </w:rPr>
        <w:t>65</w:t>
      </w:r>
      <w:r w:rsidRPr="000104AD">
        <w:rPr>
          <w:rFonts w:ascii="Times New Roman" w:hAnsi="Times New Roman" w:cs="Times New Roman"/>
        </w:rPr>
        <w:t xml:space="preserve">). </w:t>
      </w:r>
      <w:bookmarkEnd w:id="31"/>
      <w:r w:rsidRPr="000104AD">
        <w:rPr>
          <w:rFonts w:ascii="Times New Roman" w:hAnsi="Times New Roman" w:cs="Times New Roman"/>
        </w:rPr>
        <w:t xml:space="preserve">Acidified MeOH extract (0.1 ml) was added to the reaction mixture, which was then oxidized using 0.5 ml </w:t>
      </w:r>
      <w:proofErr w:type="spellStart"/>
      <w:r w:rsidRPr="000104AD">
        <w:rPr>
          <w:rFonts w:ascii="Times New Roman" w:hAnsi="Times New Roman" w:cs="Times New Roman"/>
        </w:rPr>
        <w:t>Folin</w:t>
      </w:r>
      <w:proofErr w:type="spellEnd"/>
      <w:r w:rsidRPr="000104AD">
        <w:rPr>
          <w:rFonts w:ascii="Times New Roman" w:hAnsi="Times New Roman" w:cs="Times New Roman"/>
        </w:rPr>
        <w:t xml:space="preserve">-Ciocalteu reagent (1:10 </w:t>
      </w:r>
      <w:proofErr w:type="spellStart"/>
      <w:r w:rsidRPr="000104AD">
        <w:rPr>
          <w:rFonts w:ascii="Times New Roman" w:hAnsi="Times New Roman" w:cs="Times New Roman"/>
        </w:rPr>
        <w:t>Folin-Ciocalteu:water</w:t>
      </w:r>
      <w:proofErr w:type="spellEnd"/>
      <w:r w:rsidRPr="000104AD">
        <w:rPr>
          <w:rFonts w:ascii="Times New Roman" w:hAnsi="Times New Roman" w:cs="Times New Roman"/>
        </w:rPr>
        <w:t xml:space="preserve">) and 0.8 ml 7.5 percent </w:t>
      </w:r>
      <w:bookmarkStart w:id="32" w:name="_Hlk193320336"/>
      <w:r w:rsidRPr="000104AD">
        <w:rPr>
          <w:rFonts w:ascii="Times New Roman" w:hAnsi="Times New Roman" w:cs="Times New Roman"/>
        </w:rPr>
        <w:t>Na</w:t>
      </w:r>
      <w:r w:rsidRPr="000104AD">
        <w:rPr>
          <w:rFonts w:ascii="Times New Roman" w:hAnsi="Times New Roman" w:cs="Times New Roman"/>
          <w:vertAlign w:val="subscript"/>
        </w:rPr>
        <w:t>2</w:t>
      </w:r>
      <w:r w:rsidRPr="000104AD">
        <w:rPr>
          <w:rFonts w:ascii="Times New Roman" w:hAnsi="Times New Roman" w:cs="Times New Roman"/>
        </w:rPr>
        <w:t>CO</w:t>
      </w:r>
      <w:r w:rsidRPr="000104AD">
        <w:rPr>
          <w:rFonts w:ascii="Times New Roman" w:hAnsi="Times New Roman" w:cs="Times New Roman"/>
          <w:vertAlign w:val="subscript"/>
        </w:rPr>
        <w:t>3</w:t>
      </w:r>
      <w:bookmarkEnd w:id="32"/>
      <w:r w:rsidRPr="000104AD">
        <w:rPr>
          <w:rFonts w:ascii="Times New Roman" w:hAnsi="Times New Roman" w:cs="Times New Roman"/>
        </w:rPr>
        <w:t>. Instead of extract, 0.1 ml water was used to prepare the blank. The mixture was heated in a water bath at 50°C for 5 min and then cooled to room temperature before being measured using a type U-1100 spectrophotometer at 760 nm.</w:t>
      </w:r>
    </w:p>
    <w:p w14:paraId="03EA3FAB" w14:textId="5E8AD851" w:rsidR="007015D1" w:rsidRPr="000104AD" w:rsidRDefault="007015D1"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The DPPH radical scavenging activity was measured using the methodology given by Brand-Williams et al. (1995). Different known sample aliquots were collected using methanol, and the volume was built up to 1 ml. It was then filled with 3 ml of DPPH reagent and properly mixed before being incubated at 37°C for 20 min. Absorbance of the oxidized solution was read against methanol as a blank at 517 nm.</w:t>
      </w:r>
    </w:p>
    <w:p w14:paraId="62706A60" w14:textId="0437F5FA" w:rsidR="0097085B" w:rsidRPr="000104AD" w:rsidRDefault="0097085B" w:rsidP="000104AD">
      <w:pPr>
        <w:pStyle w:val="ListParagraph"/>
        <w:numPr>
          <w:ilvl w:val="1"/>
          <w:numId w:val="1"/>
        </w:numPr>
        <w:spacing w:after="0" w:line="360" w:lineRule="auto"/>
        <w:jc w:val="both"/>
        <w:rPr>
          <w:rFonts w:ascii="Times New Roman" w:hAnsi="Times New Roman" w:cs="Times New Roman"/>
        </w:rPr>
      </w:pPr>
      <w:bookmarkStart w:id="33" w:name="_Hlk193320195"/>
      <w:r w:rsidRPr="000104AD">
        <w:rPr>
          <w:rFonts w:ascii="Times New Roman" w:hAnsi="Times New Roman" w:cs="Times New Roman"/>
          <w:b/>
          <w:bCs/>
        </w:rPr>
        <w:t xml:space="preserve">In </w:t>
      </w:r>
      <w:r w:rsidRPr="000104AD">
        <w:rPr>
          <w:rFonts w:ascii="Times New Roman" w:hAnsi="Times New Roman" w:cs="Times New Roman"/>
          <w:b/>
          <w:bCs/>
          <w:i/>
          <w:iCs/>
        </w:rPr>
        <w:t xml:space="preserve">vitro </w:t>
      </w:r>
      <w:r w:rsidRPr="000104AD">
        <w:rPr>
          <w:rFonts w:ascii="Times New Roman" w:hAnsi="Times New Roman" w:cs="Times New Roman"/>
          <w:b/>
          <w:bCs/>
        </w:rPr>
        <w:t>Protein digestibility</w:t>
      </w:r>
      <w:r w:rsidR="0068427E" w:rsidRPr="000104AD">
        <w:rPr>
          <w:rFonts w:ascii="Times New Roman" w:hAnsi="Times New Roman" w:cs="Times New Roman"/>
          <w:b/>
          <w:bCs/>
        </w:rPr>
        <w:t xml:space="preserve"> and phytic acid </w:t>
      </w:r>
    </w:p>
    <w:p w14:paraId="53845646" w14:textId="16EEA455" w:rsidR="00273333" w:rsidRPr="000104AD" w:rsidRDefault="0068427E" w:rsidP="000104AD">
      <w:pPr>
        <w:spacing w:after="0" w:line="360" w:lineRule="auto"/>
        <w:ind w:firstLine="360"/>
        <w:jc w:val="both"/>
        <w:rPr>
          <w:rFonts w:ascii="Times New Roman" w:hAnsi="Times New Roman" w:cs="Times New Roman"/>
        </w:rPr>
      </w:pPr>
      <w:bookmarkStart w:id="34" w:name="_Hlk193320385"/>
      <w:bookmarkEnd w:id="33"/>
      <w:r w:rsidRPr="000104AD">
        <w:rPr>
          <w:rFonts w:ascii="Times New Roman" w:hAnsi="Times New Roman" w:cs="Times New Roman"/>
        </w:rPr>
        <w:t xml:space="preserve">In </w:t>
      </w:r>
      <w:r w:rsidRPr="000104AD">
        <w:rPr>
          <w:rFonts w:ascii="Times New Roman" w:hAnsi="Times New Roman" w:cs="Times New Roman"/>
          <w:i/>
          <w:iCs/>
        </w:rPr>
        <w:t>vitro</w:t>
      </w:r>
      <w:r w:rsidRPr="000104AD">
        <w:rPr>
          <w:rFonts w:ascii="Times New Roman" w:hAnsi="Times New Roman" w:cs="Times New Roman"/>
        </w:rPr>
        <w:t xml:space="preserve"> protein digestibility (%) was estimated using a modified enzymatic method explained by Mertz et al. (1983). Phytic acid (mg/100 g) content was analyzed using the method of Davies and Reid </w:t>
      </w:r>
      <w:commentRangeStart w:id="35"/>
      <w:r w:rsidRPr="000104AD">
        <w:rPr>
          <w:rFonts w:ascii="Times New Roman" w:hAnsi="Times New Roman" w:cs="Times New Roman"/>
        </w:rPr>
        <w:t>(1979).</w:t>
      </w:r>
      <w:commentRangeEnd w:id="35"/>
      <w:r w:rsidR="008F0A7A">
        <w:rPr>
          <w:rStyle w:val="CommentReference"/>
        </w:rPr>
        <w:commentReference w:id="35"/>
      </w:r>
    </w:p>
    <w:p w14:paraId="481FD513" w14:textId="26B90A56" w:rsidR="00273333" w:rsidRPr="000104AD" w:rsidRDefault="00273333" w:rsidP="000104AD">
      <w:pPr>
        <w:pStyle w:val="ListParagraph"/>
        <w:numPr>
          <w:ilvl w:val="1"/>
          <w:numId w:val="1"/>
        </w:numPr>
        <w:spacing w:after="0" w:line="360" w:lineRule="auto"/>
        <w:jc w:val="both"/>
        <w:rPr>
          <w:rFonts w:ascii="Times New Roman" w:hAnsi="Times New Roman" w:cs="Times New Roman"/>
        </w:rPr>
      </w:pPr>
      <w:bookmarkStart w:id="36" w:name="_Hlk193320208"/>
      <w:bookmarkEnd w:id="34"/>
      <w:r w:rsidRPr="000104AD">
        <w:rPr>
          <w:rFonts w:ascii="Times New Roman" w:hAnsi="Times New Roman" w:cs="Times New Roman"/>
          <w:b/>
          <w:bCs/>
        </w:rPr>
        <w:t xml:space="preserve">Shelf life of developed products </w:t>
      </w:r>
    </w:p>
    <w:bookmarkEnd w:id="36"/>
    <w:p w14:paraId="3068CB3E" w14:textId="768F368A" w:rsidR="00F53638" w:rsidRPr="000104AD" w:rsidRDefault="00DE29FE" w:rsidP="000104AD">
      <w:pPr>
        <w:spacing w:after="0" w:line="360" w:lineRule="auto"/>
        <w:ind w:firstLine="360"/>
        <w:jc w:val="both"/>
        <w:rPr>
          <w:rFonts w:ascii="Times New Roman" w:hAnsi="Times New Roman" w:cs="Times New Roman"/>
        </w:rPr>
      </w:pPr>
      <w:r>
        <w:rPr>
          <w:rFonts w:ascii="Times New Roman" w:hAnsi="Times New Roman" w:cs="Times New Roman"/>
        </w:rPr>
        <w:t>C</w:t>
      </w:r>
      <w:r w:rsidR="0031350E">
        <w:rPr>
          <w:rFonts w:ascii="Times New Roman" w:hAnsi="Times New Roman" w:cs="Times New Roman"/>
        </w:rPr>
        <w:t>ookies</w:t>
      </w:r>
      <w:r w:rsidR="00F53638" w:rsidRPr="000104AD">
        <w:rPr>
          <w:rFonts w:ascii="Times New Roman" w:hAnsi="Times New Roman" w:cs="Times New Roman"/>
        </w:rPr>
        <w:t xml:space="preserve"> were prepared with a 24 percent incorporation level of different oilseed meals. Th</w:t>
      </w:r>
      <w:r>
        <w:rPr>
          <w:rFonts w:ascii="Times New Roman" w:hAnsi="Times New Roman" w:cs="Times New Roman"/>
        </w:rPr>
        <w:t xml:space="preserve">is </w:t>
      </w:r>
      <w:r w:rsidR="00F53638" w:rsidRPr="000104AD">
        <w:rPr>
          <w:rFonts w:ascii="Times New Roman" w:hAnsi="Times New Roman" w:cs="Times New Roman"/>
        </w:rPr>
        <w:t>product</w:t>
      </w:r>
      <w:r>
        <w:rPr>
          <w:rFonts w:ascii="Times New Roman" w:hAnsi="Times New Roman" w:cs="Times New Roman"/>
        </w:rPr>
        <w:t xml:space="preserve"> </w:t>
      </w:r>
      <w:r w:rsidR="001F5302" w:rsidRPr="000104AD">
        <w:rPr>
          <w:rFonts w:ascii="Times New Roman" w:hAnsi="Times New Roman" w:cs="Times New Roman"/>
        </w:rPr>
        <w:t>was</w:t>
      </w:r>
      <w:r w:rsidR="00F53638" w:rsidRPr="000104AD">
        <w:rPr>
          <w:rFonts w:ascii="Times New Roman" w:hAnsi="Times New Roman" w:cs="Times New Roman"/>
        </w:rPr>
        <w:t xml:space="preserve"> subsequently stored in airtight containers at room temperature for three months spanning from December 2020 to February 2021. At regular intervals of 15 days, the products underwent evaluation for their organoleptic evaluation and fat acidity </w:t>
      </w:r>
      <w:commentRangeStart w:id="37"/>
      <w:r w:rsidR="00F53638" w:rsidRPr="000104AD">
        <w:rPr>
          <w:rFonts w:ascii="Times New Roman" w:hAnsi="Times New Roman" w:cs="Times New Roman"/>
        </w:rPr>
        <w:t>parameters</w:t>
      </w:r>
      <w:commentRangeEnd w:id="37"/>
      <w:r w:rsidR="00EA3BA8">
        <w:rPr>
          <w:rStyle w:val="CommentReference"/>
        </w:rPr>
        <w:commentReference w:id="37"/>
      </w:r>
      <w:r w:rsidR="00F53638" w:rsidRPr="000104AD">
        <w:rPr>
          <w:rFonts w:ascii="Times New Roman" w:hAnsi="Times New Roman" w:cs="Times New Roman"/>
        </w:rPr>
        <w:t>.</w:t>
      </w:r>
    </w:p>
    <w:p w14:paraId="685EF46A" w14:textId="08A59ACF" w:rsidR="00F53638" w:rsidRPr="000104AD" w:rsidRDefault="00F53638" w:rsidP="000104AD">
      <w:pPr>
        <w:pStyle w:val="ListParagraph"/>
        <w:numPr>
          <w:ilvl w:val="2"/>
          <w:numId w:val="1"/>
        </w:numPr>
        <w:spacing w:after="0" w:line="360" w:lineRule="auto"/>
        <w:jc w:val="both"/>
        <w:rPr>
          <w:rFonts w:ascii="Times New Roman" w:hAnsi="Times New Roman" w:cs="Times New Roman"/>
          <w:b/>
          <w:bCs/>
        </w:rPr>
      </w:pPr>
      <w:bookmarkStart w:id="38" w:name="_Hlk193320624"/>
      <w:r w:rsidRPr="000104AD">
        <w:rPr>
          <w:rFonts w:ascii="Times New Roman" w:hAnsi="Times New Roman" w:cs="Times New Roman"/>
          <w:b/>
          <w:bCs/>
        </w:rPr>
        <w:lastRenderedPageBreak/>
        <w:t>Organoleptic evaluation</w:t>
      </w:r>
    </w:p>
    <w:p w14:paraId="70E9C74F" w14:textId="63759401" w:rsidR="00F53638" w:rsidRPr="000104AD" w:rsidRDefault="00F53638" w:rsidP="000104AD">
      <w:pPr>
        <w:spacing w:after="0" w:line="360" w:lineRule="auto"/>
        <w:ind w:firstLine="360"/>
        <w:jc w:val="both"/>
        <w:rPr>
          <w:rFonts w:ascii="Times New Roman" w:hAnsi="Times New Roman" w:cs="Times New Roman"/>
        </w:rPr>
      </w:pPr>
      <w:bookmarkStart w:id="39" w:name="_Hlk193320646"/>
      <w:bookmarkEnd w:id="38"/>
      <w:r w:rsidRPr="000104AD">
        <w:rPr>
          <w:rFonts w:ascii="Times New Roman" w:hAnsi="Times New Roman" w:cs="Times New Roman"/>
        </w:rPr>
        <w:t>Stored products (</w:t>
      </w:r>
      <w:r w:rsidR="0031350E">
        <w:rPr>
          <w:rFonts w:ascii="Times New Roman" w:hAnsi="Times New Roman" w:cs="Times New Roman"/>
        </w:rPr>
        <w:t>cookies</w:t>
      </w:r>
      <w:r w:rsidRPr="000104AD">
        <w:rPr>
          <w:rFonts w:ascii="Times New Roman" w:hAnsi="Times New Roman" w:cs="Times New Roman"/>
        </w:rPr>
        <w:t>) underwent organoleptic evaluation by a panel of thirty semi-trained judges utilizing a 9-point hedonic scale at regular 15-day intervals for three months.</w:t>
      </w:r>
    </w:p>
    <w:p w14:paraId="551D9A6A" w14:textId="02835600" w:rsidR="00F53638" w:rsidRPr="000104AD" w:rsidRDefault="00F53638" w:rsidP="000104AD">
      <w:pPr>
        <w:pStyle w:val="ListParagraph"/>
        <w:numPr>
          <w:ilvl w:val="2"/>
          <w:numId w:val="1"/>
        </w:numPr>
        <w:spacing w:after="0" w:line="360" w:lineRule="auto"/>
        <w:jc w:val="both"/>
        <w:rPr>
          <w:rFonts w:ascii="Times New Roman" w:hAnsi="Times New Roman" w:cs="Times New Roman"/>
          <w:b/>
          <w:bCs/>
        </w:rPr>
      </w:pPr>
      <w:bookmarkStart w:id="40" w:name="_Hlk193320721"/>
      <w:bookmarkEnd w:id="39"/>
      <w:r w:rsidRPr="000104AD">
        <w:rPr>
          <w:rFonts w:ascii="Times New Roman" w:hAnsi="Times New Roman" w:cs="Times New Roman"/>
          <w:b/>
          <w:bCs/>
        </w:rPr>
        <w:t>Fat Acidity Analysis</w:t>
      </w:r>
    </w:p>
    <w:bookmarkEnd w:id="40"/>
    <w:p w14:paraId="0511F1FC" w14:textId="053E470E" w:rsidR="00F53638" w:rsidRPr="000104AD" w:rsidRDefault="00F53638"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Fat acidity serves as an indicator of biochemical changes during the shelf life of products. It is quantified by determining the amount of potassium hydroxide required to neutralize the free fatty acids present in the food product during storage. At every 15-day interval, fat acidity was assessed using the standard method of analysis (AOAC, 2000) for up to 90 days.</w:t>
      </w:r>
    </w:p>
    <w:p w14:paraId="0E932584" w14:textId="2FC0041D" w:rsidR="00F53638" w:rsidRPr="000104AD" w:rsidRDefault="000104AD" w:rsidP="000104AD">
      <w:pPr>
        <w:pStyle w:val="ListParagraph"/>
        <w:numPr>
          <w:ilvl w:val="1"/>
          <w:numId w:val="1"/>
        </w:numPr>
        <w:spacing w:after="0" w:line="360" w:lineRule="auto"/>
        <w:jc w:val="both"/>
        <w:rPr>
          <w:rFonts w:ascii="Times New Roman" w:hAnsi="Times New Roman" w:cs="Times New Roman"/>
        </w:rPr>
      </w:pPr>
      <w:r w:rsidRPr="000104AD">
        <w:rPr>
          <w:rFonts w:ascii="Times New Roman" w:hAnsi="Times New Roman" w:cs="Times New Roman"/>
        </w:rPr>
        <w:t xml:space="preserve"> </w:t>
      </w:r>
      <w:bookmarkStart w:id="41" w:name="_Hlk193321068"/>
      <w:r w:rsidRPr="000104AD">
        <w:rPr>
          <w:rFonts w:ascii="Times New Roman" w:hAnsi="Times New Roman" w:cs="Times New Roman"/>
          <w:b/>
          <w:bCs/>
        </w:rPr>
        <w:t xml:space="preserve">Statistical analysis </w:t>
      </w:r>
      <w:bookmarkEnd w:id="41"/>
    </w:p>
    <w:p w14:paraId="086B8E54" w14:textId="76E41622" w:rsidR="000104AD" w:rsidRDefault="000104AD" w:rsidP="000104AD">
      <w:pPr>
        <w:spacing w:after="0" w:line="360" w:lineRule="auto"/>
        <w:ind w:firstLine="360"/>
        <w:jc w:val="both"/>
        <w:rPr>
          <w:rFonts w:ascii="Times New Roman" w:hAnsi="Times New Roman" w:cs="Times New Roman"/>
        </w:rPr>
      </w:pPr>
      <w:r w:rsidRPr="000104AD">
        <w:rPr>
          <w:rFonts w:ascii="Times New Roman" w:hAnsi="Times New Roman" w:cs="Times New Roman"/>
        </w:rPr>
        <w:t>The data obtained from nutritional analysis and organoleptic evaluation underwent statistical analysis utilizing mean, standard error, and ANOVA (one-way and two-way analysis). The data was reported as mean ± standard deviation for a minimum of three triplicates per sample. A p-value of 0.05 or lower was considered statistically significant</w:t>
      </w:r>
      <w:r w:rsidR="007426B0">
        <w:rPr>
          <w:rFonts w:ascii="Times New Roman" w:hAnsi="Times New Roman" w:cs="Times New Roman"/>
        </w:rPr>
        <w:t xml:space="preserve"> </w:t>
      </w:r>
      <w:bookmarkStart w:id="42" w:name="_Hlk194230291"/>
      <w:r w:rsidR="007426B0" w:rsidRPr="0060254A">
        <w:rPr>
          <w:rFonts w:ascii="Times New Roman" w:hAnsi="Times New Roman" w:cs="Times New Roman"/>
          <w:sz w:val="24"/>
          <w:szCs w:val="24"/>
        </w:rPr>
        <w:t>(</w:t>
      </w:r>
      <w:proofErr w:type="spellStart"/>
      <w:r w:rsidR="007426B0" w:rsidRPr="0060254A">
        <w:rPr>
          <w:rFonts w:ascii="Times New Roman" w:hAnsi="Times New Roman" w:cs="Times New Roman"/>
          <w:sz w:val="24"/>
          <w:szCs w:val="24"/>
        </w:rPr>
        <w:t>Sheoran</w:t>
      </w:r>
      <w:proofErr w:type="spellEnd"/>
      <w:r w:rsidR="007426B0" w:rsidRPr="0060254A">
        <w:rPr>
          <w:rFonts w:ascii="Times New Roman" w:hAnsi="Times New Roman" w:cs="Times New Roman"/>
          <w:sz w:val="24"/>
          <w:szCs w:val="24"/>
        </w:rPr>
        <w:t xml:space="preserve"> and </w:t>
      </w:r>
      <w:proofErr w:type="spellStart"/>
      <w:r w:rsidR="007426B0" w:rsidRPr="0060254A">
        <w:rPr>
          <w:rFonts w:ascii="Times New Roman" w:hAnsi="Times New Roman" w:cs="Times New Roman"/>
          <w:sz w:val="24"/>
          <w:szCs w:val="24"/>
        </w:rPr>
        <w:t>Pannu</w:t>
      </w:r>
      <w:commentRangeStart w:id="43"/>
      <w:proofErr w:type="spellEnd"/>
      <w:r w:rsidR="007426B0" w:rsidRPr="0060254A">
        <w:rPr>
          <w:rFonts w:ascii="Times New Roman" w:hAnsi="Times New Roman" w:cs="Times New Roman"/>
          <w:sz w:val="24"/>
          <w:szCs w:val="24"/>
        </w:rPr>
        <w:t>, 1999).</w:t>
      </w:r>
      <w:bookmarkEnd w:id="42"/>
      <w:commentRangeEnd w:id="43"/>
      <w:r w:rsidR="00815B93">
        <w:rPr>
          <w:rStyle w:val="CommentReference"/>
        </w:rPr>
        <w:commentReference w:id="43"/>
      </w:r>
    </w:p>
    <w:p w14:paraId="1BFFB678" w14:textId="23CD6CD5" w:rsidR="0060624A" w:rsidRDefault="0060624A" w:rsidP="0060624A">
      <w:pPr>
        <w:pStyle w:val="ListParagraph"/>
        <w:numPr>
          <w:ilvl w:val="0"/>
          <w:numId w:val="1"/>
        </w:numPr>
        <w:spacing w:after="0" w:line="360" w:lineRule="auto"/>
        <w:jc w:val="both"/>
        <w:rPr>
          <w:rFonts w:ascii="Times New Roman" w:hAnsi="Times New Roman" w:cs="Times New Roman"/>
          <w:b/>
          <w:bCs/>
        </w:rPr>
      </w:pPr>
      <w:r w:rsidRPr="0060624A">
        <w:rPr>
          <w:rFonts w:ascii="Times New Roman" w:hAnsi="Times New Roman" w:cs="Times New Roman"/>
          <w:b/>
          <w:bCs/>
        </w:rPr>
        <w:t xml:space="preserve">Results </w:t>
      </w:r>
    </w:p>
    <w:p w14:paraId="39F931C3" w14:textId="77777777" w:rsidR="00226990" w:rsidRDefault="0060624A" w:rsidP="0060624A">
      <w:pPr>
        <w:spacing w:after="0" w:line="360" w:lineRule="auto"/>
        <w:jc w:val="both"/>
        <w:rPr>
          <w:rFonts w:ascii="Times New Roman" w:hAnsi="Times New Roman" w:cs="Times New Roman"/>
        </w:rPr>
      </w:pPr>
      <w:r w:rsidRPr="0060624A">
        <w:rPr>
          <w:rFonts w:ascii="Times New Roman" w:hAnsi="Times New Roman" w:cs="Times New Roman"/>
        </w:rPr>
        <w:t xml:space="preserve">A comprehensive nutritional analysis was conducted on groundnut meal (GM), sesame meal (SM), flaxseed meal (FM), and a composite meal (CM). The moisture content ranged from 0.33% to 1.73%. GM exhibited the highest protein content at 40.12%, followed by CM (38.06%), SM (37.16%), and FM (36.71%). </w:t>
      </w:r>
    </w:p>
    <w:p w14:paraId="3AE4F521" w14:textId="77777777" w:rsidR="00226990" w:rsidRPr="00537238" w:rsidRDefault="00226990" w:rsidP="00226990">
      <w:pPr>
        <w:pStyle w:val="Heading2"/>
        <w:spacing w:before="63" w:line="360" w:lineRule="auto"/>
        <w:ind w:left="0"/>
        <w:jc w:val="both"/>
      </w:pPr>
      <w:r w:rsidRPr="00537238">
        <w:t>Table 1: Proximate composition of sesame, flaxseed, and groundnut meal (%, on dry matter basis)</w:t>
      </w:r>
    </w:p>
    <w:tbl>
      <w:tblPr>
        <w:tblW w:w="5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1026"/>
        <w:gridCol w:w="1126"/>
        <w:gridCol w:w="1126"/>
        <w:gridCol w:w="1026"/>
        <w:gridCol w:w="1026"/>
        <w:gridCol w:w="1226"/>
        <w:gridCol w:w="1594"/>
        <w:gridCol w:w="1217"/>
      </w:tblGrid>
      <w:tr w:rsidR="00226990" w:rsidRPr="0060624A" w14:paraId="6DC7DE20" w14:textId="77777777" w:rsidTr="005638D7">
        <w:trPr>
          <w:trHeight w:val="509"/>
          <w:jc w:val="center"/>
        </w:trPr>
        <w:tc>
          <w:tcPr>
            <w:tcW w:w="905" w:type="pct"/>
            <w:vMerge w:val="restart"/>
            <w:shd w:val="clear" w:color="auto" w:fill="auto"/>
            <w:vAlign w:val="center"/>
            <w:hideMark/>
          </w:tcPr>
          <w:p w14:paraId="7C9CC9FA"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Oilseed meals</w:t>
            </w:r>
          </w:p>
        </w:tc>
        <w:tc>
          <w:tcPr>
            <w:tcW w:w="449" w:type="pct"/>
            <w:vMerge w:val="restart"/>
            <w:shd w:val="clear" w:color="auto" w:fill="auto"/>
            <w:vAlign w:val="center"/>
            <w:hideMark/>
          </w:tcPr>
          <w:p w14:paraId="25FD779B"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Moisture</w:t>
            </w:r>
          </w:p>
        </w:tc>
        <w:tc>
          <w:tcPr>
            <w:tcW w:w="492" w:type="pct"/>
            <w:vMerge w:val="restart"/>
            <w:shd w:val="clear" w:color="auto" w:fill="auto"/>
            <w:vAlign w:val="center"/>
            <w:hideMark/>
          </w:tcPr>
          <w:p w14:paraId="07E22B7C"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Crude Protein</w:t>
            </w:r>
          </w:p>
        </w:tc>
        <w:tc>
          <w:tcPr>
            <w:tcW w:w="492" w:type="pct"/>
            <w:vMerge w:val="restart"/>
            <w:shd w:val="clear" w:color="auto" w:fill="auto"/>
            <w:vAlign w:val="center"/>
            <w:hideMark/>
          </w:tcPr>
          <w:p w14:paraId="0AAAF40A"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Crude Fat</w:t>
            </w:r>
          </w:p>
        </w:tc>
        <w:tc>
          <w:tcPr>
            <w:tcW w:w="449" w:type="pct"/>
            <w:vMerge w:val="restart"/>
            <w:shd w:val="clear" w:color="auto" w:fill="auto"/>
            <w:vAlign w:val="center"/>
            <w:hideMark/>
          </w:tcPr>
          <w:p w14:paraId="5B60DBC1"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Ash</w:t>
            </w:r>
          </w:p>
        </w:tc>
        <w:tc>
          <w:tcPr>
            <w:tcW w:w="449" w:type="pct"/>
            <w:vMerge w:val="restart"/>
            <w:shd w:val="clear" w:color="auto" w:fill="auto"/>
            <w:vAlign w:val="center"/>
            <w:hideMark/>
          </w:tcPr>
          <w:p w14:paraId="2DDB56D4"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Crude Fiber</w:t>
            </w:r>
          </w:p>
        </w:tc>
        <w:tc>
          <w:tcPr>
            <w:tcW w:w="536" w:type="pct"/>
            <w:vMerge w:val="restart"/>
            <w:vAlign w:val="center"/>
          </w:tcPr>
          <w:p w14:paraId="529EC314"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sz w:val="20"/>
                <w:szCs w:val="20"/>
              </w:rPr>
              <w:t>TPC(mg GAE/100g )</w:t>
            </w:r>
          </w:p>
        </w:tc>
        <w:tc>
          <w:tcPr>
            <w:tcW w:w="697" w:type="pct"/>
            <w:vMerge w:val="restart"/>
            <w:vAlign w:val="center"/>
          </w:tcPr>
          <w:p w14:paraId="2FAEBBB8"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Phytic acid(mg/100gm)</w:t>
            </w:r>
          </w:p>
        </w:tc>
        <w:tc>
          <w:tcPr>
            <w:tcW w:w="532" w:type="pct"/>
            <w:vMerge w:val="restart"/>
            <w:vAlign w:val="center"/>
          </w:tcPr>
          <w:p w14:paraId="5D64596F"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r w:rsidRPr="0060624A">
              <w:rPr>
                <w:rFonts w:ascii="Times New Roman" w:eastAsia="Times New Roman" w:hAnsi="Times New Roman" w:cs="Times New Roman"/>
                <w:b/>
                <w:bCs/>
                <w:sz w:val="20"/>
                <w:szCs w:val="20"/>
              </w:rPr>
              <w:t>Protein digestibility (%)</w:t>
            </w:r>
          </w:p>
        </w:tc>
      </w:tr>
      <w:tr w:rsidR="00226990" w:rsidRPr="0060624A" w14:paraId="7F03E58E" w14:textId="77777777" w:rsidTr="005638D7">
        <w:trPr>
          <w:trHeight w:val="509"/>
          <w:jc w:val="center"/>
        </w:trPr>
        <w:tc>
          <w:tcPr>
            <w:tcW w:w="905" w:type="pct"/>
            <w:vMerge/>
            <w:vAlign w:val="center"/>
            <w:hideMark/>
          </w:tcPr>
          <w:p w14:paraId="27A1538F"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p>
        </w:tc>
        <w:tc>
          <w:tcPr>
            <w:tcW w:w="449" w:type="pct"/>
            <w:vMerge/>
            <w:vAlign w:val="center"/>
            <w:hideMark/>
          </w:tcPr>
          <w:p w14:paraId="730F5802"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p>
        </w:tc>
        <w:tc>
          <w:tcPr>
            <w:tcW w:w="492" w:type="pct"/>
            <w:vMerge/>
            <w:vAlign w:val="center"/>
            <w:hideMark/>
          </w:tcPr>
          <w:p w14:paraId="2EB0345F"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p>
        </w:tc>
        <w:tc>
          <w:tcPr>
            <w:tcW w:w="492" w:type="pct"/>
            <w:vMerge/>
            <w:vAlign w:val="center"/>
            <w:hideMark/>
          </w:tcPr>
          <w:p w14:paraId="38D5ECDD"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p>
        </w:tc>
        <w:tc>
          <w:tcPr>
            <w:tcW w:w="449" w:type="pct"/>
            <w:vMerge/>
            <w:vAlign w:val="center"/>
            <w:hideMark/>
          </w:tcPr>
          <w:p w14:paraId="01ECB7A6"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p>
        </w:tc>
        <w:tc>
          <w:tcPr>
            <w:tcW w:w="449" w:type="pct"/>
            <w:vMerge/>
            <w:vAlign w:val="center"/>
            <w:hideMark/>
          </w:tcPr>
          <w:p w14:paraId="714E1B37"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p>
        </w:tc>
        <w:tc>
          <w:tcPr>
            <w:tcW w:w="536" w:type="pct"/>
            <w:vMerge/>
            <w:vAlign w:val="center"/>
          </w:tcPr>
          <w:p w14:paraId="5C770ADC"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p>
        </w:tc>
        <w:tc>
          <w:tcPr>
            <w:tcW w:w="697" w:type="pct"/>
            <w:vMerge/>
            <w:vAlign w:val="center"/>
          </w:tcPr>
          <w:p w14:paraId="5DE890D5"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p>
        </w:tc>
        <w:tc>
          <w:tcPr>
            <w:tcW w:w="532" w:type="pct"/>
            <w:vMerge/>
            <w:vAlign w:val="center"/>
          </w:tcPr>
          <w:p w14:paraId="3E091F55" w14:textId="77777777" w:rsidR="00226990" w:rsidRPr="0060624A" w:rsidRDefault="00226990" w:rsidP="005638D7">
            <w:pPr>
              <w:spacing w:after="0" w:line="360" w:lineRule="auto"/>
              <w:jc w:val="center"/>
              <w:rPr>
                <w:rFonts w:ascii="Times New Roman" w:eastAsia="Times New Roman" w:hAnsi="Times New Roman" w:cs="Times New Roman"/>
                <w:b/>
                <w:bCs/>
                <w:sz w:val="20"/>
                <w:szCs w:val="20"/>
              </w:rPr>
            </w:pPr>
          </w:p>
        </w:tc>
      </w:tr>
      <w:tr w:rsidR="00226990" w:rsidRPr="0060624A" w14:paraId="5A61F17D" w14:textId="77777777" w:rsidTr="005638D7">
        <w:trPr>
          <w:trHeight w:val="20"/>
          <w:jc w:val="center"/>
        </w:trPr>
        <w:tc>
          <w:tcPr>
            <w:tcW w:w="905" w:type="pct"/>
            <w:shd w:val="clear" w:color="auto" w:fill="auto"/>
            <w:noWrap/>
            <w:vAlign w:val="center"/>
            <w:hideMark/>
          </w:tcPr>
          <w:p w14:paraId="538A6515" w14:textId="77777777" w:rsidR="00226990" w:rsidRPr="0060624A" w:rsidRDefault="00226990" w:rsidP="005638D7">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Sesame Meal (SM)</w:t>
            </w:r>
          </w:p>
        </w:tc>
        <w:tc>
          <w:tcPr>
            <w:tcW w:w="449" w:type="pct"/>
            <w:shd w:val="clear" w:color="auto" w:fill="auto"/>
            <w:vAlign w:val="center"/>
            <w:hideMark/>
          </w:tcPr>
          <w:p w14:paraId="7F54B110"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1.6±0.01</w:t>
            </w:r>
          </w:p>
        </w:tc>
        <w:tc>
          <w:tcPr>
            <w:tcW w:w="492" w:type="pct"/>
            <w:shd w:val="clear" w:color="auto" w:fill="auto"/>
            <w:noWrap/>
            <w:vAlign w:val="center"/>
            <w:hideMark/>
          </w:tcPr>
          <w:p w14:paraId="6F19BC3A"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37.16±0.14</w:t>
            </w:r>
          </w:p>
        </w:tc>
        <w:tc>
          <w:tcPr>
            <w:tcW w:w="492" w:type="pct"/>
            <w:shd w:val="clear" w:color="auto" w:fill="auto"/>
            <w:vAlign w:val="center"/>
            <w:hideMark/>
          </w:tcPr>
          <w:p w14:paraId="4957025E"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13.54±0.15</w:t>
            </w:r>
          </w:p>
        </w:tc>
        <w:tc>
          <w:tcPr>
            <w:tcW w:w="449" w:type="pct"/>
            <w:shd w:val="clear" w:color="auto" w:fill="auto"/>
            <w:vAlign w:val="center"/>
            <w:hideMark/>
          </w:tcPr>
          <w:p w14:paraId="2A02AF62"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8.72±0.17</w:t>
            </w:r>
          </w:p>
        </w:tc>
        <w:tc>
          <w:tcPr>
            <w:tcW w:w="449" w:type="pct"/>
            <w:shd w:val="clear" w:color="auto" w:fill="auto"/>
            <w:vAlign w:val="center"/>
            <w:hideMark/>
          </w:tcPr>
          <w:p w14:paraId="440F1745"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7.55±0.01</w:t>
            </w:r>
          </w:p>
        </w:tc>
        <w:tc>
          <w:tcPr>
            <w:tcW w:w="536" w:type="pct"/>
            <w:vAlign w:val="center"/>
          </w:tcPr>
          <w:p w14:paraId="11FC95A6"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583.64±0.34</w:t>
            </w:r>
          </w:p>
        </w:tc>
        <w:tc>
          <w:tcPr>
            <w:tcW w:w="697" w:type="pct"/>
            <w:vAlign w:val="center"/>
          </w:tcPr>
          <w:p w14:paraId="2205C425"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314±0.16</w:t>
            </w:r>
          </w:p>
        </w:tc>
        <w:tc>
          <w:tcPr>
            <w:tcW w:w="532" w:type="pct"/>
            <w:vAlign w:val="center"/>
          </w:tcPr>
          <w:p w14:paraId="524273D1"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78.5±0.28</w:t>
            </w:r>
          </w:p>
        </w:tc>
      </w:tr>
      <w:tr w:rsidR="00226990" w:rsidRPr="0060624A" w14:paraId="182427B3" w14:textId="77777777" w:rsidTr="005638D7">
        <w:trPr>
          <w:trHeight w:val="20"/>
          <w:jc w:val="center"/>
        </w:trPr>
        <w:tc>
          <w:tcPr>
            <w:tcW w:w="905" w:type="pct"/>
            <w:shd w:val="clear" w:color="auto" w:fill="auto"/>
            <w:noWrap/>
            <w:vAlign w:val="center"/>
            <w:hideMark/>
          </w:tcPr>
          <w:p w14:paraId="7A7A3D12" w14:textId="77777777" w:rsidR="00226990" w:rsidRPr="0060624A" w:rsidRDefault="00226990" w:rsidP="005638D7">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Flaxseed meal (FM)</w:t>
            </w:r>
          </w:p>
        </w:tc>
        <w:tc>
          <w:tcPr>
            <w:tcW w:w="449" w:type="pct"/>
            <w:shd w:val="clear" w:color="auto" w:fill="auto"/>
            <w:vAlign w:val="center"/>
            <w:hideMark/>
          </w:tcPr>
          <w:p w14:paraId="3E85D4A0"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0.33±0.01</w:t>
            </w:r>
          </w:p>
        </w:tc>
        <w:tc>
          <w:tcPr>
            <w:tcW w:w="492" w:type="pct"/>
            <w:shd w:val="clear" w:color="auto" w:fill="auto"/>
            <w:noWrap/>
            <w:vAlign w:val="center"/>
            <w:hideMark/>
          </w:tcPr>
          <w:p w14:paraId="2F3AC5FC"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36.71±0.28</w:t>
            </w:r>
          </w:p>
        </w:tc>
        <w:tc>
          <w:tcPr>
            <w:tcW w:w="492" w:type="pct"/>
            <w:shd w:val="clear" w:color="auto" w:fill="auto"/>
            <w:vAlign w:val="center"/>
            <w:hideMark/>
          </w:tcPr>
          <w:p w14:paraId="7CCA0F70"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32.03±0.26</w:t>
            </w:r>
          </w:p>
        </w:tc>
        <w:tc>
          <w:tcPr>
            <w:tcW w:w="449" w:type="pct"/>
            <w:shd w:val="clear" w:color="auto" w:fill="auto"/>
            <w:vAlign w:val="center"/>
            <w:hideMark/>
          </w:tcPr>
          <w:p w14:paraId="6EBF330C"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3.10±0.00</w:t>
            </w:r>
          </w:p>
        </w:tc>
        <w:tc>
          <w:tcPr>
            <w:tcW w:w="449" w:type="pct"/>
            <w:shd w:val="clear" w:color="auto" w:fill="auto"/>
            <w:vAlign w:val="center"/>
            <w:hideMark/>
          </w:tcPr>
          <w:p w14:paraId="38163AD6"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6.43±0.03</w:t>
            </w:r>
          </w:p>
        </w:tc>
        <w:tc>
          <w:tcPr>
            <w:tcW w:w="536" w:type="pct"/>
            <w:vAlign w:val="center"/>
          </w:tcPr>
          <w:p w14:paraId="47DBF7BD"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1070.6±0.19</w:t>
            </w:r>
          </w:p>
        </w:tc>
        <w:tc>
          <w:tcPr>
            <w:tcW w:w="697" w:type="pct"/>
            <w:vAlign w:val="center"/>
          </w:tcPr>
          <w:p w14:paraId="5CBBD8E3"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285.80±0.15</w:t>
            </w:r>
          </w:p>
        </w:tc>
        <w:tc>
          <w:tcPr>
            <w:tcW w:w="532" w:type="pct"/>
            <w:vAlign w:val="center"/>
          </w:tcPr>
          <w:p w14:paraId="2D7C6464"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79.09±0.22</w:t>
            </w:r>
          </w:p>
        </w:tc>
      </w:tr>
      <w:tr w:rsidR="00226990" w:rsidRPr="0060624A" w14:paraId="5709C5A3" w14:textId="77777777" w:rsidTr="005638D7">
        <w:trPr>
          <w:trHeight w:val="20"/>
          <w:jc w:val="center"/>
        </w:trPr>
        <w:tc>
          <w:tcPr>
            <w:tcW w:w="905" w:type="pct"/>
            <w:shd w:val="clear" w:color="auto" w:fill="auto"/>
            <w:noWrap/>
            <w:vAlign w:val="center"/>
            <w:hideMark/>
          </w:tcPr>
          <w:p w14:paraId="3E13A990" w14:textId="77777777" w:rsidR="00226990" w:rsidRPr="0060624A" w:rsidRDefault="00226990" w:rsidP="005638D7">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Groundnut meal (GM)</w:t>
            </w:r>
          </w:p>
        </w:tc>
        <w:tc>
          <w:tcPr>
            <w:tcW w:w="449" w:type="pct"/>
            <w:shd w:val="clear" w:color="auto" w:fill="auto"/>
            <w:vAlign w:val="center"/>
            <w:hideMark/>
          </w:tcPr>
          <w:p w14:paraId="135CC13F"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1.73±0.11</w:t>
            </w:r>
          </w:p>
        </w:tc>
        <w:tc>
          <w:tcPr>
            <w:tcW w:w="492" w:type="pct"/>
            <w:shd w:val="clear" w:color="auto" w:fill="auto"/>
            <w:noWrap/>
            <w:vAlign w:val="center"/>
            <w:hideMark/>
          </w:tcPr>
          <w:p w14:paraId="686E4FBF"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40.12±0.40</w:t>
            </w:r>
          </w:p>
        </w:tc>
        <w:tc>
          <w:tcPr>
            <w:tcW w:w="492" w:type="pct"/>
            <w:shd w:val="clear" w:color="auto" w:fill="auto"/>
            <w:vAlign w:val="center"/>
            <w:hideMark/>
          </w:tcPr>
          <w:p w14:paraId="6AF645A0"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10.95±0.04</w:t>
            </w:r>
          </w:p>
        </w:tc>
        <w:tc>
          <w:tcPr>
            <w:tcW w:w="449" w:type="pct"/>
            <w:shd w:val="clear" w:color="auto" w:fill="auto"/>
            <w:vAlign w:val="center"/>
            <w:hideMark/>
          </w:tcPr>
          <w:p w14:paraId="04D9F2E8"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7.46±0.07</w:t>
            </w:r>
          </w:p>
        </w:tc>
        <w:tc>
          <w:tcPr>
            <w:tcW w:w="449" w:type="pct"/>
            <w:shd w:val="clear" w:color="auto" w:fill="auto"/>
            <w:vAlign w:val="center"/>
            <w:hideMark/>
          </w:tcPr>
          <w:p w14:paraId="3848516C"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5.66±0.14</w:t>
            </w:r>
          </w:p>
        </w:tc>
        <w:tc>
          <w:tcPr>
            <w:tcW w:w="536" w:type="pct"/>
            <w:vAlign w:val="center"/>
          </w:tcPr>
          <w:p w14:paraId="49687D57"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693.44±0.20</w:t>
            </w:r>
          </w:p>
        </w:tc>
        <w:tc>
          <w:tcPr>
            <w:tcW w:w="697" w:type="pct"/>
            <w:vAlign w:val="center"/>
          </w:tcPr>
          <w:p w14:paraId="489D5C08"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276.60±0.14</w:t>
            </w:r>
          </w:p>
        </w:tc>
        <w:tc>
          <w:tcPr>
            <w:tcW w:w="532" w:type="pct"/>
            <w:vAlign w:val="center"/>
          </w:tcPr>
          <w:p w14:paraId="57E0682F"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81.09±0.08</w:t>
            </w:r>
          </w:p>
        </w:tc>
      </w:tr>
      <w:tr w:rsidR="00226990" w:rsidRPr="0060624A" w14:paraId="146AE4A0" w14:textId="77777777" w:rsidTr="005638D7">
        <w:trPr>
          <w:trHeight w:val="20"/>
          <w:jc w:val="center"/>
        </w:trPr>
        <w:tc>
          <w:tcPr>
            <w:tcW w:w="905" w:type="pct"/>
            <w:shd w:val="clear" w:color="auto" w:fill="auto"/>
            <w:noWrap/>
            <w:vAlign w:val="center"/>
            <w:hideMark/>
          </w:tcPr>
          <w:p w14:paraId="2CEFF401" w14:textId="77777777" w:rsidR="00226990" w:rsidRPr="0060624A" w:rsidRDefault="00226990" w:rsidP="005638D7">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Composite meal (CM)</w:t>
            </w:r>
          </w:p>
        </w:tc>
        <w:tc>
          <w:tcPr>
            <w:tcW w:w="449" w:type="pct"/>
            <w:shd w:val="clear" w:color="auto" w:fill="auto"/>
            <w:vAlign w:val="center"/>
            <w:hideMark/>
          </w:tcPr>
          <w:p w14:paraId="0C709286"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1.23±0.07</w:t>
            </w:r>
          </w:p>
        </w:tc>
        <w:tc>
          <w:tcPr>
            <w:tcW w:w="492" w:type="pct"/>
            <w:shd w:val="clear" w:color="auto" w:fill="auto"/>
            <w:noWrap/>
            <w:vAlign w:val="center"/>
            <w:hideMark/>
          </w:tcPr>
          <w:p w14:paraId="55B1CF15"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38.06±0.40</w:t>
            </w:r>
          </w:p>
        </w:tc>
        <w:tc>
          <w:tcPr>
            <w:tcW w:w="492" w:type="pct"/>
            <w:shd w:val="clear" w:color="auto" w:fill="auto"/>
            <w:vAlign w:val="center"/>
            <w:hideMark/>
          </w:tcPr>
          <w:p w14:paraId="21623F82"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19.01±0.11</w:t>
            </w:r>
          </w:p>
        </w:tc>
        <w:tc>
          <w:tcPr>
            <w:tcW w:w="449" w:type="pct"/>
            <w:shd w:val="clear" w:color="auto" w:fill="auto"/>
            <w:vAlign w:val="center"/>
            <w:hideMark/>
          </w:tcPr>
          <w:p w14:paraId="512B20C3"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6.64±0.08</w:t>
            </w:r>
          </w:p>
        </w:tc>
        <w:tc>
          <w:tcPr>
            <w:tcW w:w="449" w:type="pct"/>
            <w:shd w:val="clear" w:color="auto" w:fill="auto"/>
            <w:vAlign w:val="center"/>
            <w:hideMark/>
          </w:tcPr>
          <w:p w14:paraId="7E94BE11"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9.58±0.20</w:t>
            </w:r>
          </w:p>
        </w:tc>
        <w:tc>
          <w:tcPr>
            <w:tcW w:w="536" w:type="pct"/>
            <w:vAlign w:val="center"/>
          </w:tcPr>
          <w:p w14:paraId="2B4C7B3A"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711.45±0.33</w:t>
            </w:r>
          </w:p>
        </w:tc>
        <w:tc>
          <w:tcPr>
            <w:tcW w:w="697" w:type="pct"/>
            <w:vAlign w:val="center"/>
          </w:tcPr>
          <w:p w14:paraId="30202D06"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304.79±7.69</w:t>
            </w:r>
          </w:p>
        </w:tc>
        <w:tc>
          <w:tcPr>
            <w:tcW w:w="532" w:type="pct"/>
            <w:vAlign w:val="center"/>
          </w:tcPr>
          <w:p w14:paraId="5D6C078F"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75.11±0.4</w:t>
            </w:r>
          </w:p>
        </w:tc>
      </w:tr>
      <w:tr w:rsidR="00226990" w:rsidRPr="0060624A" w14:paraId="60C6005D" w14:textId="77777777" w:rsidTr="005638D7">
        <w:trPr>
          <w:trHeight w:val="20"/>
          <w:jc w:val="center"/>
        </w:trPr>
        <w:tc>
          <w:tcPr>
            <w:tcW w:w="905" w:type="pct"/>
            <w:shd w:val="clear" w:color="auto" w:fill="auto"/>
            <w:vAlign w:val="center"/>
            <w:hideMark/>
          </w:tcPr>
          <w:p w14:paraId="63D18246" w14:textId="77777777" w:rsidR="00226990" w:rsidRPr="0060624A" w:rsidRDefault="00226990" w:rsidP="005638D7">
            <w:pPr>
              <w:spacing w:after="0" w:line="360" w:lineRule="auto"/>
              <w:jc w:val="center"/>
              <w:rPr>
                <w:rFonts w:ascii="Times New Roman" w:eastAsia="Times New Roman" w:hAnsi="Times New Roman" w:cs="Times New Roman"/>
                <w:b/>
                <w:sz w:val="20"/>
                <w:szCs w:val="20"/>
              </w:rPr>
            </w:pPr>
            <w:r w:rsidRPr="0060624A">
              <w:rPr>
                <w:rFonts w:ascii="Times New Roman" w:eastAsia="Times New Roman" w:hAnsi="Times New Roman" w:cs="Times New Roman"/>
                <w:b/>
                <w:sz w:val="20"/>
                <w:szCs w:val="20"/>
              </w:rPr>
              <w:t>C.D.(</w:t>
            </w:r>
            <w:r w:rsidRPr="0060624A">
              <w:rPr>
                <w:rFonts w:ascii="Times New Roman" w:hAnsi="Times New Roman" w:cs="Times New Roman"/>
                <w:b/>
                <w:sz w:val="20"/>
                <w:szCs w:val="20"/>
                <w:shd w:val="clear" w:color="auto" w:fill="FFFFFF"/>
              </w:rPr>
              <w:t xml:space="preserve"> P≤0.05</w:t>
            </w:r>
            <w:r w:rsidRPr="0060624A">
              <w:rPr>
                <w:rFonts w:ascii="Times New Roman" w:eastAsia="Times New Roman" w:hAnsi="Times New Roman" w:cs="Times New Roman"/>
                <w:b/>
                <w:sz w:val="20"/>
                <w:szCs w:val="20"/>
              </w:rPr>
              <w:t>)</w:t>
            </w:r>
          </w:p>
        </w:tc>
        <w:tc>
          <w:tcPr>
            <w:tcW w:w="449" w:type="pct"/>
            <w:shd w:val="clear" w:color="auto" w:fill="auto"/>
            <w:vAlign w:val="center"/>
            <w:hideMark/>
          </w:tcPr>
          <w:p w14:paraId="777FA173"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0.24</w:t>
            </w:r>
          </w:p>
        </w:tc>
        <w:tc>
          <w:tcPr>
            <w:tcW w:w="492" w:type="pct"/>
            <w:shd w:val="clear" w:color="auto" w:fill="auto"/>
            <w:vAlign w:val="center"/>
            <w:hideMark/>
          </w:tcPr>
          <w:p w14:paraId="7661B9CD"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1.08</w:t>
            </w:r>
          </w:p>
        </w:tc>
        <w:tc>
          <w:tcPr>
            <w:tcW w:w="492" w:type="pct"/>
            <w:shd w:val="clear" w:color="auto" w:fill="auto"/>
            <w:vAlign w:val="center"/>
            <w:hideMark/>
          </w:tcPr>
          <w:p w14:paraId="1E21E596"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0.55</w:t>
            </w:r>
          </w:p>
        </w:tc>
        <w:tc>
          <w:tcPr>
            <w:tcW w:w="449" w:type="pct"/>
            <w:shd w:val="clear" w:color="auto" w:fill="auto"/>
            <w:vAlign w:val="center"/>
            <w:hideMark/>
          </w:tcPr>
          <w:p w14:paraId="15716591"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0.34</w:t>
            </w:r>
          </w:p>
        </w:tc>
        <w:tc>
          <w:tcPr>
            <w:tcW w:w="449" w:type="pct"/>
            <w:shd w:val="clear" w:color="auto" w:fill="auto"/>
            <w:vAlign w:val="center"/>
            <w:hideMark/>
          </w:tcPr>
          <w:p w14:paraId="3A521663"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0.42</w:t>
            </w:r>
          </w:p>
        </w:tc>
        <w:tc>
          <w:tcPr>
            <w:tcW w:w="536" w:type="pct"/>
            <w:vAlign w:val="center"/>
          </w:tcPr>
          <w:p w14:paraId="7A319BF8"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0.97</w:t>
            </w:r>
          </w:p>
        </w:tc>
        <w:tc>
          <w:tcPr>
            <w:tcW w:w="697" w:type="pct"/>
            <w:vAlign w:val="center"/>
          </w:tcPr>
          <w:p w14:paraId="5C396849"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12.74±0</w:t>
            </w:r>
          </w:p>
        </w:tc>
        <w:tc>
          <w:tcPr>
            <w:tcW w:w="532" w:type="pct"/>
            <w:vAlign w:val="center"/>
          </w:tcPr>
          <w:p w14:paraId="2162A7A4" w14:textId="77777777" w:rsidR="00226990" w:rsidRPr="0060624A" w:rsidRDefault="00226990" w:rsidP="005638D7">
            <w:pPr>
              <w:spacing w:after="0" w:line="360" w:lineRule="auto"/>
              <w:jc w:val="center"/>
              <w:rPr>
                <w:rFonts w:ascii="Times New Roman" w:eastAsia="Times New Roman" w:hAnsi="Times New Roman" w:cs="Times New Roman"/>
                <w:sz w:val="20"/>
                <w:szCs w:val="20"/>
              </w:rPr>
            </w:pPr>
            <w:r w:rsidRPr="0060624A">
              <w:rPr>
                <w:rFonts w:ascii="Times New Roman" w:eastAsia="Times New Roman" w:hAnsi="Times New Roman" w:cs="Times New Roman"/>
                <w:sz w:val="20"/>
                <w:szCs w:val="20"/>
              </w:rPr>
              <w:t>0.9±0</w:t>
            </w:r>
          </w:p>
        </w:tc>
      </w:tr>
    </w:tbl>
    <w:p w14:paraId="2708DC0F" w14:textId="77777777" w:rsidR="00226990" w:rsidRPr="00537238" w:rsidRDefault="00226990" w:rsidP="00226990">
      <w:pPr>
        <w:tabs>
          <w:tab w:val="left" w:pos="6122"/>
        </w:tabs>
        <w:spacing w:after="0" w:line="360" w:lineRule="auto"/>
        <w:ind w:left="360" w:right="2488"/>
        <w:jc w:val="both"/>
        <w:rPr>
          <w:rFonts w:ascii="Times New Roman" w:hAnsi="Times New Roman" w:cs="Times New Roman"/>
          <w:sz w:val="18"/>
        </w:rPr>
      </w:pPr>
      <w:r w:rsidRPr="00537238">
        <w:rPr>
          <w:rFonts w:ascii="Times New Roman" w:hAnsi="Times New Roman" w:cs="Times New Roman"/>
          <w:sz w:val="18"/>
        </w:rPr>
        <w:t xml:space="preserve">Values are </w:t>
      </w:r>
      <w:proofErr w:type="spellStart"/>
      <w:r w:rsidRPr="00537238">
        <w:rPr>
          <w:rFonts w:ascii="Times New Roman" w:hAnsi="Times New Roman" w:cs="Times New Roman"/>
          <w:sz w:val="18"/>
        </w:rPr>
        <w:t>mean±SE</w:t>
      </w:r>
      <w:proofErr w:type="spellEnd"/>
      <w:r w:rsidRPr="00537238">
        <w:rPr>
          <w:rFonts w:ascii="Times New Roman" w:hAnsi="Times New Roman" w:cs="Times New Roman"/>
          <w:sz w:val="18"/>
        </w:rPr>
        <w:t xml:space="preserve"> </w:t>
      </w:r>
      <w:r w:rsidRPr="00537238">
        <w:rPr>
          <w:rFonts w:ascii="Times New Roman" w:hAnsi="Times New Roman" w:cs="Times New Roman"/>
          <w:spacing w:val="-3"/>
          <w:sz w:val="18"/>
        </w:rPr>
        <w:t xml:space="preserve">of </w:t>
      </w:r>
      <w:r w:rsidRPr="00537238">
        <w:rPr>
          <w:rFonts w:ascii="Times New Roman" w:hAnsi="Times New Roman" w:cs="Times New Roman"/>
          <w:sz w:val="18"/>
        </w:rPr>
        <w:t>three independent determinations.</w:t>
      </w:r>
      <w:r w:rsidRPr="00537238">
        <w:rPr>
          <w:rFonts w:ascii="Times New Roman" w:hAnsi="Times New Roman" w:cs="Times New Roman"/>
          <w:sz w:val="18"/>
        </w:rPr>
        <w:tab/>
      </w:r>
    </w:p>
    <w:p w14:paraId="19EEF0FC" w14:textId="77777777" w:rsidR="00226990" w:rsidRPr="00537238" w:rsidRDefault="00226990" w:rsidP="00226990">
      <w:pPr>
        <w:tabs>
          <w:tab w:val="left" w:pos="6122"/>
        </w:tabs>
        <w:spacing w:after="0" w:line="360" w:lineRule="auto"/>
        <w:ind w:left="360" w:right="2488"/>
        <w:jc w:val="both"/>
        <w:rPr>
          <w:rFonts w:ascii="Times New Roman" w:hAnsi="Times New Roman" w:cs="Times New Roman"/>
          <w:sz w:val="18"/>
        </w:rPr>
      </w:pPr>
      <w:r w:rsidRPr="00537238">
        <w:rPr>
          <w:rFonts w:ascii="Times New Roman" w:hAnsi="Times New Roman" w:cs="Times New Roman"/>
          <w:sz w:val="18"/>
        </w:rPr>
        <w:t>* SE=Standard error</w:t>
      </w:r>
    </w:p>
    <w:p w14:paraId="6EC55845" w14:textId="27F6D9C3" w:rsidR="0060624A" w:rsidRDefault="0060624A" w:rsidP="0060624A">
      <w:pPr>
        <w:spacing w:after="0" w:line="360" w:lineRule="auto"/>
        <w:jc w:val="both"/>
        <w:rPr>
          <w:rFonts w:ascii="Times New Roman" w:hAnsi="Times New Roman" w:cs="Times New Roman"/>
        </w:rPr>
      </w:pPr>
      <w:commentRangeStart w:id="44"/>
      <w:r w:rsidRPr="0060624A">
        <w:rPr>
          <w:rFonts w:ascii="Times New Roman" w:hAnsi="Times New Roman" w:cs="Times New Roman"/>
        </w:rPr>
        <w:t xml:space="preserve">FM contained the highest crude fat level (32.03%), trailed by CM (19.01%), SM (13.54%), and GM (10.95%). SM had the highest ash content (8.72%), followed by GM (7.46%), CM (6.64%), and FM (3.10%). The crude fiber content was highest in CM (9.58%), followed by SM (7.55%), FM (6.43%), and GM (5.66%). Antioxidant activity was most pronounced in GM (11.06mg TE/100g), followed by SM (10.77mg TE/100g), FM (10.76mg TE/100g), and CM (9.18mg TE/100g). FM exhibited the highest total phenol content (1070.6mg GAE/100g), trailed by CM (711.45mg GAE/100g), GM (693.44mg </w:t>
      </w:r>
      <w:r w:rsidRPr="0060624A">
        <w:rPr>
          <w:rFonts w:ascii="Times New Roman" w:hAnsi="Times New Roman" w:cs="Times New Roman"/>
        </w:rPr>
        <w:lastRenderedPageBreak/>
        <w:t>GAE/100g), and SM (583.64mg GAE/100g). Phytic acid levels were highest in SM (314.00mg/100g), followed by CM (304.79mg/100g), FM (285.80mg/100g), and GM (276.60mg/100g). In-vitro protein digestibility was optimal in GM (81.09%), followed by FM (79.09%), SM (78.50%), and CM (75.11%)</w:t>
      </w:r>
      <w:r w:rsidR="00442BAA">
        <w:rPr>
          <w:rFonts w:ascii="Times New Roman" w:hAnsi="Times New Roman" w:cs="Times New Roman"/>
        </w:rPr>
        <w:t xml:space="preserve"> </w:t>
      </w:r>
      <w:commentRangeEnd w:id="44"/>
      <w:r w:rsidR="00815B93">
        <w:rPr>
          <w:rStyle w:val="CommentReference"/>
        </w:rPr>
        <w:commentReference w:id="44"/>
      </w:r>
      <w:r w:rsidR="00442BAA">
        <w:rPr>
          <w:rFonts w:ascii="Times New Roman" w:hAnsi="Times New Roman" w:cs="Times New Roman"/>
        </w:rPr>
        <w:t>(</w:t>
      </w:r>
      <w:r w:rsidR="00442BAA" w:rsidRPr="00537238">
        <w:t>Table 1</w:t>
      </w:r>
      <w:r w:rsidR="00442BAA">
        <w:rPr>
          <w:rFonts w:ascii="Times New Roman" w:hAnsi="Times New Roman" w:cs="Times New Roman"/>
        </w:rPr>
        <w:t>)</w:t>
      </w:r>
      <w:r w:rsidRPr="0060624A">
        <w:rPr>
          <w:rFonts w:ascii="Times New Roman" w:hAnsi="Times New Roman" w:cs="Times New Roman"/>
        </w:rPr>
        <w:t>.</w:t>
      </w:r>
    </w:p>
    <w:p w14:paraId="2DEF2CF8" w14:textId="379C70F3" w:rsidR="001E7459" w:rsidRDefault="0060624A" w:rsidP="001E7459">
      <w:pPr>
        <w:pStyle w:val="ListParagraph"/>
        <w:numPr>
          <w:ilvl w:val="1"/>
          <w:numId w:val="1"/>
        </w:numPr>
        <w:spacing w:after="0" w:line="360" w:lineRule="auto"/>
        <w:jc w:val="both"/>
        <w:rPr>
          <w:rFonts w:ascii="Times New Roman" w:hAnsi="Times New Roman" w:cs="Times New Roman"/>
          <w:b/>
          <w:bCs/>
        </w:rPr>
      </w:pPr>
      <w:bookmarkStart w:id="45" w:name="_Hlk193321707"/>
      <w:r w:rsidRPr="000104AD">
        <w:rPr>
          <w:rFonts w:ascii="Times New Roman" w:hAnsi="Times New Roman" w:cs="Times New Roman"/>
          <w:b/>
          <w:bCs/>
        </w:rPr>
        <w:t xml:space="preserve">Organoleptic </w:t>
      </w:r>
      <w:r>
        <w:rPr>
          <w:rFonts w:ascii="Times New Roman" w:hAnsi="Times New Roman" w:cs="Times New Roman"/>
          <w:b/>
          <w:bCs/>
        </w:rPr>
        <w:t>evaluation</w:t>
      </w:r>
    </w:p>
    <w:p w14:paraId="05566BC8" w14:textId="7A149F72" w:rsidR="001E7459" w:rsidRDefault="001E7459" w:rsidP="001E7459">
      <w:pPr>
        <w:spacing w:after="0" w:line="360" w:lineRule="auto"/>
        <w:jc w:val="both"/>
        <w:rPr>
          <w:rFonts w:ascii="Times New Roman" w:hAnsi="Times New Roman" w:cs="Times New Roman"/>
        </w:rPr>
      </w:pPr>
      <w:r>
        <w:rPr>
          <w:rFonts w:ascii="Times New Roman" w:hAnsi="Times New Roman" w:cs="Times New Roman"/>
        </w:rPr>
        <w:t xml:space="preserve">Products were prepared </w:t>
      </w:r>
      <w:r w:rsidR="00BC723E">
        <w:rPr>
          <w:rFonts w:ascii="Times New Roman" w:hAnsi="Times New Roman" w:cs="Times New Roman"/>
        </w:rPr>
        <w:t>with three different levels of oil meal</w:t>
      </w:r>
      <w:r w:rsidR="001F5302">
        <w:rPr>
          <w:rFonts w:ascii="Times New Roman" w:hAnsi="Times New Roman" w:cs="Times New Roman"/>
        </w:rPr>
        <w:t>s</w:t>
      </w:r>
      <w:r w:rsidR="00BC723E">
        <w:rPr>
          <w:rFonts w:ascii="Times New Roman" w:hAnsi="Times New Roman" w:cs="Times New Roman"/>
        </w:rPr>
        <w:t xml:space="preserve"> incorporation: 12%, 18%, and 24%. Products prepared without oil meal incorporation using a standard recipe were considered controls</w:t>
      </w:r>
      <w:r w:rsidR="00CE369D">
        <w:rPr>
          <w:rFonts w:ascii="Times New Roman" w:hAnsi="Times New Roman" w:cs="Times New Roman"/>
        </w:rPr>
        <w:t xml:space="preserve">. </w:t>
      </w:r>
    </w:p>
    <w:bookmarkEnd w:id="45"/>
    <w:p w14:paraId="37731BF8" w14:textId="698FC088" w:rsidR="00CE369D" w:rsidRDefault="0031350E" w:rsidP="00CE369D">
      <w:pPr>
        <w:pStyle w:val="ListParagraph"/>
        <w:numPr>
          <w:ilvl w:val="2"/>
          <w:numId w:val="1"/>
        </w:numPr>
        <w:spacing w:after="0" w:line="360" w:lineRule="auto"/>
        <w:jc w:val="both"/>
        <w:rPr>
          <w:rFonts w:ascii="Times New Roman" w:hAnsi="Times New Roman" w:cs="Times New Roman"/>
          <w:b/>
          <w:bCs/>
        </w:rPr>
      </w:pPr>
      <w:r>
        <w:rPr>
          <w:rFonts w:ascii="Times New Roman" w:hAnsi="Times New Roman" w:cs="Times New Roman"/>
          <w:b/>
          <w:bCs/>
        </w:rPr>
        <w:t>Cookies</w:t>
      </w:r>
      <w:r w:rsidR="00CE369D" w:rsidRPr="00CE369D">
        <w:rPr>
          <w:rFonts w:ascii="Times New Roman" w:hAnsi="Times New Roman" w:cs="Times New Roman"/>
          <w:b/>
          <w:bCs/>
        </w:rPr>
        <w:t xml:space="preserve"> </w:t>
      </w:r>
    </w:p>
    <w:p w14:paraId="02721DD0" w14:textId="198F5EA8" w:rsidR="00BC723E" w:rsidRDefault="00CE369D" w:rsidP="00BC723E">
      <w:pPr>
        <w:spacing w:after="0" w:line="360" w:lineRule="auto"/>
        <w:ind w:left="360"/>
        <w:jc w:val="both"/>
        <w:rPr>
          <w:rFonts w:ascii="Times New Roman" w:hAnsi="Times New Roman" w:cs="Times New Roman"/>
        </w:rPr>
      </w:pPr>
      <w:r w:rsidRPr="00537238">
        <w:rPr>
          <w:rFonts w:ascii="Times New Roman" w:hAnsi="Times New Roman" w:cs="Times New Roman"/>
        </w:rPr>
        <w:t xml:space="preserve">All the </w:t>
      </w:r>
      <w:r>
        <w:rPr>
          <w:rFonts w:ascii="Times New Roman" w:hAnsi="Times New Roman" w:cs="Times New Roman"/>
        </w:rPr>
        <w:t>oilseed</w:t>
      </w:r>
      <w:r w:rsidRPr="00537238">
        <w:rPr>
          <w:rFonts w:ascii="Times New Roman" w:hAnsi="Times New Roman" w:cs="Times New Roman"/>
        </w:rPr>
        <w:t xml:space="preserve"> meal-based </w:t>
      </w:r>
      <w:r w:rsidR="0031350E">
        <w:rPr>
          <w:rFonts w:ascii="Times New Roman" w:hAnsi="Times New Roman" w:cs="Times New Roman"/>
        </w:rPr>
        <w:t>cookies</w:t>
      </w:r>
      <w:r w:rsidRPr="00537238">
        <w:rPr>
          <w:rFonts w:ascii="Times New Roman" w:hAnsi="Times New Roman" w:cs="Times New Roman"/>
        </w:rPr>
        <w:t xml:space="preserve"> were organoleptically acceptable.</w:t>
      </w:r>
      <w:r>
        <w:rPr>
          <w:rFonts w:ascii="Times New Roman" w:hAnsi="Times New Roman" w:cs="Times New Roman"/>
        </w:rPr>
        <w:t xml:space="preserve"> </w:t>
      </w:r>
      <w:r w:rsidR="00BC723E" w:rsidRPr="00537238">
        <w:rPr>
          <w:rFonts w:ascii="Times New Roman" w:hAnsi="Times New Roman" w:cs="Times New Roman"/>
        </w:rPr>
        <w:t xml:space="preserve">The taste, texture, appearance, and overall acceptability of all the </w:t>
      </w:r>
      <w:r w:rsidR="0031350E">
        <w:rPr>
          <w:rFonts w:ascii="Times New Roman" w:hAnsi="Times New Roman" w:cs="Times New Roman"/>
        </w:rPr>
        <w:t>cookies</w:t>
      </w:r>
      <w:r w:rsidR="00BC723E" w:rsidRPr="00537238">
        <w:rPr>
          <w:rFonts w:ascii="Times New Roman" w:hAnsi="Times New Roman" w:cs="Times New Roman"/>
        </w:rPr>
        <w:t xml:space="preserve"> ranged from ‘liked moderately’ to ‘liked very much’ category</w:t>
      </w:r>
      <w:r w:rsidR="00BC723E">
        <w:rPr>
          <w:rFonts w:ascii="Times New Roman" w:hAnsi="Times New Roman" w:cs="Times New Roman"/>
        </w:rPr>
        <w:t xml:space="preserve"> (Table </w:t>
      </w:r>
      <w:r w:rsidR="004A144E">
        <w:rPr>
          <w:rFonts w:ascii="Times New Roman" w:hAnsi="Times New Roman" w:cs="Times New Roman"/>
        </w:rPr>
        <w:t>2</w:t>
      </w:r>
      <w:r w:rsidR="00BC723E">
        <w:rPr>
          <w:rFonts w:ascii="Times New Roman" w:hAnsi="Times New Roman" w:cs="Times New Roman"/>
        </w:rPr>
        <w:t>)</w:t>
      </w:r>
      <w:r w:rsidR="00626E0F">
        <w:rPr>
          <w:rFonts w:ascii="Times New Roman" w:hAnsi="Times New Roman" w:cs="Times New Roman"/>
        </w:rPr>
        <w:t>.</w:t>
      </w:r>
    </w:p>
    <w:p w14:paraId="2F51A74E" w14:textId="232D99FF" w:rsidR="004E207F" w:rsidRPr="00537238" w:rsidRDefault="004E207F" w:rsidP="004E207F">
      <w:pPr>
        <w:autoSpaceDE w:val="0"/>
        <w:autoSpaceDN w:val="0"/>
        <w:adjustRightInd w:val="0"/>
        <w:spacing w:before="240" w:after="0" w:line="360" w:lineRule="auto"/>
        <w:contextualSpacing/>
        <w:jc w:val="both"/>
        <w:rPr>
          <w:rFonts w:ascii="Times New Roman" w:hAnsi="Times New Roman" w:cs="Times New Roman"/>
          <w:b/>
          <w:bCs/>
        </w:rPr>
      </w:pPr>
      <w:r w:rsidRPr="00186B03">
        <w:rPr>
          <w:rFonts w:ascii="Times New Roman" w:hAnsi="Times New Roman" w:cs="Times New Roman"/>
          <w:b/>
          <w:bCs/>
        </w:rPr>
        <w:t xml:space="preserve">Table </w:t>
      </w:r>
      <w:r w:rsidR="004A144E">
        <w:rPr>
          <w:rFonts w:ascii="Times New Roman" w:hAnsi="Times New Roman" w:cs="Times New Roman"/>
          <w:b/>
          <w:bCs/>
        </w:rPr>
        <w:t>2</w:t>
      </w:r>
      <w:r w:rsidRPr="00537238">
        <w:rPr>
          <w:rFonts w:ascii="Times New Roman" w:hAnsi="Times New Roman" w:cs="Times New Roman"/>
          <w:b/>
          <w:bCs/>
        </w:rPr>
        <w:t>: Organol</w:t>
      </w:r>
      <w:r>
        <w:rPr>
          <w:rFonts w:ascii="Times New Roman" w:hAnsi="Times New Roman" w:cs="Times New Roman"/>
          <w:b/>
          <w:bCs/>
        </w:rPr>
        <w:t>eptic acceptability of cookies incorporating sesame, flaxseed, and groundnut meal</w:t>
      </w:r>
      <w:r w:rsidRPr="00537238">
        <w:rPr>
          <w:rFonts w:ascii="Times New Roman" w:hAnsi="Times New Roman" w:cs="Times New Roman"/>
          <w:b/>
          <w:bCs/>
        </w:rPr>
        <w:t xml:space="preserve"> (Mean scores) </w:t>
      </w:r>
    </w:p>
    <w:tbl>
      <w:tblPr>
        <w:tblW w:w="9929" w:type="dxa"/>
        <w:tblInd w:w="94" w:type="dxa"/>
        <w:tblLook w:val="04A0" w:firstRow="1" w:lastRow="0" w:firstColumn="1" w:lastColumn="0" w:noHBand="0" w:noVBand="1"/>
      </w:tblPr>
      <w:tblGrid>
        <w:gridCol w:w="1182"/>
        <w:gridCol w:w="882"/>
        <w:gridCol w:w="1231"/>
        <w:gridCol w:w="1356"/>
        <w:gridCol w:w="1028"/>
        <w:gridCol w:w="1028"/>
        <w:gridCol w:w="1028"/>
        <w:gridCol w:w="2194"/>
      </w:tblGrid>
      <w:tr w:rsidR="004E207F" w:rsidRPr="00537238" w14:paraId="7FEB6703" w14:textId="77777777" w:rsidTr="004E207F">
        <w:trPr>
          <w:trHeight w:val="427"/>
        </w:trPr>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8C29A2"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Types of biscuit</w:t>
            </w:r>
          </w:p>
        </w:tc>
        <w:tc>
          <w:tcPr>
            <w:tcW w:w="1231" w:type="dxa"/>
            <w:tcBorders>
              <w:top w:val="single" w:sz="4" w:space="0" w:color="auto"/>
              <w:left w:val="nil"/>
              <w:bottom w:val="single" w:sz="4" w:space="0" w:color="auto"/>
              <w:right w:val="single" w:sz="4" w:space="0" w:color="auto"/>
            </w:tcBorders>
            <w:shd w:val="clear" w:color="auto" w:fill="auto"/>
            <w:noWrap/>
            <w:vAlign w:val="center"/>
            <w:hideMark/>
          </w:tcPr>
          <w:p w14:paraId="1E2624F0" w14:textId="77777777" w:rsidR="004E207F" w:rsidRPr="00537238" w:rsidRDefault="004E207F" w:rsidP="005638D7">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Color</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3863D30B" w14:textId="77777777" w:rsidR="004E207F" w:rsidRPr="00537238" w:rsidRDefault="004E207F" w:rsidP="005638D7">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Appearance</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8A42E40" w14:textId="77777777" w:rsidR="004E207F" w:rsidRPr="00537238" w:rsidRDefault="004E207F" w:rsidP="005638D7">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Aroma</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D8F449B" w14:textId="77777777" w:rsidR="004E207F" w:rsidRPr="00537238" w:rsidRDefault="004E207F" w:rsidP="005638D7">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Texture</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C47FC12" w14:textId="77777777" w:rsidR="004E207F" w:rsidRPr="00537238" w:rsidRDefault="004E207F" w:rsidP="005638D7">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Taste</w:t>
            </w:r>
          </w:p>
        </w:tc>
        <w:tc>
          <w:tcPr>
            <w:tcW w:w="2194" w:type="dxa"/>
            <w:tcBorders>
              <w:top w:val="single" w:sz="4" w:space="0" w:color="auto"/>
              <w:left w:val="nil"/>
              <w:bottom w:val="single" w:sz="4" w:space="0" w:color="auto"/>
              <w:right w:val="single" w:sz="4" w:space="0" w:color="auto"/>
            </w:tcBorders>
            <w:shd w:val="clear" w:color="auto" w:fill="auto"/>
            <w:noWrap/>
            <w:vAlign w:val="center"/>
            <w:hideMark/>
          </w:tcPr>
          <w:p w14:paraId="709E31DA" w14:textId="77777777" w:rsidR="004E207F" w:rsidRPr="00537238" w:rsidRDefault="004E207F" w:rsidP="005638D7">
            <w:pPr>
              <w:spacing w:after="0" w:line="360" w:lineRule="auto"/>
              <w:jc w:val="center"/>
              <w:rPr>
                <w:rFonts w:ascii="Times New Roman" w:eastAsia="Times New Roman" w:hAnsi="Times New Roman" w:cs="Times New Roman"/>
                <w:b/>
                <w:bCs/>
                <w:color w:val="000000"/>
              </w:rPr>
            </w:pPr>
            <w:r w:rsidRPr="00537238">
              <w:rPr>
                <w:rFonts w:ascii="Times New Roman" w:eastAsia="Times New Roman" w:hAnsi="Times New Roman" w:cs="Times New Roman"/>
                <w:b/>
                <w:bCs/>
                <w:color w:val="000000"/>
              </w:rPr>
              <w:t>Overall acceptability</w:t>
            </w:r>
          </w:p>
        </w:tc>
      </w:tr>
      <w:tr w:rsidR="004E207F" w:rsidRPr="00537238" w14:paraId="177E78B9" w14:textId="77777777" w:rsidTr="004E207F">
        <w:trPr>
          <w:trHeight w:val="403"/>
        </w:trPr>
        <w:tc>
          <w:tcPr>
            <w:tcW w:w="1182" w:type="dxa"/>
            <w:tcBorders>
              <w:top w:val="nil"/>
              <w:left w:val="single" w:sz="4" w:space="0" w:color="auto"/>
              <w:bottom w:val="single" w:sz="4" w:space="0" w:color="auto"/>
              <w:right w:val="single" w:sz="4" w:space="0" w:color="auto"/>
            </w:tcBorders>
            <w:shd w:val="clear" w:color="auto" w:fill="auto"/>
            <w:vAlign w:val="center"/>
            <w:hideMark/>
          </w:tcPr>
          <w:p w14:paraId="04DBD0CF"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Control</w:t>
            </w:r>
          </w:p>
        </w:tc>
        <w:tc>
          <w:tcPr>
            <w:tcW w:w="881" w:type="dxa"/>
            <w:tcBorders>
              <w:top w:val="nil"/>
              <w:left w:val="nil"/>
              <w:bottom w:val="single" w:sz="4" w:space="0" w:color="auto"/>
              <w:right w:val="single" w:sz="4" w:space="0" w:color="auto"/>
            </w:tcBorders>
            <w:shd w:val="clear" w:color="auto" w:fill="auto"/>
            <w:vAlign w:val="center"/>
            <w:hideMark/>
          </w:tcPr>
          <w:p w14:paraId="7FE64C45"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Control</w:t>
            </w:r>
          </w:p>
        </w:tc>
        <w:tc>
          <w:tcPr>
            <w:tcW w:w="1231" w:type="dxa"/>
            <w:tcBorders>
              <w:top w:val="nil"/>
              <w:left w:val="nil"/>
              <w:bottom w:val="single" w:sz="4" w:space="0" w:color="auto"/>
              <w:right w:val="single" w:sz="4" w:space="0" w:color="auto"/>
            </w:tcBorders>
            <w:shd w:val="clear" w:color="auto" w:fill="auto"/>
            <w:vAlign w:val="center"/>
            <w:hideMark/>
          </w:tcPr>
          <w:p w14:paraId="4108E050"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8.70±0.21</w:t>
            </w:r>
          </w:p>
        </w:tc>
        <w:tc>
          <w:tcPr>
            <w:tcW w:w="1356" w:type="dxa"/>
            <w:tcBorders>
              <w:top w:val="nil"/>
              <w:left w:val="nil"/>
              <w:bottom w:val="single" w:sz="4" w:space="0" w:color="auto"/>
              <w:right w:val="single" w:sz="4" w:space="0" w:color="auto"/>
            </w:tcBorders>
            <w:shd w:val="clear" w:color="auto" w:fill="auto"/>
            <w:vAlign w:val="center"/>
            <w:hideMark/>
          </w:tcPr>
          <w:p w14:paraId="0C92309C"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8.80±0.11</w:t>
            </w:r>
          </w:p>
        </w:tc>
        <w:tc>
          <w:tcPr>
            <w:tcW w:w="1028" w:type="dxa"/>
            <w:tcBorders>
              <w:top w:val="nil"/>
              <w:left w:val="nil"/>
              <w:bottom w:val="single" w:sz="4" w:space="0" w:color="auto"/>
              <w:right w:val="single" w:sz="4" w:space="0" w:color="auto"/>
            </w:tcBorders>
            <w:shd w:val="clear" w:color="auto" w:fill="auto"/>
            <w:vAlign w:val="center"/>
            <w:hideMark/>
          </w:tcPr>
          <w:p w14:paraId="5F5F9874"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8.75±0.43</w:t>
            </w:r>
          </w:p>
        </w:tc>
        <w:tc>
          <w:tcPr>
            <w:tcW w:w="1028" w:type="dxa"/>
            <w:tcBorders>
              <w:top w:val="nil"/>
              <w:left w:val="nil"/>
              <w:bottom w:val="single" w:sz="4" w:space="0" w:color="auto"/>
              <w:right w:val="single" w:sz="4" w:space="0" w:color="auto"/>
            </w:tcBorders>
            <w:shd w:val="clear" w:color="auto" w:fill="auto"/>
            <w:vAlign w:val="center"/>
            <w:hideMark/>
          </w:tcPr>
          <w:p w14:paraId="7168746D"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8.53±0.08</w:t>
            </w:r>
          </w:p>
        </w:tc>
        <w:tc>
          <w:tcPr>
            <w:tcW w:w="1028" w:type="dxa"/>
            <w:tcBorders>
              <w:top w:val="nil"/>
              <w:left w:val="nil"/>
              <w:bottom w:val="single" w:sz="4" w:space="0" w:color="auto"/>
              <w:right w:val="single" w:sz="4" w:space="0" w:color="auto"/>
            </w:tcBorders>
            <w:shd w:val="clear" w:color="auto" w:fill="auto"/>
            <w:vAlign w:val="center"/>
            <w:hideMark/>
          </w:tcPr>
          <w:p w14:paraId="4F477514"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8.60±0.26</w:t>
            </w:r>
          </w:p>
        </w:tc>
        <w:tc>
          <w:tcPr>
            <w:tcW w:w="2194" w:type="dxa"/>
            <w:tcBorders>
              <w:top w:val="nil"/>
              <w:left w:val="nil"/>
              <w:bottom w:val="single" w:sz="4" w:space="0" w:color="auto"/>
              <w:right w:val="single" w:sz="4" w:space="0" w:color="auto"/>
            </w:tcBorders>
            <w:shd w:val="clear" w:color="auto" w:fill="auto"/>
            <w:vAlign w:val="center"/>
            <w:hideMark/>
          </w:tcPr>
          <w:p w14:paraId="0363674C"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8.68±0.11</w:t>
            </w:r>
          </w:p>
        </w:tc>
      </w:tr>
      <w:tr w:rsidR="004E207F" w:rsidRPr="00537238" w14:paraId="4F4011FE"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69EA07D4"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Sesame meal</w:t>
            </w:r>
          </w:p>
        </w:tc>
        <w:tc>
          <w:tcPr>
            <w:tcW w:w="881" w:type="dxa"/>
            <w:tcBorders>
              <w:top w:val="nil"/>
              <w:left w:val="nil"/>
              <w:bottom w:val="single" w:sz="4" w:space="0" w:color="auto"/>
              <w:right w:val="single" w:sz="4" w:space="0" w:color="auto"/>
            </w:tcBorders>
            <w:shd w:val="clear" w:color="auto" w:fill="auto"/>
            <w:vAlign w:val="center"/>
            <w:hideMark/>
          </w:tcPr>
          <w:p w14:paraId="523B39D0"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T1</w:t>
            </w:r>
          </w:p>
        </w:tc>
        <w:tc>
          <w:tcPr>
            <w:tcW w:w="1231" w:type="dxa"/>
            <w:tcBorders>
              <w:top w:val="nil"/>
              <w:left w:val="nil"/>
              <w:bottom w:val="single" w:sz="4" w:space="0" w:color="auto"/>
              <w:right w:val="single" w:sz="4" w:space="0" w:color="auto"/>
            </w:tcBorders>
            <w:shd w:val="clear" w:color="auto" w:fill="auto"/>
            <w:vAlign w:val="center"/>
            <w:hideMark/>
          </w:tcPr>
          <w:p w14:paraId="4525CCAF"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8.40±0.13</w:t>
            </w:r>
          </w:p>
        </w:tc>
        <w:tc>
          <w:tcPr>
            <w:tcW w:w="1356" w:type="dxa"/>
            <w:tcBorders>
              <w:top w:val="nil"/>
              <w:left w:val="nil"/>
              <w:bottom w:val="single" w:sz="4" w:space="0" w:color="auto"/>
              <w:right w:val="single" w:sz="4" w:space="0" w:color="auto"/>
            </w:tcBorders>
            <w:shd w:val="clear" w:color="auto" w:fill="auto"/>
            <w:vAlign w:val="center"/>
            <w:hideMark/>
          </w:tcPr>
          <w:p w14:paraId="562A3389"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8.60±0.04</w:t>
            </w:r>
          </w:p>
        </w:tc>
        <w:tc>
          <w:tcPr>
            <w:tcW w:w="1028" w:type="dxa"/>
            <w:tcBorders>
              <w:top w:val="nil"/>
              <w:left w:val="nil"/>
              <w:bottom w:val="single" w:sz="4" w:space="0" w:color="auto"/>
              <w:right w:val="single" w:sz="4" w:space="0" w:color="auto"/>
            </w:tcBorders>
            <w:shd w:val="clear" w:color="auto" w:fill="auto"/>
            <w:vAlign w:val="center"/>
            <w:hideMark/>
          </w:tcPr>
          <w:p w14:paraId="2C07E011"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8.23±0.29</w:t>
            </w:r>
          </w:p>
        </w:tc>
        <w:tc>
          <w:tcPr>
            <w:tcW w:w="1028" w:type="dxa"/>
            <w:tcBorders>
              <w:top w:val="nil"/>
              <w:left w:val="nil"/>
              <w:bottom w:val="single" w:sz="4" w:space="0" w:color="auto"/>
              <w:right w:val="single" w:sz="4" w:space="0" w:color="auto"/>
            </w:tcBorders>
            <w:shd w:val="clear" w:color="auto" w:fill="auto"/>
            <w:vAlign w:val="center"/>
            <w:hideMark/>
          </w:tcPr>
          <w:p w14:paraId="452BC91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8.29±0.06</w:t>
            </w:r>
          </w:p>
        </w:tc>
        <w:tc>
          <w:tcPr>
            <w:tcW w:w="1028" w:type="dxa"/>
            <w:tcBorders>
              <w:top w:val="nil"/>
              <w:left w:val="nil"/>
              <w:bottom w:val="single" w:sz="4" w:space="0" w:color="auto"/>
              <w:right w:val="single" w:sz="4" w:space="0" w:color="auto"/>
            </w:tcBorders>
            <w:shd w:val="clear" w:color="auto" w:fill="auto"/>
            <w:vAlign w:val="center"/>
            <w:hideMark/>
          </w:tcPr>
          <w:p w14:paraId="3BCE33D3"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7.96±0.27</w:t>
            </w:r>
          </w:p>
        </w:tc>
        <w:tc>
          <w:tcPr>
            <w:tcW w:w="2194" w:type="dxa"/>
            <w:tcBorders>
              <w:top w:val="nil"/>
              <w:left w:val="nil"/>
              <w:bottom w:val="single" w:sz="4" w:space="0" w:color="auto"/>
              <w:right w:val="single" w:sz="4" w:space="0" w:color="auto"/>
            </w:tcBorders>
            <w:shd w:val="clear" w:color="auto" w:fill="auto"/>
            <w:vAlign w:val="center"/>
            <w:hideMark/>
          </w:tcPr>
          <w:p w14:paraId="70A6EF87"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8.30±0.09</w:t>
            </w:r>
          </w:p>
        </w:tc>
      </w:tr>
      <w:tr w:rsidR="004E207F" w:rsidRPr="00537238" w14:paraId="551A8728"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67FF122A"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3F68CDBE"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T2</w:t>
            </w:r>
          </w:p>
        </w:tc>
        <w:tc>
          <w:tcPr>
            <w:tcW w:w="1231" w:type="dxa"/>
            <w:tcBorders>
              <w:top w:val="nil"/>
              <w:left w:val="nil"/>
              <w:bottom w:val="single" w:sz="4" w:space="0" w:color="auto"/>
              <w:right w:val="single" w:sz="4" w:space="0" w:color="auto"/>
            </w:tcBorders>
            <w:shd w:val="clear" w:color="auto" w:fill="auto"/>
            <w:vAlign w:val="center"/>
            <w:hideMark/>
          </w:tcPr>
          <w:p w14:paraId="32A9CEDC"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8.33±0.08</w:t>
            </w:r>
          </w:p>
        </w:tc>
        <w:tc>
          <w:tcPr>
            <w:tcW w:w="1356" w:type="dxa"/>
            <w:tcBorders>
              <w:top w:val="nil"/>
              <w:left w:val="nil"/>
              <w:bottom w:val="single" w:sz="4" w:space="0" w:color="auto"/>
              <w:right w:val="single" w:sz="4" w:space="0" w:color="auto"/>
            </w:tcBorders>
            <w:shd w:val="clear" w:color="auto" w:fill="auto"/>
            <w:vAlign w:val="center"/>
            <w:hideMark/>
          </w:tcPr>
          <w:p w14:paraId="3771A9C9"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8.60±0.12</w:t>
            </w:r>
          </w:p>
        </w:tc>
        <w:tc>
          <w:tcPr>
            <w:tcW w:w="1028" w:type="dxa"/>
            <w:tcBorders>
              <w:top w:val="nil"/>
              <w:left w:val="nil"/>
              <w:bottom w:val="single" w:sz="4" w:space="0" w:color="auto"/>
              <w:right w:val="single" w:sz="4" w:space="0" w:color="auto"/>
            </w:tcBorders>
            <w:shd w:val="clear" w:color="auto" w:fill="auto"/>
            <w:vAlign w:val="center"/>
            <w:hideMark/>
          </w:tcPr>
          <w:p w14:paraId="1E8B520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8.09±0.14</w:t>
            </w:r>
          </w:p>
        </w:tc>
        <w:tc>
          <w:tcPr>
            <w:tcW w:w="1028" w:type="dxa"/>
            <w:tcBorders>
              <w:top w:val="nil"/>
              <w:left w:val="nil"/>
              <w:bottom w:val="single" w:sz="4" w:space="0" w:color="auto"/>
              <w:right w:val="single" w:sz="4" w:space="0" w:color="auto"/>
            </w:tcBorders>
            <w:shd w:val="clear" w:color="auto" w:fill="auto"/>
            <w:vAlign w:val="center"/>
            <w:hideMark/>
          </w:tcPr>
          <w:p w14:paraId="61D66707"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8.16±0.07</w:t>
            </w:r>
          </w:p>
        </w:tc>
        <w:tc>
          <w:tcPr>
            <w:tcW w:w="1028" w:type="dxa"/>
            <w:tcBorders>
              <w:top w:val="nil"/>
              <w:left w:val="nil"/>
              <w:bottom w:val="single" w:sz="4" w:space="0" w:color="auto"/>
              <w:right w:val="single" w:sz="4" w:space="0" w:color="auto"/>
            </w:tcBorders>
            <w:shd w:val="clear" w:color="auto" w:fill="auto"/>
            <w:vAlign w:val="center"/>
            <w:hideMark/>
          </w:tcPr>
          <w:p w14:paraId="793B4FE1"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7.92±0.27</w:t>
            </w:r>
          </w:p>
        </w:tc>
        <w:tc>
          <w:tcPr>
            <w:tcW w:w="2194" w:type="dxa"/>
            <w:tcBorders>
              <w:top w:val="nil"/>
              <w:left w:val="nil"/>
              <w:bottom w:val="single" w:sz="4" w:space="0" w:color="auto"/>
              <w:right w:val="single" w:sz="4" w:space="0" w:color="auto"/>
            </w:tcBorders>
            <w:shd w:val="clear" w:color="auto" w:fill="auto"/>
            <w:vAlign w:val="center"/>
            <w:hideMark/>
          </w:tcPr>
          <w:p w14:paraId="737470DB"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8.22±0.11</w:t>
            </w:r>
          </w:p>
        </w:tc>
      </w:tr>
      <w:tr w:rsidR="004E207F" w:rsidRPr="00537238" w14:paraId="6E146139" w14:textId="77777777" w:rsidTr="004E207F">
        <w:trPr>
          <w:trHeight w:val="409"/>
        </w:trPr>
        <w:tc>
          <w:tcPr>
            <w:tcW w:w="1182" w:type="dxa"/>
            <w:vMerge/>
            <w:tcBorders>
              <w:top w:val="nil"/>
              <w:left w:val="single" w:sz="4" w:space="0" w:color="auto"/>
              <w:bottom w:val="single" w:sz="4" w:space="0" w:color="auto"/>
              <w:right w:val="single" w:sz="4" w:space="0" w:color="auto"/>
            </w:tcBorders>
            <w:vAlign w:val="center"/>
            <w:hideMark/>
          </w:tcPr>
          <w:p w14:paraId="75BFDE46"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5CBF0DFA"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T3</w:t>
            </w:r>
          </w:p>
        </w:tc>
        <w:tc>
          <w:tcPr>
            <w:tcW w:w="1231" w:type="dxa"/>
            <w:tcBorders>
              <w:top w:val="nil"/>
              <w:left w:val="nil"/>
              <w:bottom w:val="single" w:sz="4" w:space="0" w:color="auto"/>
              <w:right w:val="single" w:sz="4" w:space="0" w:color="auto"/>
            </w:tcBorders>
            <w:shd w:val="clear" w:color="auto" w:fill="auto"/>
            <w:vAlign w:val="center"/>
            <w:hideMark/>
          </w:tcPr>
          <w:p w14:paraId="2888150D"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8.33±0.23</w:t>
            </w:r>
          </w:p>
        </w:tc>
        <w:tc>
          <w:tcPr>
            <w:tcW w:w="1356" w:type="dxa"/>
            <w:tcBorders>
              <w:top w:val="nil"/>
              <w:left w:val="nil"/>
              <w:bottom w:val="single" w:sz="4" w:space="0" w:color="auto"/>
              <w:right w:val="single" w:sz="4" w:space="0" w:color="auto"/>
            </w:tcBorders>
            <w:shd w:val="clear" w:color="auto" w:fill="auto"/>
            <w:vAlign w:val="center"/>
            <w:hideMark/>
          </w:tcPr>
          <w:p w14:paraId="079C566A"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8.50±0.03</w:t>
            </w:r>
          </w:p>
        </w:tc>
        <w:tc>
          <w:tcPr>
            <w:tcW w:w="1028" w:type="dxa"/>
            <w:tcBorders>
              <w:top w:val="nil"/>
              <w:left w:val="nil"/>
              <w:bottom w:val="single" w:sz="4" w:space="0" w:color="auto"/>
              <w:right w:val="single" w:sz="4" w:space="0" w:color="auto"/>
            </w:tcBorders>
            <w:shd w:val="clear" w:color="auto" w:fill="auto"/>
            <w:vAlign w:val="center"/>
            <w:hideMark/>
          </w:tcPr>
          <w:p w14:paraId="13ABC6F3"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7.87±0.19</w:t>
            </w:r>
          </w:p>
        </w:tc>
        <w:tc>
          <w:tcPr>
            <w:tcW w:w="1028" w:type="dxa"/>
            <w:tcBorders>
              <w:top w:val="nil"/>
              <w:left w:val="nil"/>
              <w:bottom w:val="single" w:sz="4" w:space="0" w:color="auto"/>
              <w:right w:val="single" w:sz="4" w:space="0" w:color="auto"/>
            </w:tcBorders>
            <w:shd w:val="clear" w:color="auto" w:fill="auto"/>
            <w:vAlign w:val="center"/>
            <w:hideMark/>
          </w:tcPr>
          <w:p w14:paraId="3FFC12B9"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8.02±0.15</w:t>
            </w:r>
          </w:p>
        </w:tc>
        <w:tc>
          <w:tcPr>
            <w:tcW w:w="1028" w:type="dxa"/>
            <w:tcBorders>
              <w:top w:val="nil"/>
              <w:left w:val="nil"/>
              <w:bottom w:val="single" w:sz="4" w:space="0" w:color="auto"/>
              <w:right w:val="single" w:sz="4" w:space="0" w:color="auto"/>
            </w:tcBorders>
            <w:shd w:val="clear" w:color="auto" w:fill="auto"/>
            <w:vAlign w:val="center"/>
            <w:hideMark/>
          </w:tcPr>
          <w:p w14:paraId="446710C2"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8.04±0.35</w:t>
            </w:r>
          </w:p>
        </w:tc>
        <w:tc>
          <w:tcPr>
            <w:tcW w:w="2194" w:type="dxa"/>
            <w:tcBorders>
              <w:top w:val="nil"/>
              <w:left w:val="nil"/>
              <w:bottom w:val="single" w:sz="4" w:space="0" w:color="auto"/>
              <w:right w:val="single" w:sz="4" w:space="0" w:color="auto"/>
            </w:tcBorders>
            <w:shd w:val="clear" w:color="auto" w:fill="auto"/>
            <w:vAlign w:val="center"/>
            <w:hideMark/>
          </w:tcPr>
          <w:p w14:paraId="40FABC3E"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8.15±0.13</w:t>
            </w:r>
          </w:p>
        </w:tc>
      </w:tr>
      <w:tr w:rsidR="004E207F" w:rsidRPr="00537238" w14:paraId="2B853846"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1EE2CB95"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Flaxseed meal</w:t>
            </w:r>
          </w:p>
        </w:tc>
        <w:tc>
          <w:tcPr>
            <w:tcW w:w="881" w:type="dxa"/>
            <w:tcBorders>
              <w:top w:val="nil"/>
              <w:left w:val="nil"/>
              <w:bottom w:val="single" w:sz="4" w:space="0" w:color="auto"/>
              <w:right w:val="single" w:sz="4" w:space="0" w:color="auto"/>
            </w:tcBorders>
            <w:shd w:val="clear" w:color="auto" w:fill="auto"/>
            <w:vAlign w:val="center"/>
            <w:hideMark/>
          </w:tcPr>
          <w:p w14:paraId="7DA8E0FA"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T1</w:t>
            </w:r>
          </w:p>
        </w:tc>
        <w:tc>
          <w:tcPr>
            <w:tcW w:w="1231" w:type="dxa"/>
            <w:tcBorders>
              <w:top w:val="nil"/>
              <w:left w:val="nil"/>
              <w:bottom w:val="single" w:sz="4" w:space="0" w:color="auto"/>
              <w:right w:val="single" w:sz="4" w:space="0" w:color="auto"/>
            </w:tcBorders>
            <w:shd w:val="clear" w:color="auto" w:fill="auto"/>
            <w:vAlign w:val="center"/>
            <w:hideMark/>
          </w:tcPr>
          <w:p w14:paraId="52CBCC75"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8.39±0.01</w:t>
            </w:r>
          </w:p>
        </w:tc>
        <w:tc>
          <w:tcPr>
            <w:tcW w:w="1356" w:type="dxa"/>
            <w:tcBorders>
              <w:top w:val="nil"/>
              <w:left w:val="nil"/>
              <w:bottom w:val="single" w:sz="4" w:space="0" w:color="auto"/>
              <w:right w:val="single" w:sz="4" w:space="0" w:color="auto"/>
            </w:tcBorders>
            <w:shd w:val="clear" w:color="auto" w:fill="auto"/>
            <w:vAlign w:val="center"/>
            <w:hideMark/>
          </w:tcPr>
          <w:p w14:paraId="6F6F853C"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8.70±0.16</w:t>
            </w:r>
          </w:p>
        </w:tc>
        <w:tc>
          <w:tcPr>
            <w:tcW w:w="1028" w:type="dxa"/>
            <w:tcBorders>
              <w:top w:val="nil"/>
              <w:left w:val="nil"/>
              <w:bottom w:val="single" w:sz="4" w:space="0" w:color="auto"/>
              <w:right w:val="single" w:sz="4" w:space="0" w:color="auto"/>
            </w:tcBorders>
            <w:shd w:val="clear" w:color="auto" w:fill="auto"/>
            <w:vAlign w:val="center"/>
            <w:hideMark/>
          </w:tcPr>
          <w:p w14:paraId="24573BBF"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8.41±0.19</w:t>
            </w:r>
          </w:p>
        </w:tc>
        <w:tc>
          <w:tcPr>
            <w:tcW w:w="1028" w:type="dxa"/>
            <w:tcBorders>
              <w:top w:val="nil"/>
              <w:left w:val="nil"/>
              <w:bottom w:val="single" w:sz="4" w:space="0" w:color="auto"/>
              <w:right w:val="single" w:sz="4" w:space="0" w:color="auto"/>
            </w:tcBorders>
            <w:shd w:val="clear" w:color="auto" w:fill="auto"/>
            <w:vAlign w:val="center"/>
            <w:hideMark/>
          </w:tcPr>
          <w:p w14:paraId="419BC60F"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8.40±0.06</w:t>
            </w:r>
          </w:p>
        </w:tc>
        <w:tc>
          <w:tcPr>
            <w:tcW w:w="1028" w:type="dxa"/>
            <w:tcBorders>
              <w:top w:val="nil"/>
              <w:left w:val="nil"/>
              <w:bottom w:val="single" w:sz="4" w:space="0" w:color="auto"/>
              <w:right w:val="single" w:sz="4" w:space="0" w:color="auto"/>
            </w:tcBorders>
            <w:shd w:val="clear" w:color="auto" w:fill="auto"/>
            <w:vAlign w:val="center"/>
            <w:hideMark/>
          </w:tcPr>
          <w:p w14:paraId="100A05B8"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7.95±0.27</w:t>
            </w:r>
          </w:p>
        </w:tc>
        <w:tc>
          <w:tcPr>
            <w:tcW w:w="2194" w:type="dxa"/>
            <w:tcBorders>
              <w:top w:val="nil"/>
              <w:left w:val="nil"/>
              <w:bottom w:val="single" w:sz="4" w:space="0" w:color="auto"/>
              <w:right w:val="single" w:sz="4" w:space="0" w:color="auto"/>
            </w:tcBorders>
            <w:shd w:val="clear" w:color="auto" w:fill="auto"/>
            <w:vAlign w:val="center"/>
            <w:hideMark/>
          </w:tcPr>
          <w:p w14:paraId="6B8A1645"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8.37±0.08</w:t>
            </w:r>
          </w:p>
        </w:tc>
      </w:tr>
      <w:tr w:rsidR="004E207F" w:rsidRPr="00537238" w14:paraId="5E4DB341"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30CC9BCA"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34815D5D"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T2</w:t>
            </w:r>
          </w:p>
        </w:tc>
        <w:tc>
          <w:tcPr>
            <w:tcW w:w="1231" w:type="dxa"/>
            <w:tcBorders>
              <w:top w:val="nil"/>
              <w:left w:val="nil"/>
              <w:bottom w:val="single" w:sz="4" w:space="0" w:color="auto"/>
              <w:right w:val="single" w:sz="4" w:space="0" w:color="auto"/>
            </w:tcBorders>
            <w:shd w:val="clear" w:color="auto" w:fill="auto"/>
            <w:vAlign w:val="center"/>
            <w:hideMark/>
          </w:tcPr>
          <w:p w14:paraId="61E78F7A"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8.30±0.07</w:t>
            </w:r>
          </w:p>
        </w:tc>
        <w:tc>
          <w:tcPr>
            <w:tcW w:w="1356" w:type="dxa"/>
            <w:tcBorders>
              <w:top w:val="nil"/>
              <w:left w:val="nil"/>
              <w:bottom w:val="single" w:sz="4" w:space="0" w:color="auto"/>
              <w:right w:val="single" w:sz="4" w:space="0" w:color="auto"/>
            </w:tcBorders>
            <w:shd w:val="clear" w:color="auto" w:fill="auto"/>
            <w:vAlign w:val="center"/>
            <w:hideMark/>
          </w:tcPr>
          <w:p w14:paraId="0B781B3B"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8.50±0.22</w:t>
            </w:r>
          </w:p>
        </w:tc>
        <w:tc>
          <w:tcPr>
            <w:tcW w:w="1028" w:type="dxa"/>
            <w:tcBorders>
              <w:top w:val="nil"/>
              <w:left w:val="nil"/>
              <w:bottom w:val="single" w:sz="4" w:space="0" w:color="auto"/>
              <w:right w:val="single" w:sz="4" w:space="0" w:color="auto"/>
            </w:tcBorders>
            <w:shd w:val="clear" w:color="auto" w:fill="auto"/>
            <w:vAlign w:val="center"/>
            <w:hideMark/>
          </w:tcPr>
          <w:p w14:paraId="19B96D18"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8.21±0.14</w:t>
            </w:r>
          </w:p>
        </w:tc>
        <w:tc>
          <w:tcPr>
            <w:tcW w:w="1028" w:type="dxa"/>
            <w:tcBorders>
              <w:top w:val="nil"/>
              <w:left w:val="nil"/>
              <w:bottom w:val="single" w:sz="4" w:space="0" w:color="auto"/>
              <w:right w:val="single" w:sz="4" w:space="0" w:color="auto"/>
            </w:tcBorders>
            <w:shd w:val="clear" w:color="auto" w:fill="auto"/>
            <w:vAlign w:val="center"/>
            <w:hideMark/>
          </w:tcPr>
          <w:p w14:paraId="799AF035"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8.24±0.01</w:t>
            </w:r>
          </w:p>
        </w:tc>
        <w:tc>
          <w:tcPr>
            <w:tcW w:w="1028" w:type="dxa"/>
            <w:tcBorders>
              <w:top w:val="nil"/>
              <w:left w:val="nil"/>
              <w:bottom w:val="single" w:sz="4" w:space="0" w:color="auto"/>
              <w:right w:val="single" w:sz="4" w:space="0" w:color="auto"/>
            </w:tcBorders>
            <w:shd w:val="clear" w:color="auto" w:fill="auto"/>
            <w:vAlign w:val="center"/>
            <w:hideMark/>
          </w:tcPr>
          <w:p w14:paraId="47FE0DD3"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8.22±0.34</w:t>
            </w:r>
          </w:p>
        </w:tc>
        <w:tc>
          <w:tcPr>
            <w:tcW w:w="2194" w:type="dxa"/>
            <w:tcBorders>
              <w:top w:val="nil"/>
              <w:left w:val="nil"/>
              <w:bottom w:val="single" w:sz="4" w:space="0" w:color="auto"/>
              <w:right w:val="single" w:sz="4" w:space="0" w:color="auto"/>
            </w:tcBorders>
            <w:shd w:val="clear" w:color="auto" w:fill="auto"/>
            <w:vAlign w:val="center"/>
            <w:hideMark/>
          </w:tcPr>
          <w:p w14:paraId="78653922"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8.29±0.06</w:t>
            </w:r>
          </w:p>
        </w:tc>
      </w:tr>
      <w:tr w:rsidR="004E207F" w:rsidRPr="00537238" w14:paraId="5F64A824" w14:textId="77777777" w:rsidTr="004E207F">
        <w:trPr>
          <w:trHeight w:val="341"/>
        </w:trPr>
        <w:tc>
          <w:tcPr>
            <w:tcW w:w="1182" w:type="dxa"/>
            <w:vMerge/>
            <w:tcBorders>
              <w:top w:val="nil"/>
              <w:left w:val="single" w:sz="4" w:space="0" w:color="auto"/>
              <w:bottom w:val="single" w:sz="4" w:space="0" w:color="auto"/>
              <w:right w:val="single" w:sz="4" w:space="0" w:color="auto"/>
            </w:tcBorders>
            <w:vAlign w:val="center"/>
            <w:hideMark/>
          </w:tcPr>
          <w:p w14:paraId="65E29FA6"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421397BE"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T3</w:t>
            </w:r>
          </w:p>
        </w:tc>
        <w:tc>
          <w:tcPr>
            <w:tcW w:w="1231" w:type="dxa"/>
            <w:tcBorders>
              <w:top w:val="nil"/>
              <w:left w:val="nil"/>
              <w:bottom w:val="single" w:sz="4" w:space="0" w:color="auto"/>
              <w:right w:val="single" w:sz="4" w:space="0" w:color="auto"/>
            </w:tcBorders>
            <w:shd w:val="clear" w:color="auto" w:fill="auto"/>
            <w:vAlign w:val="center"/>
            <w:hideMark/>
          </w:tcPr>
          <w:p w14:paraId="04B13835"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8.20±0.26</w:t>
            </w:r>
          </w:p>
        </w:tc>
        <w:tc>
          <w:tcPr>
            <w:tcW w:w="1356" w:type="dxa"/>
            <w:tcBorders>
              <w:top w:val="nil"/>
              <w:left w:val="nil"/>
              <w:bottom w:val="single" w:sz="4" w:space="0" w:color="auto"/>
              <w:right w:val="single" w:sz="4" w:space="0" w:color="auto"/>
            </w:tcBorders>
            <w:shd w:val="clear" w:color="auto" w:fill="auto"/>
            <w:vAlign w:val="center"/>
            <w:hideMark/>
          </w:tcPr>
          <w:p w14:paraId="1DC5F71D"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8.50±0.04</w:t>
            </w:r>
          </w:p>
        </w:tc>
        <w:tc>
          <w:tcPr>
            <w:tcW w:w="1028" w:type="dxa"/>
            <w:tcBorders>
              <w:top w:val="nil"/>
              <w:left w:val="nil"/>
              <w:bottom w:val="single" w:sz="4" w:space="0" w:color="auto"/>
              <w:right w:val="single" w:sz="4" w:space="0" w:color="auto"/>
            </w:tcBorders>
            <w:shd w:val="clear" w:color="auto" w:fill="auto"/>
            <w:vAlign w:val="center"/>
            <w:hideMark/>
          </w:tcPr>
          <w:p w14:paraId="4EA5CD4E"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8.01±0.16</w:t>
            </w:r>
          </w:p>
        </w:tc>
        <w:tc>
          <w:tcPr>
            <w:tcW w:w="1028" w:type="dxa"/>
            <w:tcBorders>
              <w:top w:val="nil"/>
              <w:left w:val="nil"/>
              <w:bottom w:val="single" w:sz="4" w:space="0" w:color="auto"/>
              <w:right w:val="single" w:sz="4" w:space="0" w:color="auto"/>
            </w:tcBorders>
            <w:shd w:val="clear" w:color="auto" w:fill="auto"/>
            <w:vAlign w:val="center"/>
            <w:hideMark/>
          </w:tcPr>
          <w:p w14:paraId="49C204E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8.07±0.03</w:t>
            </w:r>
          </w:p>
        </w:tc>
        <w:tc>
          <w:tcPr>
            <w:tcW w:w="1028" w:type="dxa"/>
            <w:tcBorders>
              <w:top w:val="nil"/>
              <w:left w:val="nil"/>
              <w:bottom w:val="single" w:sz="4" w:space="0" w:color="auto"/>
              <w:right w:val="single" w:sz="4" w:space="0" w:color="auto"/>
            </w:tcBorders>
            <w:shd w:val="clear" w:color="auto" w:fill="auto"/>
            <w:vAlign w:val="center"/>
            <w:hideMark/>
          </w:tcPr>
          <w:p w14:paraId="3342C40C"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8.12±0.27</w:t>
            </w:r>
          </w:p>
        </w:tc>
        <w:tc>
          <w:tcPr>
            <w:tcW w:w="2194" w:type="dxa"/>
            <w:tcBorders>
              <w:top w:val="nil"/>
              <w:left w:val="nil"/>
              <w:bottom w:val="single" w:sz="4" w:space="0" w:color="auto"/>
              <w:right w:val="single" w:sz="4" w:space="0" w:color="auto"/>
            </w:tcBorders>
            <w:shd w:val="clear" w:color="auto" w:fill="auto"/>
            <w:vAlign w:val="center"/>
            <w:hideMark/>
          </w:tcPr>
          <w:p w14:paraId="2367C7B1"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8.18±0.1</w:t>
            </w:r>
          </w:p>
        </w:tc>
      </w:tr>
      <w:tr w:rsidR="004E207F" w:rsidRPr="00537238" w14:paraId="2717523D"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33935AED"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Groundnut meal</w:t>
            </w:r>
          </w:p>
        </w:tc>
        <w:tc>
          <w:tcPr>
            <w:tcW w:w="881" w:type="dxa"/>
            <w:tcBorders>
              <w:top w:val="nil"/>
              <w:left w:val="nil"/>
              <w:bottom w:val="single" w:sz="4" w:space="0" w:color="auto"/>
              <w:right w:val="single" w:sz="4" w:space="0" w:color="auto"/>
            </w:tcBorders>
            <w:shd w:val="clear" w:color="auto" w:fill="auto"/>
            <w:vAlign w:val="center"/>
            <w:hideMark/>
          </w:tcPr>
          <w:p w14:paraId="3713F484"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T1</w:t>
            </w:r>
          </w:p>
        </w:tc>
        <w:tc>
          <w:tcPr>
            <w:tcW w:w="1231" w:type="dxa"/>
            <w:tcBorders>
              <w:top w:val="nil"/>
              <w:left w:val="nil"/>
              <w:bottom w:val="single" w:sz="4" w:space="0" w:color="auto"/>
              <w:right w:val="single" w:sz="4" w:space="0" w:color="auto"/>
            </w:tcBorders>
            <w:shd w:val="clear" w:color="auto" w:fill="auto"/>
            <w:vAlign w:val="center"/>
            <w:hideMark/>
          </w:tcPr>
          <w:p w14:paraId="13982B32"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8.30±0.04</w:t>
            </w:r>
          </w:p>
        </w:tc>
        <w:tc>
          <w:tcPr>
            <w:tcW w:w="1356" w:type="dxa"/>
            <w:tcBorders>
              <w:top w:val="nil"/>
              <w:left w:val="nil"/>
              <w:bottom w:val="single" w:sz="4" w:space="0" w:color="auto"/>
              <w:right w:val="single" w:sz="4" w:space="0" w:color="auto"/>
            </w:tcBorders>
            <w:shd w:val="clear" w:color="auto" w:fill="auto"/>
            <w:vAlign w:val="center"/>
            <w:hideMark/>
          </w:tcPr>
          <w:p w14:paraId="4FBDDC54"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8.60±0.12</w:t>
            </w:r>
          </w:p>
        </w:tc>
        <w:tc>
          <w:tcPr>
            <w:tcW w:w="1028" w:type="dxa"/>
            <w:tcBorders>
              <w:top w:val="nil"/>
              <w:left w:val="nil"/>
              <w:bottom w:val="single" w:sz="4" w:space="0" w:color="auto"/>
              <w:right w:val="single" w:sz="4" w:space="0" w:color="auto"/>
            </w:tcBorders>
            <w:shd w:val="clear" w:color="auto" w:fill="auto"/>
            <w:vAlign w:val="center"/>
            <w:hideMark/>
          </w:tcPr>
          <w:p w14:paraId="41BA6113"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8.27±0.03</w:t>
            </w:r>
          </w:p>
        </w:tc>
        <w:tc>
          <w:tcPr>
            <w:tcW w:w="1028" w:type="dxa"/>
            <w:tcBorders>
              <w:top w:val="nil"/>
              <w:left w:val="nil"/>
              <w:bottom w:val="single" w:sz="4" w:space="0" w:color="auto"/>
              <w:right w:val="single" w:sz="4" w:space="0" w:color="auto"/>
            </w:tcBorders>
            <w:shd w:val="clear" w:color="auto" w:fill="auto"/>
            <w:vAlign w:val="center"/>
            <w:hideMark/>
          </w:tcPr>
          <w:p w14:paraId="262AF89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8.28±0.01</w:t>
            </w:r>
          </w:p>
        </w:tc>
        <w:tc>
          <w:tcPr>
            <w:tcW w:w="1028" w:type="dxa"/>
            <w:tcBorders>
              <w:top w:val="nil"/>
              <w:left w:val="nil"/>
              <w:bottom w:val="single" w:sz="4" w:space="0" w:color="auto"/>
              <w:right w:val="single" w:sz="4" w:space="0" w:color="auto"/>
            </w:tcBorders>
            <w:shd w:val="clear" w:color="auto" w:fill="auto"/>
            <w:vAlign w:val="center"/>
            <w:hideMark/>
          </w:tcPr>
          <w:p w14:paraId="598F4E6F"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7.99±0.23</w:t>
            </w:r>
          </w:p>
        </w:tc>
        <w:tc>
          <w:tcPr>
            <w:tcW w:w="2194" w:type="dxa"/>
            <w:tcBorders>
              <w:top w:val="nil"/>
              <w:left w:val="nil"/>
              <w:bottom w:val="single" w:sz="4" w:space="0" w:color="auto"/>
              <w:right w:val="single" w:sz="4" w:space="0" w:color="auto"/>
            </w:tcBorders>
            <w:shd w:val="clear" w:color="auto" w:fill="auto"/>
            <w:vAlign w:val="center"/>
            <w:hideMark/>
          </w:tcPr>
          <w:p w14:paraId="69C0DE2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8.29±0.1</w:t>
            </w:r>
          </w:p>
        </w:tc>
      </w:tr>
      <w:tr w:rsidR="004E207F" w:rsidRPr="00537238" w14:paraId="2080ABC9"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44BAC05B"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4B7246DD"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T2</w:t>
            </w:r>
          </w:p>
        </w:tc>
        <w:tc>
          <w:tcPr>
            <w:tcW w:w="1231" w:type="dxa"/>
            <w:tcBorders>
              <w:top w:val="nil"/>
              <w:left w:val="nil"/>
              <w:bottom w:val="single" w:sz="4" w:space="0" w:color="auto"/>
              <w:right w:val="single" w:sz="4" w:space="0" w:color="auto"/>
            </w:tcBorders>
            <w:shd w:val="clear" w:color="auto" w:fill="auto"/>
            <w:vAlign w:val="center"/>
            <w:hideMark/>
          </w:tcPr>
          <w:p w14:paraId="7A15640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8.23±0.03</w:t>
            </w:r>
          </w:p>
        </w:tc>
        <w:tc>
          <w:tcPr>
            <w:tcW w:w="1356" w:type="dxa"/>
            <w:tcBorders>
              <w:top w:val="nil"/>
              <w:left w:val="nil"/>
              <w:bottom w:val="single" w:sz="4" w:space="0" w:color="auto"/>
              <w:right w:val="single" w:sz="4" w:space="0" w:color="auto"/>
            </w:tcBorders>
            <w:shd w:val="clear" w:color="auto" w:fill="auto"/>
            <w:vAlign w:val="center"/>
            <w:hideMark/>
          </w:tcPr>
          <w:p w14:paraId="21AB2EEC"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8.40±0.13</w:t>
            </w:r>
          </w:p>
        </w:tc>
        <w:tc>
          <w:tcPr>
            <w:tcW w:w="1028" w:type="dxa"/>
            <w:tcBorders>
              <w:top w:val="nil"/>
              <w:left w:val="nil"/>
              <w:bottom w:val="single" w:sz="4" w:space="0" w:color="auto"/>
              <w:right w:val="single" w:sz="4" w:space="0" w:color="auto"/>
            </w:tcBorders>
            <w:shd w:val="clear" w:color="auto" w:fill="auto"/>
            <w:vAlign w:val="center"/>
            <w:hideMark/>
          </w:tcPr>
          <w:p w14:paraId="3F33C73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7.92±0.09</w:t>
            </w:r>
          </w:p>
        </w:tc>
        <w:tc>
          <w:tcPr>
            <w:tcW w:w="1028" w:type="dxa"/>
            <w:tcBorders>
              <w:top w:val="nil"/>
              <w:left w:val="nil"/>
              <w:bottom w:val="single" w:sz="4" w:space="0" w:color="auto"/>
              <w:right w:val="single" w:sz="4" w:space="0" w:color="auto"/>
            </w:tcBorders>
            <w:shd w:val="clear" w:color="auto" w:fill="auto"/>
            <w:vAlign w:val="center"/>
            <w:hideMark/>
          </w:tcPr>
          <w:p w14:paraId="406E344A"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8.05±0.1</w:t>
            </w:r>
          </w:p>
        </w:tc>
        <w:tc>
          <w:tcPr>
            <w:tcW w:w="1028" w:type="dxa"/>
            <w:tcBorders>
              <w:top w:val="nil"/>
              <w:left w:val="nil"/>
              <w:bottom w:val="single" w:sz="4" w:space="0" w:color="auto"/>
              <w:right w:val="single" w:sz="4" w:space="0" w:color="auto"/>
            </w:tcBorders>
            <w:shd w:val="clear" w:color="auto" w:fill="auto"/>
            <w:vAlign w:val="center"/>
            <w:hideMark/>
          </w:tcPr>
          <w:p w14:paraId="5ED8D445"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7.96±0.31</w:t>
            </w:r>
          </w:p>
        </w:tc>
        <w:tc>
          <w:tcPr>
            <w:tcW w:w="2194" w:type="dxa"/>
            <w:tcBorders>
              <w:top w:val="nil"/>
              <w:left w:val="nil"/>
              <w:bottom w:val="single" w:sz="4" w:space="0" w:color="auto"/>
              <w:right w:val="single" w:sz="4" w:space="0" w:color="auto"/>
            </w:tcBorders>
            <w:shd w:val="clear" w:color="auto" w:fill="auto"/>
            <w:vAlign w:val="center"/>
            <w:hideMark/>
          </w:tcPr>
          <w:p w14:paraId="3F544FA8"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8.11±0.08</w:t>
            </w:r>
          </w:p>
        </w:tc>
      </w:tr>
      <w:tr w:rsidR="004E207F" w:rsidRPr="00537238" w14:paraId="4BC8D45E"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034B0A00"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70CB5C84"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T3</w:t>
            </w:r>
          </w:p>
        </w:tc>
        <w:tc>
          <w:tcPr>
            <w:tcW w:w="1231" w:type="dxa"/>
            <w:tcBorders>
              <w:top w:val="nil"/>
              <w:left w:val="nil"/>
              <w:bottom w:val="single" w:sz="4" w:space="0" w:color="auto"/>
              <w:right w:val="single" w:sz="4" w:space="0" w:color="auto"/>
            </w:tcBorders>
            <w:shd w:val="clear" w:color="auto" w:fill="auto"/>
            <w:vAlign w:val="center"/>
            <w:hideMark/>
          </w:tcPr>
          <w:p w14:paraId="44A92ED7"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8.10±0.19</w:t>
            </w:r>
          </w:p>
        </w:tc>
        <w:tc>
          <w:tcPr>
            <w:tcW w:w="1356" w:type="dxa"/>
            <w:tcBorders>
              <w:top w:val="nil"/>
              <w:left w:val="nil"/>
              <w:bottom w:val="single" w:sz="4" w:space="0" w:color="auto"/>
              <w:right w:val="single" w:sz="4" w:space="0" w:color="auto"/>
            </w:tcBorders>
            <w:shd w:val="clear" w:color="auto" w:fill="auto"/>
            <w:vAlign w:val="center"/>
            <w:hideMark/>
          </w:tcPr>
          <w:p w14:paraId="2976B477"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8.00±0.15</w:t>
            </w:r>
          </w:p>
        </w:tc>
        <w:tc>
          <w:tcPr>
            <w:tcW w:w="1028" w:type="dxa"/>
            <w:tcBorders>
              <w:top w:val="nil"/>
              <w:left w:val="nil"/>
              <w:bottom w:val="single" w:sz="4" w:space="0" w:color="auto"/>
              <w:right w:val="single" w:sz="4" w:space="0" w:color="auto"/>
            </w:tcBorders>
            <w:shd w:val="clear" w:color="auto" w:fill="auto"/>
            <w:vAlign w:val="center"/>
            <w:hideMark/>
          </w:tcPr>
          <w:p w14:paraId="49F6023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8.03±0.18</w:t>
            </w:r>
          </w:p>
        </w:tc>
        <w:tc>
          <w:tcPr>
            <w:tcW w:w="1028" w:type="dxa"/>
            <w:tcBorders>
              <w:top w:val="nil"/>
              <w:left w:val="nil"/>
              <w:bottom w:val="single" w:sz="4" w:space="0" w:color="auto"/>
              <w:right w:val="single" w:sz="4" w:space="0" w:color="auto"/>
            </w:tcBorders>
            <w:shd w:val="clear" w:color="auto" w:fill="auto"/>
            <w:vAlign w:val="center"/>
            <w:hideMark/>
          </w:tcPr>
          <w:p w14:paraId="7DBFA84E"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8.02±0.02</w:t>
            </w:r>
          </w:p>
        </w:tc>
        <w:tc>
          <w:tcPr>
            <w:tcW w:w="1028" w:type="dxa"/>
            <w:tcBorders>
              <w:top w:val="nil"/>
              <w:left w:val="nil"/>
              <w:bottom w:val="single" w:sz="4" w:space="0" w:color="auto"/>
              <w:right w:val="single" w:sz="4" w:space="0" w:color="auto"/>
            </w:tcBorders>
            <w:shd w:val="clear" w:color="auto" w:fill="auto"/>
            <w:vAlign w:val="center"/>
            <w:hideMark/>
          </w:tcPr>
          <w:p w14:paraId="3CA8BE9C"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7.95±0.26</w:t>
            </w:r>
          </w:p>
        </w:tc>
        <w:tc>
          <w:tcPr>
            <w:tcW w:w="2194" w:type="dxa"/>
            <w:tcBorders>
              <w:top w:val="nil"/>
              <w:left w:val="nil"/>
              <w:bottom w:val="single" w:sz="4" w:space="0" w:color="auto"/>
              <w:right w:val="single" w:sz="4" w:space="0" w:color="auto"/>
            </w:tcBorders>
            <w:shd w:val="clear" w:color="auto" w:fill="auto"/>
            <w:vAlign w:val="center"/>
            <w:hideMark/>
          </w:tcPr>
          <w:p w14:paraId="30A52D55"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8.02±0.05</w:t>
            </w:r>
          </w:p>
        </w:tc>
      </w:tr>
      <w:tr w:rsidR="004E207F" w:rsidRPr="00537238" w14:paraId="6F627F33" w14:textId="77777777" w:rsidTr="004E207F">
        <w:trPr>
          <w:trHeight w:val="14"/>
        </w:trPr>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14:paraId="728806B7"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Composite meal</w:t>
            </w:r>
          </w:p>
        </w:tc>
        <w:tc>
          <w:tcPr>
            <w:tcW w:w="881" w:type="dxa"/>
            <w:tcBorders>
              <w:top w:val="nil"/>
              <w:left w:val="nil"/>
              <w:bottom w:val="single" w:sz="4" w:space="0" w:color="auto"/>
              <w:right w:val="single" w:sz="4" w:space="0" w:color="auto"/>
            </w:tcBorders>
            <w:shd w:val="clear" w:color="auto" w:fill="auto"/>
            <w:vAlign w:val="center"/>
            <w:hideMark/>
          </w:tcPr>
          <w:p w14:paraId="6776A240"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C1</w:t>
            </w:r>
          </w:p>
        </w:tc>
        <w:tc>
          <w:tcPr>
            <w:tcW w:w="1231" w:type="dxa"/>
            <w:tcBorders>
              <w:top w:val="nil"/>
              <w:left w:val="nil"/>
              <w:bottom w:val="single" w:sz="4" w:space="0" w:color="auto"/>
              <w:right w:val="single" w:sz="4" w:space="0" w:color="auto"/>
            </w:tcBorders>
            <w:shd w:val="clear" w:color="auto" w:fill="auto"/>
            <w:vAlign w:val="center"/>
            <w:hideMark/>
          </w:tcPr>
          <w:p w14:paraId="4D3B502F"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8.70±0.03</w:t>
            </w:r>
          </w:p>
        </w:tc>
        <w:tc>
          <w:tcPr>
            <w:tcW w:w="1356" w:type="dxa"/>
            <w:tcBorders>
              <w:top w:val="nil"/>
              <w:left w:val="nil"/>
              <w:bottom w:val="single" w:sz="4" w:space="0" w:color="auto"/>
              <w:right w:val="single" w:sz="4" w:space="0" w:color="auto"/>
            </w:tcBorders>
            <w:shd w:val="clear" w:color="auto" w:fill="auto"/>
            <w:vAlign w:val="center"/>
            <w:hideMark/>
          </w:tcPr>
          <w:p w14:paraId="777FFA3B"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8.50±0.15</w:t>
            </w:r>
          </w:p>
        </w:tc>
        <w:tc>
          <w:tcPr>
            <w:tcW w:w="1028" w:type="dxa"/>
            <w:tcBorders>
              <w:top w:val="nil"/>
              <w:left w:val="nil"/>
              <w:bottom w:val="single" w:sz="4" w:space="0" w:color="auto"/>
              <w:right w:val="single" w:sz="4" w:space="0" w:color="auto"/>
            </w:tcBorders>
            <w:shd w:val="clear" w:color="auto" w:fill="auto"/>
            <w:vAlign w:val="center"/>
            <w:hideMark/>
          </w:tcPr>
          <w:p w14:paraId="03AF9D80"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8.70±0.03</w:t>
            </w:r>
          </w:p>
        </w:tc>
        <w:tc>
          <w:tcPr>
            <w:tcW w:w="1028" w:type="dxa"/>
            <w:tcBorders>
              <w:top w:val="nil"/>
              <w:left w:val="nil"/>
              <w:bottom w:val="single" w:sz="4" w:space="0" w:color="auto"/>
              <w:right w:val="single" w:sz="4" w:space="0" w:color="auto"/>
            </w:tcBorders>
            <w:shd w:val="clear" w:color="auto" w:fill="auto"/>
            <w:vAlign w:val="center"/>
            <w:hideMark/>
          </w:tcPr>
          <w:p w14:paraId="0339F8EB"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8.70±00</w:t>
            </w:r>
          </w:p>
        </w:tc>
        <w:tc>
          <w:tcPr>
            <w:tcW w:w="1028" w:type="dxa"/>
            <w:tcBorders>
              <w:top w:val="nil"/>
              <w:left w:val="nil"/>
              <w:bottom w:val="single" w:sz="4" w:space="0" w:color="auto"/>
              <w:right w:val="single" w:sz="4" w:space="0" w:color="auto"/>
            </w:tcBorders>
            <w:shd w:val="clear" w:color="auto" w:fill="auto"/>
            <w:vAlign w:val="center"/>
            <w:hideMark/>
          </w:tcPr>
          <w:p w14:paraId="620EF270"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8.59±0.07</w:t>
            </w:r>
          </w:p>
        </w:tc>
        <w:tc>
          <w:tcPr>
            <w:tcW w:w="2194" w:type="dxa"/>
            <w:tcBorders>
              <w:top w:val="nil"/>
              <w:left w:val="nil"/>
              <w:bottom w:val="single" w:sz="4" w:space="0" w:color="auto"/>
              <w:right w:val="single" w:sz="4" w:space="0" w:color="auto"/>
            </w:tcBorders>
            <w:shd w:val="clear" w:color="auto" w:fill="auto"/>
            <w:vAlign w:val="center"/>
            <w:hideMark/>
          </w:tcPr>
          <w:p w14:paraId="72778CD3"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8.64±0.04</w:t>
            </w:r>
          </w:p>
        </w:tc>
      </w:tr>
      <w:tr w:rsidR="004E207F" w:rsidRPr="00537238" w14:paraId="42A0E04F" w14:textId="77777777" w:rsidTr="004E207F">
        <w:trPr>
          <w:trHeight w:val="14"/>
        </w:trPr>
        <w:tc>
          <w:tcPr>
            <w:tcW w:w="1182" w:type="dxa"/>
            <w:vMerge/>
            <w:tcBorders>
              <w:top w:val="nil"/>
              <w:left w:val="single" w:sz="4" w:space="0" w:color="auto"/>
              <w:bottom w:val="single" w:sz="4" w:space="0" w:color="auto"/>
              <w:right w:val="single" w:sz="4" w:space="0" w:color="auto"/>
            </w:tcBorders>
            <w:vAlign w:val="center"/>
            <w:hideMark/>
          </w:tcPr>
          <w:p w14:paraId="30B6ADCE"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6B368F6D"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C2</w:t>
            </w:r>
          </w:p>
        </w:tc>
        <w:tc>
          <w:tcPr>
            <w:tcW w:w="1231" w:type="dxa"/>
            <w:tcBorders>
              <w:top w:val="nil"/>
              <w:left w:val="nil"/>
              <w:bottom w:val="single" w:sz="4" w:space="0" w:color="auto"/>
              <w:right w:val="single" w:sz="4" w:space="0" w:color="auto"/>
            </w:tcBorders>
            <w:shd w:val="clear" w:color="auto" w:fill="auto"/>
            <w:vAlign w:val="center"/>
            <w:hideMark/>
          </w:tcPr>
          <w:p w14:paraId="27292F67"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8.60±0.19</w:t>
            </w:r>
          </w:p>
        </w:tc>
        <w:tc>
          <w:tcPr>
            <w:tcW w:w="1356" w:type="dxa"/>
            <w:tcBorders>
              <w:top w:val="nil"/>
              <w:left w:val="nil"/>
              <w:bottom w:val="single" w:sz="4" w:space="0" w:color="auto"/>
              <w:right w:val="single" w:sz="4" w:space="0" w:color="auto"/>
            </w:tcBorders>
            <w:shd w:val="clear" w:color="auto" w:fill="auto"/>
            <w:vAlign w:val="center"/>
            <w:hideMark/>
          </w:tcPr>
          <w:p w14:paraId="720C3DFC"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8.20±0.20</w:t>
            </w:r>
          </w:p>
        </w:tc>
        <w:tc>
          <w:tcPr>
            <w:tcW w:w="1028" w:type="dxa"/>
            <w:tcBorders>
              <w:top w:val="nil"/>
              <w:left w:val="nil"/>
              <w:bottom w:val="single" w:sz="4" w:space="0" w:color="auto"/>
              <w:right w:val="single" w:sz="4" w:space="0" w:color="auto"/>
            </w:tcBorders>
            <w:shd w:val="clear" w:color="auto" w:fill="auto"/>
            <w:vAlign w:val="center"/>
            <w:hideMark/>
          </w:tcPr>
          <w:p w14:paraId="5AB2D5E5"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8.60±0.16</w:t>
            </w:r>
          </w:p>
        </w:tc>
        <w:tc>
          <w:tcPr>
            <w:tcW w:w="1028" w:type="dxa"/>
            <w:tcBorders>
              <w:top w:val="nil"/>
              <w:left w:val="nil"/>
              <w:bottom w:val="single" w:sz="4" w:space="0" w:color="auto"/>
              <w:right w:val="single" w:sz="4" w:space="0" w:color="auto"/>
            </w:tcBorders>
            <w:shd w:val="clear" w:color="auto" w:fill="auto"/>
            <w:vAlign w:val="center"/>
            <w:hideMark/>
          </w:tcPr>
          <w:p w14:paraId="19C49B05"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8.60±0.01</w:t>
            </w:r>
          </w:p>
        </w:tc>
        <w:tc>
          <w:tcPr>
            <w:tcW w:w="1028" w:type="dxa"/>
            <w:tcBorders>
              <w:top w:val="nil"/>
              <w:left w:val="nil"/>
              <w:bottom w:val="single" w:sz="4" w:space="0" w:color="auto"/>
              <w:right w:val="single" w:sz="4" w:space="0" w:color="auto"/>
            </w:tcBorders>
            <w:shd w:val="clear" w:color="auto" w:fill="auto"/>
            <w:vAlign w:val="center"/>
            <w:hideMark/>
          </w:tcPr>
          <w:p w14:paraId="267BC6B7"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8.32±0.17</w:t>
            </w:r>
          </w:p>
        </w:tc>
        <w:tc>
          <w:tcPr>
            <w:tcW w:w="2194" w:type="dxa"/>
            <w:tcBorders>
              <w:top w:val="nil"/>
              <w:left w:val="nil"/>
              <w:bottom w:val="single" w:sz="4" w:space="0" w:color="auto"/>
              <w:right w:val="single" w:sz="4" w:space="0" w:color="auto"/>
            </w:tcBorders>
            <w:shd w:val="clear" w:color="auto" w:fill="auto"/>
            <w:vAlign w:val="center"/>
            <w:hideMark/>
          </w:tcPr>
          <w:p w14:paraId="75832149"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8.46±0.12</w:t>
            </w:r>
          </w:p>
        </w:tc>
      </w:tr>
      <w:tr w:rsidR="004E207F" w:rsidRPr="00537238" w14:paraId="63DB46E8" w14:textId="77777777" w:rsidTr="004E207F">
        <w:trPr>
          <w:trHeight w:val="560"/>
        </w:trPr>
        <w:tc>
          <w:tcPr>
            <w:tcW w:w="1182" w:type="dxa"/>
            <w:vMerge/>
            <w:tcBorders>
              <w:top w:val="nil"/>
              <w:left w:val="single" w:sz="4" w:space="0" w:color="auto"/>
              <w:bottom w:val="single" w:sz="4" w:space="0" w:color="auto"/>
              <w:right w:val="single" w:sz="4" w:space="0" w:color="auto"/>
            </w:tcBorders>
            <w:vAlign w:val="center"/>
            <w:hideMark/>
          </w:tcPr>
          <w:p w14:paraId="30CA1B08"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p>
        </w:tc>
        <w:tc>
          <w:tcPr>
            <w:tcW w:w="881" w:type="dxa"/>
            <w:tcBorders>
              <w:top w:val="nil"/>
              <w:left w:val="nil"/>
              <w:bottom w:val="single" w:sz="4" w:space="0" w:color="auto"/>
              <w:right w:val="single" w:sz="4" w:space="0" w:color="auto"/>
            </w:tcBorders>
            <w:shd w:val="clear" w:color="auto" w:fill="auto"/>
            <w:vAlign w:val="center"/>
            <w:hideMark/>
          </w:tcPr>
          <w:p w14:paraId="547BBDB3"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C3</w:t>
            </w:r>
          </w:p>
        </w:tc>
        <w:tc>
          <w:tcPr>
            <w:tcW w:w="1231" w:type="dxa"/>
            <w:tcBorders>
              <w:top w:val="nil"/>
              <w:left w:val="nil"/>
              <w:bottom w:val="single" w:sz="4" w:space="0" w:color="auto"/>
              <w:right w:val="single" w:sz="4" w:space="0" w:color="auto"/>
            </w:tcBorders>
            <w:shd w:val="clear" w:color="auto" w:fill="auto"/>
            <w:vAlign w:val="center"/>
            <w:hideMark/>
          </w:tcPr>
          <w:p w14:paraId="2A2953EB"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8.52±0.22</w:t>
            </w:r>
          </w:p>
        </w:tc>
        <w:tc>
          <w:tcPr>
            <w:tcW w:w="1356" w:type="dxa"/>
            <w:tcBorders>
              <w:top w:val="nil"/>
              <w:left w:val="nil"/>
              <w:bottom w:val="single" w:sz="4" w:space="0" w:color="auto"/>
              <w:right w:val="single" w:sz="4" w:space="0" w:color="auto"/>
            </w:tcBorders>
            <w:shd w:val="clear" w:color="auto" w:fill="auto"/>
            <w:vAlign w:val="center"/>
            <w:hideMark/>
          </w:tcPr>
          <w:p w14:paraId="0E853AB0"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8.00±00</w:t>
            </w:r>
          </w:p>
        </w:tc>
        <w:tc>
          <w:tcPr>
            <w:tcW w:w="1028" w:type="dxa"/>
            <w:tcBorders>
              <w:top w:val="nil"/>
              <w:left w:val="nil"/>
              <w:bottom w:val="single" w:sz="4" w:space="0" w:color="auto"/>
              <w:right w:val="single" w:sz="4" w:space="0" w:color="auto"/>
            </w:tcBorders>
            <w:shd w:val="clear" w:color="auto" w:fill="auto"/>
            <w:vAlign w:val="center"/>
            <w:hideMark/>
          </w:tcPr>
          <w:p w14:paraId="28291D0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8.50±0.22</w:t>
            </w:r>
          </w:p>
        </w:tc>
        <w:tc>
          <w:tcPr>
            <w:tcW w:w="1028" w:type="dxa"/>
            <w:tcBorders>
              <w:top w:val="nil"/>
              <w:left w:val="nil"/>
              <w:bottom w:val="single" w:sz="4" w:space="0" w:color="auto"/>
              <w:right w:val="single" w:sz="4" w:space="0" w:color="auto"/>
            </w:tcBorders>
            <w:shd w:val="clear" w:color="auto" w:fill="auto"/>
            <w:vAlign w:val="center"/>
            <w:hideMark/>
          </w:tcPr>
          <w:p w14:paraId="4C4B33AA"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8.51±00</w:t>
            </w:r>
          </w:p>
        </w:tc>
        <w:tc>
          <w:tcPr>
            <w:tcW w:w="1028" w:type="dxa"/>
            <w:tcBorders>
              <w:top w:val="nil"/>
              <w:left w:val="nil"/>
              <w:bottom w:val="single" w:sz="4" w:space="0" w:color="auto"/>
              <w:right w:val="single" w:sz="4" w:space="0" w:color="auto"/>
            </w:tcBorders>
            <w:shd w:val="clear" w:color="auto" w:fill="auto"/>
            <w:vAlign w:val="center"/>
            <w:hideMark/>
          </w:tcPr>
          <w:p w14:paraId="7C09DB58"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8.22±0.05</w:t>
            </w:r>
          </w:p>
        </w:tc>
        <w:tc>
          <w:tcPr>
            <w:tcW w:w="2194" w:type="dxa"/>
            <w:tcBorders>
              <w:top w:val="nil"/>
              <w:left w:val="nil"/>
              <w:bottom w:val="single" w:sz="4" w:space="0" w:color="auto"/>
              <w:right w:val="single" w:sz="4" w:space="0" w:color="auto"/>
            </w:tcBorders>
            <w:shd w:val="clear" w:color="auto" w:fill="auto"/>
            <w:vAlign w:val="center"/>
            <w:hideMark/>
          </w:tcPr>
          <w:p w14:paraId="2130AFF6"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8.35±0.09</w:t>
            </w:r>
          </w:p>
        </w:tc>
      </w:tr>
      <w:tr w:rsidR="004E207F" w:rsidRPr="00537238" w14:paraId="116CEB90" w14:textId="77777777" w:rsidTr="004E207F">
        <w:trPr>
          <w:trHeight w:val="403"/>
        </w:trPr>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3C2A9D" w14:textId="77777777" w:rsidR="004E207F" w:rsidRPr="00537238" w:rsidRDefault="004E207F" w:rsidP="005638D7">
            <w:pPr>
              <w:spacing w:after="0" w:line="360" w:lineRule="auto"/>
              <w:jc w:val="center"/>
              <w:rPr>
                <w:rFonts w:ascii="Times New Roman" w:eastAsia="Times New Roman" w:hAnsi="Times New Roman" w:cs="Times New Roman"/>
                <w:b/>
                <w:bCs/>
                <w:color w:val="000000"/>
                <w:sz w:val="20"/>
                <w:szCs w:val="20"/>
              </w:rPr>
            </w:pPr>
            <w:r w:rsidRPr="00537238">
              <w:rPr>
                <w:rFonts w:ascii="Times New Roman" w:eastAsia="Times New Roman" w:hAnsi="Times New Roman" w:cs="Times New Roman"/>
                <w:b/>
                <w:bCs/>
                <w:color w:val="000000"/>
                <w:sz w:val="20"/>
                <w:szCs w:val="20"/>
              </w:rPr>
              <w:t>C.D.≤0.05</w:t>
            </w:r>
          </w:p>
        </w:tc>
        <w:tc>
          <w:tcPr>
            <w:tcW w:w="1231" w:type="dxa"/>
            <w:tcBorders>
              <w:top w:val="nil"/>
              <w:left w:val="nil"/>
              <w:bottom w:val="single" w:sz="4" w:space="0" w:color="auto"/>
              <w:right w:val="single" w:sz="4" w:space="0" w:color="auto"/>
            </w:tcBorders>
            <w:shd w:val="clear" w:color="auto" w:fill="auto"/>
            <w:vAlign w:val="center"/>
            <w:hideMark/>
          </w:tcPr>
          <w:p w14:paraId="153BBE4D"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c>
          <w:tcPr>
            <w:tcW w:w="1356" w:type="dxa"/>
            <w:tcBorders>
              <w:top w:val="nil"/>
              <w:left w:val="nil"/>
              <w:bottom w:val="single" w:sz="4" w:space="0" w:color="auto"/>
              <w:right w:val="single" w:sz="4" w:space="0" w:color="auto"/>
            </w:tcBorders>
            <w:shd w:val="clear" w:color="auto" w:fill="auto"/>
            <w:vAlign w:val="center"/>
            <w:hideMark/>
          </w:tcPr>
          <w:p w14:paraId="30004DCA"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0.38</w:t>
            </w:r>
          </w:p>
        </w:tc>
        <w:tc>
          <w:tcPr>
            <w:tcW w:w="1028" w:type="dxa"/>
            <w:tcBorders>
              <w:top w:val="nil"/>
              <w:left w:val="nil"/>
              <w:bottom w:val="single" w:sz="4" w:space="0" w:color="auto"/>
              <w:right w:val="single" w:sz="4" w:space="0" w:color="auto"/>
            </w:tcBorders>
            <w:shd w:val="clear" w:color="auto" w:fill="auto"/>
            <w:vAlign w:val="center"/>
            <w:hideMark/>
          </w:tcPr>
          <w:p w14:paraId="16B5129B"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c>
          <w:tcPr>
            <w:tcW w:w="1028" w:type="dxa"/>
            <w:tcBorders>
              <w:top w:val="nil"/>
              <w:left w:val="nil"/>
              <w:bottom w:val="single" w:sz="4" w:space="0" w:color="auto"/>
              <w:right w:val="single" w:sz="4" w:space="0" w:color="auto"/>
            </w:tcBorders>
            <w:shd w:val="clear" w:color="auto" w:fill="auto"/>
            <w:vAlign w:val="center"/>
            <w:hideMark/>
          </w:tcPr>
          <w:p w14:paraId="3B977E14"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0.19</w:t>
            </w:r>
          </w:p>
        </w:tc>
        <w:tc>
          <w:tcPr>
            <w:tcW w:w="1028" w:type="dxa"/>
            <w:tcBorders>
              <w:top w:val="nil"/>
              <w:left w:val="nil"/>
              <w:bottom w:val="single" w:sz="4" w:space="0" w:color="auto"/>
              <w:right w:val="single" w:sz="4" w:space="0" w:color="auto"/>
            </w:tcBorders>
            <w:shd w:val="clear" w:color="auto" w:fill="auto"/>
            <w:vAlign w:val="center"/>
            <w:hideMark/>
          </w:tcPr>
          <w:p w14:paraId="3DCCA0D4"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c>
          <w:tcPr>
            <w:tcW w:w="2194" w:type="dxa"/>
            <w:tcBorders>
              <w:top w:val="nil"/>
              <w:left w:val="nil"/>
              <w:bottom w:val="single" w:sz="4" w:space="0" w:color="auto"/>
              <w:right w:val="single" w:sz="4" w:space="0" w:color="auto"/>
            </w:tcBorders>
            <w:shd w:val="clear" w:color="auto" w:fill="auto"/>
            <w:vAlign w:val="center"/>
            <w:hideMark/>
          </w:tcPr>
          <w:p w14:paraId="6E42BD81" w14:textId="77777777" w:rsidR="004E207F" w:rsidRPr="00537238" w:rsidRDefault="004E207F" w:rsidP="005638D7">
            <w:pPr>
              <w:spacing w:after="0" w:line="360" w:lineRule="auto"/>
              <w:jc w:val="center"/>
              <w:rPr>
                <w:rFonts w:ascii="Times New Roman" w:eastAsia="Times New Roman" w:hAnsi="Times New Roman" w:cs="Times New Roman"/>
                <w:color w:val="000000"/>
                <w:sz w:val="20"/>
                <w:szCs w:val="20"/>
              </w:rPr>
            </w:pPr>
            <w:r w:rsidRPr="00537238">
              <w:rPr>
                <w:rFonts w:ascii="Times New Roman" w:eastAsia="Times New Roman" w:hAnsi="Times New Roman" w:cs="Times New Roman"/>
                <w:color w:val="000000"/>
                <w:sz w:val="20"/>
                <w:szCs w:val="20"/>
              </w:rPr>
              <w:t>N/A</w:t>
            </w:r>
          </w:p>
        </w:tc>
      </w:tr>
    </w:tbl>
    <w:p w14:paraId="1A95A3CB" w14:textId="77777777" w:rsidR="004E207F" w:rsidRPr="00537238" w:rsidRDefault="004E207F" w:rsidP="004E207F">
      <w:pPr>
        <w:autoSpaceDE w:val="0"/>
        <w:autoSpaceDN w:val="0"/>
        <w:adjustRightInd w:val="0"/>
        <w:spacing w:after="0" w:line="360" w:lineRule="auto"/>
        <w:contextualSpacing/>
        <w:jc w:val="both"/>
        <w:rPr>
          <w:rFonts w:ascii="Times New Roman" w:hAnsi="Times New Roman" w:cs="Times New Roman"/>
          <w:sz w:val="18"/>
        </w:rPr>
      </w:pPr>
      <w:r w:rsidRPr="00537238">
        <w:rPr>
          <w:rFonts w:ascii="Times New Roman" w:hAnsi="Times New Roman" w:cs="Times New Roman"/>
          <w:sz w:val="18"/>
        </w:rPr>
        <w:t>Values are mean of t</w:t>
      </w:r>
      <w:r>
        <w:rPr>
          <w:rFonts w:ascii="Times New Roman" w:hAnsi="Times New Roman" w:cs="Times New Roman"/>
          <w:sz w:val="18"/>
        </w:rPr>
        <w:t>hirty</w:t>
      </w:r>
      <w:r w:rsidRPr="00537238">
        <w:rPr>
          <w:rFonts w:ascii="Times New Roman" w:hAnsi="Times New Roman" w:cs="Times New Roman"/>
          <w:sz w:val="18"/>
        </w:rPr>
        <w:t xml:space="preserve"> panelists </w:t>
      </w:r>
      <w:r>
        <w:rPr>
          <w:rFonts w:ascii="Times New Roman" w:hAnsi="Times New Roman" w:cs="Times New Roman"/>
          <w:sz w:val="18"/>
        </w:rPr>
        <w:t>scores</w:t>
      </w:r>
    </w:p>
    <w:p w14:paraId="79B96A39" w14:textId="77777777" w:rsidR="004E207F" w:rsidRPr="00537238" w:rsidRDefault="004E207F" w:rsidP="004E207F">
      <w:pPr>
        <w:autoSpaceDE w:val="0"/>
        <w:autoSpaceDN w:val="0"/>
        <w:adjustRightInd w:val="0"/>
        <w:spacing w:after="0" w:line="360" w:lineRule="auto"/>
        <w:contextualSpacing/>
        <w:jc w:val="both"/>
        <w:rPr>
          <w:rFonts w:ascii="Times New Roman" w:hAnsi="Times New Roman" w:cs="Times New Roman"/>
        </w:rPr>
      </w:pPr>
      <w:r w:rsidRPr="00537238">
        <w:rPr>
          <w:rFonts w:ascii="Times New Roman" w:hAnsi="Times New Roman" w:cs="Times New Roman"/>
          <w:sz w:val="18"/>
        </w:rPr>
        <w:t>Control- without any oilseed meal incorporation (T1, T2 and T3 are 12%, 18%, and 24</w:t>
      </w:r>
      <w:r w:rsidRPr="00537238">
        <w:rPr>
          <w:rFonts w:ascii="Times New Roman" w:hAnsi="Times New Roman" w:cs="Times New Roman"/>
        </w:rPr>
        <w:t xml:space="preserve">%). </w:t>
      </w:r>
    </w:p>
    <w:p w14:paraId="477003E1" w14:textId="77777777" w:rsidR="004E207F" w:rsidRDefault="004E207F" w:rsidP="00BC723E">
      <w:pPr>
        <w:spacing w:after="0" w:line="360" w:lineRule="auto"/>
        <w:ind w:left="360"/>
        <w:jc w:val="both"/>
        <w:rPr>
          <w:rFonts w:ascii="Times New Roman" w:hAnsi="Times New Roman" w:cs="Times New Roman"/>
        </w:rPr>
      </w:pPr>
    </w:p>
    <w:p w14:paraId="56CBEE5F" w14:textId="77777777" w:rsidR="00226990" w:rsidRDefault="00226990" w:rsidP="00BC723E">
      <w:pPr>
        <w:spacing w:after="0" w:line="360" w:lineRule="auto"/>
        <w:ind w:left="360"/>
        <w:jc w:val="both"/>
        <w:rPr>
          <w:rFonts w:ascii="Times New Roman" w:hAnsi="Times New Roman" w:cs="Times New Roman"/>
        </w:rPr>
      </w:pPr>
    </w:p>
    <w:p w14:paraId="0B8E4FF3" w14:textId="681A2A40" w:rsidR="0060624A" w:rsidRDefault="00373807" w:rsidP="00373807">
      <w:pPr>
        <w:pStyle w:val="ListParagraph"/>
        <w:numPr>
          <w:ilvl w:val="2"/>
          <w:numId w:val="1"/>
        </w:numPr>
        <w:spacing w:after="0" w:line="360" w:lineRule="auto"/>
        <w:jc w:val="both"/>
        <w:rPr>
          <w:rFonts w:ascii="Times New Roman" w:hAnsi="Times New Roman" w:cs="Times New Roman"/>
          <w:b/>
          <w:bCs/>
        </w:rPr>
      </w:pPr>
      <w:r>
        <w:rPr>
          <w:rFonts w:ascii="Times New Roman" w:hAnsi="Times New Roman" w:cs="Times New Roman"/>
          <w:b/>
          <w:bCs/>
        </w:rPr>
        <w:t xml:space="preserve">Cake </w:t>
      </w:r>
    </w:p>
    <w:p w14:paraId="07821079" w14:textId="1605F2DF" w:rsidR="00373807" w:rsidRPr="00373807" w:rsidRDefault="00373807" w:rsidP="00373807">
      <w:pPr>
        <w:spacing w:after="0" w:line="360" w:lineRule="auto"/>
        <w:ind w:firstLine="360"/>
        <w:jc w:val="both"/>
        <w:rPr>
          <w:rFonts w:ascii="Times New Roman" w:hAnsi="Times New Roman" w:cs="Times New Roman"/>
        </w:rPr>
      </w:pPr>
      <w:commentRangeStart w:id="46"/>
      <w:r w:rsidRPr="00373807">
        <w:rPr>
          <w:rFonts w:ascii="Times New Roman" w:hAnsi="Times New Roman" w:cs="Times New Roman"/>
        </w:rPr>
        <w:lastRenderedPageBreak/>
        <w:t>Oilseed meal-based cakes were prepared with varying levels of sesame, flaxseed, and groundnut meals, along with a control cake without any meal incorporation. All cakes were found organoleptically acceptable by the panelists</w:t>
      </w:r>
      <w:r>
        <w:rPr>
          <w:rFonts w:ascii="Times New Roman" w:hAnsi="Times New Roman" w:cs="Times New Roman"/>
        </w:rPr>
        <w:t xml:space="preserve"> (fig. 1)</w:t>
      </w:r>
      <w:r w:rsidRPr="00373807">
        <w:rPr>
          <w:rFonts w:ascii="Times New Roman" w:hAnsi="Times New Roman" w:cs="Times New Roman"/>
        </w:rPr>
        <w:t>.</w:t>
      </w:r>
    </w:p>
    <w:p w14:paraId="6302EED3" w14:textId="77777777"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The control cake scored highly for color (8.80), appearance (8.70), aroma (8.71), texture (8.04), taste (8.40), and overall acceptability (8.56). Sesame meal cakes (12-24%) scored 8.10-8.65 for appearance, 8.40-8.57 for aroma, 7.66-7.87 for texture, 8.12-8.20 for taste, and 8.28-8.34 for overall acceptability.</w:t>
      </w:r>
    </w:p>
    <w:p w14:paraId="0DFA5F5C" w14:textId="69A11CE9"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Flaxseed meal cakes (12</w:t>
      </w:r>
      <w:r w:rsidR="004E207F">
        <w:rPr>
          <w:rFonts w:ascii="Times New Roman" w:hAnsi="Times New Roman" w:cs="Times New Roman"/>
        </w:rPr>
        <w:t>-</w:t>
      </w:r>
      <w:r w:rsidRPr="00373807">
        <w:rPr>
          <w:rFonts w:ascii="Times New Roman" w:hAnsi="Times New Roman" w:cs="Times New Roman"/>
        </w:rPr>
        <w:t>24%) scored 8.42-8.50 for color, 8.20-8.60 for appearance, 8.00-8.48 for aroma, 8.32-8.36 for texture, 8.14-8.33 for taste, and 8.23-8.47 for overall acceptability.</w:t>
      </w:r>
    </w:p>
    <w:p w14:paraId="2226329C" w14:textId="186EDAE2" w:rsidR="00373807" w:rsidRPr="00373807"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Groundnut meal cakes (12-24%) scored 8.50-8.60 for color, 8.10-8.30 for appearance, 8.42-8.61 for aroma, 7.90-8.32 for texture, 7.93-8.27 for taste, and 8.21-8.30 for overall acceptability.</w:t>
      </w:r>
    </w:p>
    <w:p w14:paraId="113A7ED6" w14:textId="09F2AC2D" w:rsidR="0060624A" w:rsidRDefault="00373807" w:rsidP="00373807">
      <w:pPr>
        <w:spacing w:after="0" w:line="360" w:lineRule="auto"/>
        <w:ind w:firstLine="360"/>
        <w:jc w:val="both"/>
        <w:rPr>
          <w:rFonts w:ascii="Times New Roman" w:hAnsi="Times New Roman" w:cs="Times New Roman"/>
        </w:rPr>
      </w:pPr>
      <w:r w:rsidRPr="00373807">
        <w:rPr>
          <w:rFonts w:ascii="Times New Roman" w:hAnsi="Times New Roman" w:cs="Times New Roman"/>
        </w:rPr>
        <w:t>A composite meal was prepared by mixing equal amounts of sesame meal, flaxseed meal, and groundnut meal. This mixture was incorporated into cakes at 12%, 18%, and 24% levels. The mean acceptability scores for color, appearance, aroma, texture, taste, and overall acceptability were evaluated. For the 12% cake (C1), the scores were 8.50, 8.70, 8.40, 7.78, 8.27, and 8.22 respectively. The 18% cake (C2) scored 8.20, 8.60, 8.39, 7.67, 8.16, and 8.27. The 24% cake (C3) received scores of 8.15, 8.50, 8.38, 7.56, 8.09, and 8.35.</w:t>
      </w:r>
      <w:commentRangeEnd w:id="46"/>
      <w:r w:rsidR="00A10014">
        <w:rPr>
          <w:rStyle w:val="CommentReference"/>
        </w:rPr>
        <w:commentReference w:id="46"/>
      </w:r>
    </w:p>
    <w:p w14:paraId="4656332F" w14:textId="77777777" w:rsidR="00226990" w:rsidRDefault="00226990" w:rsidP="00226990">
      <w:pPr>
        <w:autoSpaceDE w:val="0"/>
        <w:autoSpaceDN w:val="0"/>
        <w:adjustRightInd w:val="0"/>
        <w:spacing w:after="0" w:line="360" w:lineRule="auto"/>
        <w:contextualSpacing/>
        <w:jc w:val="both"/>
        <w:rPr>
          <w:rFonts w:ascii="Times New Roman" w:hAnsi="Times New Roman" w:cs="Times New Roman"/>
        </w:rPr>
      </w:pPr>
      <w:r w:rsidRPr="00A50895">
        <w:rPr>
          <w:rFonts w:ascii="Times New Roman" w:hAnsi="Times New Roman" w:cs="Times New Roman"/>
          <w:noProof/>
        </w:rPr>
        <w:drawing>
          <wp:inline distT="0" distB="0" distL="0" distR="0" wp14:anchorId="1EA5E06D" wp14:editId="5C9F76B5">
            <wp:extent cx="5257800" cy="2286000"/>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F66983" w14:textId="77777777" w:rsidR="00226990" w:rsidRPr="008C10DC" w:rsidRDefault="00226990" w:rsidP="00226990">
      <w:pPr>
        <w:spacing w:after="0" w:line="240" w:lineRule="auto"/>
        <w:jc w:val="both"/>
        <w:rPr>
          <w:rFonts w:ascii="Times New Roman" w:hAnsi="Times New Roman" w:cs="Times New Roman"/>
          <w:sz w:val="16"/>
          <w:szCs w:val="16"/>
        </w:rPr>
      </w:pPr>
      <w:r w:rsidRPr="008C10DC">
        <w:rPr>
          <w:rFonts w:ascii="Times New Roman" w:hAnsi="Times New Roman" w:cs="Times New Roman"/>
          <w:sz w:val="16"/>
          <w:szCs w:val="16"/>
        </w:rPr>
        <w:t xml:space="preserve">Values are mean of ten </w:t>
      </w:r>
      <w:proofErr w:type="gramStart"/>
      <w:r w:rsidRPr="008C10DC">
        <w:rPr>
          <w:rFonts w:ascii="Times New Roman" w:hAnsi="Times New Roman" w:cs="Times New Roman"/>
          <w:sz w:val="16"/>
          <w:szCs w:val="16"/>
        </w:rPr>
        <w:t>panelist’s</w:t>
      </w:r>
      <w:proofErr w:type="gramEnd"/>
      <w:r w:rsidRPr="008C10DC">
        <w:rPr>
          <w:rFonts w:ascii="Times New Roman" w:hAnsi="Times New Roman" w:cs="Times New Roman"/>
          <w:sz w:val="16"/>
          <w:szCs w:val="16"/>
        </w:rPr>
        <w:t xml:space="preserve"> </w:t>
      </w:r>
    </w:p>
    <w:p w14:paraId="4F3AC5D1" w14:textId="77777777" w:rsidR="00226990" w:rsidRPr="008C10DC" w:rsidRDefault="00226990" w:rsidP="00226990">
      <w:pPr>
        <w:autoSpaceDE w:val="0"/>
        <w:autoSpaceDN w:val="0"/>
        <w:adjustRightInd w:val="0"/>
        <w:spacing w:after="0"/>
        <w:contextualSpacing/>
        <w:jc w:val="both"/>
        <w:rPr>
          <w:rFonts w:ascii="Times New Roman" w:hAnsi="Times New Roman" w:cs="Times New Roman"/>
          <w:b/>
          <w:sz w:val="20"/>
        </w:rPr>
      </w:pPr>
      <w:r w:rsidRPr="008C10DC">
        <w:rPr>
          <w:rFonts w:ascii="Times New Roman" w:hAnsi="Times New Roman" w:cs="Times New Roman"/>
          <w:sz w:val="16"/>
          <w:szCs w:val="16"/>
        </w:rPr>
        <w:t xml:space="preserve">Control- without any oilseed meal incorporation </w:t>
      </w:r>
      <w:r w:rsidRPr="008C10DC">
        <w:rPr>
          <w:rFonts w:ascii="Times New Roman" w:hAnsi="Times New Roman" w:cs="Times New Roman"/>
          <w:sz w:val="16"/>
        </w:rPr>
        <w:t xml:space="preserve">(T1&amp;C1, T2&amp;C2 and T3&amp;C3 are 12%, 18%, and 24%, </w:t>
      </w:r>
      <w:proofErr w:type="spellStart"/>
      <w:r w:rsidRPr="008C10DC">
        <w:rPr>
          <w:rFonts w:ascii="Times New Roman" w:hAnsi="Times New Roman" w:cs="Times New Roman"/>
          <w:sz w:val="16"/>
        </w:rPr>
        <w:t>respectivelly</w:t>
      </w:r>
      <w:proofErr w:type="spellEnd"/>
      <w:r w:rsidRPr="008C10DC">
        <w:rPr>
          <w:rFonts w:ascii="Times New Roman" w:hAnsi="Times New Roman" w:cs="Times New Roman"/>
          <w:sz w:val="16"/>
        </w:rPr>
        <w:t xml:space="preserve">). </w:t>
      </w:r>
    </w:p>
    <w:p w14:paraId="1CC3CD40" w14:textId="7B5AD9B6" w:rsidR="00226990" w:rsidRPr="00A50895" w:rsidRDefault="00226990" w:rsidP="00226990">
      <w:pPr>
        <w:spacing w:after="0" w:line="240" w:lineRule="auto"/>
        <w:jc w:val="both"/>
        <w:rPr>
          <w:rFonts w:ascii="Times New Roman" w:hAnsi="Times New Roman" w:cs="Times New Roman"/>
          <w:b/>
        </w:rPr>
      </w:pPr>
      <w:r w:rsidRPr="00A50895">
        <w:rPr>
          <w:rFonts w:ascii="Times New Roman" w:hAnsi="Times New Roman" w:cs="Times New Roman"/>
          <w:b/>
        </w:rPr>
        <w:t>Fig.</w:t>
      </w:r>
      <w:r>
        <w:rPr>
          <w:rFonts w:ascii="Times New Roman" w:hAnsi="Times New Roman" w:cs="Times New Roman"/>
          <w:b/>
        </w:rPr>
        <w:t>1</w:t>
      </w:r>
      <w:r w:rsidRPr="00A50895">
        <w:rPr>
          <w:rFonts w:ascii="Times New Roman" w:hAnsi="Times New Roman" w:cs="Times New Roman"/>
          <w:b/>
        </w:rPr>
        <w:t xml:space="preserve"> Overall acceptability of biscuit incorporating sesame, flaxseed, groundnut and composite meal (Mean scores) </w:t>
      </w:r>
    </w:p>
    <w:p w14:paraId="61E9757E" w14:textId="77777777" w:rsidR="00226990" w:rsidRDefault="00226990" w:rsidP="00373807">
      <w:pPr>
        <w:spacing w:after="0" w:line="360" w:lineRule="auto"/>
        <w:ind w:firstLine="360"/>
        <w:jc w:val="both"/>
        <w:rPr>
          <w:rFonts w:ascii="Times New Roman" w:hAnsi="Times New Roman" w:cs="Times New Roman"/>
        </w:rPr>
      </w:pPr>
    </w:p>
    <w:p w14:paraId="6C6B4CC4" w14:textId="12A3D4FC" w:rsidR="00197D19" w:rsidRPr="00197D19" w:rsidRDefault="00197D19" w:rsidP="00197D19">
      <w:pPr>
        <w:pStyle w:val="ListParagraph"/>
        <w:numPr>
          <w:ilvl w:val="1"/>
          <w:numId w:val="1"/>
        </w:numPr>
        <w:spacing w:after="0" w:line="360" w:lineRule="auto"/>
        <w:jc w:val="both"/>
        <w:rPr>
          <w:rFonts w:ascii="Times New Roman" w:hAnsi="Times New Roman" w:cs="Times New Roman"/>
        </w:rPr>
      </w:pPr>
      <w:bookmarkStart w:id="47" w:name="_Hlk193321889"/>
      <w:r w:rsidRPr="002A2841">
        <w:rPr>
          <w:rFonts w:ascii="Times New Roman" w:hAnsi="Times New Roman"/>
          <w:b/>
          <w:bCs/>
        </w:rPr>
        <w:t xml:space="preserve">Nutritional composition of developed oilseed </w:t>
      </w:r>
      <w:r w:rsidR="00F8224E">
        <w:rPr>
          <w:rFonts w:ascii="Times New Roman" w:hAnsi="Times New Roman"/>
          <w:b/>
          <w:bCs/>
        </w:rPr>
        <w:t>meal-based</w:t>
      </w:r>
      <w:r w:rsidRPr="002A2841">
        <w:rPr>
          <w:rFonts w:ascii="Times New Roman" w:hAnsi="Times New Roman"/>
          <w:b/>
          <w:bCs/>
        </w:rPr>
        <w:t xml:space="preserve"> </w:t>
      </w:r>
      <w:r>
        <w:rPr>
          <w:rFonts w:ascii="Times New Roman" w:hAnsi="Times New Roman"/>
          <w:b/>
          <w:bCs/>
        </w:rPr>
        <w:t xml:space="preserve">products </w:t>
      </w:r>
    </w:p>
    <w:bookmarkEnd w:id="47"/>
    <w:p w14:paraId="3B214F71" w14:textId="12D9DCCB" w:rsidR="00197D19" w:rsidRPr="00197D19" w:rsidRDefault="0031350E" w:rsidP="00197D19">
      <w:pPr>
        <w:pStyle w:val="ListParagraph"/>
        <w:numPr>
          <w:ilvl w:val="2"/>
          <w:numId w:val="1"/>
        </w:numPr>
        <w:spacing w:after="0" w:line="360" w:lineRule="auto"/>
        <w:jc w:val="both"/>
        <w:rPr>
          <w:rFonts w:ascii="Times New Roman" w:hAnsi="Times New Roman" w:cs="Times New Roman"/>
        </w:rPr>
      </w:pPr>
      <w:r>
        <w:rPr>
          <w:rFonts w:ascii="Times New Roman" w:hAnsi="Times New Roman"/>
          <w:b/>
          <w:bCs/>
        </w:rPr>
        <w:t>Cookies</w:t>
      </w:r>
      <w:r w:rsidR="00197D19">
        <w:rPr>
          <w:rFonts w:ascii="Times New Roman" w:hAnsi="Times New Roman"/>
          <w:b/>
          <w:bCs/>
        </w:rPr>
        <w:t xml:space="preserve"> </w:t>
      </w:r>
    </w:p>
    <w:p w14:paraId="60828DCA" w14:textId="77777777" w:rsidR="000D6E85" w:rsidRDefault="0031350E" w:rsidP="005933EF">
      <w:pPr>
        <w:spacing w:after="0" w:line="360" w:lineRule="auto"/>
        <w:ind w:firstLine="360"/>
        <w:jc w:val="both"/>
        <w:rPr>
          <w:rFonts w:ascii="Times New Roman" w:hAnsi="Times New Roman" w:cs="Times New Roman"/>
        </w:rPr>
      </w:pPr>
      <w:commentRangeStart w:id="48"/>
      <w:r>
        <w:rPr>
          <w:rFonts w:ascii="Times New Roman" w:hAnsi="Times New Roman" w:cs="Times New Roman"/>
        </w:rPr>
        <w:t>Cookies</w:t>
      </w:r>
      <w:r w:rsidR="00197D19" w:rsidRPr="005933EF">
        <w:rPr>
          <w:rFonts w:ascii="Times New Roman" w:hAnsi="Times New Roman" w:cs="Times New Roman"/>
        </w:rPr>
        <w:t xml:space="preserve"> were prepared by substituting 24% of each oilseed meal. The proximate composition revealed moisture content ranging from 1.52-2.11%. Crude protein was highest in groundnut meal </w:t>
      </w:r>
      <w:r>
        <w:rPr>
          <w:rFonts w:ascii="Times New Roman" w:hAnsi="Times New Roman" w:cs="Times New Roman"/>
        </w:rPr>
        <w:lastRenderedPageBreak/>
        <w:t>cookies</w:t>
      </w:r>
      <w:r w:rsidR="00197D19" w:rsidRPr="005933EF">
        <w:rPr>
          <w:rFonts w:ascii="Times New Roman" w:hAnsi="Times New Roman" w:cs="Times New Roman"/>
        </w:rPr>
        <w:t xml:space="preserve"> (15.58%) and lowest in control (9.17%). Crude fat ranged from 22.32% (control) to 29.92% (flaxseed). Ash content was 1.98-2.98%, and crude fiber varied from 2.75-3.81%</w:t>
      </w:r>
      <w:r w:rsidR="000D6E85">
        <w:rPr>
          <w:rFonts w:ascii="Times New Roman" w:hAnsi="Times New Roman" w:cs="Times New Roman"/>
        </w:rPr>
        <w:t xml:space="preserve"> (Table 3)</w:t>
      </w:r>
      <w:r w:rsidR="00197D19" w:rsidRPr="005933EF">
        <w:rPr>
          <w:rFonts w:ascii="Times New Roman" w:hAnsi="Times New Roman" w:cs="Times New Roman"/>
        </w:rPr>
        <w:t>.</w:t>
      </w:r>
      <w:commentRangeEnd w:id="48"/>
      <w:r w:rsidR="00231B75">
        <w:rPr>
          <w:rStyle w:val="CommentReference"/>
        </w:rPr>
        <w:commentReference w:id="48"/>
      </w:r>
    </w:p>
    <w:p w14:paraId="0B866A5C" w14:textId="77777777" w:rsidR="000D6E85" w:rsidRPr="00A50895" w:rsidRDefault="000D6E85" w:rsidP="000D6E85">
      <w:pPr>
        <w:pStyle w:val="Tab"/>
      </w:pPr>
      <w:r w:rsidRPr="00A50895">
        <w:t xml:space="preserve">Table </w:t>
      </w:r>
      <w:r>
        <w:t>3</w:t>
      </w:r>
      <w:r w:rsidRPr="00A50895">
        <w:t xml:space="preserve">: Proximate composition of oilseed meal based </w:t>
      </w:r>
      <w:r>
        <w:t xml:space="preserve">cookies </w:t>
      </w:r>
      <w:r w:rsidRPr="00A50895">
        <w:t>(%, on dry matter basis)</w:t>
      </w:r>
    </w:p>
    <w:tbl>
      <w:tblPr>
        <w:tblW w:w="5058" w:type="pct"/>
        <w:tblCellMar>
          <w:left w:w="0" w:type="dxa"/>
          <w:right w:w="0" w:type="dxa"/>
        </w:tblCellMar>
        <w:tblLook w:val="04A0" w:firstRow="1" w:lastRow="0" w:firstColumn="1" w:lastColumn="0" w:noHBand="0" w:noVBand="1"/>
      </w:tblPr>
      <w:tblGrid>
        <w:gridCol w:w="1754"/>
        <w:gridCol w:w="1154"/>
        <w:gridCol w:w="1542"/>
        <w:gridCol w:w="1268"/>
        <w:gridCol w:w="1154"/>
        <w:gridCol w:w="1360"/>
        <w:gridCol w:w="1356"/>
      </w:tblGrid>
      <w:tr w:rsidR="000D6E85" w:rsidRPr="00A50895" w14:paraId="229A9359" w14:textId="77777777" w:rsidTr="005638D7">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AF515" w14:textId="77777777" w:rsidR="000D6E85" w:rsidRPr="007A6992" w:rsidRDefault="000D6E85" w:rsidP="005638D7">
            <w:pPr>
              <w:spacing w:before="40" w:after="40" w:line="240" w:lineRule="auto"/>
              <w:rPr>
                <w:rFonts w:ascii="Times New Roman" w:hAnsi="Times New Roman"/>
                <w:b/>
                <w:sz w:val="20"/>
              </w:rPr>
            </w:pPr>
            <w:r w:rsidRPr="007A6992">
              <w:rPr>
                <w:rFonts w:ascii="Times New Roman" w:hAnsi="Times New Roman"/>
                <w:b/>
                <w:sz w:val="20"/>
              </w:rPr>
              <w:t xml:space="preserve">Types of biscuits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89002B" w14:textId="77777777" w:rsidR="000D6E85" w:rsidRPr="007A6992" w:rsidRDefault="000D6E85" w:rsidP="005638D7">
            <w:pPr>
              <w:spacing w:before="40" w:after="40" w:line="240" w:lineRule="auto"/>
              <w:rPr>
                <w:rFonts w:ascii="Times New Roman" w:hAnsi="Times New Roman"/>
                <w:b/>
                <w:sz w:val="20"/>
              </w:rPr>
            </w:pPr>
            <w:r w:rsidRPr="007A6992">
              <w:rPr>
                <w:rFonts w:ascii="Times New Roman" w:hAnsi="Times New Roman"/>
                <w:b/>
                <w:sz w:val="20"/>
              </w:rPr>
              <w:t>Moisture</w:t>
            </w:r>
            <w:r>
              <w:rPr>
                <w:rFonts w:ascii="Times New Roman" w:hAnsi="Times New Roman"/>
                <w:b/>
                <w:sz w:val="20"/>
              </w:rPr>
              <w:t>*</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D84DC9" w14:textId="77777777" w:rsidR="000D6E85" w:rsidRPr="007A6992" w:rsidRDefault="000D6E85" w:rsidP="005638D7">
            <w:pPr>
              <w:spacing w:before="40" w:after="40" w:line="240" w:lineRule="auto"/>
              <w:rPr>
                <w:rFonts w:ascii="Times New Roman" w:hAnsi="Times New Roman"/>
                <w:b/>
                <w:sz w:val="20"/>
              </w:rPr>
            </w:pPr>
            <w:r w:rsidRPr="007A6992">
              <w:rPr>
                <w:rFonts w:ascii="Times New Roman" w:hAnsi="Times New Roman"/>
                <w:b/>
                <w:sz w:val="20"/>
              </w:rPr>
              <w:t xml:space="preserve">Crude Protein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2CDB87" w14:textId="77777777" w:rsidR="000D6E85" w:rsidRPr="007A6992" w:rsidRDefault="000D6E85" w:rsidP="005638D7">
            <w:pPr>
              <w:spacing w:before="40" w:after="40" w:line="240" w:lineRule="auto"/>
              <w:rPr>
                <w:rFonts w:ascii="Times New Roman" w:hAnsi="Times New Roman"/>
                <w:b/>
                <w:sz w:val="20"/>
              </w:rPr>
            </w:pPr>
            <w:r w:rsidRPr="007A6992">
              <w:rPr>
                <w:rFonts w:ascii="Times New Roman" w:hAnsi="Times New Roman"/>
                <w:b/>
                <w:sz w:val="20"/>
              </w:rPr>
              <w:t xml:space="preserve">Crude Fat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EEBD23" w14:textId="77777777" w:rsidR="000D6E85" w:rsidRPr="007A6992" w:rsidRDefault="000D6E85" w:rsidP="005638D7">
            <w:pPr>
              <w:spacing w:before="40" w:after="40" w:line="240" w:lineRule="auto"/>
              <w:rPr>
                <w:rFonts w:ascii="Times New Roman" w:hAnsi="Times New Roman"/>
                <w:b/>
                <w:sz w:val="20"/>
              </w:rPr>
            </w:pPr>
            <w:r w:rsidRPr="007A6992">
              <w:rPr>
                <w:rFonts w:ascii="Times New Roman" w:hAnsi="Times New Roman"/>
                <w:b/>
                <w:sz w:val="20"/>
              </w:rPr>
              <w:t xml:space="preserve">Ash </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DA9B32" w14:textId="77777777" w:rsidR="000D6E85" w:rsidRPr="007A6992" w:rsidRDefault="000D6E85" w:rsidP="005638D7">
            <w:pPr>
              <w:spacing w:before="40" w:after="40" w:line="240" w:lineRule="auto"/>
              <w:rPr>
                <w:rFonts w:ascii="Times New Roman" w:hAnsi="Times New Roman"/>
                <w:b/>
                <w:sz w:val="20"/>
              </w:rPr>
            </w:pPr>
            <w:r w:rsidRPr="007A6992">
              <w:rPr>
                <w:rFonts w:ascii="Times New Roman" w:hAnsi="Times New Roman"/>
                <w:b/>
                <w:sz w:val="20"/>
              </w:rPr>
              <w:t xml:space="preserve">Crude Fiber </w:t>
            </w:r>
          </w:p>
        </w:tc>
        <w:tc>
          <w:tcPr>
            <w:tcW w:w="707" w:type="pct"/>
            <w:tcBorders>
              <w:top w:val="single" w:sz="8" w:space="0" w:color="000000"/>
              <w:left w:val="single" w:sz="8" w:space="0" w:color="000000"/>
              <w:bottom w:val="single" w:sz="8" w:space="0" w:color="000000"/>
              <w:right w:val="single" w:sz="8" w:space="0" w:color="000000"/>
            </w:tcBorders>
          </w:tcPr>
          <w:p w14:paraId="73807878" w14:textId="77777777" w:rsidR="000D6E85" w:rsidRPr="007A6992" w:rsidRDefault="000D6E85" w:rsidP="005638D7">
            <w:pPr>
              <w:spacing w:before="40" w:after="40" w:line="240" w:lineRule="auto"/>
              <w:rPr>
                <w:rFonts w:ascii="Times New Roman" w:hAnsi="Times New Roman"/>
                <w:b/>
                <w:sz w:val="20"/>
              </w:rPr>
            </w:pPr>
            <w:r>
              <w:rPr>
                <w:rFonts w:ascii="Times New Roman" w:hAnsi="Times New Roman"/>
                <w:b/>
                <w:sz w:val="20"/>
              </w:rPr>
              <w:t xml:space="preserve">Carbohydrate </w:t>
            </w:r>
          </w:p>
        </w:tc>
      </w:tr>
      <w:tr w:rsidR="000D6E85" w:rsidRPr="00A50895" w14:paraId="2B37FE2A" w14:textId="77777777" w:rsidTr="005638D7">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138BA2"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Control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09892"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2.1</w:t>
            </w:r>
            <w:r>
              <w:rPr>
                <w:rFonts w:ascii="Times New Roman" w:hAnsi="Times New Roman"/>
                <w:sz w:val="20"/>
              </w:rPr>
              <w:t>0</w:t>
            </w:r>
            <w:r w:rsidRPr="007A6992">
              <w:rPr>
                <w:rFonts w:ascii="Times New Roman" w:hAnsi="Times New Roman"/>
                <w:sz w:val="20"/>
              </w:rPr>
              <w:t>±0.03</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4A0743"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9.17±0.05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05503B"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22.32±0.55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E3DECB"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1.98±0</w:t>
            </w:r>
            <w:r>
              <w:rPr>
                <w:rFonts w:ascii="Times New Roman" w:hAnsi="Times New Roman"/>
                <w:sz w:val="20"/>
              </w:rPr>
              <w:t>.00</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71026"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2.75±0.04</w:t>
            </w:r>
          </w:p>
        </w:tc>
        <w:tc>
          <w:tcPr>
            <w:tcW w:w="707" w:type="pct"/>
            <w:tcBorders>
              <w:top w:val="single" w:sz="8" w:space="0" w:color="000000"/>
              <w:left w:val="single" w:sz="8" w:space="0" w:color="000000"/>
              <w:bottom w:val="single" w:sz="8" w:space="0" w:color="000000"/>
              <w:right w:val="single" w:sz="8" w:space="0" w:color="000000"/>
            </w:tcBorders>
          </w:tcPr>
          <w:p w14:paraId="32636C21" w14:textId="77777777" w:rsidR="000D6E85" w:rsidRPr="007A6992" w:rsidRDefault="000D6E85" w:rsidP="005638D7">
            <w:pPr>
              <w:spacing w:before="40" w:after="40" w:line="240" w:lineRule="auto"/>
              <w:rPr>
                <w:rFonts w:ascii="Times New Roman" w:hAnsi="Times New Roman"/>
                <w:sz w:val="20"/>
              </w:rPr>
            </w:pPr>
            <w:r>
              <w:rPr>
                <w:rFonts w:ascii="Times New Roman" w:eastAsia="Times New Roman" w:hAnsi="Times New Roman" w:cs="Times New Roman"/>
                <w:sz w:val="18"/>
              </w:rPr>
              <w:t>61.68</w:t>
            </w:r>
            <w:r w:rsidRPr="00120A09">
              <w:rPr>
                <w:rFonts w:ascii="Times New Roman" w:eastAsia="Times New Roman" w:hAnsi="Times New Roman" w:cs="Times New Roman"/>
                <w:sz w:val="18"/>
              </w:rPr>
              <w:t>±</w:t>
            </w:r>
            <w:r>
              <w:rPr>
                <w:rFonts w:ascii="Times New Roman" w:eastAsia="Times New Roman" w:hAnsi="Times New Roman" w:cs="Times New Roman"/>
                <w:sz w:val="18"/>
              </w:rPr>
              <w:t>0.32</w:t>
            </w:r>
          </w:p>
        </w:tc>
      </w:tr>
      <w:tr w:rsidR="000D6E85" w:rsidRPr="00A50895" w14:paraId="00C6C4D6" w14:textId="77777777" w:rsidTr="005638D7">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E525F"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 xml:space="preserve">Sesame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4ADA6F"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1.69±0</w:t>
            </w:r>
            <w:r>
              <w:rPr>
                <w:rFonts w:ascii="Times New Roman" w:hAnsi="Times New Roman"/>
                <w:sz w:val="20"/>
              </w:rPr>
              <w:t>.00</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AA9896"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12.67±0.15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C782C"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25.48±0.17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8B2D57"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2.98±0.02</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573806"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3.69±0.09</w:t>
            </w:r>
          </w:p>
        </w:tc>
        <w:tc>
          <w:tcPr>
            <w:tcW w:w="707" w:type="pct"/>
            <w:tcBorders>
              <w:top w:val="single" w:sz="8" w:space="0" w:color="000000"/>
              <w:left w:val="single" w:sz="8" w:space="0" w:color="000000"/>
              <w:bottom w:val="single" w:sz="8" w:space="0" w:color="000000"/>
              <w:right w:val="single" w:sz="8" w:space="0" w:color="000000"/>
            </w:tcBorders>
          </w:tcPr>
          <w:p w14:paraId="3B0D1AB7" w14:textId="77777777" w:rsidR="000D6E85" w:rsidRPr="007A6992" w:rsidRDefault="000D6E85" w:rsidP="005638D7">
            <w:pPr>
              <w:spacing w:before="40" w:after="40" w:line="240" w:lineRule="auto"/>
              <w:rPr>
                <w:rFonts w:ascii="Times New Roman" w:hAnsi="Times New Roman"/>
                <w:sz w:val="20"/>
              </w:rPr>
            </w:pPr>
            <w:r>
              <w:rPr>
                <w:rFonts w:ascii="Times New Roman" w:eastAsia="Times New Roman" w:hAnsi="Times New Roman" w:cs="Times New Roman"/>
                <w:sz w:val="18"/>
              </w:rPr>
              <w:t>53.49</w:t>
            </w:r>
            <w:r w:rsidRPr="00120A09">
              <w:rPr>
                <w:rFonts w:ascii="Times New Roman" w:eastAsia="Times New Roman" w:hAnsi="Times New Roman" w:cs="Times New Roman"/>
                <w:sz w:val="18"/>
              </w:rPr>
              <w:t>±</w:t>
            </w:r>
            <w:r>
              <w:rPr>
                <w:rFonts w:ascii="Times New Roman" w:eastAsia="Times New Roman" w:hAnsi="Times New Roman" w:cs="Times New Roman"/>
                <w:sz w:val="18"/>
              </w:rPr>
              <w:t>0.08</w:t>
            </w:r>
          </w:p>
        </w:tc>
      </w:tr>
      <w:tr w:rsidR="000D6E85" w:rsidRPr="00A50895" w14:paraId="1F5098B3" w14:textId="77777777" w:rsidTr="005638D7">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79FDDD"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 xml:space="preserve">Flaxseed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0CE300"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1.52±0</w:t>
            </w:r>
            <w:r>
              <w:rPr>
                <w:rFonts w:ascii="Times New Roman" w:hAnsi="Times New Roman"/>
                <w:sz w:val="20"/>
              </w:rPr>
              <w:t>.00</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6D4288"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10.01±0.2</w:t>
            </w:r>
            <w:r>
              <w:rPr>
                <w:rFonts w:ascii="Times New Roman" w:hAnsi="Times New Roman"/>
                <w:sz w:val="20"/>
              </w:rPr>
              <w:t>0</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E127A"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29.92±0.6</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37BF91"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2.28±0.01</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BCF139"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3.26±0.06</w:t>
            </w:r>
          </w:p>
        </w:tc>
        <w:tc>
          <w:tcPr>
            <w:tcW w:w="707" w:type="pct"/>
            <w:tcBorders>
              <w:top w:val="single" w:sz="8" w:space="0" w:color="000000"/>
              <w:left w:val="single" w:sz="8" w:space="0" w:color="000000"/>
              <w:bottom w:val="single" w:sz="8" w:space="0" w:color="000000"/>
              <w:right w:val="single" w:sz="8" w:space="0" w:color="000000"/>
            </w:tcBorders>
          </w:tcPr>
          <w:p w14:paraId="757EDF7C" w14:textId="77777777" w:rsidR="000D6E85" w:rsidRPr="007A6992" w:rsidRDefault="000D6E85" w:rsidP="005638D7">
            <w:pPr>
              <w:spacing w:before="40" w:after="40" w:line="240" w:lineRule="auto"/>
              <w:rPr>
                <w:rFonts w:ascii="Times New Roman" w:hAnsi="Times New Roman"/>
                <w:sz w:val="20"/>
              </w:rPr>
            </w:pPr>
            <w:r>
              <w:rPr>
                <w:rFonts w:ascii="Times New Roman" w:eastAsia="Times New Roman" w:hAnsi="Times New Roman" w:cs="Times New Roman"/>
                <w:sz w:val="18"/>
              </w:rPr>
              <w:t>53.01</w:t>
            </w:r>
            <w:r w:rsidRPr="00120A09">
              <w:rPr>
                <w:rFonts w:ascii="Times New Roman" w:eastAsia="Times New Roman" w:hAnsi="Times New Roman" w:cs="Times New Roman"/>
                <w:sz w:val="18"/>
              </w:rPr>
              <w:t>±</w:t>
            </w:r>
            <w:r>
              <w:rPr>
                <w:rFonts w:ascii="Times New Roman" w:eastAsia="Times New Roman" w:hAnsi="Times New Roman" w:cs="Times New Roman"/>
                <w:sz w:val="18"/>
              </w:rPr>
              <w:t>0.50</w:t>
            </w:r>
          </w:p>
        </w:tc>
      </w:tr>
      <w:tr w:rsidR="000D6E85" w:rsidRPr="00A50895" w14:paraId="19F6DE39" w14:textId="77777777" w:rsidTr="005638D7">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FEE038"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 xml:space="preserve">Groundnut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ECB256"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2.79±0.05</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827FF5"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15.58±0.07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3B75D"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24.91±0.5</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4E510F"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2.78±0.06</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8AA67"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3.06±0.02</w:t>
            </w:r>
          </w:p>
        </w:tc>
        <w:tc>
          <w:tcPr>
            <w:tcW w:w="707" w:type="pct"/>
            <w:tcBorders>
              <w:top w:val="single" w:sz="8" w:space="0" w:color="000000"/>
              <w:left w:val="single" w:sz="8" w:space="0" w:color="000000"/>
              <w:bottom w:val="single" w:sz="8" w:space="0" w:color="000000"/>
              <w:right w:val="single" w:sz="8" w:space="0" w:color="000000"/>
            </w:tcBorders>
          </w:tcPr>
          <w:p w14:paraId="67FE184B" w14:textId="77777777" w:rsidR="000D6E85" w:rsidRPr="007A6992" w:rsidRDefault="000D6E85" w:rsidP="005638D7">
            <w:pPr>
              <w:spacing w:before="40" w:after="40" w:line="240" w:lineRule="auto"/>
              <w:rPr>
                <w:rFonts w:ascii="Times New Roman" w:hAnsi="Times New Roman"/>
                <w:sz w:val="20"/>
              </w:rPr>
            </w:pPr>
            <w:r>
              <w:rPr>
                <w:rFonts w:ascii="Times New Roman" w:eastAsia="Times New Roman" w:hAnsi="Times New Roman" w:cs="Times New Roman"/>
                <w:sz w:val="18"/>
              </w:rPr>
              <w:t>50.88</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0D6E85" w:rsidRPr="00A50895" w14:paraId="663D34B3" w14:textId="77777777" w:rsidTr="005638D7">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B7F68B"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 xml:space="preserve">Composite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79F10F"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1.57±0.03</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1BFFC"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13.61±0.14</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CF2A32"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27.91±0.37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29F8D"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2.56±0.05</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FFA076"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3.81±0.06</w:t>
            </w:r>
          </w:p>
        </w:tc>
        <w:tc>
          <w:tcPr>
            <w:tcW w:w="707" w:type="pct"/>
            <w:tcBorders>
              <w:top w:val="single" w:sz="8" w:space="0" w:color="000000"/>
              <w:left w:val="single" w:sz="8" w:space="0" w:color="000000"/>
              <w:bottom w:val="single" w:sz="8" w:space="0" w:color="000000"/>
              <w:right w:val="single" w:sz="8" w:space="0" w:color="000000"/>
            </w:tcBorders>
          </w:tcPr>
          <w:p w14:paraId="5EBBD091" w14:textId="77777777" w:rsidR="000D6E85" w:rsidRPr="007A6992" w:rsidRDefault="000D6E85" w:rsidP="005638D7">
            <w:pPr>
              <w:spacing w:before="40" w:after="40" w:line="240" w:lineRule="auto"/>
              <w:rPr>
                <w:rFonts w:ascii="Times New Roman" w:hAnsi="Times New Roman"/>
                <w:sz w:val="20"/>
              </w:rPr>
            </w:pPr>
            <w:r>
              <w:rPr>
                <w:rFonts w:ascii="Times New Roman" w:eastAsia="Times New Roman" w:hAnsi="Times New Roman" w:cs="Times New Roman"/>
                <w:sz w:val="18"/>
              </w:rPr>
              <w:t>49.46</w:t>
            </w:r>
            <w:r w:rsidRPr="00120A09">
              <w:rPr>
                <w:rFonts w:ascii="Times New Roman" w:eastAsia="Times New Roman" w:hAnsi="Times New Roman" w:cs="Times New Roman"/>
                <w:sz w:val="18"/>
              </w:rPr>
              <w:t>±</w:t>
            </w:r>
            <w:r>
              <w:rPr>
                <w:rFonts w:ascii="Times New Roman" w:eastAsia="Times New Roman" w:hAnsi="Times New Roman" w:cs="Times New Roman"/>
                <w:sz w:val="18"/>
              </w:rPr>
              <w:t>0.30</w:t>
            </w:r>
          </w:p>
        </w:tc>
      </w:tr>
      <w:tr w:rsidR="000D6E85" w:rsidRPr="00A50895" w14:paraId="6A20D38D" w14:textId="77777777" w:rsidTr="005638D7">
        <w:trPr>
          <w:trHeight w:val="20"/>
        </w:trPr>
        <w:tc>
          <w:tcPr>
            <w:tcW w:w="91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1B91B1"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C.D.( P≤0.05)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B104E6"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0.09</w:t>
            </w:r>
          </w:p>
        </w:tc>
        <w:tc>
          <w:tcPr>
            <w:tcW w:w="80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5BDFA"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0.44</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25F22A"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1.5</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826FF"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0.12</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CFAA6" w14:textId="77777777" w:rsidR="000D6E85" w:rsidRPr="007A6992" w:rsidRDefault="000D6E85" w:rsidP="005638D7">
            <w:pPr>
              <w:spacing w:before="40" w:after="40" w:line="240" w:lineRule="auto"/>
              <w:rPr>
                <w:rFonts w:ascii="Times New Roman" w:hAnsi="Times New Roman"/>
                <w:sz w:val="20"/>
              </w:rPr>
            </w:pPr>
            <w:r w:rsidRPr="007A6992">
              <w:rPr>
                <w:rFonts w:ascii="Times New Roman" w:hAnsi="Times New Roman"/>
                <w:sz w:val="20"/>
              </w:rPr>
              <w:t>0.2</w:t>
            </w:r>
            <w:r>
              <w:rPr>
                <w:rFonts w:ascii="Times New Roman" w:hAnsi="Times New Roman"/>
                <w:sz w:val="20"/>
              </w:rPr>
              <w:t>0</w:t>
            </w:r>
          </w:p>
        </w:tc>
        <w:tc>
          <w:tcPr>
            <w:tcW w:w="707" w:type="pct"/>
            <w:tcBorders>
              <w:top w:val="single" w:sz="8" w:space="0" w:color="000000"/>
              <w:left w:val="single" w:sz="8" w:space="0" w:color="000000"/>
              <w:bottom w:val="single" w:sz="8" w:space="0" w:color="000000"/>
              <w:right w:val="single" w:sz="8" w:space="0" w:color="000000"/>
            </w:tcBorders>
          </w:tcPr>
          <w:p w14:paraId="56788F5D" w14:textId="77777777" w:rsidR="000D6E85" w:rsidRPr="007A6992" w:rsidRDefault="000D6E85" w:rsidP="005638D7">
            <w:pPr>
              <w:spacing w:before="40" w:after="40" w:line="240" w:lineRule="auto"/>
              <w:rPr>
                <w:rFonts w:ascii="Times New Roman" w:hAnsi="Times New Roman"/>
                <w:sz w:val="20"/>
              </w:rPr>
            </w:pPr>
            <w:r>
              <w:rPr>
                <w:rFonts w:ascii="Times New Roman" w:hAnsi="Times New Roman"/>
                <w:sz w:val="20"/>
              </w:rPr>
              <w:t>0.48</w:t>
            </w:r>
          </w:p>
        </w:tc>
      </w:tr>
    </w:tbl>
    <w:p w14:paraId="0860B03A" w14:textId="77777777" w:rsidR="000D6E85" w:rsidRPr="007A6992" w:rsidRDefault="000D6E85" w:rsidP="000D6E85">
      <w:pPr>
        <w:spacing w:after="0" w:line="240" w:lineRule="auto"/>
        <w:jc w:val="both"/>
        <w:rPr>
          <w:rFonts w:ascii="Times New Roman" w:hAnsi="Times New Roman" w:cs="Times New Roman"/>
          <w:sz w:val="18"/>
        </w:rPr>
      </w:pPr>
      <w:r w:rsidRPr="007A6992">
        <w:rPr>
          <w:rFonts w:ascii="Times New Roman" w:hAnsi="Times New Roman" w:cs="Times New Roman"/>
          <w:sz w:val="18"/>
        </w:rPr>
        <w:t xml:space="preserve">Values are </w:t>
      </w:r>
      <w:proofErr w:type="spellStart"/>
      <w:r w:rsidRPr="007A6992">
        <w:rPr>
          <w:rFonts w:ascii="Times New Roman" w:hAnsi="Times New Roman" w:cs="Times New Roman"/>
          <w:sz w:val="18"/>
        </w:rPr>
        <w:t>mean±SE</w:t>
      </w:r>
      <w:proofErr w:type="spellEnd"/>
      <w:r w:rsidRPr="007A6992">
        <w:rPr>
          <w:rFonts w:ascii="Times New Roman" w:hAnsi="Times New Roman" w:cs="Times New Roman"/>
          <w:sz w:val="18"/>
        </w:rPr>
        <w:t xml:space="preserve"> of three independent determinations</w:t>
      </w:r>
      <w:r w:rsidRPr="007A6992">
        <w:rPr>
          <w:rFonts w:ascii="Times New Roman" w:hAnsi="Times New Roman" w:cs="Times New Roman"/>
          <w:sz w:val="18"/>
        </w:rPr>
        <w:tab/>
      </w:r>
    </w:p>
    <w:p w14:paraId="0055590C" w14:textId="77777777" w:rsidR="000D6E85" w:rsidRDefault="000D6E85" w:rsidP="000D6E85">
      <w:pPr>
        <w:spacing w:before="40" w:after="0" w:line="36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4C877EF9" w14:textId="77777777" w:rsidR="000D6E85" w:rsidRPr="00A50895" w:rsidRDefault="000D6E85" w:rsidP="000D6E85">
      <w:pPr>
        <w:autoSpaceDE w:val="0"/>
        <w:autoSpaceDN w:val="0"/>
        <w:adjustRightInd w:val="0"/>
        <w:spacing w:after="0" w:line="360" w:lineRule="auto"/>
        <w:contextualSpacing/>
        <w:jc w:val="both"/>
        <w:rPr>
          <w:rFonts w:ascii="Times New Roman" w:hAnsi="Times New Roman" w:cs="Times New Roman"/>
          <w:b/>
        </w:rPr>
      </w:pPr>
      <w:r w:rsidRPr="00A50895">
        <w:rPr>
          <w:rFonts w:ascii="Times New Roman" w:hAnsi="Times New Roman" w:cs="Times New Roman"/>
          <w:b/>
          <w:noProof/>
        </w:rPr>
        <w:drawing>
          <wp:inline distT="0" distB="0" distL="0" distR="0" wp14:anchorId="12763CEF" wp14:editId="5D0C626E">
            <wp:extent cx="5257800" cy="2286000"/>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1F07AD" w14:textId="628CE4BB" w:rsidR="000D6E85" w:rsidRPr="00A50895" w:rsidRDefault="000D6E85" w:rsidP="000D6E85">
      <w:pPr>
        <w:tabs>
          <w:tab w:val="left" w:pos="936"/>
        </w:tabs>
        <w:autoSpaceDE w:val="0"/>
        <w:autoSpaceDN w:val="0"/>
        <w:adjustRightInd w:val="0"/>
        <w:spacing w:after="0"/>
        <w:ind w:left="936" w:hanging="936"/>
        <w:contextualSpacing/>
        <w:jc w:val="both"/>
        <w:rPr>
          <w:rFonts w:ascii="Times New Roman" w:hAnsi="Times New Roman" w:cs="Times New Roman"/>
          <w:b/>
        </w:rPr>
      </w:pPr>
      <w:r w:rsidRPr="00A50895">
        <w:rPr>
          <w:rFonts w:ascii="Times New Roman" w:hAnsi="Times New Roman" w:cs="Times New Roman"/>
          <w:b/>
          <w:bCs/>
        </w:rPr>
        <w:t>Fig.</w:t>
      </w:r>
      <w:r>
        <w:rPr>
          <w:rFonts w:ascii="Times New Roman" w:hAnsi="Times New Roman" w:cs="Times New Roman"/>
          <w:b/>
          <w:bCs/>
        </w:rPr>
        <w:t>2</w:t>
      </w:r>
      <w:r w:rsidR="007F1CFA">
        <w:rPr>
          <w:rFonts w:ascii="Times New Roman" w:hAnsi="Times New Roman" w:cs="Times New Roman"/>
          <w:b/>
          <w:bCs/>
        </w:rPr>
        <w:t xml:space="preserve"> </w:t>
      </w:r>
      <w:r w:rsidRPr="00A50895">
        <w:rPr>
          <w:rFonts w:ascii="Times New Roman" w:hAnsi="Times New Roman" w:cs="Times New Roman"/>
          <w:b/>
          <w:bCs/>
        </w:rPr>
        <w:t xml:space="preserve">Percent increase in protein, crude fat, ash, and crude fiber content of oilseed </w:t>
      </w:r>
      <w:r w:rsidR="00CE18B4">
        <w:rPr>
          <w:rFonts w:ascii="Times New Roman" w:hAnsi="Times New Roman" w:cs="Times New Roman"/>
          <w:b/>
          <w:bCs/>
        </w:rPr>
        <w:t>meal-based</w:t>
      </w:r>
      <w:r w:rsidRPr="00A50895">
        <w:rPr>
          <w:rFonts w:ascii="Times New Roman" w:hAnsi="Times New Roman" w:cs="Times New Roman"/>
          <w:b/>
          <w:bCs/>
        </w:rPr>
        <w:t xml:space="preserve"> </w:t>
      </w:r>
      <w:r w:rsidR="00D55C42">
        <w:rPr>
          <w:rFonts w:ascii="Times New Roman" w:hAnsi="Times New Roman" w:cs="Times New Roman"/>
          <w:b/>
          <w:bCs/>
        </w:rPr>
        <w:t xml:space="preserve">cookies </w:t>
      </w:r>
      <w:r w:rsidRPr="00A50895">
        <w:rPr>
          <w:rFonts w:ascii="Times New Roman" w:hAnsi="Times New Roman" w:cs="Times New Roman"/>
          <w:b/>
          <w:bCs/>
        </w:rPr>
        <w:t>as compared to control</w:t>
      </w:r>
    </w:p>
    <w:p w14:paraId="7175BAAD" w14:textId="77777777" w:rsidR="000D6E85" w:rsidRPr="00686AF3" w:rsidRDefault="000D6E85" w:rsidP="000D6E85">
      <w:pPr>
        <w:spacing w:before="40" w:after="0" w:line="360" w:lineRule="auto"/>
        <w:jc w:val="both"/>
        <w:rPr>
          <w:rFonts w:ascii="Times New Roman" w:hAnsi="Times New Roman" w:cs="Times New Roman"/>
          <w:sz w:val="18"/>
        </w:rPr>
      </w:pPr>
    </w:p>
    <w:p w14:paraId="2E3A382F" w14:textId="4C32FEA4" w:rsidR="00197D19" w:rsidRPr="005933EF" w:rsidRDefault="00197D19" w:rsidP="000D6E85">
      <w:pPr>
        <w:spacing w:after="0" w:line="360" w:lineRule="auto"/>
        <w:ind w:firstLine="360"/>
        <w:jc w:val="both"/>
        <w:rPr>
          <w:rFonts w:ascii="Times New Roman" w:hAnsi="Times New Roman" w:cs="Times New Roman"/>
        </w:rPr>
      </w:pPr>
      <w:commentRangeStart w:id="49"/>
      <w:r w:rsidRPr="005933EF">
        <w:rPr>
          <w:rFonts w:ascii="Times New Roman" w:hAnsi="Times New Roman" w:cs="Times New Roman"/>
        </w:rPr>
        <w:t xml:space="preserve">Antioxidant activity, measured by DPPH radical scavenging, ranged from 3.23-4.31 mg TE/100g for supplemented </w:t>
      </w:r>
      <w:r w:rsidR="0031350E">
        <w:rPr>
          <w:rFonts w:ascii="Times New Roman" w:hAnsi="Times New Roman" w:cs="Times New Roman"/>
        </w:rPr>
        <w:t>cookies</w:t>
      </w:r>
      <w:r w:rsidRPr="005933EF">
        <w:rPr>
          <w:rFonts w:ascii="Times New Roman" w:hAnsi="Times New Roman" w:cs="Times New Roman"/>
        </w:rPr>
        <w:t xml:space="preserve">, significantly higher than control (2.49 mg TE/100g). Total phenol content was highest in flaxseed meal </w:t>
      </w:r>
      <w:r w:rsidR="0031350E">
        <w:rPr>
          <w:rFonts w:ascii="Times New Roman" w:hAnsi="Times New Roman" w:cs="Times New Roman"/>
        </w:rPr>
        <w:t>cookies</w:t>
      </w:r>
      <w:r w:rsidRPr="005933EF">
        <w:rPr>
          <w:rFonts w:ascii="Times New Roman" w:hAnsi="Times New Roman" w:cs="Times New Roman"/>
        </w:rPr>
        <w:t xml:space="preserve"> (408.92 mg GAE/100g) and lowest in control (305.24 mg GAE/100g)</w:t>
      </w:r>
      <w:r w:rsidR="000D6E85">
        <w:rPr>
          <w:rFonts w:ascii="Times New Roman" w:hAnsi="Times New Roman" w:cs="Times New Roman"/>
        </w:rPr>
        <w:t xml:space="preserve"> (Fig.3)</w:t>
      </w:r>
      <w:r w:rsidRPr="005933EF">
        <w:rPr>
          <w:rFonts w:ascii="Times New Roman" w:hAnsi="Times New Roman" w:cs="Times New Roman"/>
        </w:rPr>
        <w:t xml:space="preserve">. </w:t>
      </w:r>
    </w:p>
    <w:p w14:paraId="2986300B" w14:textId="0C86A742" w:rsidR="00197D19" w:rsidRPr="005933EF" w:rsidRDefault="00197D19"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Phytic acid content ranged from 245.80 mg/100g (control) to 338.80 mg/100g (sesame meal). In-vitro protein digestibility was 65.09-68.13% across </w:t>
      </w:r>
      <w:r w:rsidR="0031350E">
        <w:rPr>
          <w:rFonts w:ascii="Times New Roman" w:hAnsi="Times New Roman" w:cs="Times New Roman"/>
        </w:rPr>
        <w:t>cookies</w:t>
      </w:r>
      <w:r w:rsidRPr="005933EF">
        <w:rPr>
          <w:rFonts w:ascii="Times New Roman" w:hAnsi="Times New Roman" w:cs="Times New Roman"/>
        </w:rPr>
        <w:t xml:space="preserve"> types, with no significant difference</w:t>
      </w:r>
      <w:r w:rsidR="00896DBA">
        <w:rPr>
          <w:rFonts w:ascii="Times New Roman" w:hAnsi="Times New Roman" w:cs="Times New Roman"/>
        </w:rPr>
        <w:t xml:space="preserve"> (Table 4)</w:t>
      </w:r>
      <w:r w:rsidRPr="005933EF">
        <w:rPr>
          <w:rFonts w:ascii="Times New Roman" w:hAnsi="Times New Roman" w:cs="Times New Roman"/>
        </w:rPr>
        <w:t>.</w:t>
      </w:r>
    </w:p>
    <w:p w14:paraId="6B77DE12" w14:textId="73B2C519" w:rsidR="00197D19" w:rsidRDefault="00197D19"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The in-vitro protein digestibility of various meal </w:t>
      </w:r>
      <w:r w:rsidR="0031350E">
        <w:rPr>
          <w:rFonts w:ascii="Times New Roman" w:hAnsi="Times New Roman" w:cs="Times New Roman"/>
        </w:rPr>
        <w:t>cookies</w:t>
      </w:r>
      <w:r w:rsidRPr="005933EF">
        <w:rPr>
          <w:rFonts w:ascii="Times New Roman" w:hAnsi="Times New Roman" w:cs="Times New Roman"/>
        </w:rPr>
        <w:t xml:space="preserve">, including sesame, control, </w:t>
      </w:r>
      <w:commentRangeEnd w:id="49"/>
      <w:r w:rsidR="00153A95">
        <w:rPr>
          <w:rStyle w:val="CommentReference"/>
        </w:rPr>
        <w:commentReference w:id="49"/>
      </w:r>
      <w:r w:rsidRPr="005933EF">
        <w:rPr>
          <w:rFonts w:ascii="Times New Roman" w:hAnsi="Times New Roman" w:cs="Times New Roman"/>
        </w:rPr>
        <w:t xml:space="preserve">flaxseed, groundnut, and composite, ranged from 65.09% to 68.13%. </w:t>
      </w:r>
      <w:commentRangeStart w:id="50"/>
      <w:r w:rsidRPr="005933EF">
        <w:rPr>
          <w:rFonts w:ascii="Times New Roman" w:hAnsi="Times New Roman" w:cs="Times New Roman"/>
        </w:rPr>
        <w:t xml:space="preserve">No significant difference (P≤0.05) was observed among the </w:t>
      </w:r>
      <w:r w:rsidR="00896DBA">
        <w:rPr>
          <w:rFonts w:ascii="Times New Roman" w:hAnsi="Times New Roman" w:cs="Times New Roman"/>
        </w:rPr>
        <w:t>cookie</w:t>
      </w:r>
      <w:r w:rsidRPr="005933EF">
        <w:rPr>
          <w:rFonts w:ascii="Times New Roman" w:hAnsi="Times New Roman" w:cs="Times New Roman"/>
        </w:rPr>
        <w:t xml:space="preserve"> types</w:t>
      </w:r>
      <w:r w:rsidR="00896DBA">
        <w:rPr>
          <w:rFonts w:ascii="Times New Roman" w:hAnsi="Times New Roman" w:cs="Times New Roman"/>
        </w:rPr>
        <w:t xml:space="preserve"> (Table 4)</w:t>
      </w:r>
      <w:r w:rsidRPr="005933EF">
        <w:rPr>
          <w:rFonts w:ascii="Times New Roman" w:hAnsi="Times New Roman" w:cs="Times New Roman"/>
        </w:rPr>
        <w:t>.</w:t>
      </w:r>
      <w:commentRangeEnd w:id="50"/>
      <w:r w:rsidR="00231B75">
        <w:rPr>
          <w:rStyle w:val="CommentReference"/>
        </w:rPr>
        <w:commentReference w:id="50"/>
      </w:r>
    </w:p>
    <w:p w14:paraId="19FA46DD" w14:textId="77777777" w:rsidR="000D6E85" w:rsidRDefault="000D6E85" w:rsidP="000D6E85">
      <w:pPr>
        <w:spacing w:after="0" w:line="360" w:lineRule="auto"/>
        <w:jc w:val="both"/>
        <w:rPr>
          <w:rFonts w:ascii="Times New Roman" w:hAnsi="Times New Roman" w:cs="Times New Roman"/>
        </w:rPr>
      </w:pPr>
      <w:r w:rsidRPr="00A50895">
        <w:rPr>
          <w:rFonts w:ascii="Times New Roman" w:hAnsi="Times New Roman" w:cs="Times New Roman"/>
          <w:noProof/>
        </w:rPr>
        <w:lastRenderedPageBreak/>
        <w:drawing>
          <wp:inline distT="0" distB="0" distL="0" distR="0" wp14:anchorId="313E9EA6" wp14:editId="4A5924A4">
            <wp:extent cx="5268942" cy="2234241"/>
            <wp:effectExtent l="0" t="0" r="8255" b="0"/>
            <wp:docPr id="5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7D5BEF" w14:textId="77777777" w:rsidR="000D6E85" w:rsidRPr="007A6992" w:rsidRDefault="000D6E85" w:rsidP="000D6E85">
      <w:pPr>
        <w:spacing w:after="0"/>
        <w:jc w:val="both"/>
        <w:rPr>
          <w:rFonts w:ascii="Times New Roman" w:hAnsi="Times New Roman" w:cs="Times New Roman"/>
          <w:sz w:val="18"/>
        </w:rPr>
      </w:pPr>
      <w:r w:rsidRPr="007A6992">
        <w:rPr>
          <w:rFonts w:ascii="Times New Roman" w:hAnsi="Times New Roman" w:cs="Times New Roman"/>
          <w:sz w:val="18"/>
        </w:rPr>
        <w:t xml:space="preserve">Values are </w:t>
      </w:r>
      <w:proofErr w:type="spellStart"/>
      <w:r w:rsidRPr="007A6992">
        <w:rPr>
          <w:rFonts w:ascii="Times New Roman" w:hAnsi="Times New Roman" w:cs="Times New Roman"/>
          <w:sz w:val="18"/>
        </w:rPr>
        <w:t>mean±SE</w:t>
      </w:r>
      <w:r w:rsidRPr="007A6992">
        <w:rPr>
          <w:rFonts w:ascii="Times New Roman" w:hAnsi="Times New Roman" w:cs="Times New Roman"/>
          <w:spacing w:val="-3"/>
          <w:sz w:val="18"/>
        </w:rPr>
        <w:t>of</w:t>
      </w:r>
      <w:proofErr w:type="spellEnd"/>
      <w:r w:rsidRPr="007A6992">
        <w:rPr>
          <w:rFonts w:ascii="Times New Roman" w:hAnsi="Times New Roman" w:cs="Times New Roman"/>
          <w:spacing w:val="-3"/>
          <w:sz w:val="18"/>
        </w:rPr>
        <w:t xml:space="preserve"> </w:t>
      </w:r>
      <w:r w:rsidRPr="007A6992">
        <w:rPr>
          <w:rFonts w:ascii="Times New Roman" w:hAnsi="Times New Roman" w:cs="Times New Roman"/>
          <w:sz w:val="18"/>
        </w:rPr>
        <w:t>three independent determinations</w:t>
      </w:r>
      <w:r w:rsidRPr="007A6992">
        <w:rPr>
          <w:rFonts w:ascii="Times New Roman" w:hAnsi="Times New Roman" w:cs="Times New Roman"/>
          <w:sz w:val="18"/>
        </w:rPr>
        <w:tab/>
      </w:r>
    </w:p>
    <w:p w14:paraId="313CBCE3" w14:textId="77777777" w:rsidR="000D6E85" w:rsidRPr="007A6992" w:rsidRDefault="000D6E85" w:rsidP="000D6E85">
      <w:pPr>
        <w:spacing w:after="0"/>
        <w:jc w:val="both"/>
        <w:rPr>
          <w:rFonts w:ascii="Times New Roman" w:hAnsi="Times New Roman" w:cs="Times New Roman"/>
          <w:sz w:val="18"/>
        </w:rPr>
      </w:pPr>
      <w:r w:rsidRPr="007A6992">
        <w:rPr>
          <w:rFonts w:ascii="Times New Roman" w:hAnsi="Times New Roman" w:cs="Times New Roman"/>
          <w:sz w:val="18"/>
        </w:rPr>
        <w:t>* SE=Standard error.</w:t>
      </w:r>
    </w:p>
    <w:p w14:paraId="02271ADF" w14:textId="1075A5BE" w:rsidR="000D6E85" w:rsidRPr="00A50895" w:rsidRDefault="000D6E85" w:rsidP="000D6E85">
      <w:pPr>
        <w:tabs>
          <w:tab w:val="left" w:pos="936"/>
        </w:tabs>
        <w:spacing w:after="0"/>
        <w:ind w:left="936" w:hanging="936"/>
        <w:jc w:val="both"/>
        <w:rPr>
          <w:rFonts w:ascii="Times New Roman" w:hAnsi="Times New Roman" w:cs="Times New Roman"/>
        </w:rPr>
      </w:pPr>
      <w:r w:rsidRPr="00A50895">
        <w:rPr>
          <w:rFonts w:ascii="Times New Roman" w:hAnsi="Times New Roman" w:cs="Times New Roman"/>
          <w:b/>
        </w:rPr>
        <w:t>Fig.</w:t>
      </w:r>
      <w:r>
        <w:rPr>
          <w:rFonts w:ascii="Times New Roman" w:hAnsi="Times New Roman" w:cs="Times New Roman"/>
          <w:b/>
        </w:rPr>
        <w:t>3</w:t>
      </w:r>
      <w:r w:rsidR="00896DBA">
        <w:rPr>
          <w:rFonts w:ascii="Times New Roman" w:hAnsi="Times New Roman" w:cs="Times New Roman"/>
          <w:b/>
        </w:rPr>
        <w:t xml:space="preserve"> </w:t>
      </w:r>
      <w:r w:rsidRPr="00A50895">
        <w:rPr>
          <w:rFonts w:ascii="Times New Roman" w:hAnsi="Times New Roman" w:cs="Times New Roman"/>
          <w:b/>
        </w:rPr>
        <w:t>Antioxidant activity of biscuits incorporated with sesame, groundnut, and flaxseed meal</w:t>
      </w:r>
    </w:p>
    <w:p w14:paraId="43D3D6D7" w14:textId="77777777" w:rsidR="00896DBA" w:rsidRDefault="00896DBA" w:rsidP="00896DBA">
      <w:pPr>
        <w:autoSpaceDE w:val="0"/>
        <w:autoSpaceDN w:val="0"/>
        <w:adjustRightInd w:val="0"/>
        <w:spacing w:after="0"/>
        <w:contextualSpacing/>
        <w:jc w:val="both"/>
        <w:rPr>
          <w:rFonts w:ascii="Times New Roman" w:hAnsi="Times New Roman" w:cs="Times New Roman"/>
          <w:b/>
          <w:bCs/>
        </w:rPr>
      </w:pPr>
    </w:p>
    <w:p w14:paraId="5A589007" w14:textId="26ECE889" w:rsidR="00896DBA" w:rsidRPr="00A50895" w:rsidRDefault="00896DBA" w:rsidP="00896DBA">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Table 4: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biscuits (on dry matter basis)</w:t>
      </w:r>
    </w:p>
    <w:tbl>
      <w:tblPr>
        <w:tblW w:w="5003" w:type="pct"/>
        <w:tblCellMar>
          <w:left w:w="0" w:type="dxa"/>
          <w:right w:w="0" w:type="dxa"/>
        </w:tblCellMar>
        <w:tblLook w:val="04A0" w:firstRow="1" w:lastRow="0" w:firstColumn="1" w:lastColumn="0" w:noHBand="0" w:noVBand="1"/>
      </w:tblPr>
      <w:tblGrid>
        <w:gridCol w:w="2036"/>
        <w:gridCol w:w="2484"/>
        <w:gridCol w:w="2483"/>
        <w:gridCol w:w="2481"/>
      </w:tblGrid>
      <w:tr w:rsidR="00896DBA" w:rsidRPr="00A50895" w14:paraId="24C116FD" w14:textId="77777777" w:rsidTr="005638D7">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9A3F60"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b/>
                <w:bCs/>
                <w:sz w:val="20"/>
              </w:rPr>
              <w:t>Types of biscuits</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7E0FC1" w14:textId="5D632490"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b/>
                <w:bCs/>
                <w:sz w:val="20"/>
              </w:rPr>
              <w:t>TPC</w:t>
            </w:r>
            <w:r w:rsidR="007A0E25">
              <w:rPr>
                <w:rFonts w:ascii="Times New Roman" w:hAnsi="Times New Roman" w:cs="Times New Roman"/>
                <w:b/>
                <w:bCs/>
                <w:sz w:val="20"/>
              </w:rPr>
              <w:t xml:space="preserve"> </w:t>
            </w:r>
            <w:r w:rsidRPr="00C35090">
              <w:rPr>
                <w:rFonts w:ascii="Times New Roman" w:hAnsi="Times New Roman" w:cs="Times New Roman"/>
                <w:b/>
                <w:bCs/>
                <w:sz w:val="20"/>
              </w:rPr>
              <w:t>(mg GAE/100g)</w:t>
            </w:r>
          </w:p>
        </w:tc>
        <w:tc>
          <w:tcPr>
            <w:tcW w:w="1309" w:type="pct"/>
            <w:tcBorders>
              <w:top w:val="single" w:sz="8" w:space="0" w:color="000000"/>
              <w:left w:val="single" w:sz="8" w:space="0" w:color="000000"/>
              <w:bottom w:val="single" w:sz="8" w:space="0" w:color="000000"/>
              <w:right w:val="single" w:sz="8" w:space="0" w:color="000000"/>
            </w:tcBorders>
            <w:vAlign w:val="center"/>
          </w:tcPr>
          <w:p w14:paraId="792F3CB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bCs/>
                <w:sz w:val="20"/>
              </w:rPr>
            </w:pPr>
            <w:r w:rsidRPr="00C35090">
              <w:rPr>
                <w:rFonts w:ascii="Times New Roman" w:hAnsi="Times New Roman" w:cs="Times New Roman"/>
                <w:b/>
                <w:bCs/>
                <w:sz w:val="20"/>
              </w:rPr>
              <w:t>Phytic acid(mg/100gm)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243873D9"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bCs/>
                <w:sz w:val="20"/>
              </w:rPr>
            </w:pPr>
            <w:r w:rsidRPr="00C35090">
              <w:rPr>
                <w:rFonts w:ascii="Times New Roman" w:hAnsi="Times New Roman" w:cs="Times New Roman"/>
                <w:b/>
                <w:bCs/>
                <w:sz w:val="20"/>
              </w:rPr>
              <w:t>Protein digestibility (%)</w:t>
            </w:r>
          </w:p>
        </w:tc>
      </w:tr>
      <w:tr w:rsidR="00896DBA" w:rsidRPr="00A50895" w14:paraId="1472EB94" w14:textId="77777777" w:rsidTr="005638D7">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BA282" w14:textId="4AA0732B"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Sesame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B60A5A"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320.35±0.66</w:t>
            </w:r>
          </w:p>
        </w:tc>
        <w:tc>
          <w:tcPr>
            <w:tcW w:w="1309" w:type="pct"/>
            <w:tcBorders>
              <w:top w:val="single" w:sz="8" w:space="0" w:color="000000"/>
              <w:left w:val="single" w:sz="8" w:space="0" w:color="000000"/>
              <w:bottom w:val="single" w:sz="8" w:space="0" w:color="000000"/>
              <w:right w:val="single" w:sz="8" w:space="0" w:color="000000"/>
            </w:tcBorders>
            <w:vAlign w:val="center"/>
          </w:tcPr>
          <w:p w14:paraId="09B7F039"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338.8</w:t>
            </w:r>
            <w:r>
              <w:rPr>
                <w:rFonts w:ascii="Times New Roman" w:hAnsi="Times New Roman" w:cs="Times New Roman"/>
                <w:sz w:val="20"/>
              </w:rPr>
              <w:t>0</w:t>
            </w:r>
            <w:r w:rsidRPr="00C35090">
              <w:rPr>
                <w:rFonts w:ascii="Times New Roman" w:hAnsi="Times New Roman" w:cs="Times New Roman"/>
                <w:sz w:val="20"/>
              </w:rPr>
              <w:t>±0.58</w:t>
            </w:r>
          </w:p>
        </w:tc>
        <w:tc>
          <w:tcPr>
            <w:tcW w:w="1308" w:type="pct"/>
            <w:tcBorders>
              <w:top w:val="single" w:sz="8" w:space="0" w:color="000000"/>
              <w:left w:val="single" w:sz="8" w:space="0" w:color="000000"/>
              <w:bottom w:val="single" w:sz="8" w:space="0" w:color="000000"/>
              <w:right w:val="single" w:sz="8" w:space="0" w:color="000000"/>
            </w:tcBorders>
            <w:vAlign w:val="center"/>
          </w:tcPr>
          <w:p w14:paraId="70875FCB"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67.64±0.74</w:t>
            </w:r>
          </w:p>
        </w:tc>
      </w:tr>
      <w:tr w:rsidR="00896DBA" w:rsidRPr="00A50895" w14:paraId="22AF8BEB" w14:textId="77777777" w:rsidTr="005638D7">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C457EC" w14:textId="086F19E2"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Flaxseed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DB354"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408.92±0.51</w:t>
            </w:r>
          </w:p>
        </w:tc>
        <w:tc>
          <w:tcPr>
            <w:tcW w:w="1309" w:type="pct"/>
            <w:tcBorders>
              <w:top w:val="single" w:sz="8" w:space="0" w:color="000000"/>
              <w:left w:val="single" w:sz="8" w:space="0" w:color="000000"/>
              <w:bottom w:val="single" w:sz="8" w:space="0" w:color="000000"/>
              <w:right w:val="single" w:sz="8" w:space="0" w:color="000000"/>
            </w:tcBorders>
            <w:vAlign w:val="center"/>
          </w:tcPr>
          <w:p w14:paraId="25857901"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286.81±0.01</w:t>
            </w:r>
          </w:p>
        </w:tc>
        <w:tc>
          <w:tcPr>
            <w:tcW w:w="1308" w:type="pct"/>
            <w:tcBorders>
              <w:top w:val="single" w:sz="8" w:space="0" w:color="000000"/>
              <w:left w:val="single" w:sz="8" w:space="0" w:color="000000"/>
              <w:bottom w:val="single" w:sz="8" w:space="0" w:color="000000"/>
              <w:right w:val="single" w:sz="8" w:space="0" w:color="000000"/>
            </w:tcBorders>
            <w:vAlign w:val="center"/>
          </w:tcPr>
          <w:p w14:paraId="0C7FECE4"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67.81±0.35</w:t>
            </w:r>
          </w:p>
        </w:tc>
      </w:tr>
      <w:tr w:rsidR="00896DBA" w:rsidRPr="00A50895" w14:paraId="5190E92E" w14:textId="77777777" w:rsidTr="005638D7">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78CD7" w14:textId="29409DBD"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Groundnut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2DF1C"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362.85±0.26</w:t>
            </w:r>
          </w:p>
        </w:tc>
        <w:tc>
          <w:tcPr>
            <w:tcW w:w="1309" w:type="pct"/>
            <w:tcBorders>
              <w:top w:val="single" w:sz="8" w:space="0" w:color="000000"/>
              <w:left w:val="single" w:sz="8" w:space="0" w:color="000000"/>
              <w:bottom w:val="single" w:sz="8" w:space="0" w:color="000000"/>
              <w:right w:val="single" w:sz="8" w:space="0" w:color="000000"/>
            </w:tcBorders>
            <w:vAlign w:val="center"/>
          </w:tcPr>
          <w:p w14:paraId="1136083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275.2</w:t>
            </w:r>
            <w:r>
              <w:rPr>
                <w:rFonts w:ascii="Times New Roman" w:hAnsi="Times New Roman" w:cs="Times New Roman"/>
                <w:sz w:val="20"/>
              </w:rPr>
              <w:t>0</w:t>
            </w:r>
            <w:r w:rsidRPr="00C35090">
              <w:rPr>
                <w:rFonts w:ascii="Times New Roman" w:hAnsi="Times New Roman" w:cs="Times New Roman"/>
                <w:sz w:val="20"/>
              </w:rPr>
              <w:t>±0.72</w:t>
            </w:r>
          </w:p>
        </w:tc>
        <w:tc>
          <w:tcPr>
            <w:tcW w:w="1308" w:type="pct"/>
            <w:tcBorders>
              <w:top w:val="single" w:sz="8" w:space="0" w:color="000000"/>
              <w:left w:val="single" w:sz="8" w:space="0" w:color="000000"/>
              <w:bottom w:val="single" w:sz="8" w:space="0" w:color="000000"/>
              <w:right w:val="single" w:sz="8" w:space="0" w:color="000000"/>
            </w:tcBorders>
            <w:vAlign w:val="center"/>
          </w:tcPr>
          <w:p w14:paraId="60E52387"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67.95±0.56</w:t>
            </w:r>
          </w:p>
        </w:tc>
      </w:tr>
      <w:tr w:rsidR="00896DBA" w:rsidRPr="00A50895" w14:paraId="3FEEDDA6" w14:textId="77777777" w:rsidTr="005638D7">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E5C35" w14:textId="2EF01CB3"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Composite meal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34369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398.95±0.68</w:t>
            </w:r>
          </w:p>
        </w:tc>
        <w:tc>
          <w:tcPr>
            <w:tcW w:w="1309" w:type="pct"/>
            <w:tcBorders>
              <w:top w:val="single" w:sz="8" w:space="0" w:color="000000"/>
              <w:left w:val="single" w:sz="8" w:space="0" w:color="000000"/>
              <w:bottom w:val="single" w:sz="8" w:space="0" w:color="000000"/>
              <w:right w:val="single" w:sz="8" w:space="0" w:color="000000"/>
            </w:tcBorders>
            <w:vAlign w:val="center"/>
          </w:tcPr>
          <w:p w14:paraId="3A1E464C"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313.63±0.38</w:t>
            </w:r>
          </w:p>
        </w:tc>
        <w:tc>
          <w:tcPr>
            <w:tcW w:w="1308" w:type="pct"/>
            <w:tcBorders>
              <w:top w:val="single" w:sz="8" w:space="0" w:color="000000"/>
              <w:left w:val="single" w:sz="8" w:space="0" w:color="000000"/>
              <w:bottom w:val="single" w:sz="8" w:space="0" w:color="000000"/>
              <w:right w:val="single" w:sz="8" w:space="0" w:color="000000"/>
            </w:tcBorders>
            <w:vAlign w:val="center"/>
          </w:tcPr>
          <w:p w14:paraId="367BA17C"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65.09±1.35</w:t>
            </w:r>
          </w:p>
        </w:tc>
      </w:tr>
      <w:tr w:rsidR="00896DBA" w:rsidRPr="00A50895" w14:paraId="3E2B78F0" w14:textId="77777777" w:rsidTr="005638D7">
        <w:trPr>
          <w:trHeight w:val="173"/>
        </w:trPr>
        <w:tc>
          <w:tcPr>
            <w:tcW w:w="107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A0DB5" w14:textId="7600050F" w:rsidR="00896DBA" w:rsidRPr="00C35090" w:rsidRDefault="007A0E25" w:rsidP="007A0E25">
            <w:pPr>
              <w:autoSpaceDE w:val="0"/>
              <w:autoSpaceDN w:val="0"/>
              <w:adjustRightInd w:val="0"/>
              <w:spacing w:before="60" w:after="60" w:line="240" w:lineRule="auto"/>
              <w:contextualSpacing/>
              <w:jc w:val="center"/>
              <w:rPr>
                <w:rFonts w:ascii="Times New Roman" w:hAnsi="Times New Roman" w:cs="Times New Roman"/>
                <w:b/>
                <w:sz w:val="20"/>
              </w:rPr>
            </w:pPr>
            <w:r w:rsidRPr="00C35090">
              <w:rPr>
                <w:rFonts w:ascii="Times New Roman" w:hAnsi="Times New Roman" w:cs="Times New Roman"/>
                <w:b/>
                <w:sz w:val="20"/>
              </w:rPr>
              <w:t>C.D.(</w:t>
            </w:r>
            <w:r w:rsidRPr="007A0E25">
              <w:rPr>
                <w:rFonts w:ascii="Times New Roman" w:hAnsi="Times New Roman" w:cs="Times New Roman"/>
                <w:b/>
                <w:i/>
                <w:iCs/>
                <w:sz w:val="20"/>
              </w:rPr>
              <w:t>P</w:t>
            </w:r>
            <w:r w:rsidR="00896DBA" w:rsidRPr="00C35090">
              <w:rPr>
                <w:rFonts w:ascii="Times New Roman" w:hAnsi="Times New Roman" w:cs="Times New Roman"/>
                <w:b/>
                <w:sz w:val="20"/>
              </w:rPr>
              <w:t>≤0.05)</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CC1E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16.73</w:t>
            </w:r>
          </w:p>
        </w:tc>
        <w:tc>
          <w:tcPr>
            <w:tcW w:w="1309" w:type="pct"/>
            <w:tcBorders>
              <w:top w:val="single" w:sz="8" w:space="0" w:color="000000"/>
              <w:left w:val="single" w:sz="8" w:space="0" w:color="000000"/>
              <w:bottom w:val="single" w:sz="8" w:space="0" w:color="000000"/>
              <w:right w:val="single" w:sz="8" w:space="0" w:color="000000"/>
            </w:tcBorders>
            <w:vAlign w:val="center"/>
          </w:tcPr>
          <w:p w14:paraId="5B96A882"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16.66</w:t>
            </w:r>
          </w:p>
        </w:tc>
        <w:tc>
          <w:tcPr>
            <w:tcW w:w="1308" w:type="pct"/>
            <w:tcBorders>
              <w:top w:val="single" w:sz="8" w:space="0" w:color="000000"/>
              <w:left w:val="single" w:sz="8" w:space="0" w:color="000000"/>
              <w:bottom w:val="single" w:sz="8" w:space="0" w:color="000000"/>
              <w:right w:val="single" w:sz="8" w:space="0" w:color="000000"/>
            </w:tcBorders>
            <w:vAlign w:val="center"/>
          </w:tcPr>
          <w:p w14:paraId="3DCB5FEA" w14:textId="77777777" w:rsidR="00896DBA" w:rsidRPr="00C35090" w:rsidRDefault="00896DBA" w:rsidP="007A0E25">
            <w:pPr>
              <w:autoSpaceDE w:val="0"/>
              <w:autoSpaceDN w:val="0"/>
              <w:adjustRightInd w:val="0"/>
              <w:spacing w:before="60" w:after="60" w:line="240" w:lineRule="auto"/>
              <w:contextualSpacing/>
              <w:jc w:val="center"/>
              <w:rPr>
                <w:rFonts w:ascii="Times New Roman" w:hAnsi="Times New Roman" w:cs="Times New Roman"/>
                <w:sz w:val="20"/>
              </w:rPr>
            </w:pPr>
            <w:r w:rsidRPr="00C35090">
              <w:rPr>
                <w:rFonts w:ascii="Times New Roman" w:hAnsi="Times New Roman" w:cs="Times New Roman"/>
                <w:sz w:val="20"/>
              </w:rPr>
              <w:t>N/A</w:t>
            </w:r>
          </w:p>
        </w:tc>
      </w:tr>
    </w:tbl>
    <w:p w14:paraId="24CB5C5E" w14:textId="77777777" w:rsidR="00896DBA" w:rsidRPr="00C35090" w:rsidRDefault="00896DBA" w:rsidP="00896DBA">
      <w:pPr>
        <w:spacing w:after="0"/>
        <w:jc w:val="both"/>
        <w:rPr>
          <w:rFonts w:ascii="Times New Roman" w:hAnsi="Times New Roman" w:cs="Times New Roman"/>
          <w:sz w:val="18"/>
        </w:rPr>
      </w:pPr>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28A33913" w14:textId="77777777" w:rsidR="00896DBA" w:rsidRPr="00686AF3" w:rsidRDefault="00896DBA" w:rsidP="00896DBA">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7F311B89" w14:textId="77777777" w:rsidR="000D6E85" w:rsidRPr="005933EF" w:rsidRDefault="000D6E85" w:rsidP="005933EF">
      <w:pPr>
        <w:spacing w:after="0" w:line="360" w:lineRule="auto"/>
        <w:ind w:firstLine="360"/>
        <w:jc w:val="both"/>
        <w:rPr>
          <w:rFonts w:ascii="Times New Roman" w:hAnsi="Times New Roman" w:cs="Times New Roman"/>
        </w:rPr>
      </w:pPr>
    </w:p>
    <w:p w14:paraId="786DBB6F" w14:textId="65264ED1" w:rsidR="00197D19" w:rsidRDefault="00197D19" w:rsidP="00197D19">
      <w:pPr>
        <w:pStyle w:val="ListParagraph"/>
        <w:numPr>
          <w:ilvl w:val="2"/>
          <w:numId w:val="1"/>
        </w:numPr>
        <w:spacing w:after="0" w:line="360" w:lineRule="auto"/>
        <w:jc w:val="both"/>
        <w:rPr>
          <w:rFonts w:ascii="Times New Roman" w:hAnsi="Times New Roman" w:cs="Times New Roman"/>
          <w:b/>
          <w:bCs/>
        </w:rPr>
      </w:pPr>
      <w:r w:rsidRPr="00197D19">
        <w:rPr>
          <w:rFonts w:ascii="Times New Roman" w:hAnsi="Times New Roman" w:cs="Times New Roman"/>
          <w:b/>
          <w:bCs/>
        </w:rPr>
        <w:t xml:space="preserve">Cake </w:t>
      </w:r>
    </w:p>
    <w:p w14:paraId="648087B0" w14:textId="77777777" w:rsidR="00CE18B4" w:rsidRDefault="004F03E8" w:rsidP="004F03E8">
      <w:pPr>
        <w:spacing w:after="0" w:line="360" w:lineRule="auto"/>
        <w:ind w:firstLine="360"/>
        <w:jc w:val="both"/>
        <w:rPr>
          <w:rFonts w:ascii="Times New Roman" w:hAnsi="Times New Roman" w:cs="Times New Roman"/>
        </w:rPr>
      </w:pPr>
      <w:r w:rsidRPr="004F03E8">
        <w:rPr>
          <w:rFonts w:ascii="Times New Roman" w:hAnsi="Times New Roman" w:cs="Times New Roman"/>
        </w:rPr>
        <w:t>Cakes were prepared incorporating 24% of each oilseed meal (sesame, flaxseed, groundnut, and composite) and a control cake without additions. The supplemented cakes had higher moisture (15.68-17.70%), crude fat (25.64-30.13%), crude protein (14.48-18.89%), ash (3.06-4.86%), and crude fiber (3.24-5.01%) content compared to the control (moisture 15.68%, fat 18.84%, protein 10.50%, ash 2.10%, fiber 3.24</w:t>
      </w:r>
      <w:commentRangeStart w:id="51"/>
      <w:r w:rsidRPr="004F03E8">
        <w:rPr>
          <w:rFonts w:ascii="Times New Roman" w:hAnsi="Times New Roman" w:cs="Times New Roman"/>
        </w:rPr>
        <w:t>%)</w:t>
      </w:r>
      <w:r w:rsidR="00D55C42">
        <w:rPr>
          <w:rFonts w:ascii="Times New Roman" w:hAnsi="Times New Roman" w:cs="Times New Roman"/>
        </w:rPr>
        <w:t xml:space="preserve"> (Table 5)</w:t>
      </w:r>
      <w:r w:rsidRPr="004F03E8">
        <w:rPr>
          <w:rFonts w:ascii="Times New Roman" w:hAnsi="Times New Roman" w:cs="Times New Roman"/>
        </w:rPr>
        <w:t xml:space="preserve">. </w:t>
      </w:r>
      <w:commentRangeEnd w:id="51"/>
      <w:r w:rsidR="00153A95">
        <w:rPr>
          <w:rStyle w:val="CommentReference"/>
        </w:rPr>
        <w:commentReference w:id="51"/>
      </w:r>
    </w:p>
    <w:p w14:paraId="635E89EA" w14:textId="3CE2D134" w:rsidR="004F03E8" w:rsidRDefault="004F03E8" w:rsidP="004F03E8">
      <w:pPr>
        <w:spacing w:after="0" w:line="360" w:lineRule="auto"/>
        <w:ind w:firstLine="360"/>
        <w:jc w:val="both"/>
        <w:rPr>
          <w:rFonts w:ascii="Times New Roman" w:hAnsi="Times New Roman" w:cs="Times New Roman"/>
        </w:rPr>
      </w:pPr>
      <w:r w:rsidRPr="004F03E8">
        <w:rPr>
          <w:rFonts w:ascii="Times New Roman" w:hAnsi="Times New Roman" w:cs="Times New Roman"/>
        </w:rPr>
        <w:t>Antioxidant activity and total phenol content were also higher in the supplemented cakes</w:t>
      </w:r>
      <w:r w:rsidR="00D55C42">
        <w:rPr>
          <w:rFonts w:ascii="Times New Roman" w:hAnsi="Times New Roman" w:cs="Times New Roman"/>
        </w:rPr>
        <w:t xml:space="preserve"> (Fig.4)</w:t>
      </w:r>
      <w:r w:rsidRPr="004F03E8">
        <w:rPr>
          <w:rFonts w:ascii="Times New Roman" w:hAnsi="Times New Roman" w:cs="Times New Roman"/>
        </w:rPr>
        <w:t>.</w:t>
      </w:r>
      <w:r w:rsidR="00D55C42">
        <w:rPr>
          <w:rFonts w:ascii="Times New Roman" w:hAnsi="Times New Roman" w:cs="Times New Roman"/>
        </w:rPr>
        <w:t xml:space="preserve"> </w:t>
      </w:r>
      <w:r w:rsidR="00D55C42" w:rsidRPr="00A50895">
        <w:rPr>
          <w:rFonts w:ascii="Times New Roman" w:hAnsi="Times New Roman" w:cs="Times New Roman"/>
          <w:bCs/>
        </w:rPr>
        <w:t xml:space="preserve">Total phenol content was determined in terms of gallic acid equivalent. Total phenol content was highest in flaxseed </w:t>
      </w:r>
      <w:r w:rsidR="00CE18B4">
        <w:rPr>
          <w:rFonts w:ascii="Times New Roman" w:hAnsi="Times New Roman" w:cs="Times New Roman"/>
          <w:bCs/>
        </w:rPr>
        <w:t>meal-based</w:t>
      </w:r>
      <w:r w:rsidR="00D55C42" w:rsidRPr="00A50895">
        <w:rPr>
          <w:rFonts w:ascii="Times New Roman" w:hAnsi="Times New Roman" w:cs="Times New Roman"/>
          <w:bCs/>
        </w:rPr>
        <w:t xml:space="preserve"> cake</w:t>
      </w:r>
      <w:r w:rsidR="00CE18B4">
        <w:rPr>
          <w:rFonts w:ascii="Times New Roman" w:hAnsi="Times New Roman" w:cs="Times New Roman"/>
          <w:bCs/>
        </w:rPr>
        <w:t>,</w:t>
      </w:r>
      <w:r w:rsidR="00D55C42" w:rsidRPr="00A50895">
        <w:rPr>
          <w:rFonts w:ascii="Times New Roman" w:hAnsi="Times New Roman" w:cs="Times New Roman"/>
          <w:bCs/>
        </w:rPr>
        <w:t xml:space="preserve"> i.e. 567.55mg GAE/100g and lowest in sesame meal cake</w:t>
      </w:r>
      <w:r w:rsidR="00CE18B4">
        <w:rPr>
          <w:rFonts w:ascii="Times New Roman" w:hAnsi="Times New Roman" w:cs="Times New Roman"/>
          <w:bCs/>
        </w:rPr>
        <w:t>,</w:t>
      </w:r>
      <w:r w:rsidR="00D55C42" w:rsidRPr="00A50895">
        <w:rPr>
          <w:rFonts w:ascii="Times New Roman" w:hAnsi="Times New Roman" w:cs="Times New Roman"/>
          <w:bCs/>
        </w:rPr>
        <w:t xml:space="preserve"> i.e. 300.02mg GAE/100g among oilseed </w:t>
      </w:r>
      <w:r w:rsidR="00CE18B4">
        <w:rPr>
          <w:rFonts w:ascii="Times New Roman" w:hAnsi="Times New Roman" w:cs="Times New Roman"/>
          <w:bCs/>
        </w:rPr>
        <w:t>meal-based</w:t>
      </w:r>
      <w:r w:rsidR="00D55C42" w:rsidRPr="00A50895">
        <w:rPr>
          <w:rFonts w:ascii="Times New Roman" w:hAnsi="Times New Roman" w:cs="Times New Roman"/>
          <w:bCs/>
        </w:rPr>
        <w:t xml:space="preserve"> cake</w:t>
      </w:r>
      <w:r w:rsidR="00CE18B4">
        <w:rPr>
          <w:rFonts w:ascii="Times New Roman" w:hAnsi="Times New Roman" w:cs="Times New Roman"/>
          <w:bCs/>
        </w:rPr>
        <w:t>,</w:t>
      </w:r>
      <w:r w:rsidR="00D55C42" w:rsidRPr="00A50895">
        <w:rPr>
          <w:rFonts w:ascii="Times New Roman" w:hAnsi="Times New Roman" w:cs="Times New Roman"/>
          <w:bCs/>
        </w:rPr>
        <w:t xml:space="preserve"> whereas significantly</w:t>
      </w:r>
      <w:r w:rsidR="00D55C42" w:rsidRPr="00A50895">
        <w:rPr>
          <w:rFonts w:ascii="Times New Roman" w:hAnsi="Times New Roman" w:cs="Times New Roman"/>
        </w:rPr>
        <w:t xml:space="preserve"> C.D. (P≤0.05)</w:t>
      </w:r>
      <w:r w:rsidR="00D55C42" w:rsidRPr="00A50895">
        <w:rPr>
          <w:rFonts w:ascii="Times New Roman" w:hAnsi="Times New Roman" w:cs="Times New Roman"/>
          <w:bCs/>
        </w:rPr>
        <w:t xml:space="preserve"> low content was found in control cake</w:t>
      </w:r>
      <w:r w:rsidR="00CE18B4">
        <w:rPr>
          <w:rFonts w:ascii="Times New Roman" w:hAnsi="Times New Roman" w:cs="Times New Roman"/>
          <w:bCs/>
        </w:rPr>
        <w:t>,</w:t>
      </w:r>
      <w:r w:rsidR="00D55C42" w:rsidRPr="00A50895">
        <w:rPr>
          <w:rFonts w:ascii="Times New Roman" w:hAnsi="Times New Roman" w:cs="Times New Roman"/>
          <w:bCs/>
        </w:rPr>
        <w:t xml:space="preserve"> i.e. 271.02mg GAE/100g</w:t>
      </w:r>
      <w:r w:rsidR="00D55C42">
        <w:rPr>
          <w:rFonts w:ascii="Times New Roman" w:hAnsi="Times New Roman" w:cs="Times New Roman"/>
          <w:bCs/>
        </w:rPr>
        <w:t xml:space="preserve">. </w:t>
      </w:r>
      <w:r w:rsidRPr="004F03E8">
        <w:rPr>
          <w:rFonts w:ascii="Times New Roman" w:hAnsi="Times New Roman" w:cs="Times New Roman"/>
        </w:rPr>
        <w:t>Phytic acid content ranged from 221.40 mg/100g (control) to 312.00 mg/100g (sesame meal cake). In-vitro protein digestibility was lower in the supplemented cakes (72.30-80.21%) compared to the control (81.33%)</w:t>
      </w:r>
      <w:r w:rsidR="00755863">
        <w:rPr>
          <w:rFonts w:ascii="Times New Roman" w:hAnsi="Times New Roman" w:cs="Times New Roman"/>
        </w:rPr>
        <w:t xml:space="preserve"> (Table 6)</w:t>
      </w:r>
      <w:r w:rsidRPr="004F03E8">
        <w:rPr>
          <w:rFonts w:ascii="Times New Roman" w:hAnsi="Times New Roman" w:cs="Times New Roman"/>
        </w:rPr>
        <w:t>.</w:t>
      </w:r>
    </w:p>
    <w:p w14:paraId="661B4620" w14:textId="77777777" w:rsidR="000A5847" w:rsidRDefault="000A5847" w:rsidP="004F03E8">
      <w:pPr>
        <w:spacing w:after="0" w:line="360" w:lineRule="auto"/>
        <w:ind w:firstLine="360"/>
        <w:jc w:val="both"/>
        <w:rPr>
          <w:rFonts w:ascii="Times New Roman" w:hAnsi="Times New Roman" w:cs="Times New Roman"/>
        </w:rPr>
      </w:pPr>
    </w:p>
    <w:p w14:paraId="17514B94" w14:textId="77777777" w:rsidR="000A5847" w:rsidRDefault="000A5847" w:rsidP="004F03E8">
      <w:pPr>
        <w:spacing w:after="0" w:line="360" w:lineRule="auto"/>
        <w:ind w:firstLine="360"/>
        <w:jc w:val="both"/>
        <w:rPr>
          <w:rFonts w:ascii="Times New Roman" w:hAnsi="Times New Roman" w:cs="Times New Roman"/>
        </w:rPr>
      </w:pPr>
    </w:p>
    <w:p w14:paraId="2FC3C3DB" w14:textId="266899E5" w:rsidR="00D55C42" w:rsidRPr="00A50895" w:rsidRDefault="00D55C42" w:rsidP="00D55C42">
      <w:pPr>
        <w:autoSpaceDE w:val="0"/>
        <w:autoSpaceDN w:val="0"/>
        <w:adjustRightInd w:val="0"/>
        <w:spacing w:after="0" w:line="360" w:lineRule="auto"/>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5</w:t>
      </w:r>
      <w:r w:rsidRPr="00A50895">
        <w:rPr>
          <w:rFonts w:ascii="Times New Roman" w:hAnsi="Times New Roman" w:cs="Times New Roman"/>
          <w:b/>
          <w:bCs/>
        </w:rPr>
        <w:t xml:space="preserve">: Proximate composition of oilseed </w:t>
      </w:r>
      <w:r w:rsidR="00586A9B">
        <w:rPr>
          <w:rFonts w:ascii="Times New Roman" w:hAnsi="Times New Roman" w:cs="Times New Roman"/>
          <w:b/>
          <w:bCs/>
        </w:rPr>
        <w:t>meal-based</w:t>
      </w:r>
      <w:r w:rsidRPr="00A50895">
        <w:rPr>
          <w:rFonts w:ascii="Times New Roman" w:hAnsi="Times New Roman" w:cs="Times New Roman"/>
          <w:b/>
          <w:bCs/>
        </w:rPr>
        <w:t xml:space="preserve"> cakes (%, on dry matter basis)</w:t>
      </w:r>
    </w:p>
    <w:tbl>
      <w:tblPr>
        <w:tblW w:w="5058" w:type="pct"/>
        <w:tblCellMar>
          <w:left w:w="0" w:type="dxa"/>
          <w:right w:w="0" w:type="dxa"/>
        </w:tblCellMar>
        <w:tblLook w:val="04A0" w:firstRow="1" w:lastRow="0" w:firstColumn="1" w:lastColumn="0" w:noHBand="0" w:noVBand="1"/>
      </w:tblPr>
      <w:tblGrid>
        <w:gridCol w:w="1632"/>
        <w:gridCol w:w="1268"/>
        <w:gridCol w:w="1544"/>
        <w:gridCol w:w="1268"/>
        <w:gridCol w:w="1154"/>
        <w:gridCol w:w="1361"/>
        <w:gridCol w:w="1361"/>
      </w:tblGrid>
      <w:tr w:rsidR="00D55C42" w:rsidRPr="00430A70" w14:paraId="47D601EC" w14:textId="77777777" w:rsidTr="005638D7">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3D7F7B"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Types of Cake</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039C5"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Moisture</w:t>
            </w:r>
            <w:r>
              <w:rPr>
                <w:rFonts w:ascii="Times New Roman" w:hAnsi="Times New Roman" w:cs="Times New Roman"/>
                <w:b/>
                <w:bCs/>
                <w:sz w:val="18"/>
              </w:rPr>
              <w:t>*</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51B3A"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Crude Protein</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B23FAF"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Crude Fat</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41FE94"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Ash</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D06415"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b/>
                <w:bCs/>
                <w:sz w:val="18"/>
              </w:rPr>
              <w:t>Crude Fiber</w:t>
            </w:r>
          </w:p>
        </w:tc>
        <w:tc>
          <w:tcPr>
            <w:tcW w:w="710" w:type="pct"/>
            <w:tcBorders>
              <w:top w:val="single" w:sz="8" w:space="0" w:color="000000"/>
              <w:left w:val="single" w:sz="8" w:space="0" w:color="000000"/>
              <w:bottom w:val="single" w:sz="8" w:space="0" w:color="000000"/>
              <w:right w:val="single" w:sz="8" w:space="0" w:color="000000"/>
            </w:tcBorders>
          </w:tcPr>
          <w:p w14:paraId="569C5E2E"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b/>
                <w:bCs/>
                <w:sz w:val="18"/>
              </w:rPr>
            </w:pPr>
            <w:r>
              <w:rPr>
                <w:rFonts w:ascii="Times New Roman" w:hAnsi="Times New Roman" w:cs="Times New Roman"/>
                <w:b/>
                <w:bCs/>
                <w:sz w:val="18"/>
              </w:rPr>
              <w:t>Carbohydrate</w:t>
            </w:r>
          </w:p>
        </w:tc>
      </w:tr>
      <w:tr w:rsidR="00D55C42" w:rsidRPr="00430A70" w14:paraId="33119CC2" w14:textId="77777777" w:rsidTr="005638D7">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149432"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Control</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63DB8"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16.52±0.27</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FAA9E9"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10.50±0.20</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554955"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18.84±0.05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EAF4C1"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2.10±0.03</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C76C5"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2.85±0.05</w:t>
            </w:r>
          </w:p>
        </w:tc>
        <w:tc>
          <w:tcPr>
            <w:tcW w:w="710" w:type="pct"/>
            <w:tcBorders>
              <w:top w:val="single" w:sz="8" w:space="0" w:color="000000"/>
              <w:left w:val="single" w:sz="8" w:space="0" w:color="000000"/>
              <w:bottom w:val="single" w:sz="8" w:space="0" w:color="000000"/>
              <w:right w:val="single" w:sz="8" w:space="0" w:color="000000"/>
            </w:tcBorders>
          </w:tcPr>
          <w:p w14:paraId="12251133"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hAnsi="Times New Roman" w:cs="Times New Roman"/>
                <w:sz w:val="18"/>
              </w:rPr>
              <w:t>49.19</w:t>
            </w:r>
            <w:r w:rsidRPr="00120A09">
              <w:rPr>
                <w:rFonts w:ascii="Times New Roman" w:eastAsia="Times New Roman" w:hAnsi="Times New Roman" w:cs="Times New Roman"/>
                <w:sz w:val="18"/>
              </w:rPr>
              <w:t>±</w:t>
            </w:r>
            <w:r>
              <w:rPr>
                <w:rFonts w:ascii="Times New Roman" w:eastAsia="Times New Roman" w:hAnsi="Times New Roman" w:cs="Times New Roman"/>
                <w:sz w:val="18"/>
              </w:rPr>
              <w:t>0.27</w:t>
            </w:r>
          </w:p>
        </w:tc>
      </w:tr>
      <w:tr w:rsidR="00D55C42" w:rsidRPr="00430A70" w14:paraId="5BA9CFF7" w14:textId="77777777" w:rsidTr="005638D7">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7800A"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 xml:space="preserve">Sesame meal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B7D700"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17.26±0.27</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FECE6"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15.58±0.01</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FFB7C"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28.11±0.48</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FAC45"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4.86±0.10</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D0C64F"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4.95±0.08</w:t>
            </w:r>
          </w:p>
        </w:tc>
        <w:tc>
          <w:tcPr>
            <w:tcW w:w="710" w:type="pct"/>
            <w:tcBorders>
              <w:top w:val="single" w:sz="8" w:space="0" w:color="000000"/>
              <w:left w:val="single" w:sz="8" w:space="0" w:color="000000"/>
              <w:bottom w:val="single" w:sz="8" w:space="0" w:color="000000"/>
              <w:right w:val="single" w:sz="8" w:space="0" w:color="000000"/>
            </w:tcBorders>
          </w:tcPr>
          <w:p w14:paraId="0E54861D"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29.24</w:t>
            </w:r>
            <w:r w:rsidRPr="00120A09">
              <w:rPr>
                <w:rFonts w:ascii="Times New Roman" w:eastAsia="Times New Roman" w:hAnsi="Times New Roman" w:cs="Times New Roman"/>
                <w:sz w:val="18"/>
              </w:rPr>
              <w:t>±</w:t>
            </w:r>
            <w:r>
              <w:rPr>
                <w:rFonts w:ascii="Times New Roman" w:eastAsia="Times New Roman" w:hAnsi="Times New Roman" w:cs="Times New Roman"/>
                <w:sz w:val="18"/>
              </w:rPr>
              <w:t>0.06</w:t>
            </w:r>
          </w:p>
        </w:tc>
      </w:tr>
      <w:tr w:rsidR="00D55C42" w:rsidRPr="00430A70" w14:paraId="331F0AE4" w14:textId="77777777" w:rsidTr="005638D7">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9C10DF"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Flaxseed meal</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400232"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15.68±0.04</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A10111"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14.48±0.12</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B2DF43"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30.13±0.01</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2BF15E"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3.06±0.06</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D78FCB"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3.37±0.03</w:t>
            </w:r>
          </w:p>
        </w:tc>
        <w:tc>
          <w:tcPr>
            <w:tcW w:w="710" w:type="pct"/>
            <w:tcBorders>
              <w:top w:val="single" w:sz="8" w:space="0" w:color="000000"/>
              <w:left w:val="single" w:sz="8" w:space="0" w:color="000000"/>
              <w:bottom w:val="single" w:sz="8" w:space="0" w:color="000000"/>
              <w:right w:val="single" w:sz="8" w:space="0" w:color="000000"/>
            </w:tcBorders>
          </w:tcPr>
          <w:p w14:paraId="24B44746"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33.28</w:t>
            </w:r>
            <w:r w:rsidRPr="00120A09">
              <w:rPr>
                <w:rFonts w:ascii="Times New Roman" w:eastAsia="Times New Roman" w:hAnsi="Times New Roman" w:cs="Times New Roman"/>
                <w:sz w:val="18"/>
              </w:rPr>
              <w:t>±</w:t>
            </w:r>
            <w:r>
              <w:rPr>
                <w:rFonts w:ascii="Times New Roman" w:eastAsia="Times New Roman" w:hAnsi="Times New Roman" w:cs="Times New Roman"/>
                <w:sz w:val="18"/>
              </w:rPr>
              <w:t>0.35</w:t>
            </w:r>
          </w:p>
        </w:tc>
      </w:tr>
      <w:tr w:rsidR="00D55C42" w:rsidRPr="00430A70" w14:paraId="6D4E78E5" w14:textId="77777777" w:rsidTr="005638D7">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F1AB16"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 xml:space="preserve">Groundnut meal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D5829"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17.70±0.18</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C0FB0"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18.89±0.39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A290E8"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25.64±0.30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9DD014"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4.05±0.05</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4440CB"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3.24±0.02</w:t>
            </w:r>
          </w:p>
        </w:tc>
        <w:tc>
          <w:tcPr>
            <w:tcW w:w="710" w:type="pct"/>
            <w:tcBorders>
              <w:top w:val="single" w:sz="8" w:space="0" w:color="000000"/>
              <w:left w:val="single" w:sz="8" w:space="0" w:color="000000"/>
              <w:bottom w:val="single" w:sz="8" w:space="0" w:color="000000"/>
              <w:right w:val="single" w:sz="8" w:space="0" w:color="000000"/>
            </w:tcBorders>
          </w:tcPr>
          <w:p w14:paraId="5B76880E"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30.48</w:t>
            </w:r>
            <w:r w:rsidRPr="00120A09">
              <w:rPr>
                <w:rFonts w:ascii="Times New Roman" w:eastAsia="Times New Roman" w:hAnsi="Times New Roman" w:cs="Times New Roman"/>
                <w:sz w:val="18"/>
              </w:rPr>
              <w:t>±</w:t>
            </w:r>
            <w:r>
              <w:rPr>
                <w:rFonts w:ascii="Times New Roman" w:eastAsia="Times New Roman" w:hAnsi="Times New Roman" w:cs="Times New Roman"/>
                <w:sz w:val="18"/>
              </w:rPr>
              <w:t>0.42</w:t>
            </w:r>
          </w:p>
        </w:tc>
      </w:tr>
      <w:tr w:rsidR="00D55C42" w:rsidRPr="00430A70" w14:paraId="6825BDE5" w14:textId="77777777" w:rsidTr="005638D7">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80D409"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 xml:space="preserve">Composite meal </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535E5F"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16.23±0.36</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583B26"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17.19±0.09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E21C70"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29.03±0.70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69C34A"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3.98±0.05</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5B61C"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5.01±0.10</w:t>
            </w:r>
          </w:p>
        </w:tc>
        <w:tc>
          <w:tcPr>
            <w:tcW w:w="710" w:type="pct"/>
            <w:tcBorders>
              <w:top w:val="single" w:sz="8" w:space="0" w:color="000000"/>
              <w:left w:val="single" w:sz="8" w:space="0" w:color="000000"/>
              <w:bottom w:val="single" w:sz="8" w:space="0" w:color="000000"/>
              <w:right w:val="single" w:sz="8" w:space="0" w:color="000000"/>
            </w:tcBorders>
          </w:tcPr>
          <w:p w14:paraId="4AD85445"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eastAsia="Times New Roman" w:hAnsi="Times New Roman" w:cs="Times New Roman"/>
                <w:sz w:val="18"/>
              </w:rPr>
              <w:t>28.56</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D55C42" w:rsidRPr="00430A70" w14:paraId="26990212" w14:textId="77777777" w:rsidTr="005638D7">
        <w:trPr>
          <w:trHeight w:val="2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F2EA70"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C.D.( P≤0.05)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1881E9"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0.8</w:t>
            </w:r>
          </w:p>
        </w:tc>
        <w:tc>
          <w:tcPr>
            <w:tcW w:w="80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3C9C76"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0.67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B4C62"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1.30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E2C8F"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0.21</w:t>
            </w:r>
          </w:p>
        </w:tc>
        <w:tc>
          <w:tcPr>
            <w:tcW w:w="71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04571"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sidRPr="00430A70">
              <w:rPr>
                <w:rFonts w:ascii="Times New Roman" w:hAnsi="Times New Roman" w:cs="Times New Roman"/>
                <w:sz w:val="18"/>
              </w:rPr>
              <w:t>0.21</w:t>
            </w:r>
          </w:p>
        </w:tc>
        <w:tc>
          <w:tcPr>
            <w:tcW w:w="710" w:type="pct"/>
            <w:tcBorders>
              <w:top w:val="single" w:sz="8" w:space="0" w:color="000000"/>
              <w:left w:val="single" w:sz="8" w:space="0" w:color="000000"/>
              <w:bottom w:val="single" w:sz="8" w:space="0" w:color="000000"/>
              <w:right w:val="single" w:sz="8" w:space="0" w:color="000000"/>
            </w:tcBorders>
          </w:tcPr>
          <w:p w14:paraId="5334AB35" w14:textId="77777777" w:rsidR="00D55C42" w:rsidRPr="00430A70" w:rsidRDefault="00D55C42" w:rsidP="005638D7">
            <w:pPr>
              <w:autoSpaceDE w:val="0"/>
              <w:autoSpaceDN w:val="0"/>
              <w:adjustRightInd w:val="0"/>
              <w:spacing w:before="40" w:after="40" w:line="240" w:lineRule="auto"/>
              <w:contextualSpacing/>
              <w:jc w:val="both"/>
              <w:rPr>
                <w:rFonts w:ascii="Times New Roman" w:hAnsi="Times New Roman" w:cs="Times New Roman"/>
                <w:sz w:val="18"/>
              </w:rPr>
            </w:pPr>
            <w:r>
              <w:rPr>
                <w:rFonts w:ascii="Times New Roman" w:hAnsi="Times New Roman" w:cs="Times New Roman"/>
                <w:sz w:val="18"/>
              </w:rPr>
              <w:t>0.67</w:t>
            </w:r>
          </w:p>
        </w:tc>
      </w:tr>
    </w:tbl>
    <w:p w14:paraId="56F14301" w14:textId="77777777" w:rsidR="00D55C42" w:rsidRPr="00C35090" w:rsidRDefault="00D55C42" w:rsidP="00D55C42">
      <w:pPr>
        <w:spacing w:before="40" w:after="0" w:line="240" w:lineRule="auto"/>
        <w:jc w:val="both"/>
        <w:rPr>
          <w:rFonts w:ascii="Times New Roman" w:hAnsi="Times New Roman" w:cs="Times New Roman"/>
          <w:sz w:val="18"/>
        </w:rPr>
      </w:pPr>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00A46EBC" w14:textId="77777777" w:rsidR="00D55C42" w:rsidRDefault="00D55C42" w:rsidP="00D55C42">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70A0B4ED" w14:textId="77777777" w:rsidR="00D55C42" w:rsidRPr="00686AF3" w:rsidRDefault="00D55C42" w:rsidP="00D55C42">
      <w:pPr>
        <w:spacing w:before="40" w:after="0" w:line="240" w:lineRule="auto"/>
        <w:jc w:val="both"/>
        <w:rPr>
          <w:rFonts w:ascii="Times New Roman" w:hAnsi="Times New Roman" w:cs="Times New Roman"/>
          <w:sz w:val="18"/>
        </w:rPr>
      </w:pPr>
    </w:p>
    <w:p w14:paraId="7C653508" w14:textId="77777777" w:rsidR="00D55C42" w:rsidRPr="00A50895" w:rsidRDefault="00D55C42" w:rsidP="00D55C42">
      <w:pPr>
        <w:spacing w:after="0" w:line="360" w:lineRule="auto"/>
        <w:jc w:val="both"/>
        <w:rPr>
          <w:rFonts w:ascii="Times New Roman" w:hAnsi="Times New Roman" w:cs="Times New Roman"/>
        </w:rPr>
      </w:pPr>
      <w:r w:rsidRPr="00A50895">
        <w:rPr>
          <w:rFonts w:ascii="Times New Roman" w:hAnsi="Times New Roman" w:cs="Times New Roman"/>
          <w:noProof/>
        </w:rPr>
        <w:drawing>
          <wp:inline distT="0" distB="0" distL="0" distR="0" wp14:anchorId="317B2B88" wp14:editId="5D41CD5B">
            <wp:extent cx="5257800" cy="2286000"/>
            <wp:effectExtent l="0" t="0" r="0" b="0"/>
            <wp:docPr id="4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B05DA1" w14:textId="77777777" w:rsidR="00D55C42" w:rsidRPr="00EF57F7" w:rsidRDefault="00D55C42" w:rsidP="00D55C42">
      <w:pPr>
        <w:spacing w:after="0" w:line="360" w:lineRule="auto"/>
        <w:jc w:val="both"/>
        <w:rPr>
          <w:rFonts w:ascii="Times New Roman" w:hAnsi="Times New Roman" w:cs="Times New Roman"/>
          <w:sz w:val="18"/>
        </w:rPr>
      </w:pPr>
      <w:r w:rsidRPr="00EF57F7">
        <w:rPr>
          <w:rFonts w:ascii="Times New Roman" w:hAnsi="Times New Roman" w:cs="Times New Roman"/>
          <w:sz w:val="18"/>
        </w:rPr>
        <w:t xml:space="preserve">Values are mean </w:t>
      </w:r>
      <w:r w:rsidRPr="00EF57F7">
        <w:rPr>
          <w:rFonts w:ascii="Times New Roman" w:hAnsi="Times New Roman" w:cs="Times New Roman"/>
          <w:spacing w:val="-3"/>
          <w:sz w:val="18"/>
        </w:rPr>
        <w:t xml:space="preserve">of </w:t>
      </w:r>
      <w:r w:rsidRPr="00EF57F7">
        <w:rPr>
          <w:rFonts w:ascii="Times New Roman" w:hAnsi="Times New Roman" w:cs="Times New Roman"/>
          <w:sz w:val="18"/>
        </w:rPr>
        <w:t>three independent determinations</w:t>
      </w:r>
    </w:p>
    <w:p w14:paraId="7604CEB7" w14:textId="30D69901" w:rsidR="00D55C42" w:rsidRDefault="00D55C42" w:rsidP="00D55C42">
      <w:pPr>
        <w:tabs>
          <w:tab w:val="left" w:pos="936"/>
        </w:tabs>
        <w:spacing w:after="0" w:line="240" w:lineRule="auto"/>
        <w:ind w:left="936" w:hanging="936"/>
        <w:jc w:val="both"/>
        <w:rPr>
          <w:rFonts w:ascii="Times New Roman" w:hAnsi="Times New Roman" w:cs="Times New Roman"/>
          <w:b/>
          <w:bCs/>
        </w:rPr>
      </w:pPr>
      <w:r w:rsidRPr="00A50895">
        <w:rPr>
          <w:rFonts w:ascii="Times New Roman" w:hAnsi="Times New Roman" w:cs="Times New Roman"/>
          <w:b/>
          <w:bCs/>
        </w:rPr>
        <w:t>Fig.4</w:t>
      </w:r>
      <w:r>
        <w:rPr>
          <w:rFonts w:ascii="Times New Roman" w:hAnsi="Times New Roman" w:cs="Times New Roman"/>
          <w:b/>
          <w:bCs/>
        </w:rPr>
        <w:t xml:space="preserve"> </w:t>
      </w:r>
      <w:r w:rsidRPr="00A50895">
        <w:rPr>
          <w:rFonts w:ascii="Times New Roman" w:hAnsi="Times New Roman" w:cs="Times New Roman"/>
          <w:b/>
          <w:bCs/>
        </w:rPr>
        <w:t>Antioxidant activity of cake incorporated with sesame, flaxseed, and groundnut meal</w:t>
      </w:r>
    </w:p>
    <w:p w14:paraId="50CDA355" w14:textId="77777777" w:rsidR="00755863" w:rsidRDefault="00755863" w:rsidP="00755863">
      <w:pPr>
        <w:spacing w:after="0" w:line="360" w:lineRule="auto"/>
        <w:jc w:val="both"/>
        <w:rPr>
          <w:rFonts w:ascii="Times New Roman" w:hAnsi="Times New Roman" w:cs="Times New Roman"/>
          <w:b/>
          <w:bCs/>
        </w:rPr>
      </w:pPr>
    </w:p>
    <w:p w14:paraId="0D30E285" w14:textId="438BE3EC" w:rsidR="00755863" w:rsidRPr="00A50895" w:rsidRDefault="00755863" w:rsidP="00755863">
      <w:pPr>
        <w:spacing w:after="0" w:line="360" w:lineRule="auto"/>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6</w:t>
      </w:r>
      <w:r w:rsidRPr="00A50895">
        <w:rPr>
          <w:rFonts w:ascii="Times New Roman" w:hAnsi="Times New Roman" w:cs="Times New Roman"/>
          <w:b/>
          <w:bCs/>
        </w:rPr>
        <w:t>: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cakes (on dry matter basis)</w:t>
      </w:r>
    </w:p>
    <w:tbl>
      <w:tblPr>
        <w:tblW w:w="5003" w:type="pct"/>
        <w:tblCellMar>
          <w:left w:w="0" w:type="dxa"/>
          <w:right w:w="0" w:type="dxa"/>
        </w:tblCellMar>
        <w:tblLook w:val="04A0" w:firstRow="1" w:lastRow="0" w:firstColumn="1" w:lastColumn="0" w:noHBand="0" w:noVBand="1"/>
      </w:tblPr>
      <w:tblGrid>
        <w:gridCol w:w="2037"/>
        <w:gridCol w:w="2483"/>
        <w:gridCol w:w="2483"/>
        <w:gridCol w:w="2481"/>
      </w:tblGrid>
      <w:tr w:rsidR="00755863" w:rsidRPr="00A50895" w14:paraId="0025EB0D" w14:textId="77777777" w:rsidTr="005638D7">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BC9DBC"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b/>
                <w:bCs/>
              </w:rPr>
              <w:t>Types of Cake</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C29BC"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b/>
              </w:rPr>
              <w:t>TPC(mg GAE/100g )</w:t>
            </w:r>
          </w:p>
        </w:tc>
        <w:tc>
          <w:tcPr>
            <w:tcW w:w="1309" w:type="pct"/>
            <w:tcBorders>
              <w:top w:val="single" w:sz="8" w:space="0" w:color="000000"/>
              <w:left w:val="single" w:sz="8" w:space="0" w:color="000000"/>
              <w:bottom w:val="single" w:sz="8" w:space="0" w:color="000000"/>
              <w:right w:val="single" w:sz="8" w:space="0" w:color="000000"/>
            </w:tcBorders>
            <w:vAlign w:val="center"/>
          </w:tcPr>
          <w:p w14:paraId="30D9F5A1"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bCs/>
              </w:rPr>
              <w:t>Phytic acid(mg/100gm)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34B0DD48"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bCs/>
              </w:rPr>
              <w:t>Protein digestibility (%)</w:t>
            </w:r>
          </w:p>
        </w:tc>
      </w:tr>
      <w:tr w:rsidR="00755863" w:rsidRPr="00A50895" w14:paraId="09424099" w14:textId="77777777" w:rsidTr="005638D7">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B707AC"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Control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AE22F0"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271.02±0.16</w:t>
            </w:r>
          </w:p>
        </w:tc>
        <w:tc>
          <w:tcPr>
            <w:tcW w:w="1309" w:type="pct"/>
            <w:tcBorders>
              <w:top w:val="single" w:sz="8" w:space="0" w:color="000000"/>
              <w:left w:val="single" w:sz="8" w:space="0" w:color="000000"/>
              <w:bottom w:val="single" w:sz="8" w:space="0" w:color="000000"/>
              <w:right w:val="single" w:sz="8" w:space="0" w:color="000000"/>
            </w:tcBorders>
            <w:vAlign w:val="center"/>
          </w:tcPr>
          <w:p w14:paraId="6C7EFDB1"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221.4</w:t>
            </w:r>
            <w:r>
              <w:rPr>
                <w:rFonts w:ascii="Times New Roman" w:hAnsi="Times New Roman" w:cs="Times New Roman"/>
              </w:rPr>
              <w:t>0</w:t>
            </w:r>
            <w:r w:rsidRPr="00A50895">
              <w:rPr>
                <w:rFonts w:ascii="Times New Roman" w:hAnsi="Times New Roman" w:cs="Times New Roman"/>
              </w:rPr>
              <w:t>±0.22</w:t>
            </w:r>
          </w:p>
        </w:tc>
        <w:tc>
          <w:tcPr>
            <w:tcW w:w="1308" w:type="pct"/>
            <w:tcBorders>
              <w:top w:val="single" w:sz="8" w:space="0" w:color="000000"/>
              <w:left w:val="single" w:sz="8" w:space="0" w:color="000000"/>
              <w:bottom w:val="single" w:sz="8" w:space="0" w:color="000000"/>
              <w:right w:val="single" w:sz="8" w:space="0" w:color="000000"/>
            </w:tcBorders>
            <w:vAlign w:val="center"/>
          </w:tcPr>
          <w:p w14:paraId="5ED76B75"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81.33±0.22</w:t>
            </w:r>
          </w:p>
        </w:tc>
      </w:tr>
      <w:tr w:rsidR="00755863" w:rsidRPr="00A50895" w14:paraId="0580766A" w14:textId="77777777" w:rsidTr="005638D7">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4DFEF"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 xml:space="preserve">Sesame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FFB010"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355.76±0.34</w:t>
            </w:r>
          </w:p>
        </w:tc>
        <w:tc>
          <w:tcPr>
            <w:tcW w:w="1309" w:type="pct"/>
            <w:tcBorders>
              <w:top w:val="single" w:sz="8" w:space="0" w:color="000000"/>
              <w:left w:val="single" w:sz="8" w:space="0" w:color="000000"/>
              <w:bottom w:val="single" w:sz="8" w:space="0" w:color="000000"/>
              <w:right w:val="single" w:sz="8" w:space="0" w:color="000000"/>
            </w:tcBorders>
            <w:vAlign w:val="center"/>
          </w:tcPr>
          <w:p w14:paraId="2212204B"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312</w:t>
            </w:r>
            <w:r>
              <w:rPr>
                <w:rFonts w:ascii="Times New Roman" w:hAnsi="Times New Roman" w:cs="Times New Roman"/>
              </w:rPr>
              <w:t>.00</w:t>
            </w:r>
            <w:r w:rsidRPr="00A50895">
              <w:rPr>
                <w:rFonts w:ascii="Times New Roman" w:hAnsi="Times New Roman" w:cs="Times New Roman"/>
              </w:rPr>
              <w:t>±0.19</w:t>
            </w:r>
          </w:p>
        </w:tc>
        <w:tc>
          <w:tcPr>
            <w:tcW w:w="1308" w:type="pct"/>
            <w:tcBorders>
              <w:top w:val="single" w:sz="8" w:space="0" w:color="000000"/>
              <w:left w:val="single" w:sz="8" w:space="0" w:color="000000"/>
              <w:bottom w:val="single" w:sz="8" w:space="0" w:color="000000"/>
              <w:right w:val="single" w:sz="8" w:space="0" w:color="000000"/>
            </w:tcBorders>
            <w:vAlign w:val="center"/>
          </w:tcPr>
          <w:p w14:paraId="2C6DA5DA"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75.57±0.33</w:t>
            </w:r>
          </w:p>
        </w:tc>
      </w:tr>
      <w:tr w:rsidR="00755863" w:rsidRPr="00A50895" w14:paraId="391525DF" w14:textId="77777777" w:rsidTr="005638D7">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4B684C"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 xml:space="preserve">Flaxseed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CF064"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567.55±0.16</w:t>
            </w:r>
          </w:p>
        </w:tc>
        <w:tc>
          <w:tcPr>
            <w:tcW w:w="1309" w:type="pct"/>
            <w:tcBorders>
              <w:top w:val="single" w:sz="8" w:space="0" w:color="000000"/>
              <w:left w:val="single" w:sz="8" w:space="0" w:color="000000"/>
              <w:bottom w:val="single" w:sz="8" w:space="0" w:color="000000"/>
              <w:right w:val="single" w:sz="8" w:space="0" w:color="000000"/>
            </w:tcBorders>
            <w:vAlign w:val="center"/>
          </w:tcPr>
          <w:p w14:paraId="13CF22CB"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272.8</w:t>
            </w:r>
            <w:r>
              <w:rPr>
                <w:rFonts w:ascii="Times New Roman" w:hAnsi="Times New Roman" w:cs="Times New Roman"/>
              </w:rPr>
              <w:t>0</w:t>
            </w:r>
            <w:r w:rsidRPr="00A50895">
              <w:rPr>
                <w:rFonts w:ascii="Times New Roman" w:hAnsi="Times New Roman" w:cs="Times New Roman"/>
              </w:rPr>
              <w:t>±0.68</w:t>
            </w:r>
          </w:p>
        </w:tc>
        <w:tc>
          <w:tcPr>
            <w:tcW w:w="1308" w:type="pct"/>
            <w:tcBorders>
              <w:top w:val="single" w:sz="8" w:space="0" w:color="000000"/>
              <w:left w:val="single" w:sz="8" w:space="0" w:color="000000"/>
              <w:bottom w:val="single" w:sz="8" w:space="0" w:color="000000"/>
              <w:right w:val="single" w:sz="8" w:space="0" w:color="000000"/>
            </w:tcBorders>
            <w:vAlign w:val="center"/>
          </w:tcPr>
          <w:p w14:paraId="0C767FE5"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78.46±0.99</w:t>
            </w:r>
          </w:p>
        </w:tc>
      </w:tr>
      <w:tr w:rsidR="00755863" w:rsidRPr="00A50895" w14:paraId="44FD6673" w14:textId="77777777" w:rsidTr="005638D7">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A9FE5"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 xml:space="preserve">Groundnut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B503C2"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367.30±0.35</w:t>
            </w:r>
          </w:p>
        </w:tc>
        <w:tc>
          <w:tcPr>
            <w:tcW w:w="1309" w:type="pct"/>
            <w:tcBorders>
              <w:top w:val="single" w:sz="8" w:space="0" w:color="000000"/>
              <w:left w:val="single" w:sz="8" w:space="0" w:color="000000"/>
              <w:bottom w:val="single" w:sz="8" w:space="0" w:color="000000"/>
              <w:right w:val="single" w:sz="8" w:space="0" w:color="000000"/>
            </w:tcBorders>
            <w:vAlign w:val="center"/>
          </w:tcPr>
          <w:p w14:paraId="615E1526"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265.8</w:t>
            </w:r>
            <w:r>
              <w:rPr>
                <w:rFonts w:ascii="Times New Roman" w:hAnsi="Times New Roman" w:cs="Times New Roman"/>
              </w:rPr>
              <w:t>0</w:t>
            </w:r>
            <w:r w:rsidRPr="00A50895">
              <w:rPr>
                <w:rFonts w:ascii="Times New Roman" w:hAnsi="Times New Roman" w:cs="Times New Roman"/>
              </w:rPr>
              <w:t>±0.38</w:t>
            </w:r>
          </w:p>
        </w:tc>
        <w:tc>
          <w:tcPr>
            <w:tcW w:w="1308" w:type="pct"/>
            <w:tcBorders>
              <w:top w:val="single" w:sz="8" w:space="0" w:color="000000"/>
              <w:left w:val="single" w:sz="8" w:space="0" w:color="000000"/>
              <w:bottom w:val="single" w:sz="8" w:space="0" w:color="000000"/>
              <w:right w:val="single" w:sz="8" w:space="0" w:color="000000"/>
            </w:tcBorders>
            <w:vAlign w:val="center"/>
          </w:tcPr>
          <w:p w14:paraId="715E2D51"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80.21±0.41</w:t>
            </w:r>
          </w:p>
        </w:tc>
      </w:tr>
      <w:tr w:rsidR="00755863" w:rsidRPr="00A50895" w14:paraId="4A600D1E" w14:textId="77777777" w:rsidTr="005638D7">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02484"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b/>
                <w:sz w:val="20"/>
              </w:rPr>
            </w:pPr>
            <w:r w:rsidRPr="00A50895">
              <w:rPr>
                <w:rFonts w:ascii="Times New Roman" w:eastAsia="Times New Roman" w:hAnsi="Times New Roman" w:cs="Times New Roman"/>
                <w:b/>
              </w:rPr>
              <w:t xml:space="preserve">Composite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95B485"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eastAsia="Times New Roman" w:hAnsi="Times New Roman" w:cs="Times New Roman"/>
                <w:szCs w:val="20"/>
              </w:rPr>
              <w:t>407.69±0.07</w:t>
            </w:r>
          </w:p>
        </w:tc>
        <w:tc>
          <w:tcPr>
            <w:tcW w:w="1309" w:type="pct"/>
            <w:tcBorders>
              <w:top w:val="single" w:sz="8" w:space="0" w:color="000000"/>
              <w:left w:val="single" w:sz="8" w:space="0" w:color="000000"/>
              <w:bottom w:val="single" w:sz="8" w:space="0" w:color="000000"/>
              <w:right w:val="single" w:sz="8" w:space="0" w:color="000000"/>
            </w:tcBorders>
            <w:vAlign w:val="center"/>
          </w:tcPr>
          <w:p w14:paraId="1B3B209E"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282.2</w:t>
            </w:r>
            <w:r>
              <w:rPr>
                <w:rFonts w:ascii="Times New Roman" w:hAnsi="Times New Roman" w:cs="Times New Roman"/>
              </w:rPr>
              <w:t>0</w:t>
            </w:r>
            <w:r w:rsidRPr="00A50895">
              <w:rPr>
                <w:rFonts w:ascii="Times New Roman" w:hAnsi="Times New Roman" w:cs="Times New Roman"/>
              </w:rPr>
              <w:t>±0.05</w:t>
            </w:r>
          </w:p>
        </w:tc>
        <w:tc>
          <w:tcPr>
            <w:tcW w:w="1308" w:type="pct"/>
            <w:tcBorders>
              <w:top w:val="single" w:sz="8" w:space="0" w:color="000000"/>
              <w:left w:val="single" w:sz="8" w:space="0" w:color="000000"/>
              <w:bottom w:val="single" w:sz="8" w:space="0" w:color="000000"/>
              <w:right w:val="single" w:sz="8" w:space="0" w:color="000000"/>
            </w:tcBorders>
            <w:vAlign w:val="center"/>
          </w:tcPr>
          <w:p w14:paraId="465F201F" w14:textId="77777777" w:rsidR="00755863" w:rsidRPr="00C35090" w:rsidRDefault="00755863" w:rsidP="005638D7">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72.3</w:t>
            </w:r>
            <w:r>
              <w:rPr>
                <w:rFonts w:ascii="Times New Roman" w:hAnsi="Times New Roman" w:cs="Times New Roman"/>
              </w:rPr>
              <w:t>0</w:t>
            </w:r>
            <w:r w:rsidRPr="00A50895">
              <w:rPr>
                <w:rFonts w:ascii="Times New Roman" w:hAnsi="Times New Roman" w:cs="Times New Roman"/>
              </w:rPr>
              <w:t>±0.27</w:t>
            </w:r>
          </w:p>
        </w:tc>
      </w:tr>
    </w:tbl>
    <w:p w14:paraId="1DE4455C" w14:textId="77777777" w:rsidR="00755863" w:rsidRPr="00C35090" w:rsidRDefault="00755863" w:rsidP="00755863">
      <w:pPr>
        <w:spacing w:after="0"/>
        <w:jc w:val="both"/>
        <w:rPr>
          <w:rFonts w:ascii="Times New Roman" w:hAnsi="Times New Roman" w:cs="Times New Roman"/>
          <w:sz w:val="18"/>
        </w:rPr>
      </w:pPr>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5945ABB8" w14:textId="77777777" w:rsidR="00755863" w:rsidRPr="00686AF3" w:rsidRDefault="00755863" w:rsidP="00755863">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520F4B2C" w14:textId="77777777" w:rsidR="00D55C42" w:rsidRPr="004F03E8" w:rsidRDefault="00D55C42" w:rsidP="004F03E8">
      <w:pPr>
        <w:spacing w:after="0" w:line="360" w:lineRule="auto"/>
        <w:ind w:firstLine="360"/>
        <w:jc w:val="both"/>
        <w:rPr>
          <w:rFonts w:ascii="Times New Roman" w:hAnsi="Times New Roman" w:cs="Times New Roman"/>
        </w:rPr>
      </w:pPr>
    </w:p>
    <w:p w14:paraId="162D9345" w14:textId="2628DEF8" w:rsidR="005933EF" w:rsidRPr="005933EF" w:rsidRDefault="003F736C" w:rsidP="005933EF">
      <w:pPr>
        <w:pStyle w:val="ListParagraph"/>
        <w:numPr>
          <w:ilvl w:val="1"/>
          <w:numId w:val="1"/>
        </w:numPr>
        <w:spacing w:after="0" w:line="360" w:lineRule="auto"/>
        <w:jc w:val="both"/>
        <w:rPr>
          <w:rFonts w:ascii="Times New Roman" w:hAnsi="Times New Roman" w:cs="Times New Roman"/>
        </w:rPr>
      </w:pPr>
      <w:r w:rsidRPr="00537238">
        <w:rPr>
          <w:rFonts w:ascii="Times New Roman" w:hAnsi="Times New Roman" w:cs="Times New Roman"/>
          <w:b/>
        </w:rPr>
        <w:t>Shelf-life</w:t>
      </w:r>
      <w:r w:rsidR="005933EF" w:rsidRPr="00537238">
        <w:rPr>
          <w:rFonts w:ascii="Times New Roman" w:hAnsi="Times New Roman" w:cs="Times New Roman"/>
          <w:b/>
        </w:rPr>
        <w:t xml:space="preserve"> study of most acceptable developed products</w:t>
      </w:r>
    </w:p>
    <w:p w14:paraId="2F7524ED" w14:textId="31E255F0" w:rsidR="005933EF" w:rsidRPr="005933EF" w:rsidRDefault="005933EF"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The developed </w:t>
      </w:r>
      <w:r w:rsidR="006366AE">
        <w:rPr>
          <w:rFonts w:ascii="Times New Roman" w:hAnsi="Times New Roman" w:cs="Times New Roman"/>
        </w:rPr>
        <w:t xml:space="preserve">cookies </w:t>
      </w:r>
      <w:r w:rsidRPr="005933EF">
        <w:rPr>
          <w:rFonts w:ascii="Times New Roman" w:hAnsi="Times New Roman" w:cs="Times New Roman"/>
        </w:rPr>
        <w:t xml:space="preserve">selected for nutritional analysis underwent a shelf-life study. These products were stored in airtight containers at room temperature for a period of 90 days, spanning from December </w:t>
      </w:r>
      <w:r w:rsidRPr="005933EF">
        <w:rPr>
          <w:rFonts w:ascii="Times New Roman" w:hAnsi="Times New Roman" w:cs="Times New Roman"/>
        </w:rPr>
        <w:lastRenderedPageBreak/>
        <w:t>2020 to February 2021. At 15-day intervals, the stored food products were evaluated for organoleptic properties and fat acidity to assess their quality over time.</w:t>
      </w:r>
    </w:p>
    <w:p w14:paraId="25E7C97B" w14:textId="77777777" w:rsidR="005933EF" w:rsidRPr="005933EF" w:rsidRDefault="005933EF" w:rsidP="005933EF">
      <w:pPr>
        <w:pStyle w:val="ListParagraph"/>
        <w:numPr>
          <w:ilvl w:val="2"/>
          <w:numId w:val="1"/>
        </w:numPr>
        <w:spacing w:after="0" w:line="360" w:lineRule="auto"/>
        <w:jc w:val="both"/>
        <w:rPr>
          <w:rFonts w:ascii="Times New Roman" w:hAnsi="Times New Roman" w:cs="Times New Roman"/>
        </w:rPr>
      </w:pPr>
      <w:r>
        <w:rPr>
          <w:rFonts w:ascii="Times New Roman" w:hAnsi="Times New Roman" w:cs="Times New Roman"/>
          <w:b/>
        </w:rPr>
        <w:t xml:space="preserve">Organoleptic evaluation </w:t>
      </w:r>
    </w:p>
    <w:p w14:paraId="04BEF711" w14:textId="6EB32743" w:rsidR="005933EF" w:rsidRDefault="005933EF" w:rsidP="005933EF">
      <w:pPr>
        <w:spacing w:after="0" w:line="360" w:lineRule="auto"/>
        <w:ind w:firstLine="360"/>
        <w:jc w:val="both"/>
        <w:rPr>
          <w:rFonts w:ascii="Times New Roman" w:hAnsi="Times New Roman" w:cs="Times New Roman"/>
        </w:rPr>
      </w:pPr>
      <w:r w:rsidRPr="005933EF">
        <w:rPr>
          <w:rFonts w:ascii="Times New Roman" w:hAnsi="Times New Roman" w:cs="Times New Roman"/>
        </w:rPr>
        <w:t xml:space="preserve">Organoleptic evaluation was done by 10 semi-trained panelists using </w:t>
      </w:r>
      <w:r w:rsidR="003F736C" w:rsidRPr="005933EF">
        <w:rPr>
          <w:rFonts w:ascii="Times New Roman" w:hAnsi="Times New Roman" w:cs="Times New Roman"/>
        </w:rPr>
        <w:t>nine-point</w:t>
      </w:r>
      <w:r w:rsidRPr="005933EF">
        <w:rPr>
          <w:rFonts w:ascii="Times New Roman" w:hAnsi="Times New Roman" w:cs="Times New Roman"/>
        </w:rPr>
        <w:t xml:space="preserve"> hedonic rate scale on 0</w:t>
      </w:r>
      <w:r w:rsidRPr="005933EF">
        <w:rPr>
          <w:rFonts w:ascii="Times New Roman" w:hAnsi="Times New Roman" w:cs="Times New Roman"/>
          <w:vertAlign w:val="superscript"/>
        </w:rPr>
        <w:t>th</w:t>
      </w:r>
      <w:r w:rsidRPr="005933EF">
        <w:rPr>
          <w:rFonts w:ascii="Times New Roman" w:hAnsi="Times New Roman" w:cs="Times New Roman"/>
        </w:rPr>
        <w:t>day, 15</w:t>
      </w:r>
      <w:r w:rsidRPr="005933EF">
        <w:rPr>
          <w:rFonts w:ascii="Times New Roman" w:hAnsi="Times New Roman" w:cs="Times New Roman"/>
          <w:vertAlign w:val="superscript"/>
        </w:rPr>
        <w:t>th</w:t>
      </w:r>
      <w:r w:rsidRPr="005933EF">
        <w:rPr>
          <w:rFonts w:ascii="Times New Roman" w:hAnsi="Times New Roman" w:cs="Times New Roman"/>
        </w:rPr>
        <w:t>day, 30</w:t>
      </w:r>
      <w:r w:rsidRPr="005933EF">
        <w:rPr>
          <w:rFonts w:ascii="Times New Roman" w:hAnsi="Times New Roman" w:cs="Times New Roman"/>
          <w:vertAlign w:val="superscript"/>
        </w:rPr>
        <w:t>th</w:t>
      </w:r>
      <w:r w:rsidRPr="005933EF">
        <w:rPr>
          <w:rFonts w:ascii="Times New Roman" w:hAnsi="Times New Roman" w:cs="Times New Roman"/>
        </w:rPr>
        <w:t>day, 45</w:t>
      </w:r>
      <w:r w:rsidRPr="005933EF">
        <w:rPr>
          <w:rFonts w:ascii="Times New Roman" w:hAnsi="Times New Roman" w:cs="Times New Roman"/>
          <w:vertAlign w:val="superscript"/>
        </w:rPr>
        <w:t>th</w:t>
      </w:r>
      <w:r w:rsidRPr="005933EF">
        <w:rPr>
          <w:rFonts w:ascii="Times New Roman" w:hAnsi="Times New Roman" w:cs="Times New Roman"/>
        </w:rPr>
        <w:t>day, 60</w:t>
      </w:r>
      <w:r w:rsidRPr="005933EF">
        <w:rPr>
          <w:rFonts w:ascii="Times New Roman" w:hAnsi="Times New Roman" w:cs="Times New Roman"/>
          <w:vertAlign w:val="superscript"/>
        </w:rPr>
        <w:t>th</w:t>
      </w:r>
      <w:r w:rsidRPr="005933EF">
        <w:rPr>
          <w:rFonts w:ascii="Times New Roman" w:hAnsi="Times New Roman" w:cs="Times New Roman"/>
        </w:rPr>
        <w:t>day, 75</w:t>
      </w:r>
      <w:r w:rsidRPr="005933EF">
        <w:rPr>
          <w:rFonts w:ascii="Times New Roman" w:hAnsi="Times New Roman" w:cs="Times New Roman"/>
          <w:vertAlign w:val="superscript"/>
        </w:rPr>
        <w:t>th</w:t>
      </w:r>
      <w:r w:rsidRPr="005933EF">
        <w:rPr>
          <w:rFonts w:ascii="Times New Roman" w:hAnsi="Times New Roman" w:cs="Times New Roman"/>
        </w:rPr>
        <w:t>day, and 90</w:t>
      </w:r>
      <w:r w:rsidRPr="005933EF">
        <w:rPr>
          <w:rFonts w:ascii="Times New Roman" w:hAnsi="Times New Roman" w:cs="Times New Roman"/>
          <w:vertAlign w:val="superscript"/>
        </w:rPr>
        <w:t>th</w:t>
      </w:r>
      <w:r w:rsidRPr="005933EF">
        <w:rPr>
          <w:rFonts w:ascii="Times New Roman" w:hAnsi="Times New Roman" w:cs="Times New Roman"/>
        </w:rPr>
        <w:t xml:space="preserve">day of storage. The results obtained for organoleptic acceptability at various study are as </w:t>
      </w:r>
      <w:r w:rsidR="003F736C" w:rsidRPr="005933EF">
        <w:rPr>
          <w:rFonts w:ascii="Times New Roman" w:hAnsi="Times New Roman" w:cs="Times New Roman"/>
        </w:rPr>
        <w:t>under: -</w:t>
      </w:r>
    </w:p>
    <w:p w14:paraId="44990532" w14:textId="77777777" w:rsidR="00AD422C" w:rsidRDefault="00AD422C" w:rsidP="005933EF">
      <w:pPr>
        <w:spacing w:after="0" w:line="360" w:lineRule="auto"/>
        <w:ind w:firstLine="360"/>
        <w:jc w:val="both"/>
        <w:rPr>
          <w:rFonts w:ascii="Times New Roman" w:hAnsi="Times New Roman" w:cs="Times New Roman"/>
        </w:rPr>
      </w:pPr>
      <w:r w:rsidRPr="00AD422C">
        <w:rPr>
          <w:rFonts w:ascii="Times New Roman" w:hAnsi="Times New Roman" w:cs="Times New Roman"/>
        </w:rPr>
        <w:t xml:space="preserve">The organoleptic acceptability was evaluated based on five attributes: color, appearance, aroma, texture, and taste at each storage interval. </w:t>
      </w:r>
    </w:p>
    <w:p w14:paraId="10BEBCED" w14:textId="3B153854" w:rsidR="00AD422C" w:rsidRDefault="00AD422C" w:rsidP="00CE18B4">
      <w:pPr>
        <w:spacing w:after="0" w:line="360" w:lineRule="auto"/>
        <w:ind w:firstLine="360"/>
        <w:jc w:val="both"/>
        <w:rPr>
          <w:rFonts w:ascii="Times New Roman" w:hAnsi="Times New Roman" w:cs="Times New Roman"/>
        </w:rPr>
      </w:pPr>
      <w:r w:rsidRPr="00AD422C">
        <w:rPr>
          <w:rFonts w:ascii="Times New Roman" w:hAnsi="Times New Roman" w:cs="Times New Roman"/>
        </w:rPr>
        <w:t>The mean overall acceptability scores</w:t>
      </w:r>
      <w:r>
        <w:rPr>
          <w:rFonts w:ascii="Times New Roman" w:hAnsi="Times New Roman" w:cs="Times New Roman"/>
        </w:rPr>
        <w:t xml:space="preserve"> for </w:t>
      </w:r>
      <w:r w:rsidRPr="00AD422C">
        <w:rPr>
          <w:rFonts w:ascii="Times New Roman" w:hAnsi="Times New Roman" w:cs="Times New Roman"/>
        </w:rPr>
        <w:t xml:space="preserve">various </w:t>
      </w:r>
      <w:r w:rsidR="0031350E">
        <w:rPr>
          <w:rFonts w:ascii="Times New Roman" w:hAnsi="Times New Roman" w:cs="Times New Roman"/>
        </w:rPr>
        <w:t>cookies</w:t>
      </w:r>
      <w:r w:rsidR="003F736C">
        <w:rPr>
          <w:rFonts w:ascii="Times New Roman" w:hAnsi="Times New Roman" w:cs="Times New Roman"/>
        </w:rPr>
        <w:t xml:space="preserve"> </w:t>
      </w:r>
      <w:r w:rsidR="003F736C" w:rsidRPr="00AD422C">
        <w:rPr>
          <w:rFonts w:ascii="Times New Roman" w:hAnsi="Times New Roman" w:cs="Times New Roman"/>
        </w:rPr>
        <w:t>were</w:t>
      </w:r>
      <w:r w:rsidRPr="00AD422C">
        <w:rPr>
          <w:rFonts w:ascii="Times New Roman" w:hAnsi="Times New Roman" w:cs="Times New Roman"/>
        </w:rPr>
        <w:t xml:space="preserve"> 8.58, 8.36, 7.98, 7.65, 7.23, 6.83, and 6.47 on days 0, 15, 30, 45, 60, 75, and 90 of storage, respectively. No significant (P≤0.05) interaction was found among the various </w:t>
      </w:r>
      <w:r w:rsidR="0031350E">
        <w:rPr>
          <w:rFonts w:ascii="Times New Roman" w:hAnsi="Times New Roman" w:cs="Times New Roman"/>
        </w:rPr>
        <w:t>cookies</w:t>
      </w:r>
      <w:r w:rsidRPr="00AD422C">
        <w:rPr>
          <w:rFonts w:ascii="Times New Roman" w:hAnsi="Times New Roman" w:cs="Times New Roman"/>
        </w:rPr>
        <w:t xml:space="preserve"> formulations supplemented with different meals and the storage perio</w:t>
      </w:r>
      <w:bookmarkStart w:id="52" w:name="_Hlk193964967"/>
      <w:r w:rsidR="00CE18B4">
        <w:rPr>
          <w:rFonts w:ascii="Times New Roman" w:hAnsi="Times New Roman" w:cs="Times New Roman"/>
        </w:rPr>
        <w:t>d</w:t>
      </w:r>
      <w:r w:rsidR="00D33D01">
        <w:rPr>
          <w:rFonts w:ascii="Times New Roman" w:hAnsi="Times New Roman" w:cs="Times New Roman"/>
        </w:rPr>
        <w:t xml:space="preserve"> </w:t>
      </w:r>
      <w:r w:rsidR="00531A02">
        <w:rPr>
          <w:rFonts w:ascii="Times New Roman" w:hAnsi="Times New Roman" w:cs="Times New Roman"/>
        </w:rPr>
        <w:t>(</w:t>
      </w:r>
      <w:r w:rsidR="00531A02" w:rsidRPr="00A50895">
        <w:t>Fig.</w:t>
      </w:r>
      <w:r w:rsidR="00531A02">
        <w:t>5</w:t>
      </w:r>
      <w:r w:rsidR="00531A02">
        <w:rPr>
          <w:rFonts w:ascii="Times New Roman" w:hAnsi="Times New Roman" w:cs="Times New Roman"/>
        </w:rPr>
        <w:t>)</w:t>
      </w:r>
      <w:r w:rsidRPr="00AD422C">
        <w:rPr>
          <w:rFonts w:ascii="Times New Roman" w:hAnsi="Times New Roman" w:cs="Times New Roman"/>
        </w:rPr>
        <w:t>.</w:t>
      </w:r>
    </w:p>
    <w:p w14:paraId="5802F241" w14:textId="77777777" w:rsidR="00D33D01" w:rsidRDefault="00D33D01" w:rsidP="00D33D01">
      <w:pPr>
        <w:spacing w:after="0" w:line="360" w:lineRule="auto"/>
        <w:contextualSpacing/>
        <w:jc w:val="both"/>
        <w:rPr>
          <w:rFonts w:ascii="Times New Roman" w:hAnsi="Times New Roman" w:cs="Times New Roman"/>
          <w:b/>
        </w:rPr>
      </w:pPr>
      <w:r w:rsidRPr="00A50895">
        <w:rPr>
          <w:rFonts w:ascii="Times New Roman" w:hAnsi="Times New Roman" w:cs="Times New Roman"/>
          <w:b/>
          <w:noProof/>
        </w:rPr>
        <w:drawing>
          <wp:inline distT="0" distB="0" distL="0" distR="0" wp14:anchorId="22C82487" wp14:editId="732E2090">
            <wp:extent cx="5257800" cy="2057400"/>
            <wp:effectExtent l="0" t="0" r="0" b="0"/>
            <wp:docPr id="17"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EDC40920-9338-4E24-9C7B-4ED70A4E6F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148893" w14:textId="2FA0E73F" w:rsidR="00D33D01" w:rsidRPr="00A50895" w:rsidRDefault="00D33D01" w:rsidP="00D33D01">
      <w:pPr>
        <w:pStyle w:val="Tab"/>
      </w:pPr>
      <w:r w:rsidRPr="00A50895">
        <w:t>Fig.</w:t>
      </w:r>
      <w:r>
        <w:t>5</w:t>
      </w:r>
      <w:r w:rsidR="00531A02">
        <w:t xml:space="preserve"> </w:t>
      </w:r>
      <w:r w:rsidRPr="00A50895">
        <w:t xml:space="preserve">Effect of storage on overall acceptability characteristic of oilseed </w:t>
      </w:r>
      <w:r w:rsidR="00586A9B">
        <w:t>meal-based</w:t>
      </w:r>
      <w:r w:rsidRPr="00A50895">
        <w:t xml:space="preserve"> biscuits (on dry matter basis)</w:t>
      </w:r>
    </w:p>
    <w:p w14:paraId="28BC562F" w14:textId="57ACA8FB" w:rsidR="003F736C" w:rsidRDefault="003F736C" w:rsidP="003F736C">
      <w:pPr>
        <w:pStyle w:val="ListParagraph"/>
        <w:numPr>
          <w:ilvl w:val="2"/>
          <w:numId w:val="1"/>
        </w:numPr>
        <w:spacing w:after="0" w:line="360" w:lineRule="auto"/>
        <w:jc w:val="both"/>
        <w:rPr>
          <w:rFonts w:ascii="Times New Roman" w:hAnsi="Times New Roman" w:cs="Times New Roman"/>
          <w:b/>
          <w:bCs/>
        </w:rPr>
      </w:pPr>
      <w:bookmarkStart w:id="53" w:name="_Hlk193964992"/>
      <w:bookmarkEnd w:id="52"/>
      <w:r w:rsidRPr="003F736C">
        <w:rPr>
          <w:rFonts w:ascii="Times New Roman" w:hAnsi="Times New Roman" w:cs="Times New Roman"/>
          <w:b/>
          <w:bCs/>
        </w:rPr>
        <w:t>Fat acidity</w:t>
      </w:r>
    </w:p>
    <w:p w14:paraId="26E02EFC" w14:textId="6481FA9C" w:rsidR="005F3CC0" w:rsidRPr="005F3CC0" w:rsidRDefault="005F3CC0" w:rsidP="005F3CC0">
      <w:pPr>
        <w:spacing w:after="0" w:line="360" w:lineRule="auto"/>
        <w:ind w:firstLine="360"/>
        <w:jc w:val="both"/>
        <w:rPr>
          <w:rFonts w:ascii="Times New Roman" w:hAnsi="Times New Roman" w:cs="Times New Roman"/>
        </w:rPr>
      </w:pPr>
      <w:bookmarkStart w:id="54" w:name="_Hlk193965041"/>
      <w:bookmarkEnd w:id="53"/>
      <w:r w:rsidRPr="005F3CC0">
        <w:rPr>
          <w:rFonts w:ascii="Times New Roman" w:hAnsi="Times New Roman" w:cs="Times New Roman"/>
        </w:rPr>
        <w:t xml:space="preserve">Fat acidity is an indicator of biochemical changes during </w:t>
      </w:r>
      <w:r w:rsidR="00410D12">
        <w:rPr>
          <w:rFonts w:ascii="Times New Roman" w:hAnsi="Times New Roman" w:cs="Times New Roman"/>
        </w:rPr>
        <w:t>food products' shelf life</w:t>
      </w:r>
      <w:r w:rsidRPr="005F3CC0">
        <w:rPr>
          <w:rFonts w:ascii="Times New Roman" w:hAnsi="Times New Roman" w:cs="Times New Roman"/>
        </w:rPr>
        <w:t xml:space="preserve">. It is calculated in terms of milligrams of potassium hydroxide required to neutralize free fatty acids formed during storage. The study evaluated fat acidity in </w:t>
      </w:r>
      <w:r w:rsidR="0031350E">
        <w:rPr>
          <w:rFonts w:ascii="Times New Roman" w:hAnsi="Times New Roman" w:cs="Times New Roman"/>
        </w:rPr>
        <w:t>cookies</w:t>
      </w:r>
      <w:r w:rsidR="00410D12">
        <w:rPr>
          <w:rFonts w:ascii="Times New Roman" w:hAnsi="Times New Roman" w:cs="Times New Roman"/>
        </w:rPr>
        <w:t xml:space="preserve"> </w:t>
      </w:r>
      <w:r w:rsidRPr="005F3CC0">
        <w:rPr>
          <w:rFonts w:ascii="Times New Roman" w:hAnsi="Times New Roman" w:cs="Times New Roman"/>
        </w:rPr>
        <w:t>supplemented with different oilseed meals over 90 days of storage.</w:t>
      </w:r>
    </w:p>
    <w:bookmarkEnd w:id="54"/>
    <w:p w14:paraId="556E60AF" w14:textId="195B4DC1" w:rsidR="005F3CC0" w:rsidRPr="005F3CC0" w:rsidRDefault="005F3CC0" w:rsidP="005F3CC0">
      <w:pPr>
        <w:spacing w:after="0" w:line="360" w:lineRule="auto"/>
        <w:ind w:firstLine="720"/>
        <w:jc w:val="both"/>
        <w:rPr>
          <w:rFonts w:ascii="Times New Roman" w:hAnsi="Times New Roman" w:cs="Times New Roman"/>
        </w:rPr>
      </w:pPr>
      <w:r w:rsidRPr="005F3CC0">
        <w:rPr>
          <w:rFonts w:ascii="Times New Roman" w:hAnsi="Times New Roman" w:cs="Times New Roman"/>
        </w:rPr>
        <w:t xml:space="preserve">For </w:t>
      </w:r>
      <w:r w:rsidR="0031350E">
        <w:rPr>
          <w:rFonts w:ascii="Times New Roman" w:hAnsi="Times New Roman" w:cs="Times New Roman"/>
        </w:rPr>
        <w:t>cookies</w:t>
      </w:r>
      <w:r w:rsidRPr="005F3CC0">
        <w:rPr>
          <w:rFonts w:ascii="Times New Roman" w:hAnsi="Times New Roman" w:cs="Times New Roman"/>
        </w:rPr>
        <w:t>, fat acidity values ranged from 8.00 to 213.50 mg KOH/100g for control and 29.00 to 310.50 mg KOH/100g for composite meal on days 0 and 90, respectively</w:t>
      </w:r>
      <w:r w:rsidR="00B777A8">
        <w:rPr>
          <w:rFonts w:ascii="Times New Roman" w:hAnsi="Times New Roman" w:cs="Times New Roman"/>
        </w:rPr>
        <w:t xml:space="preserve"> (</w:t>
      </w:r>
      <w:r w:rsidR="00B777A8" w:rsidRPr="00A50895">
        <w:t xml:space="preserve">Table </w:t>
      </w:r>
      <w:r w:rsidR="00B777A8">
        <w:t>7</w:t>
      </w:r>
      <w:r w:rsidR="00B777A8">
        <w:rPr>
          <w:rFonts w:ascii="Times New Roman" w:hAnsi="Times New Roman" w:cs="Times New Roman"/>
        </w:rPr>
        <w:t>)</w:t>
      </w:r>
      <w:r w:rsidRPr="005F3CC0">
        <w:rPr>
          <w:rFonts w:ascii="Times New Roman" w:hAnsi="Times New Roman" w:cs="Times New Roman"/>
        </w:rPr>
        <w:t>. Significant differences were observed between meal types and storage duration.</w:t>
      </w:r>
    </w:p>
    <w:p w14:paraId="11BF484D" w14:textId="77777777" w:rsidR="00CE18B4" w:rsidRDefault="00CE18B4" w:rsidP="00B777A8">
      <w:pPr>
        <w:pStyle w:val="Tab"/>
      </w:pPr>
    </w:p>
    <w:p w14:paraId="6B68BD6A" w14:textId="77777777" w:rsidR="00CE18B4" w:rsidRDefault="00CE18B4" w:rsidP="00B777A8">
      <w:pPr>
        <w:pStyle w:val="Tab"/>
      </w:pPr>
    </w:p>
    <w:p w14:paraId="64FB5048" w14:textId="77777777" w:rsidR="00CE18B4" w:rsidRDefault="00CE18B4" w:rsidP="00B777A8">
      <w:pPr>
        <w:pStyle w:val="Tab"/>
      </w:pPr>
    </w:p>
    <w:p w14:paraId="7D567604" w14:textId="77777777" w:rsidR="00CE18B4" w:rsidRDefault="00CE18B4" w:rsidP="00B777A8">
      <w:pPr>
        <w:pStyle w:val="Tab"/>
      </w:pPr>
    </w:p>
    <w:p w14:paraId="3BB7B18B" w14:textId="1843D531" w:rsidR="00B777A8" w:rsidRPr="00A50895" w:rsidRDefault="00B777A8" w:rsidP="00B777A8">
      <w:pPr>
        <w:pStyle w:val="Tab"/>
      </w:pPr>
      <w:r w:rsidRPr="00A50895">
        <w:lastRenderedPageBreak/>
        <w:t xml:space="preserve">Table </w:t>
      </w:r>
      <w:r>
        <w:t>7</w:t>
      </w:r>
      <w:r w:rsidRPr="00A50895">
        <w:t>:</w:t>
      </w:r>
      <w:r>
        <w:tab/>
      </w:r>
      <w:r w:rsidRPr="00A50895">
        <w:t xml:space="preserve">Effect of storage period on fat acidity (mg KOH/100g) of developed oilseed </w:t>
      </w:r>
      <w:r w:rsidR="00586A9B">
        <w:t>meal-based</w:t>
      </w:r>
      <w:r w:rsidRPr="00A50895">
        <w:t xml:space="preserve"> biscuits </w:t>
      </w:r>
    </w:p>
    <w:tbl>
      <w:tblPr>
        <w:tblW w:w="5000" w:type="pct"/>
        <w:tblCellMar>
          <w:left w:w="58" w:type="dxa"/>
          <w:right w:w="58" w:type="dxa"/>
        </w:tblCellMar>
        <w:tblLook w:val="04A0" w:firstRow="1" w:lastRow="0" w:firstColumn="1" w:lastColumn="0" w:noHBand="0" w:noVBand="1"/>
      </w:tblPr>
      <w:tblGrid>
        <w:gridCol w:w="1366"/>
        <w:gridCol w:w="1114"/>
        <w:gridCol w:w="1114"/>
        <w:gridCol w:w="1114"/>
        <w:gridCol w:w="1214"/>
        <w:gridCol w:w="1214"/>
        <w:gridCol w:w="1214"/>
        <w:gridCol w:w="1214"/>
      </w:tblGrid>
      <w:tr w:rsidR="00B777A8" w:rsidRPr="00A50895" w14:paraId="782984E3" w14:textId="77777777" w:rsidTr="005638D7">
        <w:trPr>
          <w:trHeight w:val="432"/>
        </w:trPr>
        <w:tc>
          <w:tcPr>
            <w:tcW w:w="798"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1122EE4D"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Fat Acidity</w:t>
            </w:r>
          </w:p>
        </w:tc>
        <w:tc>
          <w:tcPr>
            <w:tcW w:w="57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041CBA6C"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571"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5D28686C"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15</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571"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723AD0FF"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30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5570B7B4"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45</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604451F9"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60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3809B8A4"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75</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c>
          <w:tcPr>
            <w:tcW w:w="622" w:type="pct"/>
            <w:tcBorders>
              <w:top w:val="single" w:sz="8" w:space="0" w:color="000000"/>
              <w:left w:val="single" w:sz="8" w:space="0" w:color="000000"/>
              <w:right w:val="single" w:sz="8" w:space="0" w:color="000000"/>
            </w:tcBorders>
            <w:shd w:val="clear" w:color="auto" w:fill="auto"/>
            <w:tcMar>
              <w:top w:w="17" w:type="dxa"/>
              <w:left w:w="102" w:type="dxa"/>
              <w:bottom w:w="0" w:type="dxa"/>
              <w:right w:w="102" w:type="dxa"/>
            </w:tcMar>
            <w:vAlign w:val="center"/>
            <w:hideMark/>
          </w:tcPr>
          <w:p w14:paraId="67FD36BB"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90</w:t>
            </w:r>
            <w:r w:rsidRPr="00060AD3">
              <w:rPr>
                <w:rFonts w:ascii="Times New Roman" w:hAnsi="Times New Roman" w:cs="Times New Roman"/>
                <w:b/>
                <w:bCs/>
                <w:sz w:val="20"/>
                <w:vertAlign w:val="superscript"/>
              </w:rPr>
              <w:t>th</w:t>
            </w:r>
            <w:r w:rsidRPr="00060AD3">
              <w:rPr>
                <w:rFonts w:ascii="Times New Roman" w:hAnsi="Times New Roman" w:cs="Times New Roman"/>
                <w:b/>
                <w:bCs/>
                <w:sz w:val="20"/>
              </w:rPr>
              <w:t xml:space="preserve">  day</w:t>
            </w:r>
          </w:p>
        </w:tc>
      </w:tr>
      <w:tr w:rsidR="00B777A8" w:rsidRPr="00A50895" w14:paraId="2C2BDF81" w14:textId="77777777" w:rsidTr="005638D7">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BDBFA50"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Control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11EC705"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8.00± 0.80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4C603AD"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43.50±0.12</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B87DD3C"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63.50±1.12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63F3B63"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92.00± 0.71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2D610B7"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120.50±0.70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94C2ED2"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169.00±0.16</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AAD0F2D"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213.50±0.12</w:t>
            </w:r>
          </w:p>
        </w:tc>
      </w:tr>
      <w:tr w:rsidR="00B777A8" w:rsidRPr="00A50895" w14:paraId="4BC5A1F3" w14:textId="77777777" w:rsidTr="005638D7">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A2A2D82"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Sesame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F209F4E"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26.50±0.80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18C4D54"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49.00±1.41</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E7F48C3"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76.50±0.21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41731FE"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108.50±0.35</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8E585E3"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127.00±0.82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84E1A2C"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200.90±0.23</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74EF97B"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264.00±0.82</w:t>
            </w:r>
          </w:p>
        </w:tc>
      </w:tr>
      <w:tr w:rsidR="00B777A8" w:rsidRPr="00A50895" w14:paraId="0121143F" w14:textId="77777777" w:rsidTr="005638D7">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7E2BEF1"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Flaxseed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50C41152"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30.00± 0.0</w:t>
            </w:r>
            <w:r>
              <w:rPr>
                <w:rFonts w:ascii="Times New Roman" w:hAnsi="Times New Roman" w:cs="Times New Roman"/>
                <w:sz w:val="20"/>
              </w:rPr>
              <w:t>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CD954AD"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55.50±0.12</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8923B2E"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79.50±0.70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CF50E61"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112.80±0.50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03581B3"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159.80±0.22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FBD5736"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230.00±0.19</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DC7B2BE"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310.50±0.07</w:t>
            </w:r>
          </w:p>
        </w:tc>
      </w:tr>
      <w:tr w:rsidR="00B777A8" w:rsidRPr="00A50895" w14:paraId="12178B01" w14:textId="77777777" w:rsidTr="005638D7">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D12539B"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Groundnut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31E4D47"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30.00± 0.0</w:t>
            </w:r>
            <w:r>
              <w:rPr>
                <w:rFonts w:ascii="Times New Roman" w:hAnsi="Times New Roman" w:cs="Times New Roman"/>
                <w:sz w:val="20"/>
              </w:rPr>
              <w:t>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C879ECB"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50.00±1.41</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9E3B148"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61.00±1.41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1F14E16A"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95.40±0.70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F185334"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134.00±0.12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633CFED4"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210.00±0.17</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3608FE7B"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258.30±0.18</w:t>
            </w:r>
          </w:p>
        </w:tc>
      </w:tr>
      <w:tr w:rsidR="00B777A8" w:rsidRPr="00A50895" w14:paraId="4525F1C3" w14:textId="77777777" w:rsidTr="005638D7">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C3C626E"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Composite meal</w:t>
            </w:r>
          </w:p>
        </w:tc>
        <w:tc>
          <w:tcPr>
            <w:tcW w:w="57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2398F13A"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29.00±0.41</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3D6AFAB0"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49.50±0.70</w:t>
            </w:r>
          </w:p>
        </w:tc>
        <w:tc>
          <w:tcPr>
            <w:tcW w:w="571"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C2009C1"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69.50±0.24</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4230676"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109.60±0.12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4EBB8C12"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143.00±0.16</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0BF97904"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219.00±0.13</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7CA44632"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280.70±0.51</w:t>
            </w:r>
          </w:p>
        </w:tc>
      </w:tr>
      <w:tr w:rsidR="00B777A8" w:rsidRPr="00A50895" w14:paraId="65CB41ED" w14:textId="77777777" w:rsidTr="005638D7">
        <w:trPr>
          <w:trHeight w:val="432"/>
        </w:trPr>
        <w:tc>
          <w:tcPr>
            <w:tcW w:w="798" w:type="pct"/>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5BB89A95"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b/>
                <w:sz w:val="20"/>
              </w:rPr>
            </w:pPr>
            <w:r w:rsidRPr="00060AD3">
              <w:rPr>
                <w:rFonts w:ascii="Times New Roman" w:hAnsi="Times New Roman" w:cs="Times New Roman"/>
                <w:b/>
                <w:bCs/>
                <w:sz w:val="20"/>
              </w:rPr>
              <w:t>CD</w:t>
            </w:r>
          </w:p>
        </w:tc>
        <w:tc>
          <w:tcPr>
            <w:tcW w:w="4202" w:type="pct"/>
            <w:gridSpan w:val="7"/>
            <w:tcBorders>
              <w:top w:val="single" w:sz="8" w:space="0" w:color="000000"/>
              <w:left w:val="single" w:sz="8" w:space="0" w:color="000000"/>
              <w:bottom w:val="single" w:sz="8" w:space="0" w:color="000000"/>
              <w:right w:val="single" w:sz="8" w:space="0" w:color="000000"/>
            </w:tcBorders>
            <w:shd w:val="clear" w:color="auto" w:fill="auto"/>
            <w:tcMar>
              <w:top w:w="17" w:type="dxa"/>
              <w:left w:w="102" w:type="dxa"/>
              <w:bottom w:w="0" w:type="dxa"/>
              <w:right w:w="102" w:type="dxa"/>
            </w:tcMar>
            <w:vAlign w:val="center"/>
            <w:hideMark/>
          </w:tcPr>
          <w:p w14:paraId="540F30AD" w14:textId="77777777" w:rsidR="00B777A8" w:rsidRPr="00060AD3" w:rsidRDefault="00B777A8" w:rsidP="005638D7">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rPr>
              <w:t>Storage Period = 2.64, types of biscuit =2.23, interaction between storage period × types of biscuit =5.90</w:t>
            </w:r>
          </w:p>
        </w:tc>
      </w:tr>
    </w:tbl>
    <w:p w14:paraId="41ACFC36" w14:textId="77777777" w:rsidR="00B777A8" w:rsidRPr="00060AD3" w:rsidRDefault="00B777A8" w:rsidP="00B777A8">
      <w:pPr>
        <w:spacing w:after="0"/>
        <w:jc w:val="both"/>
        <w:rPr>
          <w:rFonts w:ascii="Times New Roman" w:hAnsi="Times New Roman" w:cs="Times New Roman"/>
          <w:sz w:val="18"/>
        </w:rPr>
      </w:pPr>
      <w:r w:rsidRPr="00060AD3">
        <w:rPr>
          <w:rFonts w:ascii="Times New Roman" w:hAnsi="Times New Roman" w:cs="Times New Roman"/>
          <w:sz w:val="18"/>
        </w:rPr>
        <w:t xml:space="preserve">Values are </w:t>
      </w:r>
      <w:proofErr w:type="spellStart"/>
      <w:r w:rsidRPr="00060AD3">
        <w:rPr>
          <w:rFonts w:ascii="Times New Roman" w:hAnsi="Times New Roman" w:cs="Times New Roman"/>
          <w:sz w:val="18"/>
        </w:rPr>
        <w:t>mean±SE</w:t>
      </w:r>
      <w:proofErr w:type="spellEnd"/>
      <w:r w:rsidRPr="00060AD3">
        <w:rPr>
          <w:rFonts w:ascii="Times New Roman" w:hAnsi="Times New Roman" w:cs="Times New Roman"/>
          <w:sz w:val="18"/>
        </w:rPr>
        <w:t xml:space="preserve"> of three independent determinations</w:t>
      </w:r>
      <w:r w:rsidRPr="00060AD3">
        <w:rPr>
          <w:rFonts w:ascii="Times New Roman" w:hAnsi="Times New Roman" w:cs="Times New Roman"/>
          <w:sz w:val="18"/>
        </w:rPr>
        <w:tab/>
      </w:r>
    </w:p>
    <w:p w14:paraId="245478AA" w14:textId="77777777" w:rsidR="00B777A8" w:rsidRDefault="00B777A8" w:rsidP="00B777A8">
      <w:pPr>
        <w:spacing w:after="0"/>
        <w:jc w:val="both"/>
        <w:rPr>
          <w:rFonts w:ascii="Times New Roman" w:hAnsi="Times New Roman" w:cs="Times New Roman"/>
          <w:sz w:val="18"/>
        </w:rPr>
      </w:pPr>
      <w:r w:rsidRPr="00060AD3">
        <w:rPr>
          <w:rFonts w:ascii="Times New Roman" w:hAnsi="Times New Roman" w:cs="Times New Roman"/>
          <w:sz w:val="18"/>
        </w:rPr>
        <w:t xml:space="preserve">* SE=Standard error. </w:t>
      </w:r>
    </w:p>
    <w:p w14:paraId="403C4EB7" w14:textId="77777777" w:rsidR="00DC691B" w:rsidRDefault="00DC691B" w:rsidP="00DC691B">
      <w:pPr>
        <w:pStyle w:val="ListParagraph"/>
        <w:spacing w:after="0" w:line="360" w:lineRule="auto"/>
        <w:jc w:val="both"/>
        <w:rPr>
          <w:rFonts w:ascii="Times New Roman" w:hAnsi="Times New Roman" w:cs="Times New Roman"/>
          <w:b/>
          <w:bCs/>
        </w:rPr>
      </w:pPr>
    </w:p>
    <w:p w14:paraId="2F95928B" w14:textId="2D556624" w:rsidR="005933EF" w:rsidRPr="005C3F4F" w:rsidRDefault="005C3F4F" w:rsidP="005C3F4F">
      <w:pPr>
        <w:pStyle w:val="ListParagraph"/>
        <w:numPr>
          <w:ilvl w:val="0"/>
          <w:numId w:val="1"/>
        </w:numPr>
        <w:spacing w:after="0" w:line="360" w:lineRule="auto"/>
        <w:jc w:val="both"/>
        <w:rPr>
          <w:rFonts w:ascii="Times New Roman" w:hAnsi="Times New Roman" w:cs="Times New Roman"/>
          <w:b/>
          <w:bCs/>
        </w:rPr>
      </w:pPr>
      <w:commentRangeStart w:id="55"/>
      <w:r w:rsidRPr="005C3F4F">
        <w:rPr>
          <w:rFonts w:ascii="Times New Roman" w:hAnsi="Times New Roman" w:cs="Times New Roman"/>
          <w:b/>
          <w:bCs/>
        </w:rPr>
        <w:t>Discussion</w:t>
      </w:r>
      <w:commentRangeEnd w:id="55"/>
      <w:r w:rsidR="00153A95">
        <w:rPr>
          <w:rStyle w:val="CommentReference"/>
        </w:rPr>
        <w:commentReference w:id="55"/>
      </w:r>
      <w:r w:rsidRPr="005C3F4F">
        <w:rPr>
          <w:rFonts w:ascii="Times New Roman" w:hAnsi="Times New Roman" w:cs="Times New Roman"/>
          <w:b/>
          <w:bCs/>
        </w:rPr>
        <w:t xml:space="preserve"> </w:t>
      </w:r>
    </w:p>
    <w:p w14:paraId="02E541E0" w14:textId="7814940C" w:rsidR="00606A2B" w:rsidRPr="008A70AA" w:rsidRDefault="00570FF8" w:rsidP="008A70AA">
      <w:pPr>
        <w:autoSpaceDE w:val="0"/>
        <w:autoSpaceDN w:val="0"/>
        <w:adjustRightInd w:val="0"/>
        <w:spacing w:after="0" w:line="360" w:lineRule="auto"/>
        <w:contextualSpacing/>
        <w:jc w:val="both"/>
        <w:rPr>
          <w:rFonts w:ascii="Times New Roman" w:hAnsi="Times New Roman" w:cs="Times New Roman"/>
          <w:spacing w:val="-2"/>
          <w:shd w:val="clear" w:color="auto" w:fill="FFFFFF"/>
        </w:rPr>
      </w:pPr>
      <w:r>
        <w:rPr>
          <w:rFonts w:ascii="Times New Roman" w:hAnsi="Times New Roman" w:cs="Times New Roman"/>
        </w:rPr>
        <w:t>The nutritional</w:t>
      </w:r>
      <w:r w:rsidR="005C3F4F" w:rsidRPr="005C3F4F">
        <w:rPr>
          <w:rFonts w:ascii="Times New Roman" w:hAnsi="Times New Roman" w:cs="Times New Roman"/>
        </w:rPr>
        <w:t xml:space="preserve"> evaluation of developed oilseed meal-based products revealed groundnut meal products had the highest protein, ash, and moisture content, while flaxseed meal products had the highest crude fat content. Sesame meal products had the highest ash content, and flaxseed meal products had the lowest. </w:t>
      </w:r>
      <w:r w:rsidR="008A70AA" w:rsidRPr="00060AD3">
        <w:rPr>
          <w:rFonts w:ascii="Times New Roman" w:hAnsi="Times New Roman" w:cs="Times New Roman"/>
          <w:spacing w:val="-2"/>
        </w:rPr>
        <w:t xml:space="preserve">Findings of the present study were similar for nutritional analysis of peanut meal biscuits as reported by </w:t>
      </w:r>
      <w:r w:rsidR="008A70AA" w:rsidRPr="00060AD3">
        <w:rPr>
          <w:rFonts w:ascii="Times New Roman" w:hAnsi="Times New Roman" w:cs="Times New Roman"/>
          <w:spacing w:val="-2"/>
          <w:shd w:val="clear" w:color="auto" w:fill="FFFFFF"/>
        </w:rPr>
        <w:t xml:space="preserve">Yadav </w:t>
      </w:r>
      <w:r w:rsidR="008A70AA" w:rsidRPr="00060AD3">
        <w:rPr>
          <w:rFonts w:ascii="Times New Roman" w:hAnsi="Times New Roman" w:cs="Times New Roman"/>
          <w:i/>
          <w:spacing w:val="-2"/>
          <w:shd w:val="clear" w:color="auto" w:fill="FFFFFF"/>
        </w:rPr>
        <w:t>et al.</w:t>
      </w:r>
      <w:r w:rsidR="008A70AA" w:rsidRPr="00060AD3">
        <w:rPr>
          <w:rFonts w:ascii="Times New Roman" w:hAnsi="Times New Roman" w:cs="Times New Roman"/>
          <w:spacing w:val="-2"/>
          <w:shd w:val="clear" w:color="auto" w:fill="FFFFFF"/>
        </w:rPr>
        <w:t xml:space="preserve"> (2012).</w:t>
      </w:r>
      <w:r w:rsidR="008A70AA">
        <w:rPr>
          <w:rFonts w:ascii="Times New Roman" w:hAnsi="Times New Roman" w:cs="Times New Roman"/>
          <w:spacing w:val="-2"/>
          <w:shd w:val="clear" w:color="auto" w:fill="FFFFFF"/>
        </w:rPr>
        <w:t xml:space="preserve"> </w:t>
      </w:r>
      <w:r w:rsidR="005C3F4F" w:rsidRPr="005C3F4F">
        <w:rPr>
          <w:rFonts w:ascii="Times New Roman" w:hAnsi="Times New Roman" w:cs="Times New Roman"/>
        </w:rPr>
        <w:t>Composite meal products contained the highest crude fiber. Antioxidant content was similar in sesame and flaxseed meal products, with groundnut meal products containing the highest amount.</w:t>
      </w:r>
      <w:r w:rsidR="008A70AA">
        <w:rPr>
          <w:rFonts w:ascii="Times New Roman" w:hAnsi="Times New Roman" w:cs="Times New Roman"/>
        </w:rPr>
        <w:t xml:space="preserve"> </w:t>
      </w:r>
      <w:r w:rsidR="008A70AA" w:rsidRPr="00A50895">
        <w:rPr>
          <w:rFonts w:ascii="Times New Roman" w:hAnsi="Times New Roman" w:cs="Times New Roman"/>
          <w:shd w:val="clear" w:color="auto" w:fill="FFFFFF"/>
        </w:rPr>
        <w:t xml:space="preserve">Antioxidant activity was found to be highest in groundnut meal biscuits as compared to other biscuits. Total phenol content was highest in flaxseed meal biscuits because it contains SDG in higher amounts </w:t>
      </w:r>
      <w:r w:rsidR="008A70AA" w:rsidRPr="00A50895">
        <w:rPr>
          <w:rFonts w:ascii="Times New Roman" w:hAnsi="Times New Roman" w:cs="Times New Roman"/>
        </w:rPr>
        <w:t>Toure</w:t>
      </w:r>
      <w:r w:rsidR="008A70AA">
        <w:rPr>
          <w:rFonts w:ascii="Times New Roman" w:hAnsi="Times New Roman" w:cs="Times New Roman"/>
        </w:rPr>
        <w:t xml:space="preserve"> </w:t>
      </w:r>
      <w:r w:rsidR="008A70AA" w:rsidRPr="00A50895">
        <w:rPr>
          <w:rFonts w:ascii="Times New Roman" w:hAnsi="Times New Roman" w:cs="Times New Roman"/>
          <w:i/>
        </w:rPr>
        <w:t>et</w:t>
      </w:r>
      <w:r w:rsidR="008A70AA" w:rsidRPr="00A50895">
        <w:rPr>
          <w:rFonts w:ascii="Times New Roman" w:hAnsi="Times New Roman" w:cs="Times New Roman"/>
        </w:rPr>
        <w:t xml:space="preserve"> al.</w:t>
      </w:r>
      <w:r w:rsidR="00F15E7B">
        <w:rPr>
          <w:rFonts w:ascii="Times New Roman" w:hAnsi="Times New Roman" w:cs="Times New Roman"/>
        </w:rPr>
        <w:t xml:space="preserve"> </w:t>
      </w:r>
      <w:r w:rsidR="008A70AA" w:rsidRPr="00A50895">
        <w:rPr>
          <w:rFonts w:ascii="Times New Roman" w:hAnsi="Times New Roman" w:cs="Times New Roman"/>
        </w:rPr>
        <w:t>(2010)</w:t>
      </w:r>
      <w:r w:rsidR="008A70AA" w:rsidRPr="00A50895">
        <w:rPr>
          <w:rFonts w:ascii="Times New Roman" w:hAnsi="Times New Roman" w:cs="Times New Roman"/>
          <w:shd w:val="clear" w:color="auto" w:fill="FFFFFF"/>
        </w:rPr>
        <w:t>.</w:t>
      </w:r>
      <w:r w:rsidR="008A70AA">
        <w:rPr>
          <w:rFonts w:ascii="Times New Roman" w:hAnsi="Times New Roman" w:cs="Times New Roman"/>
          <w:shd w:val="clear" w:color="auto" w:fill="FFFFFF"/>
        </w:rPr>
        <w:t xml:space="preserve"> </w:t>
      </w:r>
      <w:r w:rsidR="005C3F4F" w:rsidRPr="005C3F4F">
        <w:rPr>
          <w:rFonts w:ascii="Times New Roman" w:hAnsi="Times New Roman" w:cs="Times New Roman"/>
        </w:rPr>
        <w:t>Total phenol content ranged from 241.01-567.55mg GAE/100gm, with flaxseed meal cake having the highest.</w:t>
      </w:r>
      <w:r w:rsidR="008A70AA">
        <w:rPr>
          <w:rFonts w:ascii="Times New Roman" w:hAnsi="Times New Roman" w:cs="Times New Roman"/>
        </w:rPr>
        <w:t xml:space="preserve"> </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increase in total phenol content of oilseed meal in comparison of control biscuits was observed to be 33.97</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in flaxseed meal biscuit, 30.70</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 xml:space="preserve">for composite meal biscuit, 18.87 </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for groundnut meal biscuit, and 4.95</w:t>
      </w:r>
      <w:r w:rsidR="00012F67">
        <w:rPr>
          <w:rFonts w:ascii="Times New Roman" w:hAnsi="Times New Roman" w:cs="Times New Roman"/>
          <w:shd w:val="clear" w:color="auto" w:fill="FFFFFF"/>
        </w:rPr>
        <w:t xml:space="preserve">% </w:t>
      </w:r>
      <w:r w:rsidR="008A70AA" w:rsidRPr="00A50895">
        <w:rPr>
          <w:rFonts w:ascii="Times New Roman" w:hAnsi="Times New Roman" w:cs="Times New Roman"/>
          <w:shd w:val="clear" w:color="auto" w:fill="FFFFFF"/>
        </w:rPr>
        <w:t>for sesame meal biscuit.</w:t>
      </w:r>
      <w:r w:rsidR="008A70AA">
        <w:rPr>
          <w:rFonts w:ascii="Times New Roman" w:hAnsi="Times New Roman" w:cs="Times New Roman"/>
          <w:shd w:val="clear" w:color="auto" w:fill="FFFFFF"/>
        </w:rPr>
        <w:t xml:space="preserve"> </w:t>
      </w:r>
      <w:r w:rsidR="005C3F4F" w:rsidRPr="005C3F4F">
        <w:rPr>
          <w:rFonts w:ascii="Times New Roman" w:hAnsi="Times New Roman" w:cs="Times New Roman"/>
        </w:rPr>
        <w:t>Phytic acid content was similar in flaxseed and groundnut meal products, while sesame meal products had the highest value. Protein digestibility was statistically similar across products, except oilseed meal cakes, with groundnut meal cake having the highest digestibility at 80.21%.</w:t>
      </w:r>
    </w:p>
    <w:p w14:paraId="428D44F1" w14:textId="1CB9FBC8" w:rsidR="00860B48" w:rsidRDefault="005C3F4F" w:rsidP="005C3F4F">
      <w:pPr>
        <w:spacing w:after="0" w:line="360" w:lineRule="auto"/>
        <w:ind w:firstLine="720"/>
        <w:jc w:val="both"/>
        <w:rPr>
          <w:rFonts w:ascii="Times New Roman" w:hAnsi="Times New Roman" w:cs="Times New Roman"/>
        </w:rPr>
      </w:pPr>
      <w:r w:rsidRPr="005C3F4F">
        <w:rPr>
          <w:rFonts w:ascii="Times New Roman" w:hAnsi="Times New Roman" w:cs="Times New Roman"/>
        </w:rPr>
        <w:t>The study revealed significant</w:t>
      </w:r>
      <w:r>
        <w:rPr>
          <w:rFonts w:ascii="Times New Roman" w:hAnsi="Times New Roman" w:cs="Times New Roman"/>
        </w:rPr>
        <w:t xml:space="preserve"> percent </w:t>
      </w:r>
      <w:r w:rsidRPr="005C3F4F">
        <w:rPr>
          <w:rFonts w:ascii="Times New Roman" w:hAnsi="Times New Roman" w:cs="Times New Roman"/>
        </w:rPr>
        <w:t xml:space="preserve">increases in protein, fat, ash, and crude fiber content across the developed products compared to the control. Flaxseed meal cake demonstrated the highest overall increase (109.41%). The groundnut meal-based products were rich in crude protein, with 4-5 </w:t>
      </w:r>
      <w:r w:rsidR="0031350E">
        <w:rPr>
          <w:rFonts w:ascii="Times New Roman" w:hAnsi="Times New Roman" w:cs="Times New Roman"/>
        </w:rPr>
        <w:t>cookies</w:t>
      </w:r>
      <w:r w:rsidRPr="005C3F4F">
        <w:rPr>
          <w:rFonts w:ascii="Times New Roman" w:hAnsi="Times New Roman" w:cs="Times New Roman"/>
        </w:rPr>
        <w:t xml:space="preserve"> meeting 17-20% of the RDA for preschoolers</w:t>
      </w:r>
      <w:r w:rsidR="00E77670">
        <w:rPr>
          <w:rFonts w:ascii="Times New Roman" w:hAnsi="Times New Roman" w:cs="Times New Roman"/>
        </w:rPr>
        <w:t xml:space="preserve">, </w:t>
      </w:r>
      <w:r w:rsidRPr="005C3F4F">
        <w:rPr>
          <w:rFonts w:ascii="Times New Roman" w:hAnsi="Times New Roman" w:cs="Times New Roman"/>
        </w:rPr>
        <w:t xml:space="preserve">and 2-3 cake pieces provided 20-30% of </w:t>
      </w:r>
      <w:commentRangeStart w:id="56"/>
      <w:r w:rsidRPr="005C3F4F">
        <w:rPr>
          <w:rFonts w:ascii="Times New Roman" w:hAnsi="Times New Roman" w:cs="Times New Roman"/>
        </w:rPr>
        <w:t>the RDA</w:t>
      </w:r>
      <w:commentRangeEnd w:id="56"/>
      <w:r w:rsidR="00D43830">
        <w:rPr>
          <w:rStyle w:val="CommentReference"/>
        </w:rPr>
        <w:commentReference w:id="56"/>
      </w:r>
      <w:r w:rsidRPr="005C3F4F">
        <w:rPr>
          <w:rFonts w:ascii="Times New Roman" w:hAnsi="Times New Roman" w:cs="Times New Roman"/>
        </w:rPr>
        <w:t xml:space="preserve">. </w:t>
      </w:r>
      <w:r w:rsidRPr="005C3F4F">
        <w:rPr>
          <w:rFonts w:ascii="Times New Roman" w:hAnsi="Times New Roman" w:cs="Times New Roman"/>
        </w:rPr>
        <w:lastRenderedPageBreak/>
        <w:t>Flaxseed meal cake had the highest total phenol content, while the control cake had the lowest. The phytic acid content ranged from 183.00-353.40mg/100g across the developed products.</w:t>
      </w:r>
    </w:p>
    <w:p w14:paraId="77408129" w14:textId="77777777" w:rsidR="00256EE3" w:rsidRPr="00256EE3" w:rsidRDefault="00256EE3" w:rsidP="00012F67">
      <w:pPr>
        <w:autoSpaceDE w:val="0"/>
        <w:autoSpaceDN w:val="0"/>
        <w:adjustRightInd w:val="0"/>
        <w:spacing w:before="240" w:line="360" w:lineRule="auto"/>
        <w:contextualSpacing/>
        <w:jc w:val="both"/>
        <w:rPr>
          <w:rFonts w:ascii="Times New Roman" w:hAnsi="Times New Roman" w:cs="Times New Roman"/>
        </w:rPr>
      </w:pPr>
      <w:r w:rsidRPr="00256EE3">
        <w:rPr>
          <w:rFonts w:ascii="Times New Roman" w:hAnsi="Times New Roman" w:cs="Times New Roman"/>
        </w:rPr>
        <w:t xml:space="preserve">The experiment was planned due to lack of literature available for traditional food products based on oilseed meals and the results obtained for organoleptic acceptability were highly </w:t>
      </w:r>
      <w:commentRangeStart w:id="57"/>
      <w:r w:rsidRPr="00256EE3">
        <w:rPr>
          <w:rFonts w:ascii="Times New Roman" w:hAnsi="Times New Roman" w:cs="Times New Roman"/>
        </w:rPr>
        <w:t>acceptable</w:t>
      </w:r>
      <w:commentRangeEnd w:id="57"/>
      <w:r w:rsidR="00D43830">
        <w:rPr>
          <w:rStyle w:val="CommentReference"/>
        </w:rPr>
        <w:commentReference w:id="57"/>
      </w:r>
      <w:r w:rsidRPr="00256EE3">
        <w:rPr>
          <w:rFonts w:ascii="Times New Roman" w:hAnsi="Times New Roman" w:cs="Times New Roman"/>
        </w:rPr>
        <w:t>.</w:t>
      </w:r>
    </w:p>
    <w:p w14:paraId="7D4B08C2" w14:textId="77777777" w:rsidR="00860B48" w:rsidRPr="00860B48" w:rsidRDefault="005C3F4F" w:rsidP="00860B48">
      <w:pPr>
        <w:pStyle w:val="ListParagraph"/>
        <w:numPr>
          <w:ilvl w:val="0"/>
          <w:numId w:val="1"/>
        </w:numPr>
        <w:spacing w:after="0" w:line="360" w:lineRule="auto"/>
        <w:jc w:val="both"/>
        <w:rPr>
          <w:rFonts w:ascii="Times New Roman" w:hAnsi="Times New Roman" w:cs="Times New Roman"/>
        </w:rPr>
      </w:pPr>
      <w:r w:rsidRPr="00860B48">
        <w:rPr>
          <w:rFonts w:ascii="Times New Roman" w:hAnsi="Times New Roman" w:cs="Times New Roman"/>
          <w:b/>
          <w:bCs/>
        </w:rPr>
        <w:t>Conclusion</w:t>
      </w:r>
    </w:p>
    <w:p w14:paraId="3C8919F5" w14:textId="335C76EC" w:rsidR="00CA2239" w:rsidRPr="00860B48" w:rsidRDefault="00CA2239" w:rsidP="00860B48">
      <w:pPr>
        <w:spacing w:after="0" w:line="360" w:lineRule="auto"/>
        <w:jc w:val="both"/>
        <w:rPr>
          <w:rFonts w:ascii="Times New Roman" w:hAnsi="Times New Roman" w:cs="Times New Roman"/>
        </w:rPr>
      </w:pPr>
      <w:r w:rsidRPr="00860B48">
        <w:rPr>
          <w:rFonts w:ascii="Times New Roman" w:hAnsi="Times New Roman" w:cs="Times New Roman"/>
        </w:rPr>
        <w:t xml:space="preserve">The present study demonstrates that products derived from oilseed meals are nutrient-dense, containing ample amounts of protein, fat, ash, crude fiber, and total phenolic compounds. The findings indicate the potential use of inexpensive and underutilized oilseed meals in the preparation of various food products for human consumption. The developed value-added products can be effectively utilized as a means of improving the nutritional status of </w:t>
      </w:r>
      <w:r w:rsidR="00F264A0" w:rsidRPr="00860B48">
        <w:rPr>
          <w:rFonts w:ascii="Times New Roman" w:hAnsi="Times New Roman" w:cs="Times New Roman"/>
        </w:rPr>
        <w:t>communities</w:t>
      </w:r>
      <w:r w:rsidRPr="00860B48">
        <w:rPr>
          <w:rFonts w:ascii="Times New Roman" w:hAnsi="Times New Roman" w:cs="Times New Roman"/>
        </w:rPr>
        <w:t xml:space="preserve"> by popularizing and disseminating them to combat malnutrition. Promoting these products will also contribute to the utilization of oilseed meals, which are generally discarded. Sesame meal, flaxseed meal, groundnut meal, and composite meals consisting of different meals can be used as supplements to foods consumed as part of a daily diet. Furthermore, this study provides future opportunities to develop additional varieties of products from these meals and explore the utilization of other available oilseed meals for value addition.</w:t>
      </w:r>
    </w:p>
    <w:p w14:paraId="5E115F2F" w14:textId="77777777" w:rsidR="000A5847" w:rsidRPr="000A5847" w:rsidRDefault="000A5847" w:rsidP="000A5847">
      <w:pPr>
        <w:pStyle w:val="ListParagraph"/>
        <w:numPr>
          <w:ilvl w:val="0"/>
          <w:numId w:val="1"/>
        </w:numPr>
        <w:spacing w:after="0" w:line="480" w:lineRule="auto"/>
        <w:jc w:val="both"/>
        <w:rPr>
          <w:rFonts w:ascii="Times New Roman" w:hAnsi="Times New Roman" w:cs="Times New Roman"/>
          <w:b/>
          <w:bCs/>
        </w:rPr>
      </w:pPr>
      <w:bookmarkStart w:id="58" w:name="_Hlk193981525"/>
      <w:r w:rsidRPr="000A5847">
        <w:rPr>
          <w:rFonts w:ascii="Times New Roman" w:hAnsi="Times New Roman" w:cs="Times New Roman"/>
          <w:b/>
          <w:bCs/>
        </w:rPr>
        <w:t>COMPETING INTERESTS</w:t>
      </w:r>
    </w:p>
    <w:p w14:paraId="5B7D7360" w14:textId="77777777" w:rsidR="000A5847" w:rsidRPr="000A5847" w:rsidRDefault="000A5847" w:rsidP="000A5847">
      <w:pPr>
        <w:spacing w:line="480" w:lineRule="auto"/>
        <w:jc w:val="both"/>
        <w:rPr>
          <w:rFonts w:ascii="Times New Roman" w:hAnsi="Times New Roman" w:cs="Times New Roman"/>
          <w:b/>
          <w:bCs/>
        </w:rPr>
      </w:pPr>
      <w:r w:rsidRPr="000A5847">
        <w:rPr>
          <w:rFonts w:ascii="Times New Roman" w:hAnsi="Times New Roman" w:cs="Times New Roman"/>
        </w:rPr>
        <w:t>No potential conflict of interest was reported by the authors.</w:t>
      </w:r>
    </w:p>
    <w:p w14:paraId="45B66046" w14:textId="77777777" w:rsidR="005A18B1" w:rsidRPr="005A18B1" w:rsidRDefault="005A18B1" w:rsidP="005A18B1">
      <w:pPr>
        <w:spacing w:line="480" w:lineRule="auto"/>
        <w:jc w:val="both"/>
        <w:rPr>
          <w:rFonts w:ascii="Times New Roman" w:hAnsi="Times New Roman" w:cs="Times New Roman"/>
          <w:b/>
          <w:bCs/>
        </w:rPr>
      </w:pPr>
      <w:r w:rsidRPr="005A18B1">
        <w:rPr>
          <w:rFonts w:ascii="Times New Roman" w:hAnsi="Times New Roman" w:cs="Times New Roman"/>
          <w:b/>
          <w:bCs/>
        </w:rPr>
        <w:t>COMPETING INTERESTS DISCLAIMER:</w:t>
      </w:r>
    </w:p>
    <w:p w14:paraId="77324F05" w14:textId="00983014" w:rsidR="005A18B1" w:rsidRDefault="005A18B1" w:rsidP="005A18B1">
      <w:pPr>
        <w:spacing w:line="480" w:lineRule="auto"/>
        <w:jc w:val="both"/>
        <w:rPr>
          <w:rFonts w:ascii="Times New Roman" w:hAnsi="Times New Roman" w:cs="Times New Roman"/>
        </w:rPr>
      </w:pPr>
      <w:r w:rsidRPr="005A18B1">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6584982A" w14:textId="77777777" w:rsidR="005A18B1" w:rsidRDefault="005A18B1" w:rsidP="000A5847">
      <w:pPr>
        <w:spacing w:line="480" w:lineRule="auto"/>
        <w:jc w:val="both"/>
        <w:rPr>
          <w:rFonts w:ascii="Times New Roman" w:hAnsi="Times New Roman" w:cs="Times New Roman"/>
        </w:rPr>
      </w:pPr>
    </w:p>
    <w:p w14:paraId="22075421" w14:textId="77777777" w:rsidR="005A18B1" w:rsidRPr="000A5847" w:rsidRDefault="005A18B1" w:rsidP="000A5847">
      <w:pPr>
        <w:spacing w:line="480" w:lineRule="auto"/>
        <w:jc w:val="both"/>
        <w:rPr>
          <w:rFonts w:ascii="Times New Roman" w:hAnsi="Times New Roman" w:cs="Times New Roman"/>
        </w:rPr>
      </w:pPr>
    </w:p>
    <w:p w14:paraId="27CC6E63" w14:textId="7E29861E" w:rsidR="00A315A2" w:rsidRPr="00A315A2" w:rsidRDefault="00A315A2" w:rsidP="00A315A2">
      <w:pPr>
        <w:pStyle w:val="ListParagraph"/>
        <w:numPr>
          <w:ilvl w:val="0"/>
          <w:numId w:val="1"/>
        </w:numPr>
        <w:spacing w:after="0" w:line="480" w:lineRule="auto"/>
        <w:jc w:val="both"/>
        <w:rPr>
          <w:rFonts w:ascii="Times New Roman" w:hAnsi="Times New Roman" w:cs="Times New Roman"/>
          <w:b/>
          <w:bCs/>
        </w:rPr>
      </w:pPr>
      <w:bookmarkStart w:id="59" w:name="_Hlk194231426"/>
      <w:bookmarkEnd w:id="58"/>
      <w:r w:rsidRPr="00A315A2">
        <w:rPr>
          <w:rFonts w:ascii="Times New Roman" w:hAnsi="Times New Roman" w:cs="Times New Roman"/>
          <w:b/>
          <w:bCs/>
        </w:rPr>
        <w:t>REFERENCES</w:t>
      </w:r>
    </w:p>
    <w:p w14:paraId="1016B1BA" w14:textId="77777777" w:rsidR="00D01833" w:rsidRPr="00D01833" w:rsidRDefault="00D01833" w:rsidP="00A315A2">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2010.</w:t>
      </w:r>
    </w:p>
    <w:p w14:paraId="51ACE4FE" w14:textId="77777777" w:rsidR="00D01833" w:rsidRPr="00D01833" w:rsidRDefault="00D01833" w:rsidP="00A315A2">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2000</w:t>
      </w:r>
    </w:p>
    <w:p w14:paraId="70D9B57E" w14:textId="77777777" w:rsidR="00D01833" w:rsidRPr="00D01833" w:rsidRDefault="00D01833" w:rsidP="00F15E7B">
      <w:pPr>
        <w:spacing w:before="160" w:after="160"/>
        <w:ind w:left="720" w:hanging="720"/>
        <w:jc w:val="both"/>
        <w:rPr>
          <w:rFonts w:ascii="Times New Roman" w:hAnsi="Times New Roman" w:cs="Times New Roman"/>
          <w:spacing w:val="-4"/>
        </w:rPr>
      </w:pPr>
      <w:r w:rsidRPr="00D01833">
        <w:rPr>
          <w:rFonts w:ascii="Times New Roman" w:hAnsi="Times New Roman" w:cs="Times New Roman"/>
          <w:spacing w:val="-4"/>
        </w:rPr>
        <w:lastRenderedPageBreak/>
        <w:t xml:space="preserve">Davies, N.T., Reid, H., (1979). An evaluation of the phytate, zinc, copper, iron and manganese contents of, and Zn availability from, soya-based textured-vegetable-protein meat-substitutes or meat extenders. British Journal of Nutrition, </w:t>
      </w:r>
      <w:r w:rsidRPr="00D01833">
        <w:rPr>
          <w:rFonts w:ascii="Times New Roman" w:hAnsi="Times New Roman" w:cs="Times New Roman"/>
          <w:b/>
          <w:spacing w:val="-4"/>
        </w:rPr>
        <w:t>(41)</w:t>
      </w:r>
      <w:r w:rsidRPr="00D01833">
        <w:rPr>
          <w:rFonts w:ascii="Times New Roman" w:hAnsi="Times New Roman" w:cs="Times New Roman"/>
          <w:spacing w:val="-4"/>
        </w:rPr>
        <w:t xml:space="preserve"> 579–589. </w:t>
      </w:r>
    </w:p>
    <w:p w14:paraId="6B149F14" w14:textId="77777777" w:rsidR="00D01833" w:rsidRPr="00D01833" w:rsidRDefault="00D01833" w:rsidP="00A315A2">
      <w:pPr>
        <w:spacing w:line="480" w:lineRule="auto"/>
        <w:ind w:left="540" w:hanging="540"/>
        <w:jc w:val="both"/>
        <w:rPr>
          <w:rFonts w:ascii="Times New Roman" w:hAnsi="Times New Roman" w:cs="Times New Roman"/>
        </w:rPr>
      </w:pPr>
      <w:proofErr w:type="spellStart"/>
      <w:r w:rsidRPr="00D01833">
        <w:rPr>
          <w:rFonts w:ascii="Times New Roman" w:hAnsi="Times New Roman" w:cs="Times New Roman"/>
          <w:shd w:val="clear" w:color="auto" w:fill="FFFFFF"/>
        </w:rPr>
        <w:t>Dwivedi</w:t>
      </w:r>
      <w:proofErr w:type="spellEnd"/>
      <w:r w:rsidRPr="00D01833">
        <w:rPr>
          <w:rFonts w:ascii="Times New Roman" w:hAnsi="Times New Roman" w:cs="Times New Roman"/>
          <w:shd w:val="clear" w:color="auto" w:fill="FFFFFF"/>
        </w:rPr>
        <w:t xml:space="preserve">, S.L., </w:t>
      </w:r>
      <w:proofErr w:type="spellStart"/>
      <w:r w:rsidRPr="00D01833">
        <w:rPr>
          <w:rFonts w:ascii="Times New Roman" w:hAnsi="Times New Roman" w:cs="Times New Roman"/>
          <w:shd w:val="clear" w:color="auto" w:fill="FFFFFF"/>
        </w:rPr>
        <w:t>Bertioli</w:t>
      </w:r>
      <w:proofErr w:type="spellEnd"/>
      <w:r w:rsidRPr="00D01833">
        <w:rPr>
          <w:rFonts w:ascii="Times New Roman" w:hAnsi="Times New Roman" w:cs="Times New Roman"/>
          <w:shd w:val="clear" w:color="auto" w:fill="FFFFFF"/>
        </w:rPr>
        <w:t xml:space="preserve">, D.J., Crouch, J.H., Valls, J.F., Upadhyaya, H.D., Favero, A., </w:t>
      </w:r>
      <w:proofErr w:type="spellStart"/>
      <w:r w:rsidRPr="00D01833">
        <w:rPr>
          <w:rFonts w:ascii="Times New Roman" w:hAnsi="Times New Roman" w:cs="Times New Roman"/>
          <w:shd w:val="clear" w:color="auto" w:fill="FFFFFF"/>
        </w:rPr>
        <w:t>Moretzsohn</w:t>
      </w:r>
      <w:proofErr w:type="spellEnd"/>
      <w:r w:rsidRPr="00D01833">
        <w:rPr>
          <w:rFonts w:ascii="Times New Roman" w:hAnsi="Times New Roman" w:cs="Times New Roman"/>
          <w:shd w:val="clear" w:color="auto" w:fill="FFFFFF"/>
        </w:rPr>
        <w:t xml:space="preserve">, M., Paterson, A.H. 2006. Peanut. In: Chittaranjan Kole (Ed.), </w:t>
      </w:r>
      <w:r w:rsidRPr="00D01833">
        <w:rPr>
          <w:rFonts w:ascii="Times New Roman" w:hAnsi="Times New Roman" w:cs="Times New Roman"/>
          <w:i/>
          <w:shd w:val="clear" w:color="auto" w:fill="FFFFFF"/>
        </w:rPr>
        <w:t>Genome Mapping and Molecular Breeding in Plants,</w:t>
      </w:r>
      <w:r w:rsidRPr="00D01833">
        <w:rPr>
          <w:rFonts w:ascii="Times New Roman" w:hAnsi="Times New Roman" w:cs="Times New Roman"/>
          <w:shd w:val="clear" w:color="auto" w:fill="FFFFFF"/>
        </w:rPr>
        <w:t xml:space="preserve"> Vol. 2 Oilseeds, 115-151</w:t>
      </w:r>
    </w:p>
    <w:p w14:paraId="1127A94C" w14:textId="77777777" w:rsidR="00D01833" w:rsidRPr="00D01833" w:rsidRDefault="00D01833" w:rsidP="00A315A2">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 xml:space="preserve">Global Hunger Index. (2023). </w:t>
      </w:r>
      <w:r w:rsidRPr="00D01833">
        <w:rPr>
          <w:rFonts w:ascii="Times New Roman" w:hAnsi="Times New Roman" w:cs="Times New Roman"/>
          <w:i/>
          <w:iCs/>
          <w:color w:val="000000" w:themeColor="text1"/>
        </w:rPr>
        <w:t>2023 Global Hunger Index: The challenge of hunger and climate change.</w:t>
      </w:r>
      <w:r w:rsidRPr="00D01833">
        <w:rPr>
          <w:rFonts w:ascii="Times New Roman" w:hAnsi="Times New Roman" w:cs="Times New Roman"/>
          <w:color w:val="000000" w:themeColor="text1"/>
        </w:rPr>
        <w:t xml:space="preserve"> Concern Worldwide and Welthungerhilfe.</w:t>
      </w:r>
    </w:p>
    <w:p w14:paraId="399672CB" w14:textId="3BDA9F4E" w:rsidR="00D01833" w:rsidRPr="00D01833" w:rsidRDefault="00D01833" w:rsidP="00A315A2">
      <w:pPr>
        <w:spacing w:line="480" w:lineRule="auto"/>
        <w:ind w:left="540" w:hanging="540"/>
        <w:jc w:val="both"/>
        <w:rPr>
          <w:rFonts w:ascii="Times New Roman" w:hAnsi="Times New Roman" w:cs="Times New Roman"/>
        </w:rPr>
      </w:pPr>
      <w:proofErr w:type="spellStart"/>
      <w:r w:rsidRPr="00D01833">
        <w:rPr>
          <w:rFonts w:ascii="Times New Roman" w:hAnsi="Times New Roman" w:cs="Times New Roman"/>
        </w:rPr>
        <w:t>Heuze</w:t>
      </w:r>
      <w:proofErr w:type="spellEnd"/>
      <w:r w:rsidRPr="00D01833">
        <w:rPr>
          <w:rFonts w:ascii="Times New Roman" w:hAnsi="Times New Roman" w:cs="Times New Roman"/>
        </w:rPr>
        <w:t xml:space="preserve">, V., Tran, G., </w:t>
      </w:r>
      <w:proofErr w:type="spellStart"/>
      <w:r w:rsidRPr="00D01833">
        <w:rPr>
          <w:rFonts w:ascii="Times New Roman" w:hAnsi="Times New Roman" w:cs="Times New Roman"/>
        </w:rPr>
        <w:t>Noziere</w:t>
      </w:r>
      <w:proofErr w:type="spellEnd"/>
      <w:r w:rsidRPr="00D01833">
        <w:rPr>
          <w:rFonts w:ascii="Times New Roman" w:hAnsi="Times New Roman" w:cs="Times New Roman"/>
        </w:rPr>
        <w:t xml:space="preserve">, P., </w:t>
      </w:r>
      <w:proofErr w:type="spellStart"/>
      <w:r w:rsidRPr="00D01833">
        <w:rPr>
          <w:rFonts w:ascii="Times New Roman" w:hAnsi="Times New Roman" w:cs="Times New Roman"/>
        </w:rPr>
        <w:t>Lessire</w:t>
      </w:r>
      <w:proofErr w:type="spellEnd"/>
      <w:r w:rsidRPr="00D01833">
        <w:rPr>
          <w:rFonts w:ascii="Times New Roman" w:hAnsi="Times New Roman" w:cs="Times New Roman"/>
        </w:rPr>
        <w:t xml:space="preserve">, M., Lebas, F. 2017. </w:t>
      </w:r>
      <w:r w:rsidRPr="00D01833">
        <w:rPr>
          <w:rStyle w:val="Emphasis"/>
          <w:rFonts w:ascii="Times New Roman" w:hAnsi="Times New Roman" w:cs="Times New Roman"/>
        </w:rPr>
        <w:t xml:space="preserve">Linseed. </w:t>
      </w:r>
      <w:proofErr w:type="spellStart"/>
      <w:r w:rsidRPr="00D01833">
        <w:rPr>
          <w:rStyle w:val="Emphasis"/>
          <w:rFonts w:ascii="Times New Roman" w:hAnsi="Times New Roman" w:cs="Times New Roman"/>
        </w:rPr>
        <w:t>Feedipidea</w:t>
      </w:r>
      <w:proofErr w:type="spellEnd"/>
      <w:r w:rsidRPr="00D01833">
        <w:rPr>
          <w:rStyle w:val="Emphasis"/>
          <w:rFonts w:ascii="Times New Roman" w:hAnsi="Times New Roman" w:cs="Times New Roman"/>
        </w:rPr>
        <w:t xml:space="preserve">, a </w:t>
      </w:r>
      <w:proofErr w:type="spellStart"/>
      <w:r w:rsidRPr="00D01833">
        <w:rPr>
          <w:rStyle w:val="Emphasis"/>
          <w:rFonts w:ascii="Times New Roman" w:hAnsi="Times New Roman" w:cs="Times New Roman"/>
        </w:rPr>
        <w:t>programme</w:t>
      </w:r>
      <w:proofErr w:type="spellEnd"/>
      <w:r w:rsidRPr="00D01833">
        <w:rPr>
          <w:rStyle w:val="Emphasis"/>
          <w:rFonts w:ascii="Times New Roman" w:hAnsi="Times New Roman" w:cs="Times New Roman"/>
        </w:rPr>
        <w:t xml:space="preserve"> by INRAE, CIRAD, AFZ, and FAO. meal</w:t>
      </w:r>
      <w:bookmarkStart w:id="60" w:name="_GoBack"/>
      <w:bookmarkEnd w:id="60"/>
      <w:del w:id="61" w:author="SALHA" w:date="2025-04-03T12:07:00Z">
        <w:r w:rsidRPr="00D01833" w:rsidDel="005B326A">
          <w:rPr>
            <w:rFonts w:ascii="Times New Roman" w:hAnsi="Times New Roman" w:cs="Times New Roman"/>
          </w:rPr>
          <w:delText>https://www.feedipedia.org/node/735</w:delText>
        </w:r>
      </w:del>
    </w:p>
    <w:p w14:paraId="5BBEB9B3" w14:textId="77777777" w:rsidR="00D01833" w:rsidRPr="00D01833" w:rsidRDefault="00D01833" w:rsidP="00A315A2">
      <w:pPr>
        <w:spacing w:line="480" w:lineRule="auto"/>
        <w:ind w:left="540" w:hanging="540"/>
        <w:jc w:val="both"/>
        <w:rPr>
          <w:rFonts w:ascii="Times New Roman" w:hAnsi="Times New Roman" w:cs="Times New Roman"/>
          <w:color w:val="000000" w:themeColor="text1"/>
        </w:rPr>
      </w:pPr>
      <w:proofErr w:type="spellStart"/>
      <w:r w:rsidRPr="00D01833">
        <w:rPr>
          <w:rFonts w:ascii="Times New Roman" w:hAnsi="Times New Roman" w:cs="Times New Roman"/>
          <w:color w:val="000000" w:themeColor="text1"/>
        </w:rPr>
        <w:t>Infomerics</w:t>
      </w:r>
      <w:proofErr w:type="spellEnd"/>
      <w:r w:rsidRPr="00D01833">
        <w:rPr>
          <w:rFonts w:ascii="Times New Roman" w:hAnsi="Times New Roman" w:cs="Times New Roman"/>
          <w:color w:val="000000" w:themeColor="text1"/>
        </w:rPr>
        <w:t xml:space="preserve"> Valuation and Rating Pvt. Ltd. (2024, May 15). </w:t>
      </w:r>
      <w:r w:rsidRPr="00D01833">
        <w:rPr>
          <w:rFonts w:ascii="Times New Roman" w:hAnsi="Times New Roman" w:cs="Times New Roman"/>
          <w:i/>
          <w:iCs/>
          <w:color w:val="000000" w:themeColor="text1"/>
        </w:rPr>
        <w:t>The Golden Harvest: Exploring Diverse Flavors of India's Edible Oil Industry</w:t>
      </w:r>
      <w:r w:rsidRPr="00D01833">
        <w:rPr>
          <w:rFonts w:ascii="Times New Roman" w:hAnsi="Times New Roman" w:cs="Times New Roman"/>
          <w:color w:val="000000" w:themeColor="text1"/>
        </w:rPr>
        <w:t>.</w:t>
      </w:r>
    </w:p>
    <w:p w14:paraId="3EE6EDB5" w14:textId="77777777" w:rsidR="00D01833" w:rsidRPr="00D01833" w:rsidRDefault="00D01833" w:rsidP="00A315A2">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Karnika, and Asha Kawatra. 2024. “Oilseed Meals an Untapped Resource for Nutritional Innovation”. </w:t>
      </w:r>
      <w:r w:rsidRPr="00D01833">
        <w:rPr>
          <w:rFonts w:ascii="Times New Roman" w:hAnsi="Times New Roman" w:cs="Times New Roman"/>
          <w:i/>
          <w:iCs/>
          <w:color w:val="000000" w:themeColor="text1"/>
        </w:rPr>
        <w:t>Journal of Scientific Research and Reports</w:t>
      </w:r>
      <w:r w:rsidRPr="00D01833">
        <w:rPr>
          <w:rFonts w:ascii="Times New Roman" w:hAnsi="Times New Roman" w:cs="Times New Roman"/>
          <w:color w:val="000000" w:themeColor="text1"/>
        </w:rPr>
        <w:t xml:space="preserve"> 30 (12):918-25. </w:t>
      </w:r>
      <w:commentRangeStart w:id="62"/>
      <w:r w:rsidR="00A57AF3">
        <w:fldChar w:fldCharType="begin"/>
      </w:r>
      <w:r w:rsidR="00A57AF3">
        <w:instrText xml:space="preserve"> HYPERLINK "https://doi.org/10.9734/jsrr/2024/v30i122734" </w:instrText>
      </w:r>
      <w:r w:rsidR="00A57AF3">
        <w:fldChar w:fldCharType="separate"/>
      </w:r>
      <w:r w:rsidRPr="00D01833">
        <w:rPr>
          <w:rStyle w:val="Hyperlink"/>
          <w:rFonts w:ascii="Times New Roman" w:hAnsi="Times New Roman" w:cs="Times New Roman"/>
        </w:rPr>
        <w:t>https://doi.org/10.9734/jsrr/2024/v30i122734</w:t>
      </w:r>
      <w:r w:rsidR="00A57AF3">
        <w:rPr>
          <w:rStyle w:val="Hyperlink"/>
          <w:rFonts w:ascii="Times New Roman" w:hAnsi="Times New Roman" w:cs="Times New Roman"/>
        </w:rPr>
        <w:fldChar w:fldCharType="end"/>
      </w:r>
      <w:r w:rsidRPr="00D01833">
        <w:rPr>
          <w:rFonts w:ascii="Times New Roman" w:hAnsi="Times New Roman" w:cs="Times New Roman"/>
          <w:color w:val="000000" w:themeColor="text1"/>
        </w:rPr>
        <w:t>.</w:t>
      </w:r>
      <w:commentRangeEnd w:id="62"/>
      <w:r w:rsidR="005B326A">
        <w:rPr>
          <w:rStyle w:val="CommentReference"/>
        </w:rPr>
        <w:commentReference w:id="62"/>
      </w:r>
    </w:p>
    <w:p w14:paraId="3C39FEE3" w14:textId="77777777" w:rsidR="00D01833" w:rsidRPr="00D01833" w:rsidRDefault="00D01833" w:rsidP="0074427E">
      <w:pPr>
        <w:spacing w:before="160" w:after="160"/>
        <w:ind w:left="720" w:hanging="720"/>
        <w:jc w:val="both"/>
        <w:rPr>
          <w:rFonts w:ascii="Times New Roman" w:hAnsi="Times New Roman" w:cs="Times New Roman"/>
          <w:spacing w:val="-4"/>
          <w:shd w:val="clear" w:color="auto" w:fill="FFFFFF"/>
        </w:rPr>
      </w:pPr>
      <w:r w:rsidRPr="0074427E">
        <w:rPr>
          <w:rFonts w:ascii="Times New Roman" w:hAnsi="Times New Roman" w:cs="Times New Roman"/>
          <w:spacing w:val="-4"/>
          <w:shd w:val="clear" w:color="auto" w:fill="FFFFFF"/>
        </w:rPr>
        <w:t xml:space="preserve">Mertz, E.T., </w:t>
      </w:r>
      <w:proofErr w:type="spellStart"/>
      <w:r w:rsidRPr="0074427E">
        <w:rPr>
          <w:rFonts w:ascii="Times New Roman" w:hAnsi="Times New Roman" w:cs="Times New Roman"/>
          <w:spacing w:val="-4"/>
          <w:shd w:val="clear" w:color="auto" w:fill="FFFFFF"/>
        </w:rPr>
        <w:t>Kirleis</w:t>
      </w:r>
      <w:proofErr w:type="spellEnd"/>
      <w:r w:rsidRPr="0074427E">
        <w:rPr>
          <w:rFonts w:ascii="Times New Roman" w:hAnsi="Times New Roman" w:cs="Times New Roman"/>
          <w:spacing w:val="-4"/>
          <w:shd w:val="clear" w:color="auto" w:fill="FFFFFF"/>
        </w:rPr>
        <w:t xml:space="preserve">, A.W. and </w:t>
      </w:r>
      <w:proofErr w:type="spellStart"/>
      <w:r w:rsidRPr="0074427E">
        <w:rPr>
          <w:rFonts w:ascii="Times New Roman" w:hAnsi="Times New Roman" w:cs="Times New Roman"/>
          <w:spacing w:val="-4"/>
          <w:shd w:val="clear" w:color="auto" w:fill="FFFFFF"/>
        </w:rPr>
        <w:t>Sxtell</w:t>
      </w:r>
      <w:proofErr w:type="spellEnd"/>
      <w:r w:rsidRPr="0074427E">
        <w:rPr>
          <w:rFonts w:ascii="Times New Roman" w:hAnsi="Times New Roman" w:cs="Times New Roman"/>
          <w:spacing w:val="-4"/>
          <w:shd w:val="clear" w:color="auto" w:fill="FFFFFF"/>
        </w:rPr>
        <w:t>, J.D. (1983). </w:t>
      </w:r>
      <w:r w:rsidRPr="0074427E">
        <w:rPr>
          <w:rFonts w:ascii="Times New Roman" w:hAnsi="Times New Roman" w:cs="Times New Roman"/>
          <w:i/>
          <w:iCs/>
          <w:spacing w:val="-4"/>
          <w:shd w:val="clear" w:color="auto" w:fill="FFFFFF"/>
        </w:rPr>
        <w:t>In vitro</w:t>
      </w:r>
      <w:r w:rsidRPr="0074427E">
        <w:rPr>
          <w:rFonts w:ascii="Times New Roman" w:hAnsi="Times New Roman" w:cs="Times New Roman"/>
          <w:spacing w:val="-4"/>
          <w:shd w:val="clear" w:color="auto" w:fill="FFFFFF"/>
        </w:rPr>
        <w:t> digestibility of protein in major food cereals. Fed. Proc. 32(5): 6026 phospho-tungstic acid reagents. Am. J. Ecology Viticulture. 16: 144-158.</w:t>
      </w:r>
    </w:p>
    <w:p w14:paraId="17F424E8" w14:textId="77777777" w:rsidR="00D01833" w:rsidRPr="00D01833" w:rsidRDefault="00D01833" w:rsidP="00A315A2">
      <w:pPr>
        <w:spacing w:line="480" w:lineRule="auto"/>
        <w:ind w:left="540" w:hanging="540"/>
        <w:jc w:val="both"/>
        <w:rPr>
          <w:rStyle w:val="pagenumbers"/>
          <w:rFonts w:ascii="Times New Roman" w:hAnsi="Times New Roman" w:cs="Times New Roman"/>
          <w:color w:val="000000" w:themeColor="text1"/>
        </w:rPr>
      </w:pPr>
      <w:r w:rsidRPr="00D01833">
        <w:rPr>
          <w:rStyle w:val="issuenumber"/>
          <w:rFonts w:ascii="Times New Roman" w:hAnsi="Times New Roman" w:cs="Times New Roman"/>
          <w:color w:val="000000" w:themeColor="text1"/>
        </w:rPr>
        <w:t>Park</w:t>
      </w:r>
      <w:r w:rsidRPr="00D01833">
        <w:rPr>
          <w:rStyle w:val="miscellaneous"/>
          <w:rFonts w:ascii="Times New Roman" w:hAnsi="Times New Roman" w:cs="Times New Roman"/>
          <w:color w:val="000000" w:themeColor="text1"/>
        </w:rPr>
        <w:t>, C.S.</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Helmbrecht</w:t>
      </w:r>
      <w:r w:rsidRPr="00D01833">
        <w:rPr>
          <w:rStyle w:val="miscellaneous"/>
          <w:rFonts w:ascii="Times New Roman" w:hAnsi="Times New Roman" w:cs="Times New Roman"/>
          <w:color w:val="000000" w:themeColor="text1"/>
        </w:rPr>
        <w:t>, A.</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Htoo</w:t>
      </w:r>
      <w:r w:rsidRPr="00D01833">
        <w:rPr>
          <w:rStyle w:val="miscellaneous"/>
          <w:rFonts w:ascii="Times New Roman" w:hAnsi="Times New Roman" w:cs="Times New Roman"/>
          <w:color w:val="000000" w:themeColor="text1"/>
        </w:rPr>
        <w:t>, J.K.</w:t>
      </w:r>
      <w:r w:rsidRPr="00D01833">
        <w:rPr>
          <w:rStyle w:val="pagenumbers"/>
          <w:rFonts w:ascii="Times New Roman" w:hAnsi="Times New Roman" w:cs="Times New Roman"/>
          <w:color w:val="000000" w:themeColor="text1"/>
        </w:rPr>
        <w:t xml:space="preserve">, and </w:t>
      </w:r>
      <w:r w:rsidRPr="00D01833">
        <w:rPr>
          <w:rStyle w:val="issuenumber"/>
          <w:rFonts w:ascii="Times New Roman" w:hAnsi="Times New Roman" w:cs="Times New Roman"/>
          <w:color w:val="000000" w:themeColor="text1"/>
        </w:rPr>
        <w:t>Adeola</w:t>
      </w:r>
      <w:r w:rsidRPr="00D01833">
        <w:rPr>
          <w:rStyle w:val="miscellaneous"/>
          <w:rFonts w:ascii="Times New Roman" w:hAnsi="Times New Roman" w:cs="Times New Roman"/>
          <w:color w:val="000000" w:themeColor="text1"/>
        </w:rPr>
        <w:t xml:space="preserve">, O. </w:t>
      </w:r>
      <w:r w:rsidRPr="00D01833">
        <w:rPr>
          <w:rStyle w:val="groupdateref"/>
          <w:rFonts w:ascii="Times New Roman" w:hAnsi="Times New Roman" w:cs="Times New Roman"/>
          <w:color w:val="000000" w:themeColor="text1"/>
        </w:rPr>
        <w:t>2017</w:t>
      </w:r>
      <w:r w:rsidRPr="00D01833">
        <w:rPr>
          <w:rStyle w:val="Hyperlink1"/>
          <w:rFonts w:ascii="Times New Roman" w:hAnsi="Times New Roman" w:cs="Times New Roman"/>
          <w:color w:val="000000" w:themeColor="text1"/>
        </w:rPr>
        <w:t>. </w:t>
      </w:r>
      <w:r w:rsidRPr="00D01833">
        <w:rPr>
          <w:rStyle w:val="formattedtext"/>
          <w:rFonts w:ascii="Times New Roman" w:hAnsi="Times New Roman" w:cs="Times New Roman"/>
          <w:color w:val="000000" w:themeColor="text1"/>
        </w:rPr>
        <w:t>Comparison of amino acid digestibility in full-fat soybean, two soybean meals, and peanut flour between broiler chickens and growing pigs1</w:t>
      </w:r>
      <w:r w:rsidRPr="00D01833">
        <w:rPr>
          <w:rStyle w:val="Hyperlink1"/>
          <w:rFonts w:ascii="Times New Roman" w:hAnsi="Times New Roman" w:cs="Times New Roman"/>
          <w:color w:val="000000" w:themeColor="text1"/>
        </w:rPr>
        <w:t>.</w:t>
      </w:r>
      <w:r w:rsidRPr="00D01833">
        <w:rPr>
          <w:rStyle w:val="namecountry"/>
          <w:rFonts w:ascii="Times New Roman" w:hAnsi="Times New Roman" w:cs="Times New Roman"/>
          <w:i/>
          <w:iCs/>
          <w:color w:val="000000" w:themeColor="text1"/>
        </w:rPr>
        <w:t>Journal of Animal Science</w:t>
      </w:r>
      <w:r w:rsidRPr="00D01833">
        <w:rPr>
          <w:rStyle w:val="Hyperlink1"/>
          <w:rFonts w:ascii="Times New Roman" w:hAnsi="Times New Roman" w:cs="Times New Roman"/>
          <w:color w:val="000000" w:themeColor="text1"/>
        </w:rPr>
        <w:t xml:space="preserve">, </w:t>
      </w:r>
      <w:r w:rsidRPr="00D01833">
        <w:rPr>
          <w:rStyle w:val="publisher"/>
          <w:rFonts w:ascii="Times New Roman" w:hAnsi="Times New Roman" w:cs="Times New Roman"/>
          <w:i/>
          <w:iCs/>
          <w:color w:val="000000" w:themeColor="text1"/>
        </w:rPr>
        <w:t>95</w:t>
      </w:r>
      <w:r w:rsidRPr="00D01833">
        <w:rPr>
          <w:rStyle w:val="Hyperlink1"/>
          <w:rFonts w:ascii="Times New Roman" w:hAnsi="Times New Roman" w:cs="Times New Roman"/>
          <w:color w:val="000000" w:themeColor="text1"/>
        </w:rPr>
        <w:t>(</w:t>
      </w:r>
      <w:r w:rsidRPr="00D01833">
        <w:rPr>
          <w:rStyle w:val="termabbreviation"/>
          <w:rFonts w:ascii="Times New Roman" w:hAnsi="Times New Roman" w:cs="Times New Roman"/>
          <w:color w:val="000000" w:themeColor="text1"/>
        </w:rPr>
        <w:t>7</w:t>
      </w:r>
      <w:r w:rsidRPr="00D01833">
        <w:rPr>
          <w:rStyle w:val="Hyperlink1"/>
          <w:rFonts w:ascii="Times New Roman" w:hAnsi="Times New Roman" w:cs="Times New Roman"/>
          <w:color w:val="000000" w:themeColor="text1"/>
        </w:rPr>
        <w:t xml:space="preserve">), </w:t>
      </w:r>
      <w:r w:rsidRPr="00D01833">
        <w:rPr>
          <w:rStyle w:val="nameproduct"/>
          <w:rFonts w:ascii="Times New Roman" w:hAnsi="Times New Roman" w:cs="Times New Roman"/>
          <w:color w:val="000000" w:themeColor="text1"/>
        </w:rPr>
        <w:t>3110</w:t>
      </w:r>
      <w:r w:rsidRPr="00D01833">
        <w:rPr>
          <w:rStyle w:val="source"/>
          <w:rFonts w:ascii="Times New Roman" w:hAnsi="Times New Roman" w:cs="Times New Roman"/>
          <w:color w:val="000000" w:themeColor="text1"/>
        </w:rPr>
        <w:t>–</w:t>
      </w:r>
      <w:r w:rsidRPr="00D01833">
        <w:rPr>
          <w:rStyle w:val="nameproduct"/>
          <w:rFonts w:ascii="Times New Roman" w:hAnsi="Times New Roman" w:cs="Times New Roman"/>
          <w:color w:val="000000" w:themeColor="text1"/>
        </w:rPr>
        <w:t>3119</w:t>
      </w:r>
      <w:r w:rsidRPr="00D01833">
        <w:rPr>
          <w:rStyle w:val="pagenumbers"/>
          <w:rFonts w:ascii="Times New Roman" w:hAnsi="Times New Roman" w:cs="Times New Roman"/>
          <w:color w:val="000000" w:themeColor="text1"/>
        </w:rPr>
        <w:t xml:space="preserve">. </w:t>
      </w:r>
    </w:p>
    <w:p w14:paraId="0C3894FA" w14:textId="77777777" w:rsidR="00D01833" w:rsidRPr="00D01833" w:rsidRDefault="00D01833" w:rsidP="00A315A2">
      <w:pPr>
        <w:spacing w:before="1" w:line="480" w:lineRule="auto"/>
        <w:ind w:left="540" w:right="840" w:hanging="540"/>
        <w:jc w:val="both"/>
        <w:rPr>
          <w:rFonts w:ascii="Times New Roman" w:hAnsi="Times New Roman" w:cs="Times New Roman"/>
        </w:rPr>
      </w:pPr>
      <w:proofErr w:type="spellStart"/>
      <w:r w:rsidRPr="00D01833">
        <w:rPr>
          <w:rFonts w:ascii="Times New Roman" w:hAnsi="Times New Roman" w:cs="Times New Roman"/>
        </w:rPr>
        <w:t>Sheoran</w:t>
      </w:r>
      <w:proofErr w:type="spellEnd"/>
      <w:r w:rsidRPr="00D01833">
        <w:rPr>
          <w:rFonts w:ascii="Times New Roman" w:hAnsi="Times New Roman" w:cs="Times New Roman"/>
        </w:rPr>
        <w:t xml:space="preserve">, O.P. and </w:t>
      </w:r>
      <w:proofErr w:type="spellStart"/>
      <w:r w:rsidRPr="00D01833">
        <w:rPr>
          <w:rFonts w:ascii="Times New Roman" w:hAnsi="Times New Roman" w:cs="Times New Roman"/>
        </w:rPr>
        <w:t>Pannu</w:t>
      </w:r>
      <w:proofErr w:type="spellEnd"/>
      <w:r w:rsidRPr="00D01833">
        <w:rPr>
          <w:rFonts w:ascii="Times New Roman" w:hAnsi="Times New Roman" w:cs="Times New Roman"/>
        </w:rPr>
        <w:t>, R.S. 1999. Statistical Package for agricultural workers. “O. P. Stat” College of Agriculture, Kaul, CCS Haryana Agricultural University, Hisar. India</w:t>
      </w:r>
    </w:p>
    <w:p w14:paraId="71B7F33D" w14:textId="77777777" w:rsidR="00D01833" w:rsidRPr="0074427E" w:rsidRDefault="00D01833" w:rsidP="0074427E">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t xml:space="preserve">Singleton, V.L., Rossi, J.A. (1965). </w:t>
      </w:r>
      <w:proofErr w:type="spellStart"/>
      <w:r w:rsidRPr="00D01833">
        <w:rPr>
          <w:rFonts w:ascii="Times New Roman" w:hAnsi="Times New Roman" w:cs="Times New Roman"/>
          <w:spacing w:val="-4"/>
          <w:shd w:val="clear" w:color="auto" w:fill="FFFFFF"/>
        </w:rPr>
        <w:t>Colorimetry</w:t>
      </w:r>
      <w:proofErr w:type="spellEnd"/>
      <w:r w:rsidRPr="00D01833">
        <w:rPr>
          <w:rFonts w:ascii="Times New Roman" w:hAnsi="Times New Roman" w:cs="Times New Roman"/>
          <w:spacing w:val="-4"/>
          <w:shd w:val="clear" w:color="auto" w:fill="FFFFFF"/>
        </w:rPr>
        <w:t xml:space="preserve"> of total </w:t>
      </w:r>
      <w:proofErr w:type="spellStart"/>
      <w:r w:rsidRPr="00D01833">
        <w:rPr>
          <w:rFonts w:ascii="Times New Roman" w:hAnsi="Times New Roman" w:cs="Times New Roman"/>
          <w:spacing w:val="-4"/>
          <w:shd w:val="clear" w:color="auto" w:fill="FFFFFF"/>
        </w:rPr>
        <w:t>phenolics</w:t>
      </w:r>
      <w:proofErr w:type="spellEnd"/>
      <w:r w:rsidRPr="00D01833">
        <w:rPr>
          <w:rFonts w:ascii="Times New Roman" w:hAnsi="Times New Roman" w:cs="Times New Roman"/>
          <w:spacing w:val="-4"/>
          <w:shd w:val="clear" w:color="auto" w:fill="FFFFFF"/>
        </w:rPr>
        <w:t xml:space="preserve"> with </w:t>
      </w:r>
      <w:proofErr w:type="spellStart"/>
      <w:r w:rsidRPr="00D01833">
        <w:rPr>
          <w:rFonts w:ascii="Times New Roman" w:hAnsi="Times New Roman" w:cs="Times New Roman"/>
          <w:spacing w:val="-4"/>
          <w:shd w:val="clear" w:color="auto" w:fill="FFFFFF"/>
        </w:rPr>
        <w:t>phosphomolybdic-phosphotungstic</w:t>
      </w:r>
      <w:proofErr w:type="spellEnd"/>
      <w:r w:rsidRPr="00D01833">
        <w:rPr>
          <w:rFonts w:ascii="Times New Roman" w:hAnsi="Times New Roman" w:cs="Times New Roman"/>
          <w:spacing w:val="-4"/>
          <w:shd w:val="clear" w:color="auto" w:fill="FFFFFF"/>
        </w:rPr>
        <w:t xml:space="preserve"> acid reagents. Am J </w:t>
      </w:r>
      <w:proofErr w:type="spellStart"/>
      <w:r w:rsidRPr="00D01833">
        <w:rPr>
          <w:rFonts w:ascii="Times New Roman" w:hAnsi="Times New Roman" w:cs="Times New Roman"/>
          <w:spacing w:val="-4"/>
          <w:shd w:val="clear" w:color="auto" w:fill="FFFFFF"/>
        </w:rPr>
        <w:t>Enol</w:t>
      </w:r>
      <w:proofErr w:type="spellEnd"/>
      <w:r w:rsidRPr="00D01833">
        <w:rPr>
          <w:rFonts w:ascii="Times New Roman" w:hAnsi="Times New Roman" w:cs="Times New Roman"/>
          <w:spacing w:val="-4"/>
          <w:shd w:val="clear" w:color="auto" w:fill="FFFFFF"/>
        </w:rPr>
        <w:t xml:space="preserve"> </w:t>
      </w:r>
      <w:proofErr w:type="spellStart"/>
      <w:r w:rsidRPr="00D01833">
        <w:rPr>
          <w:rFonts w:ascii="Times New Roman" w:hAnsi="Times New Roman" w:cs="Times New Roman"/>
          <w:spacing w:val="-4"/>
          <w:shd w:val="clear" w:color="auto" w:fill="FFFFFF"/>
        </w:rPr>
        <w:t>Vitic</w:t>
      </w:r>
      <w:proofErr w:type="spellEnd"/>
      <w:r w:rsidRPr="00D01833">
        <w:rPr>
          <w:rFonts w:ascii="Times New Roman" w:hAnsi="Times New Roman" w:cs="Times New Roman"/>
          <w:spacing w:val="-4"/>
          <w:shd w:val="clear" w:color="auto" w:fill="FFFFFF"/>
        </w:rPr>
        <w:t>, 16,144–158.</w:t>
      </w:r>
    </w:p>
    <w:p w14:paraId="38FB62BF" w14:textId="77777777" w:rsidR="00D01833" w:rsidRPr="00D01833" w:rsidRDefault="00D01833" w:rsidP="00F15E7B">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lastRenderedPageBreak/>
        <w:t xml:space="preserve">Toure, A., and </w:t>
      </w:r>
      <w:proofErr w:type="spellStart"/>
      <w:r w:rsidRPr="00D01833">
        <w:rPr>
          <w:rFonts w:ascii="Times New Roman" w:hAnsi="Times New Roman" w:cs="Times New Roman"/>
          <w:spacing w:val="-4"/>
          <w:shd w:val="clear" w:color="auto" w:fill="FFFFFF"/>
        </w:rPr>
        <w:t>Xueming</w:t>
      </w:r>
      <w:proofErr w:type="spellEnd"/>
      <w:r w:rsidRPr="00D01833">
        <w:rPr>
          <w:rFonts w:ascii="Times New Roman" w:hAnsi="Times New Roman" w:cs="Times New Roman"/>
          <w:spacing w:val="-4"/>
          <w:shd w:val="clear" w:color="auto" w:fill="FFFFFF"/>
        </w:rPr>
        <w:t>, X. (2010). Flaxseed lignans: source, biosynthesis, metabolism, antioxidant activity, bio‐active components, and health benefits. </w:t>
      </w:r>
      <w:r w:rsidRPr="00D01833">
        <w:rPr>
          <w:rFonts w:ascii="Times New Roman" w:hAnsi="Times New Roman" w:cs="Times New Roman"/>
          <w:i/>
          <w:iCs/>
          <w:spacing w:val="-4"/>
          <w:shd w:val="clear" w:color="auto" w:fill="FFFFFF"/>
        </w:rPr>
        <w:t>Comprehensive reviews in food science and food safety</w:t>
      </w:r>
      <w:r w:rsidRPr="00D01833">
        <w:rPr>
          <w:rFonts w:ascii="Times New Roman" w:hAnsi="Times New Roman" w:cs="Times New Roman"/>
          <w:spacing w:val="-4"/>
          <w:shd w:val="clear" w:color="auto" w:fill="FFFFFF"/>
        </w:rPr>
        <w:t>, </w:t>
      </w:r>
      <w:r w:rsidRPr="00D01833">
        <w:rPr>
          <w:rFonts w:ascii="Times New Roman" w:hAnsi="Times New Roman" w:cs="Times New Roman"/>
          <w:iCs/>
          <w:spacing w:val="-4"/>
          <w:shd w:val="clear" w:color="auto" w:fill="FFFFFF"/>
        </w:rPr>
        <w:t>9</w:t>
      </w:r>
      <w:r w:rsidRPr="00D01833">
        <w:rPr>
          <w:rFonts w:ascii="Times New Roman" w:hAnsi="Times New Roman" w:cs="Times New Roman"/>
          <w:b/>
          <w:spacing w:val="-4"/>
          <w:shd w:val="clear" w:color="auto" w:fill="FFFFFF"/>
        </w:rPr>
        <w:t>(3)</w:t>
      </w:r>
      <w:r w:rsidRPr="00D01833">
        <w:rPr>
          <w:rFonts w:ascii="Times New Roman" w:hAnsi="Times New Roman" w:cs="Times New Roman"/>
          <w:spacing w:val="-4"/>
          <w:shd w:val="clear" w:color="auto" w:fill="FFFFFF"/>
        </w:rPr>
        <w:t>, 261-269.</w:t>
      </w:r>
    </w:p>
    <w:p w14:paraId="1F080F55" w14:textId="77777777" w:rsidR="00D01833" w:rsidRPr="00D01833" w:rsidRDefault="00D01833" w:rsidP="00A315A2">
      <w:pPr>
        <w:spacing w:line="480" w:lineRule="auto"/>
        <w:ind w:left="540" w:hanging="540"/>
        <w:jc w:val="both"/>
        <w:rPr>
          <w:rFonts w:ascii="Times New Roman" w:hAnsi="Times New Roman" w:cs="Times New Roman"/>
          <w:color w:val="000000" w:themeColor="text1"/>
        </w:rPr>
      </w:pPr>
      <w:proofErr w:type="spellStart"/>
      <w:r w:rsidRPr="00D01833">
        <w:rPr>
          <w:rFonts w:ascii="Times New Roman" w:hAnsi="Times New Roman" w:cs="Times New Roman"/>
          <w:color w:val="000000" w:themeColor="text1"/>
        </w:rPr>
        <w:t>Tzia</w:t>
      </w:r>
      <w:proofErr w:type="spellEnd"/>
      <w:r w:rsidRPr="00D01833">
        <w:rPr>
          <w:rFonts w:ascii="Times New Roman" w:hAnsi="Times New Roman" w:cs="Times New Roman"/>
          <w:color w:val="000000" w:themeColor="text1"/>
        </w:rPr>
        <w:t xml:space="preserve">, C., &amp; </w:t>
      </w:r>
      <w:proofErr w:type="spellStart"/>
      <w:r w:rsidRPr="00D01833">
        <w:rPr>
          <w:rFonts w:ascii="Times New Roman" w:hAnsi="Times New Roman" w:cs="Times New Roman"/>
          <w:color w:val="000000" w:themeColor="text1"/>
        </w:rPr>
        <w:t>Liadakis</w:t>
      </w:r>
      <w:proofErr w:type="spellEnd"/>
      <w:r w:rsidRPr="00D01833">
        <w:rPr>
          <w:rFonts w:ascii="Times New Roman" w:hAnsi="Times New Roman" w:cs="Times New Roman"/>
          <w:color w:val="000000" w:themeColor="text1"/>
        </w:rPr>
        <w:t xml:space="preserve">, G. (Eds.). (2003). </w:t>
      </w:r>
      <w:r w:rsidRPr="00D01833">
        <w:rPr>
          <w:rFonts w:ascii="Times New Roman" w:hAnsi="Times New Roman" w:cs="Times New Roman"/>
          <w:i/>
          <w:iCs/>
          <w:color w:val="000000" w:themeColor="text1"/>
        </w:rPr>
        <w:t>Extraction optimization in food engineering</w:t>
      </w:r>
      <w:r w:rsidRPr="00D01833">
        <w:rPr>
          <w:rFonts w:ascii="Times New Roman" w:hAnsi="Times New Roman" w:cs="Times New Roman"/>
          <w:color w:val="000000" w:themeColor="text1"/>
        </w:rPr>
        <w:t>. Marcel Dekker.</w:t>
      </w:r>
    </w:p>
    <w:p w14:paraId="1340F078" w14:textId="77777777" w:rsidR="00D01833" w:rsidRPr="00D01833" w:rsidRDefault="00D01833" w:rsidP="0017217A">
      <w:pPr>
        <w:autoSpaceDE w:val="0"/>
        <w:autoSpaceDN w:val="0"/>
        <w:adjustRightInd w:val="0"/>
        <w:spacing w:before="160" w:after="160"/>
        <w:ind w:left="720" w:hanging="720"/>
        <w:jc w:val="both"/>
        <w:rPr>
          <w:rFonts w:ascii="Times New Roman" w:eastAsia="Calibri" w:hAnsi="Times New Roman" w:cs="Times New Roman"/>
          <w:spacing w:val="-4"/>
        </w:rPr>
      </w:pPr>
      <w:r w:rsidRPr="00D01833">
        <w:rPr>
          <w:rFonts w:ascii="Times New Roman" w:eastAsia="Calibri" w:hAnsi="Times New Roman" w:cs="Times New Roman"/>
          <w:spacing w:val="-4"/>
        </w:rPr>
        <w:t xml:space="preserve">Williams, W.B., </w:t>
      </w:r>
      <w:proofErr w:type="spellStart"/>
      <w:r w:rsidRPr="00D01833">
        <w:rPr>
          <w:rFonts w:ascii="Times New Roman" w:eastAsia="Calibri" w:hAnsi="Times New Roman" w:cs="Times New Roman"/>
          <w:spacing w:val="-4"/>
        </w:rPr>
        <w:t>Bondet</w:t>
      </w:r>
      <w:proofErr w:type="spellEnd"/>
      <w:r w:rsidRPr="00D01833">
        <w:rPr>
          <w:rFonts w:ascii="Times New Roman" w:eastAsia="Calibri" w:hAnsi="Times New Roman" w:cs="Times New Roman"/>
          <w:spacing w:val="-4"/>
        </w:rPr>
        <w:t xml:space="preserve">, V., and Berset, C. (1995). Kinetics and Mechanisms of Antioxidant Activity using the DPPH- Free Radical </w:t>
      </w:r>
      <w:proofErr w:type="spellStart"/>
      <w:r w:rsidRPr="00D01833">
        <w:rPr>
          <w:rFonts w:ascii="Times New Roman" w:eastAsia="Calibri" w:hAnsi="Times New Roman" w:cs="Times New Roman"/>
          <w:spacing w:val="-4"/>
        </w:rPr>
        <w:t>Method.</w:t>
      </w:r>
      <w:r w:rsidRPr="00D01833">
        <w:rPr>
          <w:rFonts w:ascii="Times New Roman" w:eastAsia="Calibri" w:hAnsi="Times New Roman" w:cs="Times New Roman"/>
          <w:i/>
          <w:spacing w:val="-4"/>
        </w:rPr>
        <w:t>Food</w:t>
      </w:r>
      <w:proofErr w:type="spellEnd"/>
      <w:r w:rsidRPr="00D01833">
        <w:rPr>
          <w:rFonts w:ascii="Times New Roman" w:eastAsia="Calibri" w:hAnsi="Times New Roman" w:cs="Times New Roman"/>
          <w:i/>
          <w:spacing w:val="-4"/>
        </w:rPr>
        <w:t xml:space="preserve"> Science and Technology</w:t>
      </w:r>
      <w:r w:rsidRPr="00D01833">
        <w:rPr>
          <w:rFonts w:ascii="Times New Roman" w:eastAsia="Calibri" w:hAnsi="Times New Roman" w:cs="Times New Roman"/>
          <w:spacing w:val="-4"/>
        </w:rPr>
        <w:t>, 30</w:t>
      </w:r>
      <w:r w:rsidRPr="00D01833">
        <w:rPr>
          <w:rFonts w:ascii="Times New Roman" w:eastAsia="Calibri" w:hAnsi="Times New Roman" w:cs="Times New Roman"/>
          <w:b/>
          <w:spacing w:val="-4"/>
        </w:rPr>
        <w:t>(6),</w:t>
      </w:r>
      <w:r w:rsidRPr="00D01833">
        <w:rPr>
          <w:rFonts w:ascii="Times New Roman" w:eastAsia="Calibri" w:hAnsi="Times New Roman" w:cs="Times New Roman"/>
          <w:spacing w:val="-4"/>
        </w:rPr>
        <w:t xml:space="preserve"> 609-615.</w:t>
      </w:r>
    </w:p>
    <w:p w14:paraId="3D55F519" w14:textId="77777777" w:rsidR="00D01833" w:rsidRPr="00D01833" w:rsidRDefault="00D01833" w:rsidP="00F15E7B">
      <w:pPr>
        <w:spacing w:before="160" w:after="160"/>
        <w:ind w:left="720" w:hanging="720"/>
        <w:jc w:val="both"/>
        <w:rPr>
          <w:rFonts w:ascii="Times New Roman" w:hAnsi="Times New Roman" w:cs="Times New Roman"/>
          <w:iCs/>
          <w:spacing w:val="-4"/>
          <w:shd w:val="clear" w:color="auto" w:fill="FFFFFF"/>
        </w:rPr>
      </w:pPr>
      <w:r w:rsidRPr="00D01833">
        <w:rPr>
          <w:rFonts w:ascii="Times New Roman" w:hAnsi="Times New Roman" w:cs="Times New Roman"/>
          <w:iCs/>
          <w:spacing w:val="-4"/>
          <w:shd w:val="clear" w:color="auto" w:fill="FFFFFF"/>
        </w:rPr>
        <w:t xml:space="preserve">Yadav, D.N., Thakur, N., and </w:t>
      </w:r>
      <w:proofErr w:type="spellStart"/>
      <w:r w:rsidRPr="00D01833">
        <w:rPr>
          <w:rFonts w:ascii="Times New Roman" w:hAnsi="Times New Roman" w:cs="Times New Roman"/>
          <w:iCs/>
          <w:spacing w:val="-4"/>
          <w:shd w:val="clear" w:color="auto" w:fill="FFFFFF"/>
        </w:rPr>
        <w:t>Sunooj</w:t>
      </w:r>
      <w:proofErr w:type="spellEnd"/>
      <w:r w:rsidRPr="00D01833">
        <w:rPr>
          <w:rFonts w:ascii="Times New Roman" w:hAnsi="Times New Roman" w:cs="Times New Roman"/>
          <w:iCs/>
          <w:spacing w:val="-4"/>
          <w:shd w:val="clear" w:color="auto" w:fill="FFFFFF"/>
        </w:rPr>
        <w:t xml:space="preserve">, K.V. (2012). Effect of partially de-oiled peanut oilseed meal flour (DPMF) on the nutritional, textural, organoleptic and physicochemical properties of biscuits. </w:t>
      </w:r>
      <w:r w:rsidRPr="00D01833">
        <w:rPr>
          <w:rFonts w:ascii="Times New Roman" w:hAnsi="Times New Roman" w:cs="Times New Roman"/>
          <w:i/>
          <w:iCs/>
          <w:spacing w:val="-4"/>
          <w:shd w:val="clear" w:color="auto" w:fill="FFFFFF"/>
        </w:rPr>
        <w:t xml:space="preserve">Food Nutrition Science. </w:t>
      </w:r>
      <w:r w:rsidRPr="00D01833">
        <w:rPr>
          <w:rFonts w:ascii="Times New Roman" w:hAnsi="Times New Roman" w:cs="Times New Roman"/>
          <w:iCs/>
          <w:spacing w:val="-4"/>
          <w:shd w:val="clear" w:color="auto" w:fill="FFFFFF"/>
        </w:rPr>
        <w:t>3</w:t>
      </w:r>
      <w:r w:rsidRPr="00D01833">
        <w:rPr>
          <w:rFonts w:ascii="Times New Roman" w:hAnsi="Times New Roman" w:cs="Times New Roman"/>
          <w:b/>
          <w:iCs/>
          <w:spacing w:val="-4"/>
          <w:shd w:val="clear" w:color="auto" w:fill="FFFFFF"/>
        </w:rPr>
        <w:t>(4),</w:t>
      </w:r>
      <w:r w:rsidRPr="00D01833">
        <w:rPr>
          <w:rFonts w:ascii="Times New Roman" w:hAnsi="Times New Roman" w:cs="Times New Roman"/>
          <w:iCs/>
          <w:spacing w:val="-4"/>
          <w:shd w:val="clear" w:color="auto" w:fill="FFFFFF"/>
        </w:rPr>
        <w:t xml:space="preserve"> 471–476.</w:t>
      </w:r>
    </w:p>
    <w:bookmarkEnd w:id="59"/>
    <w:p w14:paraId="6C576254" w14:textId="77777777" w:rsidR="00F15E7B" w:rsidRPr="00A315A2" w:rsidRDefault="00F15E7B" w:rsidP="00A315A2">
      <w:pPr>
        <w:spacing w:line="480" w:lineRule="auto"/>
        <w:ind w:left="540" w:hanging="540"/>
        <w:jc w:val="both"/>
        <w:rPr>
          <w:rFonts w:ascii="Times New Roman" w:hAnsi="Times New Roman" w:cs="Times New Roman"/>
          <w:color w:val="000000" w:themeColor="text1"/>
        </w:rPr>
      </w:pPr>
    </w:p>
    <w:p w14:paraId="3791D26D" w14:textId="77777777" w:rsidR="000A5847" w:rsidRPr="00A315A2" w:rsidRDefault="000A5847" w:rsidP="00CA2239">
      <w:pPr>
        <w:spacing w:after="0" w:line="360" w:lineRule="auto"/>
        <w:jc w:val="both"/>
        <w:rPr>
          <w:rFonts w:ascii="Times New Roman" w:hAnsi="Times New Roman" w:cs="Times New Roman"/>
          <w:sz w:val="20"/>
          <w:szCs w:val="20"/>
        </w:rPr>
      </w:pPr>
    </w:p>
    <w:sectPr w:rsidR="000A5847" w:rsidRPr="00A315A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ALHA" w:date="2025-04-02T14:09:00Z" w:initials="S">
    <w:p w14:paraId="5A37A0AB" w14:textId="61259C53" w:rsidR="00A57AF3" w:rsidRDefault="00A57AF3">
      <w:pPr>
        <w:pStyle w:val="CommentText"/>
      </w:pPr>
      <w:r>
        <w:rPr>
          <w:rStyle w:val="CommentReference"/>
        </w:rPr>
        <w:annotationRef/>
      </w:r>
      <w:r>
        <w:t xml:space="preserve">What is the basis of the formulation </w:t>
      </w:r>
    </w:p>
  </w:comment>
  <w:comment w:id="3" w:author="SALHA" w:date="2025-04-02T14:07:00Z" w:initials="S">
    <w:p w14:paraId="62665479" w14:textId="77777777" w:rsidR="00A57AF3" w:rsidRDefault="00A57AF3">
      <w:pPr>
        <w:pStyle w:val="CommentText"/>
      </w:pPr>
      <w:r>
        <w:rPr>
          <w:rStyle w:val="CommentReference"/>
        </w:rPr>
        <w:annotationRef/>
      </w:r>
      <w:r>
        <w:t xml:space="preserve">Give the specific numerical value of the data you obtained. </w:t>
      </w:r>
    </w:p>
    <w:p w14:paraId="733F6102" w14:textId="1326FFFF" w:rsidR="00A57AF3" w:rsidRDefault="00A57AF3">
      <w:pPr>
        <w:pStyle w:val="CommentText"/>
      </w:pPr>
      <w:proofErr w:type="spellStart"/>
      <w:r>
        <w:t>Eg</w:t>
      </w:r>
      <w:proofErr w:type="spellEnd"/>
      <w:r>
        <w:t>: fat ranged from 3.2g/100g to 5.8g/100g</w:t>
      </w:r>
    </w:p>
  </w:comment>
  <w:comment w:id="4" w:author="SALHA" w:date="2025-04-02T14:16:00Z" w:initials="S">
    <w:p w14:paraId="014C30FC" w14:textId="77777777" w:rsidR="00A57AF3" w:rsidRDefault="00A57AF3">
      <w:pPr>
        <w:pStyle w:val="CommentText"/>
      </w:pPr>
      <w:r>
        <w:rPr>
          <w:rStyle w:val="CommentReference"/>
        </w:rPr>
        <w:annotationRef/>
      </w:r>
      <w:r>
        <w:t xml:space="preserve">What group of children are you </w:t>
      </w:r>
      <w:proofErr w:type="spellStart"/>
      <w:r>
        <w:t>reffering</w:t>
      </w:r>
      <w:proofErr w:type="spellEnd"/>
      <w:r>
        <w:t xml:space="preserve"> to?</w:t>
      </w:r>
    </w:p>
    <w:p w14:paraId="2A32C0DF" w14:textId="77777777" w:rsidR="00A57AF3" w:rsidRDefault="00A57AF3">
      <w:pPr>
        <w:pStyle w:val="CommentText"/>
      </w:pPr>
      <w:r>
        <w:t xml:space="preserve">Each age group of children has its own </w:t>
      </w:r>
      <w:proofErr w:type="gramStart"/>
      <w:r>
        <w:t>RDA .</w:t>
      </w:r>
      <w:proofErr w:type="gramEnd"/>
    </w:p>
    <w:p w14:paraId="7AEAFBFB" w14:textId="6D45D0B8" w:rsidR="00A57AF3" w:rsidRDefault="00A57AF3">
      <w:pPr>
        <w:pStyle w:val="CommentText"/>
      </w:pPr>
      <w:r>
        <w:t xml:space="preserve">This information about children is not included in the title. </w:t>
      </w:r>
      <w:proofErr w:type="gramStart"/>
      <w:r>
        <w:t>Please  do</w:t>
      </w:r>
      <w:proofErr w:type="gramEnd"/>
      <w:r>
        <w:t xml:space="preserve"> that</w:t>
      </w:r>
    </w:p>
  </w:comment>
  <w:comment w:id="15" w:author="SALHA" w:date="2025-04-02T15:21:00Z" w:initials="S">
    <w:p w14:paraId="74BB226B" w14:textId="027C8744" w:rsidR="00A57AF3" w:rsidRDefault="00A57AF3">
      <w:pPr>
        <w:pStyle w:val="CommentText"/>
      </w:pPr>
      <w:r>
        <w:rPr>
          <w:rStyle w:val="CommentReference"/>
        </w:rPr>
        <w:annotationRef/>
      </w:r>
      <w:r>
        <w:t>Is this a website?</w:t>
      </w:r>
    </w:p>
    <w:p w14:paraId="7E5DEDFA" w14:textId="0329E33C" w:rsidR="00A57AF3" w:rsidRDefault="00A57AF3">
      <w:pPr>
        <w:pStyle w:val="CommentText"/>
      </w:pPr>
      <w:r>
        <w:t>It is not right to cite a website.</w:t>
      </w:r>
    </w:p>
    <w:p w14:paraId="37A9ABA0" w14:textId="2C36D83C" w:rsidR="00A57AF3" w:rsidRDefault="00A57AF3">
      <w:pPr>
        <w:pStyle w:val="CommentText"/>
      </w:pPr>
      <w:r>
        <w:t>Please use papers or books</w:t>
      </w:r>
    </w:p>
  </w:comment>
  <w:comment w:id="18" w:author="SALHA" w:date="2025-04-02T15:23:00Z" w:initials="S">
    <w:p w14:paraId="4F1241A0" w14:textId="43305D1C" w:rsidR="00A57AF3" w:rsidRDefault="00A57AF3">
      <w:pPr>
        <w:pStyle w:val="CommentText"/>
      </w:pPr>
      <w:r>
        <w:rPr>
          <w:rStyle w:val="CommentReference"/>
        </w:rPr>
        <w:annotationRef/>
      </w:r>
      <w:r>
        <w:t>Too old reference</w:t>
      </w:r>
    </w:p>
    <w:p w14:paraId="24E56346" w14:textId="10102722" w:rsidR="00A57AF3" w:rsidRDefault="00A57AF3">
      <w:pPr>
        <w:pStyle w:val="CommentText"/>
      </w:pPr>
      <w:r>
        <w:t>Improper way to cite if you are using APA referencing style</w:t>
      </w:r>
    </w:p>
    <w:p w14:paraId="68F8137A" w14:textId="44995FBE" w:rsidR="00A57AF3" w:rsidRDefault="00A57AF3">
      <w:pPr>
        <w:pStyle w:val="CommentText"/>
      </w:pPr>
      <w:r>
        <w:t xml:space="preserve">The “et al” should </w:t>
      </w:r>
      <w:proofErr w:type="gramStart"/>
      <w:r>
        <w:t>be  in</w:t>
      </w:r>
      <w:proofErr w:type="gramEnd"/>
      <w:r>
        <w:t xml:space="preserve"> italics</w:t>
      </w:r>
    </w:p>
    <w:p w14:paraId="4AFAD137" w14:textId="0A54AA40" w:rsidR="00A57AF3" w:rsidRDefault="00A57AF3">
      <w:pPr>
        <w:pStyle w:val="CommentText"/>
      </w:pPr>
      <w:r>
        <w:t>There should be a comma and a full stop</w:t>
      </w:r>
    </w:p>
  </w:comment>
  <w:comment w:id="19" w:author="SALHA" w:date="2025-04-02T15:23:00Z" w:initials="S">
    <w:p w14:paraId="3DEE7B48" w14:textId="7D95CF20" w:rsidR="00A57AF3" w:rsidRDefault="00A57AF3">
      <w:pPr>
        <w:pStyle w:val="CommentText"/>
      </w:pPr>
      <w:r>
        <w:rPr>
          <w:rStyle w:val="CommentReference"/>
        </w:rPr>
        <w:annotationRef/>
      </w:r>
      <w:r>
        <w:t>This is a very poor introduction</w:t>
      </w:r>
    </w:p>
    <w:p w14:paraId="12DC89DD" w14:textId="6381DA80" w:rsidR="00A57AF3" w:rsidRDefault="00A57AF3">
      <w:pPr>
        <w:pStyle w:val="CommentText"/>
      </w:pPr>
      <w:r>
        <w:t>It lacks a good flow of information</w:t>
      </w:r>
    </w:p>
    <w:p w14:paraId="35D26538" w14:textId="6C72D83C" w:rsidR="00A57AF3" w:rsidRDefault="00A57AF3">
      <w:pPr>
        <w:pStyle w:val="CommentText"/>
      </w:pPr>
      <w:r>
        <w:t>What you have labeled as introduction is problem statement and justification of your study.</w:t>
      </w:r>
    </w:p>
    <w:p w14:paraId="3BE21CAC" w14:textId="43DDDE00" w:rsidR="00A57AF3" w:rsidRDefault="00A57AF3">
      <w:pPr>
        <w:pStyle w:val="CommentText"/>
      </w:pPr>
      <w:r>
        <w:t>For the introduction you have to speak largely about malnutrition because you have mentioned it in your tittle.  You have barely spoken about malnutrition Then slowly introduce foods to help combat and there you can begin to speak about the oilseeds.</w:t>
      </w:r>
    </w:p>
    <w:p w14:paraId="6EB59B0B" w14:textId="00FC516D" w:rsidR="00A57AF3" w:rsidRDefault="00A57AF3">
      <w:pPr>
        <w:pStyle w:val="CommentText"/>
      </w:pPr>
    </w:p>
  </w:comment>
  <w:comment w:id="21" w:author="SALHA" w:date="2025-04-02T15:26:00Z" w:initials="S">
    <w:p w14:paraId="47EC72B7" w14:textId="77777777" w:rsidR="00A57AF3" w:rsidRDefault="00A57AF3">
      <w:pPr>
        <w:pStyle w:val="CommentText"/>
      </w:pPr>
      <w:r>
        <w:rPr>
          <w:rStyle w:val="CommentReference"/>
        </w:rPr>
        <w:annotationRef/>
      </w:r>
      <w:r>
        <w:t>What do you mean by other materials</w:t>
      </w:r>
    </w:p>
    <w:p w14:paraId="319A8B61" w14:textId="524C9CDF" w:rsidR="00A57AF3" w:rsidRDefault="00A57AF3">
      <w:pPr>
        <w:pStyle w:val="CommentText"/>
      </w:pPr>
      <w:r>
        <w:t xml:space="preserve">You have to mention </w:t>
      </w:r>
      <w:proofErr w:type="spellStart"/>
      <w:r>
        <w:t>every thing</w:t>
      </w:r>
      <w:proofErr w:type="spellEnd"/>
      <w:r>
        <w:t xml:space="preserve"> you did</w:t>
      </w:r>
    </w:p>
  </w:comment>
  <w:comment w:id="22" w:author="SALHA" w:date="2025-04-03T09:17:00Z" w:initials="S">
    <w:p w14:paraId="602AFD70" w14:textId="6E2AFB17" w:rsidR="00A57AF3" w:rsidRDefault="00A57AF3">
      <w:pPr>
        <w:pStyle w:val="CommentText"/>
      </w:pPr>
      <w:r>
        <w:rPr>
          <w:rStyle w:val="CommentReference"/>
        </w:rPr>
        <w:annotationRef/>
      </w:r>
      <w:r>
        <w:t>Very poor methodology explain in details and put a reference</w:t>
      </w:r>
    </w:p>
  </w:comment>
  <w:comment w:id="24" w:author="SALHA" w:date="2025-04-02T15:30:00Z" w:initials="S">
    <w:p w14:paraId="328984AD" w14:textId="77777777" w:rsidR="00A57AF3" w:rsidRDefault="00A57AF3">
      <w:pPr>
        <w:pStyle w:val="CommentText"/>
      </w:pPr>
      <w:r>
        <w:rPr>
          <w:rStyle w:val="CommentReference"/>
        </w:rPr>
        <w:annotationRef/>
      </w:r>
      <w:r>
        <w:t>What is the basis of the selection of these percentages?</w:t>
      </w:r>
    </w:p>
    <w:p w14:paraId="15E217B0" w14:textId="3C2BF94C" w:rsidR="00A57AF3" w:rsidRDefault="00A57AF3">
      <w:pPr>
        <w:pStyle w:val="CommentText"/>
      </w:pPr>
      <w:r>
        <w:t>If you have taken them from literature then add reference</w:t>
      </w:r>
    </w:p>
  </w:comment>
  <w:comment w:id="25" w:author="SALHA" w:date="2025-04-03T09:21:00Z" w:initials="S">
    <w:p w14:paraId="01EFA216" w14:textId="24438FF5" w:rsidR="00A57AF3" w:rsidRDefault="00A57AF3">
      <w:pPr>
        <w:pStyle w:val="CommentText"/>
      </w:pPr>
      <w:r>
        <w:rPr>
          <w:rStyle w:val="CommentReference"/>
        </w:rPr>
        <w:annotationRef/>
      </w:r>
      <w:r>
        <w:t>You have not indicated the references. Where did you get the procedure?</w:t>
      </w:r>
    </w:p>
  </w:comment>
  <w:comment w:id="27" w:author="SALHA" w:date="2025-04-03T09:27:00Z" w:initials="S">
    <w:p w14:paraId="4EF66C17" w14:textId="6961615B" w:rsidR="00A57AF3" w:rsidRDefault="00A57AF3">
      <w:pPr>
        <w:pStyle w:val="CommentText"/>
      </w:pPr>
      <w:r>
        <w:rPr>
          <w:rStyle w:val="CommentReference"/>
        </w:rPr>
        <w:annotationRef/>
      </w:r>
      <w:r>
        <w:t>I suggest you should draw a table for a more systematic work. That is easy to understand</w:t>
      </w:r>
    </w:p>
  </w:comment>
  <w:comment w:id="28" w:author="SALHA" w:date="2025-04-03T09:32:00Z" w:initials="S">
    <w:p w14:paraId="175A4436" w14:textId="15BA19C4" w:rsidR="008F0A7A" w:rsidRDefault="008F0A7A">
      <w:pPr>
        <w:pStyle w:val="CommentText"/>
      </w:pPr>
      <w:r>
        <w:rPr>
          <w:rStyle w:val="CommentReference"/>
        </w:rPr>
        <w:annotationRef/>
      </w:r>
      <w:r>
        <w:t>You lack a lot of references</w:t>
      </w:r>
    </w:p>
  </w:comment>
  <w:comment w:id="35" w:author="SALHA" w:date="2025-04-03T09:34:00Z" w:initials="S">
    <w:p w14:paraId="7C329645" w14:textId="77777777" w:rsidR="008F0A7A" w:rsidRDefault="008F0A7A">
      <w:pPr>
        <w:pStyle w:val="CommentText"/>
      </w:pPr>
      <w:r>
        <w:rPr>
          <w:rStyle w:val="CommentReference"/>
        </w:rPr>
        <w:annotationRef/>
      </w:r>
      <w:r>
        <w:t>Too old references this is over 30 years ago.</w:t>
      </w:r>
    </w:p>
    <w:p w14:paraId="1F7B2522" w14:textId="6C9B3932" w:rsidR="008F0A7A" w:rsidRDefault="008F0A7A">
      <w:pPr>
        <w:pStyle w:val="CommentText"/>
      </w:pPr>
      <w:r>
        <w:t>Are there no new findings or methods</w:t>
      </w:r>
    </w:p>
  </w:comment>
  <w:comment w:id="37" w:author="SALHA" w:date="2025-04-03T10:16:00Z" w:initials="S">
    <w:p w14:paraId="6942C781" w14:textId="77777777" w:rsidR="00EA3BA8" w:rsidRDefault="00EA3BA8">
      <w:pPr>
        <w:pStyle w:val="CommentText"/>
      </w:pPr>
      <w:r>
        <w:rPr>
          <w:rStyle w:val="CommentReference"/>
        </w:rPr>
        <w:annotationRef/>
      </w:r>
      <w:r>
        <w:t>No reference</w:t>
      </w:r>
    </w:p>
    <w:p w14:paraId="4BE41B06" w14:textId="3B668E09" w:rsidR="00EA3BA8" w:rsidRDefault="00EA3BA8">
      <w:pPr>
        <w:pStyle w:val="CommentText"/>
      </w:pPr>
      <w:r>
        <w:t>Why at an interval of 15 days</w:t>
      </w:r>
    </w:p>
  </w:comment>
  <w:comment w:id="43" w:author="SALHA" w:date="2025-04-03T10:37:00Z" w:initials="S">
    <w:p w14:paraId="682FC2E8" w14:textId="4B06D9E7" w:rsidR="00815B93" w:rsidRDefault="00815B93">
      <w:pPr>
        <w:pStyle w:val="CommentText"/>
      </w:pPr>
      <w:r>
        <w:rPr>
          <w:rStyle w:val="CommentReference"/>
        </w:rPr>
        <w:annotationRef/>
      </w:r>
      <w:r>
        <w:t xml:space="preserve">Look for new </w:t>
      </w:r>
      <w:proofErr w:type="gramStart"/>
      <w:r>
        <w:t>references .</w:t>
      </w:r>
      <w:proofErr w:type="gramEnd"/>
      <w:r>
        <w:t xml:space="preserve"> Too old</w:t>
      </w:r>
    </w:p>
  </w:comment>
  <w:comment w:id="44" w:author="SALHA" w:date="2025-04-03T10:41:00Z" w:initials="S">
    <w:p w14:paraId="75099F3F" w14:textId="77777777" w:rsidR="00815B93" w:rsidRDefault="00815B93">
      <w:pPr>
        <w:pStyle w:val="CommentText"/>
      </w:pPr>
      <w:r>
        <w:rPr>
          <w:rStyle w:val="CommentReference"/>
        </w:rPr>
        <w:annotationRef/>
      </w:r>
      <w:r>
        <w:t>There is no need to explain the trend word by word like this.</w:t>
      </w:r>
    </w:p>
    <w:p w14:paraId="463AC676" w14:textId="77777777" w:rsidR="00815B93" w:rsidRDefault="00815B93">
      <w:pPr>
        <w:pStyle w:val="CommentText"/>
      </w:pPr>
      <w:r>
        <w:t>Explain why the trend. Is there a reason why there is a certain increase or not</w:t>
      </w:r>
    </w:p>
    <w:p w14:paraId="60E25440" w14:textId="2D904E7C" w:rsidR="00815B93" w:rsidRDefault="00815B93">
      <w:pPr>
        <w:pStyle w:val="CommentText"/>
      </w:pPr>
      <w:r>
        <w:t xml:space="preserve">What do other </w:t>
      </w:r>
      <w:proofErr w:type="gramStart"/>
      <w:r>
        <w:t>scholars  with</w:t>
      </w:r>
      <w:proofErr w:type="gramEnd"/>
      <w:r>
        <w:t xml:space="preserve"> similar work to your explain this</w:t>
      </w:r>
    </w:p>
  </w:comment>
  <w:comment w:id="46" w:author="SALHA" w:date="2025-04-03T10:51:00Z" w:initials="S">
    <w:p w14:paraId="23C49D80" w14:textId="77777777" w:rsidR="00A10014" w:rsidRDefault="00A10014">
      <w:pPr>
        <w:pStyle w:val="CommentText"/>
      </w:pPr>
      <w:r>
        <w:rPr>
          <w:rStyle w:val="CommentReference"/>
        </w:rPr>
        <w:annotationRef/>
      </w:r>
      <w:r>
        <w:t>Very poor discussion. This is not how to discuss your data results.</w:t>
      </w:r>
    </w:p>
    <w:p w14:paraId="2295BD86" w14:textId="5F5B2FFA" w:rsidR="00A10014" w:rsidRDefault="00A10014">
      <w:pPr>
        <w:pStyle w:val="CommentText"/>
      </w:pPr>
      <w:r>
        <w:t xml:space="preserve">We already see these values in the tables you have </w:t>
      </w:r>
      <w:proofErr w:type="gramStart"/>
      <w:r>
        <w:t>presented .</w:t>
      </w:r>
      <w:proofErr w:type="gramEnd"/>
      <w:r>
        <w:t xml:space="preserve"> </w:t>
      </w:r>
      <w:proofErr w:type="gramStart"/>
      <w:r>
        <w:t>explain</w:t>
      </w:r>
      <w:proofErr w:type="gramEnd"/>
      <w:r>
        <w:t xml:space="preserve"> the trend and the reason. If it is sensory evaluation explain each attribute in details, add references from other scholars and explain why the like or the dislike</w:t>
      </w:r>
    </w:p>
  </w:comment>
  <w:comment w:id="48" w:author="SALHA" w:date="2025-04-03T10:54:00Z" w:initials="S">
    <w:p w14:paraId="4FB84239" w14:textId="77777777" w:rsidR="00231B75" w:rsidRDefault="00231B75">
      <w:pPr>
        <w:pStyle w:val="CommentText"/>
      </w:pPr>
      <w:r>
        <w:rPr>
          <w:rStyle w:val="CommentReference"/>
        </w:rPr>
        <w:annotationRef/>
      </w:r>
      <w:r>
        <w:t>Do as above comments</w:t>
      </w:r>
    </w:p>
    <w:p w14:paraId="0556D0D9" w14:textId="3A809DD4" w:rsidR="00231B75" w:rsidRDefault="00231B75">
      <w:pPr>
        <w:pStyle w:val="CommentText"/>
      </w:pPr>
      <w:r>
        <w:t>This is unnecessary we already see these data from the table. You have to explain</w:t>
      </w:r>
    </w:p>
  </w:comment>
  <w:comment w:id="49" w:author="SALHA" w:date="2025-04-03T11:03:00Z" w:initials="S">
    <w:p w14:paraId="2922342E" w14:textId="570D16D1" w:rsidR="00153A95" w:rsidRDefault="00153A95">
      <w:pPr>
        <w:pStyle w:val="CommentText"/>
      </w:pPr>
      <w:r>
        <w:rPr>
          <w:rStyle w:val="CommentReference"/>
        </w:rPr>
        <w:annotationRef/>
      </w:r>
      <w:r>
        <w:t>Please do as commented in above comments</w:t>
      </w:r>
    </w:p>
  </w:comment>
  <w:comment w:id="50" w:author="SALHA" w:date="2025-04-03T11:02:00Z" w:initials="S">
    <w:p w14:paraId="7333AB26" w14:textId="190350EF" w:rsidR="00231B75" w:rsidRDefault="00231B75">
      <w:pPr>
        <w:pStyle w:val="CommentText"/>
      </w:pPr>
      <w:r>
        <w:rPr>
          <w:rStyle w:val="CommentReference"/>
        </w:rPr>
        <w:annotationRef/>
      </w:r>
      <w:r>
        <w:t xml:space="preserve">What do you think is the reason for this. If </w:t>
      </w:r>
    </w:p>
  </w:comment>
  <w:comment w:id="51" w:author="SALHA" w:date="2025-04-03T11:10:00Z" w:initials="S">
    <w:p w14:paraId="2C3135C1" w14:textId="3B35C11C" w:rsidR="00153A95" w:rsidRDefault="00153A95">
      <w:pPr>
        <w:pStyle w:val="CommentText"/>
      </w:pPr>
      <w:r>
        <w:rPr>
          <w:rStyle w:val="CommentReference"/>
        </w:rPr>
        <w:annotationRef/>
      </w:r>
      <w:r>
        <w:t xml:space="preserve">Write as indicated </w:t>
      </w:r>
      <w:proofErr w:type="gramStart"/>
      <w:r>
        <w:t>in  table</w:t>
      </w:r>
      <w:proofErr w:type="gramEnd"/>
      <w:r>
        <w:t xml:space="preserve"> 5</w:t>
      </w:r>
    </w:p>
  </w:comment>
  <w:comment w:id="55" w:author="SALHA" w:date="2025-04-03T11:15:00Z" w:initials="S">
    <w:p w14:paraId="36E0AB21" w14:textId="77777777" w:rsidR="00153A95" w:rsidRDefault="00153A95">
      <w:pPr>
        <w:pStyle w:val="CommentText"/>
      </w:pPr>
      <w:r>
        <w:rPr>
          <w:rStyle w:val="CommentReference"/>
        </w:rPr>
        <w:annotationRef/>
      </w:r>
      <w:r>
        <w:t xml:space="preserve">I think merging the results and discussion is the best approach. It becomes easier to observe the data and see the </w:t>
      </w:r>
      <w:proofErr w:type="spellStart"/>
      <w:r>
        <w:t>discusiion</w:t>
      </w:r>
      <w:proofErr w:type="spellEnd"/>
      <w:r>
        <w:t>.</w:t>
      </w:r>
    </w:p>
    <w:p w14:paraId="183E318E" w14:textId="2DECD143" w:rsidR="00D43830" w:rsidRDefault="00D43830">
      <w:pPr>
        <w:pStyle w:val="CommentText"/>
      </w:pPr>
      <w:r>
        <w:t>Do not compile all the discussion in one place.</w:t>
      </w:r>
    </w:p>
  </w:comment>
  <w:comment w:id="56" w:author="SALHA" w:date="2025-04-03T11:19:00Z" w:initials="S">
    <w:p w14:paraId="7124CA6F" w14:textId="0C4976DB" w:rsidR="00D43830" w:rsidRDefault="00D43830">
      <w:pPr>
        <w:pStyle w:val="CommentText"/>
      </w:pPr>
      <w:r>
        <w:rPr>
          <w:rStyle w:val="CommentReference"/>
        </w:rPr>
        <w:annotationRef/>
      </w:r>
      <w:r>
        <w:t>You have spoken about RDA severally I expected to see a table of the nutrients you were targeting from the products and the RDA for the respective age group you were targeting</w:t>
      </w:r>
    </w:p>
  </w:comment>
  <w:comment w:id="57" w:author="SALHA" w:date="2025-04-03T11:47:00Z" w:initials="S">
    <w:p w14:paraId="57C96F4E" w14:textId="77777777" w:rsidR="00D43830" w:rsidRDefault="00D43830">
      <w:pPr>
        <w:pStyle w:val="CommentText"/>
      </w:pPr>
      <w:r>
        <w:rPr>
          <w:rStyle w:val="CommentReference"/>
        </w:rPr>
        <w:annotationRef/>
      </w:r>
      <w:r>
        <w:t>This is a very poor discussion. It keeps on explaining that there is an increase or a decrease but what we are looking for in the discussion part is the “why” and it is what is missing in this work</w:t>
      </w:r>
      <w:r w:rsidR="0052266D">
        <w:t>.</w:t>
      </w:r>
    </w:p>
    <w:p w14:paraId="79617816" w14:textId="5B41AAD3" w:rsidR="0052266D" w:rsidRDefault="0052266D">
      <w:pPr>
        <w:pStyle w:val="CommentText"/>
      </w:pPr>
      <w:r>
        <w:t>Explain why the trend, add in references an</w:t>
      </w:r>
      <w:r w:rsidR="006A3791">
        <w:t>d what other scholars have said.</w:t>
      </w:r>
    </w:p>
  </w:comment>
  <w:comment w:id="62" w:author="SALHA" w:date="2025-04-03T12:07:00Z" w:initials="S">
    <w:p w14:paraId="4A5C6BB0" w14:textId="0D9C2F98" w:rsidR="005B326A" w:rsidRDefault="005B326A">
      <w:pPr>
        <w:pStyle w:val="CommentText"/>
      </w:pPr>
      <w:r>
        <w:rPr>
          <w:rStyle w:val="CommentReference"/>
        </w:rPr>
        <w:annotationRef/>
      </w:r>
      <w:r>
        <w:t>This is not included in the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41418" w14:textId="77777777" w:rsidR="003414E1" w:rsidRDefault="003414E1" w:rsidP="00721627">
      <w:pPr>
        <w:spacing w:after="0" w:line="240" w:lineRule="auto"/>
      </w:pPr>
      <w:r>
        <w:separator/>
      </w:r>
    </w:p>
  </w:endnote>
  <w:endnote w:type="continuationSeparator" w:id="0">
    <w:p w14:paraId="216E64DE" w14:textId="77777777" w:rsidR="003414E1" w:rsidRDefault="003414E1" w:rsidP="00721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F5C3A" w14:textId="77777777" w:rsidR="00A57AF3" w:rsidRDefault="00A57A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70AAF" w14:textId="77777777" w:rsidR="00A57AF3" w:rsidRDefault="00A57A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8E7B5" w14:textId="77777777" w:rsidR="00A57AF3" w:rsidRDefault="00A57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A134A" w14:textId="77777777" w:rsidR="003414E1" w:rsidRDefault="003414E1" w:rsidP="00721627">
      <w:pPr>
        <w:spacing w:after="0" w:line="240" w:lineRule="auto"/>
      </w:pPr>
      <w:r>
        <w:separator/>
      </w:r>
    </w:p>
  </w:footnote>
  <w:footnote w:type="continuationSeparator" w:id="0">
    <w:p w14:paraId="255E3E32" w14:textId="77777777" w:rsidR="003414E1" w:rsidRDefault="003414E1" w:rsidP="00721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F1730" w14:textId="4D9EC71B" w:rsidR="00A57AF3" w:rsidRDefault="00A57AF3">
    <w:pPr>
      <w:pStyle w:val="Header"/>
    </w:pPr>
    <w:r>
      <w:rPr>
        <w:noProof/>
      </w:rPr>
      <w:pict w14:anchorId="756C0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03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A509B" w14:textId="058C277E" w:rsidR="00A57AF3" w:rsidRDefault="00A57AF3">
    <w:pPr>
      <w:pStyle w:val="Header"/>
    </w:pPr>
    <w:r>
      <w:rPr>
        <w:noProof/>
      </w:rPr>
      <w:pict w14:anchorId="1DCAB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03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AEA52" w14:textId="1507B811" w:rsidR="00A57AF3" w:rsidRDefault="00A57AF3">
    <w:pPr>
      <w:pStyle w:val="Header"/>
    </w:pPr>
    <w:r>
      <w:rPr>
        <w:noProof/>
      </w:rPr>
      <w:pict w14:anchorId="71138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303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87034"/>
    <w:multiLevelType w:val="multilevel"/>
    <w:tmpl w:val="95B4B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34655F"/>
    <w:multiLevelType w:val="hybridMultilevel"/>
    <w:tmpl w:val="611CF8D0"/>
    <w:lvl w:ilvl="0" w:tplc="D7487676">
      <w:start w:val="1"/>
      <w:numFmt w:val="decimal"/>
      <w:lvlText w:val="%1."/>
      <w:lvlJc w:val="left"/>
      <w:pPr>
        <w:ind w:left="36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51BB4234"/>
    <w:multiLevelType w:val="multilevel"/>
    <w:tmpl w:val="910876D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bCs/>
        <w:color w:val="0D0D0D"/>
      </w:rPr>
    </w:lvl>
    <w:lvl w:ilvl="2">
      <w:start w:val="1"/>
      <w:numFmt w:val="decimal"/>
      <w:isLgl/>
      <w:lvlText w:val="%1.%2.%3."/>
      <w:lvlJc w:val="left"/>
      <w:pPr>
        <w:ind w:left="1080" w:hanging="720"/>
      </w:pPr>
      <w:rPr>
        <w:rFonts w:ascii="Times New Roman" w:hAnsi="Times New Roman" w:cs="Times New Roman" w:hint="default"/>
        <w:b/>
        <w:bCs/>
        <w:color w:val="0D0D0D"/>
      </w:rPr>
    </w:lvl>
    <w:lvl w:ilvl="3">
      <w:start w:val="1"/>
      <w:numFmt w:val="decimal"/>
      <w:isLgl/>
      <w:lvlText w:val="%1.%2.%3.%4."/>
      <w:lvlJc w:val="left"/>
      <w:pPr>
        <w:ind w:left="1080" w:hanging="720"/>
      </w:pPr>
      <w:rPr>
        <w:rFonts w:ascii="Times New Roman" w:hAnsi="Times New Roman" w:cs="Times New Roman" w:hint="default"/>
        <w:color w:val="0D0D0D"/>
      </w:rPr>
    </w:lvl>
    <w:lvl w:ilvl="4">
      <w:start w:val="1"/>
      <w:numFmt w:val="decimal"/>
      <w:isLgl/>
      <w:lvlText w:val="%1.%2.%3.%4.%5."/>
      <w:lvlJc w:val="left"/>
      <w:pPr>
        <w:ind w:left="1440" w:hanging="1080"/>
      </w:pPr>
      <w:rPr>
        <w:rFonts w:ascii="Times New Roman" w:hAnsi="Times New Roman" w:cs="Times New Roman" w:hint="default"/>
        <w:color w:val="0D0D0D"/>
      </w:rPr>
    </w:lvl>
    <w:lvl w:ilvl="5">
      <w:start w:val="1"/>
      <w:numFmt w:val="decimal"/>
      <w:isLgl/>
      <w:lvlText w:val="%1.%2.%3.%4.%5.%6."/>
      <w:lvlJc w:val="left"/>
      <w:pPr>
        <w:ind w:left="1440" w:hanging="1080"/>
      </w:pPr>
      <w:rPr>
        <w:rFonts w:ascii="Times New Roman" w:hAnsi="Times New Roman" w:cs="Times New Roman" w:hint="default"/>
        <w:color w:val="0D0D0D"/>
      </w:rPr>
    </w:lvl>
    <w:lvl w:ilvl="6">
      <w:start w:val="1"/>
      <w:numFmt w:val="decimal"/>
      <w:isLgl/>
      <w:lvlText w:val="%1.%2.%3.%4.%5.%6.%7."/>
      <w:lvlJc w:val="left"/>
      <w:pPr>
        <w:ind w:left="1800" w:hanging="1440"/>
      </w:pPr>
      <w:rPr>
        <w:rFonts w:ascii="Times New Roman" w:hAnsi="Times New Roman" w:cs="Times New Roman" w:hint="default"/>
        <w:color w:val="0D0D0D"/>
      </w:rPr>
    </w:lvl>
    <w:lvl w:ilvl="7">
      <w:start w:val="1"/>
      <w:numFmt w:val="decimal"/>
      <w:isLgl/>
      <w:lvlText w:val="%1.%2.%3.%4.%5.%6.%7.%8."/>
      <w:lvlJc w:val="left"/>
      <w:pPr>
        <w:ind w:left="1800" w:hanging="1440"/>
      </w:pPr>
      <w:rPr>
        <w:rFonts w:ascii="Times New Roman" w:hAnsi="Times New Roman" w:cs="Times New Roman" w:hint="default"/>
        <w:color w:val="0D0D0D"/>
      </w:rPr>
    </w:lvl>
    <w:lvl w:ilvl="8">
      <w:start w:val="1"/>
      <w:numFmt w:val="decimal"/>
      <w:isLgl/>
      <w:lvlText w:val="%1.%2.%3.%4.%5.%6.%7.%8.%9."/>
      <w:lvlJc w:val="left"/>
      <w:pPr>
        <w:ind w:left="2160" w:hanging="1800"/>
      </w:pPr>
      <w:rPr>
        <w:rFonts w:ascii="Times New Roman" w:hAnsi="Times New Roman" w:cs="Times New Roman" w:hint="default"/>
        <w:color w:val="0D0D0D"/>
      </w:rPr>
    </w:lvl>
  </w:abstractNum>
  <w:abstractNum w:abstractNumId="3">
    <w:nsid w:val="57E95D1A"/>
    <w:multiLevelType w:val="hybridMultilevel"/>
    <w:tmpl w:val="170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2173CC"/>
    <w:multiLevelType w:val="hybridMultilevel"/>
    <w:tmpl w:val="5F081DD8"/>
    <w:lvl w:ilvl="0" w:tplc="4D040F3E">
      <w:start w:val="1"/>
      <w:numFmt w:val="bullet"/>
      <w:lvlText w:val="•"/>
      <w:lvlJc w:val="left"/>
      <w:pPr>
        <w:tabs>
          <w:tab w:val="num" w:pos="720"/>
        </w:tabs>
        <w:ind w:left="720" w:hanging="360"/>
      </w:pPr>
      <w:rPr>
        <w:rFonts w:ascii="Times New Roman" w:hAnsi="Times New Roman" w:hint="default"/>
      </w:rPr>
    </w:lvl>
    <w:lvl w:ilvl="1" w:tplc="014AE380" w:tentative="1">
      <w:start w:val="1"/>
      <w:numFmt w:val="bullet"/>
      <w:lvlText w:val="•"/>
      <w:lvlJc w:val="left"/>
      <w:pPr>
        <w:tabs>
          <w:tab w:val="num" w:pos="1440"/>
        </w:tabs>
        <w:ind w:left="1440" w:hanging="360"/>
      </w:pPr>
      <w:rPr>
        <w:rFonts w:ascii="Times New Roman" w:hAnsi="Times New Roman" w:hint="default"/>
      </w:rPr>
    </w:lvl>
    <w:lvl w:ilvl="2" w:tplc="492A22CC" w:tentative="1">
      <w:start w:val="1"/>
      <w:numFmt w:val="bullet"/>
      <w:lvlText w:val="•"/>
      <w:lvlJc w:val="left"/>
      <w:pPr>
        <w:tabs>
          <w:tab w:val="num" w:pos="2160"/>
        </w:tabs>
        <w:ind w:left="2160" w:hanging="360"/>
      </w:pPr>
      <w:rPr>
        <w:rFonts w:ascii="Times New Roman" w:hAnsi="Times New Roman" w:hint="default"/>
      </w:rPr>
    </w:lvl>
    <w:lvl w:ilvl="3" w:tplc="38104080" w:tentative="1">
      <w:start w:val="1"/>
      <w:numFmt w:val="bullet"/>
      <w:lvlText w:val="•"/>
      <w:lvlJc w:val="left"/>
      <w:pPr>
        <w:tabs>
          <w:tab w:val="num" w:pos="2880"/>
        </w:tabs>
        <w:ind w:left="2880" w:hanging="360"/>
      </w:pPr>
      <w:rPr>
        <w:rFonts w:ascii="Times New Roman" w:hAnsi="Times New Roman" w:hint="default"/>
      </w:rPr>
    </w:lvl>
    <w:lvl w:ilvl="4" w:tplc="C3C03136" w:tentative="1">
      <w:start w:val="1"/>
      <w:numFmt w:val="bullet"/>
      <w:lvlText w:val="•"/>
      <w:lvlJc w:val="left"/>
      <w:pPr>
        <w:tabs>
          <w:tab w:val="num" w:pos="3600"/>
        </w:tabs>
        <w:ind w:left="3600" w:hanging="360"/>
      </w:pPr>
      <w:rPr>
        <w:rFonts w:ascii="Times New Roman" w:hAnsi="Times New Roman" w:hint="default"/>
      </w:rPr>
    </w:lvl>
    <w:lvl w:ilvl="5" w:tplc="59C41A1C" w:tentative="1">
      <w:start w:val="1"/>
      <w:numFmt w:val="bullet"/>
      <w:lvlText w:val="•"/>
      <w:lvlJc w:val="left"/>
      <w:pPr>
        <w:tabs>
          <w:tab w:val="num" w:pos="4320"/>
        </w:tabs>
        <w:ind w:left="4320" w:hanging="360"/>
      </w:pPr>
      <w:rPr>
        <w:rFonts w:ascii="Times New Roman" w:hAnsi="Times New Roman" w:hint="default"/>
      </w:rPr>
    </w:lvl>
    <w:lvl w:ilvl="6" w:tplc="F77020B2" w:tentative="1">
      <w:start w:val="1"/>
      <w:numFmt w:val="bullet"/>
      <w:lvlText w:val="•"/>
      <w:lvlJc w:val="left"/>
      <w:pPr>
        <w:tabs>
          <w:tab w:val="num" w:pos="5040"/>
        </w:tabs>
        <w:ind w:left="5040" w:hanging="360"/>
      </w:pPr>
      <w:rPr>
        <w:rFonts w:ascii="Times New Roman" w:hAnsi="Times New Roman" w:hint="default"/>
      </w:rPr>
    </w:lvl>
    <w:lvl w:ilvl="7" w:tplc="AB9AD33A" w:tentative="1">
      <w:start w:val="1"/>
      <w:numFmt w:val="bullet"/>
      <w:lvlText w:val="•"/>
      <w:lvlJc w:val="left"/>
      <w:pPr>
        <w:tabs>
          <w:tab w:val="num" w:pos="5760"/>
        </w:tabs>
        <w:ind w:left="5760" w:hanging="360"/>
      </w:pPr>
      <w:rPr>
        <w:rFonts w:ascii="Times New Roman" w:hAnsi="Times New Roman" w:hint="default"/>
      </w:rPr>
    </w:lvl>
    <w:lvl w:ilvl="8" w:tplc="FD265650" w:tentative="1">
      <w:start w:val="1"/>
      <w:numFmt w:val="bullet"/>
      <w:lvlText w:val="•"/>
      <w:lvlJc w:val="left"/>
      <w:pPr>
        <w:tabs>
          <w:tab w:val="num" w:pos="6480"/>
        </w:tabs>
        <w:ind w:left="6480" w:hanging="360"/>
      </w:pPr>
      <w:rPr>
        <w:rFonts w:ascii="Times New Roman" w:hAnsi="Times New Roman" w:hint="default"/>
      </w:rPr>
    </w:lvl>
  </w:abstractNum>
  <w:abstractNum w:abstractNumId="5">
    <w:nsid w:val="5F8672C5"/>
    <w:multiLevelType w:val="hybridMultilevel"/>
    <w:tmpl w:val="72C69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712039"/>
    <w:multiLevelType w:val="hybridMultilevel"/>
    <w:tmpl w:val="A2C4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5D7"/>
    <w:rsid w:val="000104AD"/>
    <w:rsid w:val="00012F67"/>
    <w:rsid w:val="00022587"/>
    <w:rsid w:val="000341CB"/>
    <w:rsid w:val="00057E02"/>
    <w:rsid w:val="000662E3"/>
    <w:rsid w:val="00066FE8"/>
    <w:rsid w:val="000742F6"/>
    <w:rsid w:val="00083C8F"/>
    <w:rsid w:val="000862FF"/>
    <w:rsid w:val="000939B4"/>
    <w:rsid w:val="000A5847"/>
    <w:rsid w:val="000B4E37"/>
    <w:rsid w:val="000D6E85"/>
    <w:rsid w:val="000D7DFF"/>
    <w:rsid w:val="000E67C0"/>
    <w:rsid w:val="00105159"/>
    <w:rsid w:val="00140A8B"/>
    <w:rsid w:val="00153A95"/>
    <w:rsid w:val="00166939"/>
    <w:rsid w:val="0017217A"/>
    <w:rsid w:val="00183D13"/>
    <w:rsid w:val="00186B03"/>
    <w:rsid w:val="00197D19"/>
    <w:rsid w:val="001B4444"/>
    <w:rsid w:val="001D4D02"/>
    <w:rsid w:val="001E7459"/>
    <w:rsid w:val="001F5302"/>
    <w:rsid w:val="001F573A"/>
    <w:rsid w:val="0020296C"/>
    <w:rsid w:val="00225F95"/>
    <w:rsid w:val="00226990"/>
    <w:rsid w:val="0023187B"/>
    <w:rsid w:val="00231B75"/>
    <w:rsid w:val="00256EE3"/>
    <w:rsid w:val="00263210"/>
    <w:rsid w:val="00273333"/>
    <w:rsid w:val="0027663C"/>
    <w:rsid w:val="002C086B"/>
    <w:rsid w:val="002F5B37"/>
    <w:rsid w:val="0030704B"/>
    <w:rsid w:val="0031350E"/>
    <w:rsid w:val="003414E1"/>
    <w:rsid w:val="0034653B"/>
    <w:rsid w:val="003510A8"/>
    <w:rsid w:val="00373807"/>
    <w:rsid w:val="00376206"/>
    <w:rsid w:val="003770BB"/>
    <w:rsid w:val="003B0F6D"/>
    <w:rsid w:val="003F52C0"/>
    <w:rsid w:val="003F736C"/>
    <w:rsid w:val="0040307A"/>
    <w:rsid w:val="004051CE"/>
    <w:rsid w:val="00410D12"/>
    <w:rsid w:val="0043447B"/>
    <w:rsid w:val="00442BAA"/>
    <w:rsid w:val="00461DFF"/>
    <w:rsid w:val="00486B05"/>
    <w:rsid w:val="004A144E"/>
    <w:rsid w:val="004B74E8"/>
    <w:rsid w:val="004B7D67"/>
    <w:rsid w:val="004D1C38"/>
    <w:rsid w:val="004E207F"/>
    <w:rsid w:val="004F03E8"/>
    <w:rsid w:val="004F25F9"/>
    <w:rsid w:val="004F2D64"/>
    <w:rsid w:val="0052266D"/>
    <w:rsid w:val="00531A02"/>
    <w:rsid w:val="005638D7"/>
    <w:rsid w:val="00570FF8"/>
    <w:rsid w:val="00582D98"/>
    <w:rsid w:val="00586A9B"/>
    <w:rsid w:val="005933EF"/>
    <w:rsid w:val="005A18B1"/>
    <w:rsid w:val="005B326A"/>
    <w:rsid w:val="005C3F4F"/>
    <w:rsid w:val="005D50AA"/>
    <w:rsid w:val="005F3CC0"/>
    <w:rsid w:val="0060624A"/>
    <w:rsid w:val="00606A2B"/>
    <w:rsid w:val="00626E0F"/>
    <w:rsid w:val="006366AE"/>
    <w:rsid w:val="00640280"/>
    <w:rsid w:val="00651F0C"/>
    <w:rsid w:val="00683139"/>
    <w:rsid w:val="0068427E"/>
    <w:rsid w:val="0068631C"/>
    <w:rsid w:val="006A3791"/>
    <w:rsid w:val="006C5E3D"/>
    <w:rsid w:val="007015D1"/>
    <w:rsid w:val="00721627"/>
    <w:rsid w:val="007426B0"/>
    <w:rsid w:val="0074427E"/>
    <w:rsid w:val="00755863"/>
    <w:rsid w:val="007A05D7"/>
    <w:rsid w:val="007A0E25"/>
    <w:rsid w:val="007C34BD"/>
    <w:rsid w:val="007D42D8"/>
    <w:rsid w:val="007F1CFA"/>
    <w:rsid w:val="008025D6"/>
    <w:rsid w:val="008056B8"/>
    <w:rsid w:val="00815B93"/>
    <w:rsid w:val="00827C03"/>
    <w:rsid w:val="00831979"/>
    <w:rsid w:val="00846405"/>
    <w:rsid w:val="00860B48"/>
    <w:rsid w:val="00896DBA"/>
    <w:rsid w:val="008A5494"/>
    <w:rsid w:val="008A70AA"/>
    <w:rsid w:val="008C0D90"/>
    <w:rsid w:val="008F0A7A"/>
    <w:rsid w:val="0097085B"/>
    <w:rsid w:val="009925D0"/>
    <w:rsid w:val="009C1C43"/>
    <w:rsid w:val="00A10014"/>
    <w:rsid w:val="00A315A2"/>
    <w:rsid w:val="00A330F7"/>
    <w:rsid w:val="00A47574"/>
    <w:rsid w:val="00A57AF3"/>
    <w:rsid w:val="00A966C0"/>
    <w:rsid w:val="00AD422C"/>
    <w:rsid w:val="00AE5BF7"/>
    <w:rsid w:val="00B01C36"/>
    <w:rsid w:val="00B06733"/>
    <w:rsid w:val="00B45200"/>
    <w:rsid w:val="00B53CE0"/>
    <w:rsid w:val="00B777A8"/>
    <w:rsid w:val="00B77B8E"/>
    <w:rsid w:val="00B94034"/>
    <w:rsid w:val="00BC723E"/>
    <w:rsid w:val="00BF1BAD"/>
    <w:rsid w:val="00C10FCA"/>
    <w:rsid w:val="00C27257"/>
    <w:rsid w:val="00C27E3E"/>
    <w:rsid w:val="00C46E6B"/>
    <w:rsid w:val="00C51AD6"/>
    <w:rsid w:val="00C92323"/>
    <w:rsid w:val="00CA2239"/>
    <w:rsid w:val="00CC3F40"/>
    <w:rsid w:val="00CD275B"/>
    <w:rsid w:val="00CE18B4"/>
    <w:rsid w:val="00CE369D"/>
    <w:rsid w:val="00CF534A"/>
    <w:rsid w:val="00D01833"/>
    <w:rsid w:val="00D33D01"/>
    <w:rsid w:val="00D43830"/>
    <w:rsid w:val="00D55C42"/>
    <w:rsid w:val="00D573EE"/>
    <w:rsid w:val="00D86654"/>
    <w:rsid w:val="00DC691B"/>
    <w:rsid w:val="00DE29FE"/>
    <w:rsid w:val="00E21F68"/>
    <w:rsid w:val="00E443FC"/>
    <w:rsid w:val="00E57F5A"/>
    <w:rsid w:val="00E77670"/>
    <w:rsid w:val="00EA3BA8"/>
    <w:rsid w:val="00EA7B4E"/>
    <w:rsid w:val="00EB76E0"/>
    <w:rsid w:val="00EC3CB9"/>
    <w:rsid w:val="00EC3ECF"/>
    <w:rsid w:val="00F021E4"/>
    <w:rsid w:val="00F15E7B"/>
    <w:rsid w:val="00F264A0"/>
    <w:rsid w:val="00F53638"/>
    <w:rsid w:val="00F8224E"/>
    <w:rsid w:val="00FC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2C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624A"/>
    <w:pPr>
      <w:widowControl w:val="0"/>
      <w:autoSpaceDE w:val="0"/>
      <w:autoSpaceDN w:val="0"/>
      <w:spacing w:after="0" w:line="240" w:lineRule="auto"/>
      <w:ind w:left="360"/>
      <w:outlineLvl w:val="1"/>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D6"/>
    <w:pPr>
      <w:ind w:left="720"/>
      <w:contextualSpacing/>
    </w:pPr>
  </w:style>
  <w:style w:type="character" w:customStyle="1" w:styleId="Heading2Char">
    <w:name w:val="Heading 2 Char"/>
    <w:basedOn w:val="DefaultParagraphFont"/>
    <w:link w:val="Heading2"/>
    <w:uiPriority w:val="9"/>
    <w:rsid w:val="0060624A"/>
    <w:rPr>
      <w:rFonts w:ascii="Times New Roman" w:eastAsia="Times New Roman" w:hAnsi="Times New Roman" w:cs="Times New Roman"/>
      <w:b/>
      <w:bCs/>
      <w:kern w:val="0"/>
      <w14:ligatures w14:val="none"/>
    </w:rPr>
  </w:style>
  <w:style w:type="paragraph" w:customStyle="1" w:styleId="Tab">
    <w:name w:val="Tab"/>
    <w:basedOn w:val="Heading2"/>
    <w:qFormat/>
    <w:rsid w:val="000D6E85"/>
    <w:pPr>
      <w:tabs>
        <w:tab w:val="left" w:pos="1080"/>
      </w:tabs>
      <w:spacing w:line="276" w:lineRule="auto"/>
      <w:ind w:left="1080" w:hanging="1080"/>
      <w:jc w:val="both"/>
    </w:pPr>
  </w:style>
  <w:style w:type="character" w:styleId="Hyperlink">
    <w:name w:val="Hyperlink"/>
    <w:basedOn w:val="DefaultParagraphFont"/>
    <w:uiPriority w:val="99"/>
    <w:unhideWhenUsed/>
    <w:rsid w:val="000A5847"/>
    <w:rPr>
      <w:color w:val="0000FF" w:themeColor="hyperlink"/>
      <w:u w:val="single"/>
    </w:rPr>
  </w:style>
  <w:style w:type="character" w:customStyle="1" w:styleId="UnresolvedMention">
    <w:name w:val="Unresolved Mention"/>
    <w:basedOn w:val="DefaultParagraphFont"/>
    <w:uiPriority w:val="99"/>
    <w:semiHidden/>
    <w:unhideWhenUsed/>
    <w:rsid w:val="000A5847"/>
    <w:rPr>
      <w:color w:val="605E5C"/>
      <w:shd w:val="clear" w:color="auto" w:fill="E1DFDD"/>
    </w:rPr>
  </w:style>
  <w:style w:type="character" w:styleId="Emphasis">
    <w:name w:val="Emphasis"/>
    <w:basedOn w:val="DefaultParagraphFont"/>
    <w:uiPriority w:val="20"/>
    <w:qFormat/>
    <w:rsid w:val="00A315A2"/>
    <w:rPr>
      <w:i/>
      <w:iCs/>
    </w:rPr>
  </w:style>
  <w:style w:type="character" w:customStyle="1" w:styleId="titledoc">
    <w:name w:val="title.doc"/>
    <w:basedOn w:val="DefaultParagraphFont"/>
    <w:rsid w:val="00A315A2"/>
  </w:style>
  <w:style w:type="character" w:customStyle="1" w:styleId="issuenumber">
    <w:name w:val="issue_number"/>
    <w:basedOn w:val="DefaultParagraphFont"/>
    <w:rsid w:val="00A315A2"/>
  </w:style>
  <w:style w:type="character" w:customStyle="1" w:styleId="pagenumbers">
    <w:name w:val="page_numbers"/>
    <w:basedOn w:val="DefaultParagraphFont"/>
    <w:rsid w:val="00A315A2"/>
  </w:style>
  <w:style w:type="character" w:customStyle="1" w:styleId="miscellaneous">
    <w:name w:val="miscellaneous"/>
    <w:basedOn w:val="DefaultParagraphFont"/>
    <w:rsid w:val="00A315A2"/>
  </w:style>
  <w:style w:type="character" w:customStyle="1" w:styleId="Hyperlink1">
    <w:name w:val="Hyperlink1"/>
    <w:basedOn w:val="DefaultParagraphFont"/>
    <w:rsid w:val="00A315A2"/>
  </w:style>
  <w:style w:type="character" w:customStyle="1" w:styleId="groupdateref">
    <w:name w:val="group.date.ref"/>
    <w:basedOn w:val="DefaultParagraphFont"/>
    <w:rsid w:val="00A315A2"/>
  </w:style>
  <w:style w:type="character" w:customStyle="1" w:styleId="formattedtext">
    <w:name w:val="formatted.text"/>
    <w:basedOn w:val="DefaultParagraphFont"/>
    <w:rsid w:val="00A315A2"/>
  </w:style>
  <w:style w:type="character" w:customStyle="1" w:styleId="namecountry">
    <w:name w:val="name.country"/>
    <w:basedOn w:val="DefaultParagraphFont"/>
    <w:rsid w:val="00A315A2"/>
  </w:style>
  <w:style w:type="character" w:customStyle="1" w:styleId="publisher">
    <w:name w:val="publisher"/>
    <w:basedOn w:val="DefaultParagraphFont"/>
    <w:rsid w:val="00A315A2"/>
  </w:style>
  <w:style w:type="character" w:customStyle="1" w:styleId="termabbreviation">
    <w:name w:val="term.abbreviation"/>
    <w:basedOn w:val="DefaultParagraphFont"/>
    <w:rsid w:val="00A315A2"/>
  </w:style>
  <w:style w:type="character" w:customStyle="1" w:styleId="source">
    <w:name w:val="source"/>
    <w:basedOn w:val="DefaultParagraphFont"/>
    <w:rsid w:val="00A315A2"/>
  </w:style>
  <w:style w:type="character" w:customStyle="1" w:styleId="nameproduct">
    <w:name w:val="name.product"/>
    <w:basedOn w:val="DefaultParagraphFont"/>
    <w:rsid w:val="00A315A2"/>
  </w:style>
  <w:style w:type="paragraph" w:styleId="Header">
    <w:name w:val="header"/>
    <w:basedOn w:val="Normal"/>
    <w:link w:val="HeaderChar"/>
    <w:uiPriority w:val="99"/>
    <w:unhideWhenUsed/>
    <w:rsid w:val="00721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27"/>
  </w:style>
  <w:style w:type="paragraph" w:styleId="Footer">
    <w:name w:val="footer"/>
    <w:basedOn w:val="Normal"/>
    <w:link w:val="FooterChar"/>
    <w:uiPriority w:val="99"/>
    <w:unhideWhenUsed/>
    <w:rsid w:val="00721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27"/>
  </w:style>
  <w:style w:type="paragraph" w:styleId="BalloonText">
    <w:name w:val="Balloon Text"/>
    <w:basedOn w:val="Normal"/>
    <w:link w:val="BalloonTextChar"/>
    <w:uiPriority w:val="99"/>
    <w:semiHidden/>
    <w:unhideWhenUsed/>
    <w:rsid w:val="0056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D7"/>
    <w:rPr>
      <w:rFonts w:ascii="Tahoma" w:hAnsi="Tahoma" w:cs="Tahoma"/>
      <w:sz w:val="16"/>
      <w:szCs w:val="16"/>
    </w:rPr>
  </w:style>
  <w:style w:type="character" w:styleId="CommentReference">
    <w:name w:val="annotation reference"/>
    <w:basedOn w:val="DefaultParagraphFont"/>
    <w:uiPriority w:val="99"/>
    <w:semiHidden/>
    <w:unhideWhenUsed/>
    <w:rsid w:val="005638D7"/>
    <w:rPr>
      <w:sz w:val="16"/>
      <w:szCs w:val="16"/>
    </w:rPr>
  </w:style>
  <w:style w:type="paragraph" w:styleId="CommentText">
    <w:name w:val="annotation text"/>
    <w:basedOn w:val="Normal"/>
    <w:link w:val="CommentTextChar"/>
    <w:uiPriority w:val="99"/>
    <w:semiHidden/>
    <w:unhideWhenUsed/>
    <w:rsid w:val="005638D7"/>
    <w:pPr>
      <w:spacing w:line="240" w:lineRule="auto"/>
    </w:pPr>
    <w:rPr>
      <w:sz w:val="20"/>
      <w:szCs w:val="20"/>
    </w:rPr>
  </w:style>
  <w:style w:type="character" w:customStyle="1" w:styleId="CommentTextChar">
    <w:name w:val="Comment Text Char"/>
    <w:basedOn w:val="DefaultParagraphFont"/>
    <w:link w:val="CommentText"/>
    <w:uiPriority w:val="99"/>
    <w:semiHidden/>
    <w:rsid w:val="005638D7"/>
    <w:rPr>
      <w:sz w:val="20"/>
      <w:szCs w:val="20"/>
    </w:rPr>
  </w:style>
  <w:style w:type="paragraph" w:styleId="CommentSubject">
    <w:name w:val="annotation subject"/>
    <w:basedOn w:val="CommentText"/>
    <w:next w:val="CommentText"/>
    <w:link w:val="CommentSubjectChar"/>
    <w:uiPriority w:val="99"/>
    <w:semiHidden/>
    <w:unhideWhenUsed/>
    <w:rsid w:val="005638D7"/>
    <w:rPr>
      <w:b/>
      <w:bCs/>
    </w:rPr>
  </w:style>
  <w:style w:type="character" w:customStyle="1" w:styleId="CommentSubjectChar">
    <w:name w:val="Comment Subject Char"/>
    <w:basedOn w:val="CommentTextChar"/>
    <w:link w:val="CommentSubject"/>
    <w:uiPriority w:val="99"/>
    <w:semiHidden/>
    <w:rsid w:val="005638D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0624A"/>
    <w:pPr>
      <w:widowControl w:val="0"/>
      <w:autoSpaceDE w:val="0"/>
      <w:autoSpaceDN w:val="0"/>
      <w:spacing w:after="0" w:line="240" w:lineRule="auto"/>
      <w:ind w:left="360"/>
      <w:outlineLvl w:val="1"/>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5D6"/>
    <w:pPr>
      <w:ind w:left="720"/>
      <w:contextualSpacing/>
    </w:pPr>
  </w:style>
  <w:style w:type="character" w:customStyle="1" w:styleId="Heading2Char">
    <w:name w:val="Heading 2 Char"/>
    <w:basedOn w:val="DefaultParagraphFont"/>
    <w:link w:val="Heading2"/>
    <w:uiPriority w:val="9"/>
    <w:rsid w:val="0060624A"/>
    <w:rPr>
      <w:rFonts w:ascii="Times New Roman" w:eastAsia="Times New Roman" w:hAnsi="Times New Roman" w:cs="Times New Roman"/>
      <w:b/>
      <w:bCs/>
      <w:kern w:val="0"/>
      <w14:ligatures w14:val="none"/>
    </w:rPr>
  </w:style>
  <w:style w:type="paragraph" w:customStyle="1" w:styleId="Tab">
    <w:name w:val="Tab"/>
    <w:basedOn w:val="Heading2"/>
    <w:qFormat/>
    <w:rsid w:val="000D6E85"/>
    <w:pPr>
      <w:tabs>
        <w:tab w:val="left" w:pos="1080"/>
      </w:tabs>
      <w:spacing w:line="276" w:lineRule="auto"/>
      <w:ind w:left="1080" w:hanging="1080"/>
      <w:jc w:val="both"/>
    </w:pPr>
  </w:style>
  <w:style w:type="character" w:styleId="Hyperlink">
    <w:name w:val="Hyperlink"/>
    <w:basedOn w:val="DefaultParagraphFont"/>
    <w:uiPriority w:val="99"/>
    <w:unhideWhenUsed/>
    <w:rsid w:val="000A5847"/>
    <w:rPr>
      <w:color w:val="0000FF" w:themeColor="hyperlink"/>
      <w:u w:val="single"/>
    </w:rPr>
  </w:style>
  <w:style w:type="character" w:customStyle="1" w:styleId="UnresolvedMention">
    <w:name w:val="Unresolved Mention"/>
    <w:basedOn w:val="DefaultParagraphFont"/>
    <w:uiPriority w:val="99"/>
    <w:semiHidden/>
    <w:unhideWhenUsed/>
    <w:rsid w:val="000A5847"/>
    <w:rPr>
      <w:color w:val="605E5C"/>
      <w:shd w:val="clear" w:color="auto" w:fill="E1DFDD"/>
    </w:rPr>
  </w:style>
  <w:style w:type="character" w:styleId="Emphasis">
    <w:name w:val="Emphasis"/>
    <w:basedOn w:val="DefaultParagraphFont"/>
    <w:uiPriority w:val="20"/>
    <w:qFormat/>
    <w:rsid w:val="00A315A2"/>
    <w:rPr>
      <w:i/>
      <w:iCs/>
    </w:rPr>
  </w:style>
  <w:style w:type="character" w:customStyle="1" w:styleId="titledoc">
    <w:name w:val="title.doc"/>
    <w:basedOn w:val="DefaultParagraphFont"/>
    <w:rsid w:val="00A315A2"/>
  </w:style>
  <w:style w:type="character" w:customStyle="1" w:styleId="issuenumber">
    <w:name w:val="issue_number"/>
    <w:basedOn w:val="DefaultParagraphFont"/>
    <w:rsid w:val="00A315A2"/>
  </w:style>
  <w:style w:type="character" w:customStyle="1" w:styleId="pagenumbers">
    <w:name w:val="page_numbers"/>
    <w:basedOn w:val="DefaultParagraphFont"/>
    <w:rsid w:val="00A315A2"/>
  </w:style>
  <w:style w:type="character" w:customStyle="1" w:styleId="miscellaneous">
    <w:name w:val="miscellaneous"/>
    <w:basedOn w:val="DefaultParagraphFont"/>
    <w:rsid w:val="00A315A2"/>
  </w:style>
  <w:style w:type="character" w:customStyle="1" w:styleId="Hyperlink1">
    <w:name w:val="Hyperlink1"/>
    <w:basedOn w:val="DefaultParagraphFont"/>
    <w:rsid w:val="00A315A2"/>
  </w:style>
  <w:style w:type="character" w:customStyle="1" w:styleId="groupdateref">
    <w:name w:val="group.date.ref"/>
    <w:basedOn w:val="DefaultParagraphFont"/>
    <w:rsid w:val="00A315A2"/>
  </w:style>
  <w:style w:type="character" w:customStyle="1" w:styleId="formattedtext">
    <w:name w:val="formatted.text"/>
    <w:basedOn w:val="DefaultParagraphFont"/>
    <w:rsid w:val="00A315A2"/>
  </w:style>
  <w:style w:type="character" w:customStyle="1" w:styleId="namecountry">
    <w:name w:val="name.country"/>
    <w:basedOn w:val="DefaultParagraphFont"/>
    <w:rsid w:val="00A315A2"/>
  </w:style>
  <w:style w:type="character" w:customStyle="1" w:styleId="publisher">
    <w:name w:val="publisher"/>
    <w:basedOn w:val="DefaultParagraphFont"/>
    <w:rsid w:val="00A315A2"/>
  </w:style>
  <w:style w:type="character" w:customStyle="1" w:styleId="termabbreviation">
    <w:name w:val="term.abbreviation"/>
    <w:basedOn w:val="DefaultParagraphFont"/>
    <w:rsid w:val="00A315A2"/>
  </w:style>
  <w:style w:type="character" w:customStyle="1" w:styleId="source">
    <w:name w:val="source"/>
    <w:basedOn w:val="DefaultParagraphFont"/>
    <w:rsid w:val="00A315A2"/>
  </w:style>
  <w:style w:type="character" w:customStyle="1" w:styleId="nameproduct">
    <w:name w:val="name.product"/>
    <w:basedOn w:val="DefaultParagraphFont"/>
    <w:rsid w:val="00A315A2"/>
  </w:style>
  <w:style w:type="paragraph" w:styleId="Header">
    <w:name w:val="header"/>
    <w:basedOn w:val="Normal"/>
    <w:link w:val="HeaderChar"/>
    <w:uiPriority w:val="99"/>
    <w:unhideWhenUsed/>
    <w:rsid w:val="00721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27"/>
  </w:style>
  <w:style w:type="paragraph" w:styleId="Footer">
    <w:name w:val="footer"/>
    <w:basedOn w:val="Normal"/>
    <w:link w:val="FooterChar"/>
    <w:uiPriority w:val="99"/>
    <w:unhideWhenUsed/>
    <w:rsid w:val="00721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27"/>
  </w:style>
  <w:style w:type="paragraph" w:styleId="BalloonText">
    <w:name w:val="Balloon Text"/>
    <w:basedOn w:val="Normal"/>
    <w:link w:val="BalloonTextChar"/>
    <w:uiPriority w:val="99"/>
    <w:semiHidden/>
    <w:unhideWhenUsed/>
    <w:rsid w:val="00563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D7"/>
    <w:rPr>
      <w:rFonts w:ascii="Tahoma" w:hAnsi="Tahoma" w:cs="Tahoma"/>
      <w:sz w:val="16"/>
      <w:szCs w:val="16"/>
    </w:rPr>
  </w:style>
  <w:style w:type="character" w:styleId="CommentReference">
    <w:name w:val="annotation reference"/>
    <w:basedOn w:val="DefaultParagraphFont"/>
    <w:uiPriority w:val="99"/>
    <w:semiHidden/>
    <w:unhideWhenUsed/>
    <w:rsid w:val="005638D7"/>
    <w:rPr>
      <w:sz w:val="16"/>
      <w:szCs w:val="16"/>
    </w:rPr>
  </w:style>
  <w:style w:type="paragraph" w:styleId="CommentText">
    <w:name w:val="annotation text"/>
    <w:basedOn w:val="Normal"/>
    <w:link w:val="CommentTextChar"/>
    <w:uiPriority w:val="99"/>
    <w:semiHidden/>
    <w:unhideWhenUsed/>
    <w:rsid w:val="005638D7"/>
    <w:pPr>
      <w:spacing w:line="240" w:lineRule="auto"/>
    </w:pPr>
    <w:rPr>
      <w:sz w:val="20"/>
      <w:szCs w:val="20"/>
    </w:rPr>
  </w:style>
  <w:style w:type="character" w:customStyle="1" w:styleId="CommentTextChar">
    <w:name w:val="Comment Text Char"/>
    <w:basedOn w:val="DefaultParagraphFont"/>
    <w:link w:val="CommentText"/>
    <w:uiPriority w:val="99"/>
    <w:semiHidden/>
    <w:rsid w:val="005638D7"/>
    <w:rPr>
      <w:sz w:val="20"/>
      <w:szCs w:val="20"/>
    </w:rPr>
  </w:style>
  <w:style w:type="paragraph" w:styleId="CommentSubject">
    <w:name w:val="annotation subject"/>
    <w:basedOn w:val="CommentText"/>
    <w:next w:val="CommentText"/>
    <w:link w:val="CommentSubjectChar"/>
    <w:uiPriority w:val="99"/>
    <w:semiHidden/>
    <w:unhideWhenUsed/>
    <w:rsid w:val="005638D7"/>
    <w:rPr>
      <w:b/>
      <w:bCs/>
    </w:rPr>
  </w:style>
  <w:style w:type="character" w:customStyle="1" w:styleId="CommentSubjectChar">
    <w:name w:val="Comment Subject Char"/>
    <w:basedOn w:val="CommentTextChar"/>
    <w:link w:val="CommentSubject"/>
    <w:uiPriority w:val="99"/>
    <w:semiHidden/>
    <w:rsid w:val="005638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59955">
      <w:bodyDiv w:val="1"/>
      <w:marLeft w:val="0"/>
      <w:marRight w:val="0"/>
      <w:marTop w:val="0"/>
      <w:marBottom w:val="0"/>
      <w:divBdr>
        <w:top w:val="none" w:sz="0" w:space="0" w:color="auto"/>
        <w:left w:val="none" w:sz="0" w:space="0" w:color="auto"/>
        <w:bottom w:val="none" w:sz="0" w:space="0" w:color="auto"/>
        <w:right w:val="none" w:sz="0" w:space="0" w:color="auto"/>
      </w:divBdr>
    </w:div>
    <w:div w:id="876893190">
      <w:bodyDiv w:val="1"/>
      <w:marLeft w:val="0"/>
      <w:marRight w:val="0"/>
      <w:marTop w:val="0"/>
      <w:marBottom w:val="0"/>
      <w:divBdr>
        <w:top w:val="none" w:sz="0" w:space="0" w:color="auto"/>
        <w:left w:val="none" w:sz="0" w:space="0" w:color="auto"/>
        <w:bottom w:val="none" w:sz="0" w:space="0" w:color="auto"/>
        <w:right w:val="none" w:sz="0" w:space="0" w:color="auto"/>
      </w:divBdr>
      <w:divsChild>
        <w:div w:id="1431268454">
          <w:marLeft w:val="0"/>
          <w:marRight w:val="0"/>
          <w:marTop w:val="0"/>
          <w:marBottom w:val="0"/>
          <w:divBdr>
            <w:top w:val="none" w:sz="0" w:space="0" w:color="auto"/>
            <w:left w:val="none" w:sz="0" w:space="0" w:color="auto"/>
            <w:bottom w:val="none" w:sz="0" w:space="0" w:color="auto"/>
            <w:right w:val="none" w:sz="0" w:space="0" w:color="auto"/>
          </w:divBdr>
        </w:div>
      </w:divsChild>
    </w:div>
    <w:div w:id="1133257134">
      <w:bodyDiv w:val="1"/>
      <w:marLeft w:val="0"/>
      <w:marRight w:val="0"/>
      <w:marTop w:val="0"/>
      <w:marBottom w:val="0"/>
      <w:divBdr>
        <w:top w:val="none" w:sz="0" w:space="0" w:color="auto"/>
        <w:left w:val="none" w:sz="0" w:space="0" w:color="auto"/>
        <w:bottom w:val="none" w:sz="0" w:space="0" w:color="auto"/>
        <w:right w:val="none" w:sz="0" w:space="0" w:color="auto"/>
      </w:divBdr>
    </w:div>
    <w:div w:id="1611546554">
      <w:bodyDiv w:val="1"/>
      <w:marLeft w:val="0"/>
      <w:marRight w:val="0"/>
      <w:marTop w:val="0"/>
      <w:marBottom w:val="0"/>
      <w:divBdr>
        <w:top w:val="none" w:sz="0" w:space="0" w:color="auto"/>
        <w:left w:val="none" w:sz="0" w:space="0" w:color="auto"/>
        <w:bottom w:val="none" w:sz="0" w:space="0" w:color="auto"/>
        <w:right w:val="none" w:sz="0" w:space="0" w:color="auto"/>
      </w:divBdr>
    </w:div>
    <w:div w:id="1628968553">
      <w:bodyDiv w:val="1"/>
      <w:marLeft w:val="0"/>
      <w:marRight w:val="0"/>
      <w:marTop w:val="0"/>
      <w:marBottom w:val="0"/>
      <w:divBdr>
        <w:top w:val="none" w:sz="0" w:space="0" w:color="auto"/>
        <w:left w:val="none" w:sz="0" w:space="0" w:color="auto"/>
        <w:bottom w:val="none" w:sz="0" w:space="0" w:color="auto"/>
        <w:right w:val="none" w:sz="0" w:space="0" w:color="auto"/>
      </w:divBdr>
    </w:div>
    <w:div w:id="1719234061">
      <w:bodyDiv w:val="1"/>
      <w:marLeft w:val="0"/>
      <w:marRight w:val="0"/>
      <w:marTop w:val="0"/>
      <w:marBottom w:val="0"/>
      <w:divBdr>
        <w:top w:val="none" w:sz="0" w:space="0" w:color="auto"/>
        <w:left w:val="none" w:sz="0" w:space="0" w:color="auto"/>
        <w:bottom w:val="none" w:sz="0" w:space="0" w:color="auto"/>
        <w:right w:val="none" w:sz="0" w:space="0" w:color="auto"/>
      </w:divBdr>
      <w:divsChild>
        <w:div w:id="254680142">
          <w:marLeft w:val="0"/>
          <w:marRight w:val="0"/>
          <w:marTop w:val="0"/>
          <w:marBottom w:val="0"/>
          <w:divBdr>
            <w:top w:val="none" w:sz="0" w:space="0" w:color="auto"/>
            <w:left w:val="none" w:sz="0" w:space="0" w:color="auto"/>
            <w:bottom w:val="none" w:sz="0" w:space="0" w:color="auto"/>
            <w:right w:val="none" w:sz="0" w:space="0" w:color="auto"/>
          </w:divBdr>
        </w:div>
      </w:divsChild>
    </w:div>
    <w:div w:id="1740400293">
      <w:bodyDiv w:val="1"/>
      <w:marLeft w:val="0"/>
      <w:marRight w:val="0"/>
      <w:marTop w:val="0"/>
      <w:marBottom w:val="0"/>
      <w:divBdr>
        <w:top w:val="none" w:sz="0" w:space="0" w:color="auto"/>
        <w:left w:val="none" w:sz="0" w:space="0" w:color="auto"/>
        <w:bottom w:val="none" w:sz="0" w:space="0" w:color="auto"/>
        <w:right w:val="none" w:sz="0" w:space="0" w:color="auto"/>
      </w:divBdr>
    </w:div>
    <w:div w:id="18605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nika\Downloads\Final%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nika\Desktop\cHEMICAL%20ANALYSISI%20SESAME%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nika\Downloads\final%20graph%20excel%20meal%20wise%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09441211152968E-2"/>
          <c:y val="5.8055373286672395E-2"/>
          <c:w val="0.88725550610521509"/>
          <c:h val="0.65752223136287413"/>
        </c:manualLayout>
      </c:layout>
      <c:barChart>
        <c:barDir val="col"/>
        <c:grouping val="clustered"/>
        <c:varyColors val="0"/>
        <c:ser>
          <c:idx val="0"/>
          <c:order val="0"/>
          <c:tx>
            <c:strRef>
              <c:f>Sheet1!$P$3</c:f>
              <c:strCache>
                <c:ptCount val="1"/>
                <c:pt idx="0">
                  <c:v>Overall acceptability</c:v>
                </c:pt>
              </c:strCache>
            </c:strRef>
          </c:tx>
          <c:invertIfNegative val="0"/>
          <c:cat>
            <c:multiLvlStrRef>
              <c:f>Sheet1!$N$4:$O$16</c:f>
              <c:multiLvlStrCache>
                <c:ptCount val="13"/>
                <c:lvl>
                  <c:pt idx="0">
                    <c:v>Control</c:v>
                  </c:pt>
                  <c:pt idx="1">
                    <c:v>T1</c:v>
                  </c:pt>
                  <c:pt idx="2">
                    <c:v>T2</c:v>
                  </c:pt>
                  <c:pt idx="3">
                    <c:v>T3</c:v>
                  </c:pt>
                  <c:pt idx="4">
                    <c:v>T1</c:v>
                  </c:pt>
                  <c:pt idx="5">
                    <c:v>T2</c:v>
                  </c:pt>
                  <c:pt idx="6">
                    <c:v>T3</c:v>
                  </c:pt>
                  <c:pt idx="7">
                    <c:v>T1</c:v>
                  </c:pt>
                  <c:pt idx="8">
                    <c:v>T2</c:v>
                  </c:pt>
                  <c:pt idx="9">
                    <c:v>T3</c:v>
                  </c:pt>
                  <c:pt idx="10">
                    <c:v>C1</c:v>
                  </c:pt>
                  <c:pt idx="11">
                    <c:v>C2</c:v>
                  </c:pt>
                  <c:pt idx="12">
                    <c:v>C3</c:v>
                  </c:pt>
                </c:lvl>
                <c:lvl>
                  <c:pt idx="0">
                    <c:v>Control</c:v>
                  </c:pt>
                  <c:pt idx="1">
                    <c:v>Sesame meal</c:v>
                  </c:pt>
                  <c:pt idx="4">
                    <c:v>Flaxseed meal</c:v>
                  </c:pt>
                  <c:pt idx="7">
                    <c:v>Groundnut meal</c:v>
                  </c:pt>
                  <c:pt idx="10">
                    <c:v>Composite meal</c:v>
                  </c:pt>
                </c:lvl>
              </c:multiLvlStrCache>
            </c:multiLvlStrRef>
          </c:cat>
          <c:val>
            <c:numRef>
              <c:f>Sheet1!$P$4:$P$16</c:f>
              <c:numCache>
                <c:formatCode>0.00</c:formatCode>
                <c:ptCount val="13"/>
                <c:pt idx="0">
                  <c:v>8.68</c:v>
                </c:pt>
                <c:pt idx="1">
                  <c:v>8.3000000000000007</c:v>
                </c:pt>
                <c:pt idx="2">
                  <c:v>8.2200000000000006</c:v>
                </c:pt>
                <c:pt idx="3">
                  <c:v>8.15</c:v>
                </c:pt>
                <c:pt idx="4">
                  <c:v>8.3700000000000028</c:v>
                </c:pt>
                <c:pt idx="5">
                  <c:v>8.2900000000000009</c:v>
                </c:pt>
                <c:pt idx="6">
                  <c:v>8.18</c:v>
                </c:pt>
                <c:pt idx="7">
                  <c:v>8.2900000000000009</c:v>
                </c:pt>
                <c:pt idx="8">
                  <c:v>8.11</c:v>
                </c:pt>
                <c:pt idx="9">
                  <c:v>8.02</c:v>
                </c:pt>
                <c:pt idx="10">
                  <c:v>8.64</c:v>
                </c:pt>
                <c:pt idx="11">
                  <c:v>8.4600000000000026</c:v>
                </c:pt>
                <c:pt idx="12">
                  <c:v>8.3500000000000068</c:v>
                </c:pt>
              </c:numCache>
            </c:numRef>
          </c:val>
          <c:extLst xmlns:c16r2="http://schemas.microsoft.com/office/drawing/2015/06/chart">
            <c:ext xmlns:c16="http://schemas.microsoft.com/office/drawing/2014/chart" uri="{C3380CC4-5D6E-409C-BE32-E72D297353CC}">
              <c16:uniqueId val="{00000000-1ACA-4434-AB00-BA37D64C3D57}"/>
            </c:ext>
          </c:extLst>
        </c:ser>
        <c:dLbls>
          <c:showLegendKey val="0"/>
          <c:showVal val="0"/>
          <c:showCatName val="0"/>
          <c:showSerName val="0"/>
          <c:showPercent val="0"/>
          <c:showBubbleSize val="0"/>
        </c:dLbls>
        <c:gapWidth val="150"/>
        <c:axId val="125111296"/>
        <c:axId val="125117184"/>
      </c:barChart>
      <c:catAx>
        <c:axId val="125111296"/>
        <c:scaling>
          <c:orientation val="minMax"/>
        </c:scaling>
        <c:delete val="0"/>
        <c:axPos val="b"/>
        <c:numFmt formatCode="General" sourceLinked="0"/>
        <c:majorTickMark val="none"/>
        <c:minorTickMark val="none"/>
        <c:tickLblPos val="nextTo"/>
        <c:crossAx val="125117184"/>
        <c:crosses val="autoZero"/>
        <c:auto val="1"/>
        <c:lblAlgn val="ctr"/>
        <c:lblOffset val="100"/>
        <c:noMultiLvlLbl val="0"/>
      </c:catAx>
      <c:valAx>
        <c:axId val="125117184"/>
        <c:scaling>
          <c:orientation val="minMax"/>
        </c:scaling>
        <c:delete val="0"/>
        <c:axPos val="l"/>
        <c:numFmt formatCode="0.00" sourceLinked="1"/>
        <c:majorTickMark val="none"/>
        <c:minorTickMark val="none"/>
        <c:tickLblPos val="nextTo"/>
        <c:crossAx val="125111296"/>
        <c:crosses val="autoZero"/>
        <c:crossBetween val="between"/>
      </c:valAx>
    </c:plotArea>
    <c:legend>
      <c:legendPos val="t"/>
      <c:overlay val="0"/>
    </c:legend>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3310510099291"/>
          <c:y val="0.16769685039370077"/>
          <c:w val="0.8410968465898333"/>
          <c:h val="0.6931272965879266"/>
        </c:manualLayout>
      </c:layout>
      <c:barChart>
        <c:barDir val="col"/>
        <c:grouping val="clustered"/>
        <c:varyColors val="0"/>
        <c:ser>
          <c:idx val="1"/>
          <c:order val="1"/>
          <c:tx>
            <c:strRef>
              <c:f>'% inc. protein'!$M$9</c:f>
              <c:strCache>
                <c:ptCount val="1"/>
                <c:pt idx="0">
                  <c:v>Protein</c:v>
                </c:pt>
              </c:strCache>
            </c:strRef>
          </c:tx>
          <c:invertIfNegative val="0"/>
          <c:cat>
            <c:strRef>
              <c:f>'% inc. protein'!$L$11:$L$14</c:f>
              <c:strCache>
                <c:ptCount val="4"/>
                <c:pt idx="0">
                  <c:v>SM biscuits</c:v>
                </c:pt>
                <c:pt idx="1">
                  <c:v>FM biscuits</c:v>
                </c:pt>
                <c:pt idx="2">
                  <c:v>GM biscuits</c:v>
                </c:pt>
                <c:pt idx="3">
                  <c:v>CM biscuits</c:v>
                </c:pt>
              </c:strCache>
            </c:strRef>
          </c:cat>
          <c:val>
            <c:numRef>
              <c:f>'% inc. protein'!$M$11:$M$14</c:f>
              <c:numCache>
                <c:formatCode>0.00</c:formatCode>
                <c:ptCount val="4"/>
                <c:pt idx="0">
                  <c:v>38.126361655773394</c:v>
                </c:pt>
                <c:pt idx="1">
                  <c:v>9.041394335511983</c:v>
                </c:pt>
                <c:pt idx="2">
                  <c:v>69.716775599128539</c:v>
                </c:pt>
                <c:pt idx="3">
                  <c:v>37.363834422657945</c:v>
                </c:pt>
              </c:numCache>
            </c:numRef>
          </c:val>
          <c:extLst xmlns:c16r2="http://schemas.microsoft.com/office/drawing/2015/06/chart">
            <c:ext xmlns:c16="http://schemas.microsoft.com/office/drawing/2014/chart" uri="{C3380CC4-5D6E-409C-BE32-E72D297353CC}">
              <c16:uniqueId val="{00000000-A18B-4B5A-A4C4-6DDCE3A35263}"/>
            </c:ext>
          </c:extLst>
        </c:ser>
        <c:ser>
          <c:idx val="2"/>
          <c:order val="2"/>
          <c:tx>
            <c:v>Crude fat</c:v>
          </c:tx>
          <c:invertIfNegative val="0"/>
          <c:cat>
            <c:strRef>
              <c:f>'% fat '!$D$10:$D$13</c:f>
              <c:strCache>
                <c:ptCount val="4"/>
                <c:pt idx="0">
                  <c:v>SM biscuits</c:v>
                </c:pt>
                <c:pt idx="1">
                  <c:v>FM biscuits</c:v>
                </c:pt>
                <c:pt idx="2">
                  <c:v>GM biscuits</c:v>
                </c:pt>
                <c:pt idx="3">
                  <c:v>CM biscuits</c:v>
                </c:pt>
              </c:strCache>
            </c:strRef>
          </c:cat>
          <c:val>
            <c:numRef>
              <c:f>'% fat '!$F$10:$F$13</c:f>
              <c:numCache>
                <c:formatCode>General</c:formatCode>
                <c:ptCount val="4"/>
                <c:pt idx="0">
                  <c:v>14.157706093190004</c:v>
                </c:pt>
                <c:pt idx="1">
                  <c:v>34.050179211469541</c:v>
                </c:pt>
                <c:pt idx="2">
                  <c:v>11.603942652329756</c:v>
                </c:pt>
                <c:pt idx="3">
                  <c:v>25.044802867383513</c:v>
                </c:pt>
              </c:numCache>
            </c:numRef>
          </c:val>
          <c:extLst xmlns:c16r2="http://schemas.microsoft.com/office/drawing/2015/06/chart">
            <c:ext xmlns:c16="http://schemas.microsoft.com/office/drawing/2014/chart" uri="{C3380CC4-5D6E-409C-BE32-E72D297353CC}">
              <c16:uniqueId val="{00000001-A18B-4B5A-A4C4-6DDCE3A35263}"/>
            </c:ext>
          </c:extLst>
        </c:ser>
        <c:ser>
          <c:idx val="3"/>
          <c:order val="3"/>
          <c:tx>
            <c:v>Ash</c:v>
          </c:tx>
          <c:invertIfNegative val="0"/>
          <c:cat>
            <c:strRef>
              <c:f>'% fat '!$D$10:$D$13</c:f>
              <c:strCache>
                <c:ptCount val="4"/>
                <c:pt idx="0">
                  <c:v>SM biscuits</c:v>
                </c:pt>
                <c:pt idx="1">
                  <c:v>FM biscuits</c:v>
                </c:pt>
                <c:pt idx="2">
                  <c:v>GM biscuits</c:v>
                </c:pt>
                <c:pt idx="3">
                  <c:v>CM biscuits</c:v>
                </c:pt>
              </c:strCache>
            </c:strRef>
          </c:cat>
          <c:val>
            <c:numRef>
              <c:f>'% fat '!$I$10:$I$13</c:f>
              <c:numCache>
                <c:formatCode>General</c:formatCode>
                <c:ptCount val="4"/>
                <c:pt idx="0">
                  <c:v>50.505050505050505</c:v>
                </c:pt>
                <c:pt idx="1">
                  <c:v>15.151515151515143</c:v>
                </c:pt>
                <c:pt idx="2">
                  <c:v>40.404040404039975</c:v>
                </c:pt>
                <c:pt idx="3">
                  <c:v>29.292929292928918</c:v>
                </c:pt>
              </c:numCache>
            </c:numRef>
          </c:val>
          <c:extLst xmlns:c16r2="http://schemas.microsoft.com/office/drawing/2015/06/chart">
            <c:ext xmlns:c16="http://schemas.microsoft.com/office/drawing/2014/chart" uri="{C3380CC4-5D6E-409C-BE32-E72D297353CC}">
              <c16:uniqueId val="{00000002-A18B-4B5A-A4C4-6DDCE3A35263}"/>
            </c:ext>
          </c:extLst>
        </c:ser>
        <c:ser>
          <c:idx val="0"/>
          <c:order val="0"/>
          <c:tx>
            <c:v>Crude fiber</c:v>
          </c:tx>
          <c:invertIfNegative val="0"/>
          <c:cat>
            <c:strRef>
              <c:f>'% fat '!$D$10:$D$13</c:f>
              <c:strCache>
                <c:ptCount val="4"/>
                <c:pt idx="0">
                  <c:v>SM biscuits</c:v>
                </c:pt>
                <c:pt idx="1">
                  <c:v>FM biscuits</c:v>
                </c:pt>
                <c:pt idx="2">
                  <c:v>GM biscuits</c:v>
                </c:pt>
                <c:pt idx="3">
                  <c:v>CM biscuits</c:v>
                </c:pt>
              </c:strCache>
            </c:strRef>
          </c:cat>
          <c:val>
            <c:numRef>
              <c:f>'% fat '!$L$10:$L$13</c:f>
              <c:numCache>
                <c:formatCode>General</c:formatCode>
                <c:ptCount val="4"/>
                <c:pt idx="0">
                  <c:v>34.181818181818144</c:v>
                </c:pt>
                <c:pt idx="1">
                  <c:v>18.545454545454536</c:v>
                </c:pt>
                <c:pt idx="2">
                  <c:v>11.272727272727376</c:v>
                </c:pt>
                <c:pt idx="3">
                  <c:v>38.545454545454547</c:v>
                </c:pt>
              </c:numCache>
            </c:numRef>
          </c:val>
          <c:extLst xmlns:c16r2="http://schemas.microsoft.com/office/drawing/2015/06/chart">
            <c:ext xmlns:c16="http://schemas.microsoft.com/office/drawing/2014/chart" uri="{C3380CC4-5D6E-409C-BE32-E72D297353CC}">
              <c16:uniqueId val="{00000003-A18B-4B5A-A4C4-6DDCE3A35263}"/>
            </c:ext>
          </c:extLst>
        </c:ser>
        <c:dLbls>
          <c:showLegendKey val="0"/>
          <c:showVal val="0"/>
          <c:showCatName val="0"/>
          <c:showSerName val="0"/>
          <c:showPercent val="0"/>
          <c:showBubbleSize val="0"/>
        </c:dLbls>
        <c:gapWidth val="150"/>
        <c:axId val="125145472"/>
        <c:axId val="125147008"/>
      </c:barChart>
      <c:catAx>
        <c:axId val="125145472"/>
        <c:scaling>
          <c:orientation val="minMax"/>
        </c:scaling>
        <c:delete val="0"/>
        <c:axPos val="b"/>
        <c:numFmt formatCode="General" sourceLinked="0"/>
        <c:majorTickMark val="out"/>
        <c:minorTickMark val="none"/>
        <c:tickLblPos val="nextTo"/>
        <c:crossAx val="125147008"/>
        <c:crosses val="autoZero"/>
        <c:auto val="1"/>
        <c:lblAlgn val="ctr"/>
        <c:lblOffset val="100"/>
        <c:noMultiLvlLbl val="0"/>
      </c:catAx>
      <c:valAx>
        <c:axId val="125147008"/>
        <c:scaling>
          <c:orientation val="minMax"/>
        </c:scaling>
        <c:delete val="0"/>
        <c:axPos val="l"/>
        <c:majorGridlines/>
        <c:title>
          <c:tx>
            <c:rich>
              <a:bodyPr rot="-5400000" vert="horz"/>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Per</a:t>
                </a:r>
                <a:r>
                  <a:rPr lang="en-US" sz="1000" baseline="0">
                    <a:latin typeface="Times New Roman" panose="02020603050405020304" pitchFamily="18" charset="0"/>
                    <a:cs typeface="Times New Roman" panose="02020603050405020304" pitchFamily="18" charset="0"/>
                  </a:rPr>
                  <a:t> cent increase</a:t>
                </a:r>
                <a:endParaRPr lang="en-US" sz="1000">
                  <a:latin typeface="Times New Roman" panose="02020603050405020304" pitchFamily="18" charset="0"/>
                  <a:cs typeface="Times New Roman" panose="02020603050405020304" pitchFamily="18" charset="0"/>
                </a:endParaRPr>
              </a:p>
            </c:rich>
          </c:tx>
          <c:layout>
            <c:manualLayout>
              <c:xMode val="edge"/>
              <c:yMode val="edge"/>
              <c:x val="4.830917874396135E-3"/>
              <c:y val="0.21416316710411201"/>
            </c:manualLayout>
          </c:layout>
          <c:overlay val="0"/>
        </c:title>
        <c:numFmt formatCode="0.00" sourceLinked="1"/>
        <c:majorTickMark val="out"/>
        <c:minorTickMark val="none"/>
        <c:tickLblPos val="nextTo"/>
        <c:crossAx val="125145472"/>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5233169374377827E-2"/>
          <c:y val="0.13016880564744643"/>
          <c:w val="0.87801017159223649"/>
          <c:h val="0.7093842631373205"/>
        </c:manualLayout>
      </c:layout>
      <c:barChart>
        <c:barDir val="col"/>
        <c:grouping val="clustered"/>
        <c:varyColors val="0"/>
        <c:ser>
          <c:idx val="0"/>
          <c:order val="0"/>
          <c:tx>
            <c:strRef>
              <c:f>'cd values coorected '!$L$9</c:f>
              <c:strCache>
                <c:ptCount val="1"/>
                <c:pt idx="0">
                  <c:v>DPPH(mg TE/100g )</c:v>
                </c:pt>
              </c:strCache>
            </c:strRef>
          </c:tx>
          <c:invertIfNegative val="0"/>
          <c:cat>
            <c:strRef>
              <c:f>'cd values coorected '!$K$10:$K$14</c:f>
              <c:strCache>
                <c:ptCount val="5"/>
                <c:pt idx="0">
                  <c:v>Control </c:v>
                </c:pt>
                <c:pt idx="1">
                  <c:v>Sesame Meal </c:v>
                </c:pt>
                <c:pt idx="2">
                  <c:v>Flaxseed meal </c:v>
                </c:pt>
                <c:pt idx="3">
                  <c:v>Groundnut meal </c:v>
                </c:pt>
                <c:pt idx="4">
                  <c:v>Composite meal </c:v>
                </c:pt>
              </c:strCache>
            </c:strRef>
          </c:cat>
          <c:val>
            <c:numRef>
              <c:f>'cd values coorected '!$L$10:$L$14</c:f>
              <c:numCache>
                <c:formatCode>General</c:formatCode>
                <c:ptCount val="5"/>
                <c:pt idx="0">
                  <c:v>2.4899999999999998</c:v>
                </c:pt>
                <c:pt idx="1">
                  <c:v>4</c:v>
                </c:pt>
                <c:pt idx="2">
                  <c:v>3.77</c:v>
                </c:pt>
                <c:pt idx="3">
                  <c:v>4.3099999999999996</c:v>
                </c:pt>
                <c:pt idx="4">
                  <c:v>3.23</c:v>
                </c:pt>
              </c:numCache>
            </c:numRef>
          </c:val>
          <c:extLst xmlns:c16r2="http://schemas.microsoft.com/office/drawing/2015/06/chart">
            <c:ext xmlns:c16="http://schemas.microsoft.com/office/drawing/2014/chart" uri="{C3380CC4-5D6E-409C-BE32-E72D297353CC}">
              <c16:uniqueId val="{00000000-400F-45C6-B045-777BD192D5A8}"/>
            </c:ext>
          </c:extLst>
        </c:ser>
        <c:dLbls>
          <c:showLegendKey val="0"/>
          <c:showVal val="0"/>
          <c:showCatName val="0"/>
          <c:showSerName val="0"/>
          <c:showPercent val="0"/>
          <c:showBubbleSize val="0"/>
        </c:dLbls>
        <c:gapWidth val="300"/>
        <c:axId val="125159680"/>
        <c:axId val="125165568"/>
      </c:barChart>
      <c:catAx>
        <c:axId val="125159680"/>
        <c:scaling>
          <c:orientation val="minMax"/>
        </c:scaling>
        <c:delete val="0"/>
        <c:axPos val="b"/>
        <c:numFmt formatCode="General" sourceLinked="0"/>
        <c:majorTickMark val="none"/>
        <c:minorTickMark val="none"/>
        <c:tickLblPos val="nextTo"/>
        <c:crossAx val="125165568"/>
        <c:crosses val="autoZero"/>
        <c:auto val="1"/>
        <c:lblAlgn val="ctr"/>
        <c:lblOffset val="100"/>
        <c:noMultiLvlLbl val="0"/>
      </c:catAx>
      <c:valAx>
        <c:axId val="125165568"/>
        <c:scaling>
          <c:orientation val="minMax"/>
        </c:scaling>
        <c:delete val="0"/>
        <c:axPos val="l"/>
        <c:title>
          <c:tx>
            <c:rich>
              <a:bodyPr/>
              <a:lstStyle/>
              <a:p>
                <a:pPr>
                  <a:defRPr/>
                </a:pPr>
                <a:r>
                  <a:rPr lang="en-US"/>
                  <a:t>DPPH(mg TE/100g)</a:t>
                </a:r>
              </a:p>
            </c:rich>
          </c:tx>
          <c:layout>
            <c:manualLayout>
              <c:xMode val="edge"/>
              <c:yMode val="edge"/>
              <c:x val="1.6854665318733981E-2"/>
              <c:y val="0.19352889302708678"/>
            </c:manualLayout>
          </c:layout>
          <c:overlay val="0"/>
        </c:title>
        <c:numFmt formatCode="General" sourceLinked="1"/>
        <c:majorTickMark val="out"/>
        <c:minorTickMark val="none"/>
        <c:tickLblPos val="nextTo"/>
        <c:crossAx val="125159680"/>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5932457821102685E-2"/>
          <c:y val="0.14850862043731541"/>
          <c:w val="0.87801662447611462"/>
          <c:h val="0.69466553732576264"/>
        </c:manualLayout>
      </c:layout>
      <c:barChart>
        <c:barDir val="col"/>
        <c:grouping val="clustered"/>
        <c:varyColors val="0"/>
        <c:ser>
          <c:idx val="0"/>
          <c:order val="0"/>
          <c:tx>
            <c:strRef>
              <c:f>'cd values coorected '!$L$16</c:f>
              <c:strCache>
                <c:ptCount val="1"/>
                <c:pt idx="0">
                  <c:v>DPPH(mg TE/100g )</c:v>
                </c:pt>
              </c:strCache>
            </c:strRef>
          </c:tx>
          <c:invertIfNegative val="0"/>
          <c:cat>
            <c:strRef>
              <c:f>'cd values coorected '!$K$17:$K$21</c:f>
              <c:strCache>
                <c:ptCount val="5"/>
                <c:pt idx="0">
                  <c:v>Control </c:v>
                </c:pt>
                <c:pt idx="1">
                  <c:v>Sesame Meal </c:v>
                </c:pt>
                <c:pt idx="2">
                  <c:v>Flaxseed meal </c:v>
                </c:pt>
                <c:pt idx="3">
                  <c:v>Groundnut meal </c:v>
                </c:pt>
                <c:pt idx="4">
                  <c:v>Composite meal </c:v>
                </c:pt>
              </c:strCache>
            </c:strRef>
          </c:cat>
          <c:val>
            <c:numRef>
              <c:f>'cd values coorected '!$L$17:$L$21</c:f>
              <c:numCache>
                <c:formatCode>General</c:formatCode>
                <c:ptCount val="5"/>
                <c:pt idx="0">
                  <c:v>2.14</c:v>
                </c:pt>
                <c:pt idx="1">
                  <c:v>4.34</c:v>
                </c:pt>
                <c:pt idx="2">
                  <c:v>3.8899999999999997</c:v>
                </c:pt>
                <c:pt idx="3">
                  <c:v>4.99</c:v>
                </c:pt>
                <c:pt idx="4">
                  <c:v>3.3</c:v>
                </c:pt>
              </c:numCache>
            </c:numRef>
          </c:val>
          <c:extLst xmlns:c16r2="http://schemas.microsoft.com/office/drawing/2015/06/chart">
            <c:ext xmlns:c16="http://schemas.microsoft.com/office/drawing/2014/chart" uri="{C3380CC4-5D6E-409C-BE32-E72D297353CC}">
              <c16:uniqueId val="{00000000-BB37-4019-A38B-8AA9A753055D}"/>
            </c:ext>
          </c:extLst>
        </c:ser>
        <c:dLbls>
          <c:showLegendKey val="0"/>
          <c:showVal val="0"/>
          <c:showCatName val="0"/>
          <c:showSerName val="0"/>
          <c:showPercent val="0"/>
          <c:showBubbleSize val="0"/>
        </c:dLbls>
        <c:gapWidth val="150"/>
        <c:axId val="267329920"/>
        <c:axId val="267331456"/>
      </c:barChart>
      <c:catAx>
        <c:axId val="267329920"/>
        <c:scaling>
          <c:orientation val="minMax"/>
        </c:scaling>
        <c:delete val="0"/>
        <c:axPos val="b"/>
        <c:numFmt formatCode="General" sourceLinked="0"/>
        <c:majorTickMark val="none"/>
        <c:minorTickMark val="none"/>
        <c:tickLblPos val="nextTo"/>
        <c:crossAx val="267331456"/>
        <c:crosses val="autoZero"/>
        <c:auto val="1"/>
        <c:lblAlgn val="ctr"/>
        <c:lblOffset val="100"/>
        <c:noMultiLvlLbl val="0"/>
      </c:catAx>
      <c:valAx>
        <c:axId val="267331456"/>
        <c:scaling>
          <c:orientation val="minMax"/>
        </c:scaling>
        <c:delete val="0"/>
        <c:axPos val="l"/>
        <c:title>
          <c:tx>
            <c:rich>
              <a:bodyPr/>
              <a:lstStyle/>
              <a:p>
                <a:pPr>
                  <a:defRPr/>
                </a:pPr>
                <a:r>
                  <a:rPr lang="en-US"/>
                  <a:t>DPPH(mg TE/100g )</a:t>
                </a:r>
              </a:p>
            </c:rich>
          </c:tx>
          <c:layout>
            <c:manualLayout>
              <c:xMode val="edge"/>
              <c:yMode val="edge"/>
              <c:x val="1.1841326228537724E-2"/>
              <c:y val="0.29128714858598059"/>
            </c:manualLayout>
          </c:layout>
          <c:overlay val="0"/>
        </c:title>
        <c:numFmt formatCode="General" sourceLinked="1"/>
        <c:majorTickMark val="out"/>
        <c:minorTickMark val="none"/>
        <c:tickLblPos val="nextTo"/>
        <c:crossAx val="267329920"/>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'meal wise graph'!$B$42</c:f>
              <c:strCache>
                <c:ptCount val="1"/>
                <c:pt idx="0">
                  <c:v>0 days</c:v>
                </c:pt>
              </c:strCache>
            </c:strRef>
          </c:tx>
          <c:spPr>
            <a:solidFill>
              <a:schemeClr val="accent1"/>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graph'!$B$43:$B$47</c:f>
              <c:numCache>
                <c:formatCode>General</c:formatCode>
                <c:ptCount val="5"/>
                <c:pt idx="0">
                  <c:v>8.7200000000000024</c:v>
                </c:pt>
                <c:pt idx="1">
                  <c:v>8.6</c:v>
                </c:pt>
                <c:pt idx="2">
                  <c:v>8.58</c:v>
                </c:pt>
                <c:pt idx="3">
                  <c:v>8.4</c:v>
                </c:pt>
                <c:pt idx="4">
                  <c:v>8.620000000000001</c:v>
                </c:pt>
              </c:numCache>
            </c:numRef>
          </c:val>
          <c:extLst xmlns:c16r2="http://schemas.microsoft.com/office/drawing/2015/06/chart">
            <c:ext xmlns:c16="http://schemas.microsoft.com/office/drawing/2014/chart" uri="{C3380CC4-5D6E-409C-BE32-E72D297353CC}">
              <c16:uniqueId val="{00000000-8E73-485F-BDBA-888AE3B919E4}"/>
            </c:ext>
          </c:extLst>
        </c:ser>
        <c:ser>
          <c:idx val="1"/>
          <c:order val="1"/>
          <c:tx>
            <c:strRef>
              <c:f>'meal wise graph'!$C$42</c:f>
              <c:strCache>
                <c:ptCount val="1"/>
                <c:pt idx="0">
                  <c:v>15 days</c:v>
                </c:pt>
              </c:strCache>
            </c:strRef>
          </c:tx>
          <c:spPr>
            <a:solidFill>
              <a:schemeClr val="accent2"/>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graph'!$C$43:$C$47</c:f>
              <c:numCache>
                <c:formatCode>General</c:formatCode>
                <c:ptCount val="5"/>
                <c:pt idx="0">
                  <c:v>8.5400000000000009</c:v>
                </c:pt>
                <c:pt idx="1">
                  <c:v>8.34</c:v>
                </c:pt>
                <c:pt idx="2">
                  <c:v>8.3600000000000048</c:v>
                </c:pt>
                <c:pt idx="3">
                  <c:v>8.2000000000000011</c:v>
                </c:pt>
                <c:pt idx="4">
                  <c:v>8.3800000000000008</c:v>
                </c:pt>
              </c:numCache>
            </c:numRef>
          </c:val>
          <c:extLst xmlns:c16r2="http://schemas.microsoft.com/office/drawing/2015/06/chart">
            <c:ext xmlns:c16="http://schemas.microsoft.com/office/drawing/2014/chart" uri="{C3380CC4-5D6E-409C-BE32-E72D297353CC}">
              <c16:uniqueId val="{00000001-8E73-485F-BDBA-888AE3B919E4}"/>
            </c:ext>
          </c:extLst>
        </c:ser>
        <c:ser>
          <c:idx val="2"/>
          <c:order val="2"/>
          <c:tx>
            <c:strRef>
              <c:f>'meal wise graph'!$D$42</c:f>
              <c:strCache>
                <c:ptCount val="1"/>
                <c:pt idx="0">
                  <c:v>30 days</c:v>
                </c:pt>
              </c:strCache>
            </c:strRef>
          </c:tx>
          <c:spPr>
            <a:solidFill>
              <a:schemeClr val="accent3"/>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graph'!$D$43:$D$47</c:f>
              <c:numCache>
                <c:formatCode>General</c:formatCode>
                <c:ptCount val="5"/>
                <c:pt idx="0">
                  <c:v>8.06</c:v>
                </c:pt>
                <c:pt idx="1">
                  <c:v>7.98</c:v>
                </c:pt>
                <c:pt idx="2">
                  <c:v>8</c:v>
                </c:pt>
                <c:pt idx="3">
                  <c:v>7.88</c:v>
                </c:pt>
                <c:pt idx="4">
                  <c:v>8</c:v>
                </c:pt>
              </c:numCache>
            </c:numRef>
          </c:val>
          <c:extLst xmlns:c16r2="http://schemas.microsoft.com/office/drawing/2015/06/chart">
            <c:ext xmlns:c16="http://schemas.microsoft.com/office/drawing/2014/chart" uri="{C3380CC4-5D6E-409C-BE32-E72D297353CC}">
              <c16:uniqueId val="{00000002-8E73-485F-BDBA-888AE3B919E4}"/>
            </c:ext>
          </c:extLst>
        </c:ser>
        <c:ser>
          <c:idx val="3"/>
          <c:order val="3"/>
          <c:tx>
            <c:strRef>
              <c:f>'meal wise graph'!$E$42</c:f>
              <c:strCache>
                <c:ptCount val="1"/>
                <c:pt idx="0">
                  <c:v>45 days</c:v>
                </c:pt>
              </c:strCache>
            </c:strRef>
          </c:tx>
          <c:spPr>
            <a:solidFill>
              <a:schemeClr val="accent4"/>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graph'!$E$43:$E$47</c:f>
              <c:numCache>
                <c:formatCode>General</c:formatCode>
                <c:ptCount val="5"/>
                <c:pt idx="0">
                  <c:v>7.6199999999999966</c:v>
                </c:pt>
                <c:pt idx="1">
                  <c:v>7.68</c:v>
                </c:pt>
                <c:pt idx="2">
                  <c:v>7.6360000000000001</c:v>
                </c:pt>
                <c:pt idx="3">
                  <c:v>7.56</c:v>
                </c:pt>
                <c:pt idx="4">
                  <c:v>7.74</c:v>
                </c:pt>
              </c:numCache>
            </c:numRef>
          </c:val>
          <c:extLst xmlns:c16r2="http://schemas.microsoft.com/office/drawing/2015/06/chart">
            <c:ext xmlns:c16="http://schemas.microsoft.com/office/drawing/2014/chart" uri="{C3380CC4-5D6E-409C-BE32-E72D297353CC}">
              <c16:uniqueId val="{00000003-8E73-485F-BDBA-888AE3B919E4}"/>
            </c:ext>
          </c:extLst>
        </c:ser>
        <c:ser>
          <c:idx val="4"/>
          <c:order val="4"/>
          <c:tx>
            <c:strRef>
              <c:f>'meal wise graph'!$F$42</c:f>
              <c:strCache>
                <c:ptCount val="1"/>
                <c:pt idx="0">
                  <c:v>60 days</c:v>
                </c:pt>
              </c:strCache>
            </c:strRef>
          </c:tx>
          <c:spPr>
            <a:solidFill>
              <a:schemeClr val="accent5"/>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graph'!$F$43:$F$47</c:f>
              <c:numCache>
                <c:formatCode>General</c:formatCode>
                <c:ptCount val="5"/>
                <c:pt idx="0">
                  <c:v>7.22</c:v>
                </c:pt>
                <c:pt idx="1">
                  <c:v>7.24</c:v>
                </c:pt>
                <c:pt idx="2">
                  <c:v>7.26</c:v>
                </c:pt>
                <c:pt idx="3">
                  <c:v>7.1199999999999966</c:v>
                </c:pt>
                <c:pt idx="4">
                  <c:v>7.3199999999999985</c:v>
                </c:pt>
              </c:numCache>
            </c:numRef>
          </c:val>
          <c:extLst xmlns:c16r2="http://schemas.microsoft.com/office/drawing/2015/06/chart">
            <c:ext xmlns:c16="http://schemas.microsoft.com/office/drawing/2014/chart" uri="{C3380CC4-5D6E-409C-BE32-E72D297353CC}">
              <c16:uniqueId val="{00000004-8E73-485F-BDBA-888AE3B919E4}"/>
            </c:ext>
          </c:extLst>
        </c:ser>
        <c:ser>
          <c:idx val="5"/>
          <c:order val="5"/>
          <c:tx>
            <c:strRef>
              <c:f>'meal wise graph'!$G$42</c:f>
              <c:strCache>
                <c:ptCount val="1"/>
                <c:pt idx="0">
                  <c:v>75days </c:v>
                </c:pt>
              </c:strCache>
            </c:strRef>
          </c:tx>
          <c:spPr>
            <a:solidFill>
              <a:schemeClr val="accent6"/>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graph'!$G$43:$G$47</c:f>
              <c:numCache>
                <c:formatCode>General</c:formatCode>
                <c:ptCount val="5"/>
                <c:pt idx="0">
                  <c:v>6.9</c:v>
                </c:pt>
                <c:pt idx="1">
                  <c:v>6.84</c:v>
                </c:pt>
                <c:pt idx="2">
                  <c:v>6.8</c:v>
                </c:pt>
                <c:pt idx="3">
                  <c:v>6.75</c:v>
                </c:pt>
                <c:pt idx="4">
                  <c:v>6.8599999999999985</c:v>
                </c:pt>
              </c:numCache>
            </c:numRef>
          </c:val>
          <c:extLst xmlns:c16r2="http://schemas.microsoft.com/office/drawing/2015/06/chart">
            <c:ext xmlns:c16="http://schemas.microsoft.com/office/drawing/2014/chart" uri="{C3380CC4-5D6E-409C-BE32-E72D297353CC}">
              <c16:uniqueId val="{00000005-8E73-485F-BDBA-888AE3B919E4}"/>
            </c:ext>
          </c:extLst>
        </c:ser>
        <c:ser>
          <c:idx val="6"/>
          <c:order val="6"/>
          <c:tx>
            <c:strRef>
              <c:f>'meal wise graph'!$H$42</c:f>
              <c:strCache>
                <c:ptCount val="1"/>
                <c:pt idx="0">
                  <c:v>90 days </c:v>
                </c:pt>
              </c:strCache>
            </c:strRef>
          </c:tx>
          <c:spPr>
            <a:solidFill>
              <a:schemeClr val="accent1">
                <a:lumMod val="60000"/>
              </a:schemeClr>
            </a:solidFill>
            <a:ln>
              <a:noFill/>
            </a:ln>
            <a:effectLst/>
          </c:spPr>
          <c:invertIfNegative val="0"/>
          <c:cat>
            <c:strRef>
              <c:f>'meal wise graph'!$A$43:$A$47</c:f>
              <c:strCache>
                <c:ptCount val="5"/>
                <c:pt idx="0">
                  <c:v>Control</c:v>
                </c:pt>
                <c:pt idx="1">
                  <c:v>Sesame meal </c:v>
                </c:pt>
                <c:pt idx="2">
                  <c:v>Flaxseed meal </c:v>
                </c:pt>
                <c:pt idx="3">
                  <c:v>Groundnut meal </c:v>
                </c:pt>
                <c:pt idx="4">
                  <c:v>Composite meal </c:v>
                </c:pt>
              </c:strCache>
            </c:strRef>
          </c:cat>
          <c:val>
            <c:numRef>
              <c:f>'meal wise graph'!$H$43:$H$47</c:f>
              <c:numCache>
                <c:formatCode>General</c:formatCode>
                <c:ptCount val="5"/>
                <c:pt idx="0">
                  <c:v>6.52</c:v>
                </c:pt>
                <c:pt idx="1">
                  <c:v>6.46</c:v>
                </c:pt>
                <c:pt idx="2">
                  <c:v>6.42</c:v>
                </c:pt>
                <c:pt idx="3">
                  <c:v>6.4300000000000024</c:v>
                </c:pt>
                <c:pt idx="4">
                  <c:v>6.5</c:v>
                </c:pt>
              </c:numCache>
            </c:numRef>
          </c:val>
          <c:extLst xmlns:c16r2="http://schemas.microsoft.com/office/drawing/2015/06/chart">
            <c:ext xmlns:c16="http://schemas.microsoft.com/office/drawing/2014/chart" uri="{C3380CC4-5D6E-409C-BE32-E72D297353CC}">
              <c16:uniqueId val="{00000006-8E73-485F-BDBA-888AE3B919E4}"/>
            </c:ext>
          </c:extLst>
        </c:ser>
        <c:dLbls>
          <c:showLegendKey val="0"/>
          <c:showVal val="0"/>
          <c:showCatName val="0"/>
          <c:showSerName val="0"/>
          <c:showPercent val="0"/>
          <c:showBubbleSize val="0"/>
        </c:dLbls>
        <c:gapWidth val="219"/>
        <c:overlap val="-27"/>
        <c:axId val="267384704"/>
        <c:axId val="267386240"/>
      </c:barChart>
      <c:catAx>
        <c:axId val="26738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67386240"/>
        <c:crosses val="autoZero"/>
        <c:auto val="1"/>
        <c:lblAlgn val="ctr"/>
        <c:lblOffset val="100"/>
        <c:noMultiLvlLbl val="0"/>
      </c:catAx>
      <c:valAx>
        <c:axId val="26738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267384704"/>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4737</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SALHA</cp:lastModifiedBy>
  <cp:revision>2</cp:revision>
  <dcterms:created xsi:type="dcterms:W3CDTF">2025-04-03T09:08:00Z</dcterms:created>
  <dcterms:modified xsi:type="dcterms:W3CDTF">2025-04-03T09:08:00Z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80c67a0f4e42663a4b7e5801326fcaae12830011d3edd5ff314a83848a11c5d5</vt:lpwstr>
  </property>
</Properties>
</file>