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2DAFB" w14:textId="77777777" w:rsidR="003074CB" w:rsidRPr="00481F75" w:rsidRDefault="003074CB">
      <w:pPr>
        <w:rPr>
          <w:rFonts w:ascii="Times New Roman" w:hAnsi="Times New Roman" w:cs="Times New Roman"/>
          <w:sz w:val="24"/>
          <w:szCs w:val="24"/>
        </w:rPr>
      </w:pPr>
    </w:p>
    <w:p w14:paraId="57830414" w14:textId="6D550E78" w:rsidR="003074CB" w:rsidRDefault="00285A8B" w:rsidP="000A5053">
      <w:pPr>
        <w:spacing w:line="360" w:lineRule="auto"/>
        <w:rPr>
          <w:rFonts w:ascii="Times New Roman" w:hAnsi="Times New Roman" w:cs="Times New Roman"/>
          <w:b/>
          <w:bCs/>
          <w:sz w:val="24"/>
          <w:szCs w:val="24"/>
        </w:rPr>
      </w:pPr>
      <w:r w:rsidRPr="00481F75">
        <w:rPr>
          <w:rFonts w:ascii="Times New Roman" w:hAnsi="Times New Roman" w:cs="Times New Roman"/>
          <w:b/>
          <w:bCs/>
          <w:sz w:val="24"/>
          <w:szCs w:val="24"/>
        </w:rPr>
        <w:t>A CROSS-SECTIONAL STUDY OF THE PREVALENCE AND RISK FACTORS OF ANAEMIA AMONGST PREGNANT WOMEN AT THE TAMALE TECHNICAL UNIVERSITY HOSPITAL.</w:t>
      </w:r>
    </w:p>
    <w:p w14:paraId="01588973" w14:textId="77777777" w:rsidR="00C04164" w:rsidRPr="00C04164" w:rsidRDefault="00C04164" w:rsidP="00C04164">
      <w:pPr>
        <w:rPr>
          <w:rFonts w:ascii="Times New Roman" w:hAnsi="Times New Roman" w:cs="Times New Roman"/>
          <w:sz w:val="24"/>
          <w:szCs w:val="24"/>
        </w:rPr>
      </w:pPr>
    </w:p>
    <w:p w14:paraId="057ABD04" w14:textId="77777777" w:rsidR="00260CB9" w:rsidRPr="00481F75" w:rsidRDefault="00260CB9" w:rsidP="00030226">
      <w:pPr>
        <w:spacing w:line="360" w:lineRule="auto"/>
        <w:rPr>
          <w:rFonts w:ascii="Times New Roman" w:hAnsi="Times New Roman" w:cs="Times New Roman"/>
          <w:sz w:val="24"/>
          <w:szCs w:val="24"/>
        </w:rPr>
      </w:pPr>
    </w:p>
    <w:p w14:paraId="7528B796" w14:textId="77777777" w:rsidR="006636D0" w:rsidRPr="00481F75" w:rsidRDefault="006636D0" w:rsidP="00030226">
      <w:pPr>
        <w:spacing w:line="360" w:lineRule="auto"/>
        <w:rPr>
          <w:rFonts w:ascii="Times New Roman" w:hAnsi="Times New Roman" w:cs="Times New Roman"/>
          <w:b/>
          <w:bCs/>
          <w:sz w:val="24"/>
          <w:szCs w:val="24"/>
        </w:rPr>
      </w:pPr>
      <w:r w:rsidRPr="00481F75">
        <w:rPr>
          <w:rFonts w:ascii="Times New Roman" w:hAnsi="Times New Roman" w:cs="Times New Roman"/>
          <w:b/>
          <w:bCs/>
          <w:sz w:val="24"/>
          <w:szCs w:val="24"/>
        </w:rPr>
        <w:t>ABSTRACT</w:t>
      </w:r>
    </w:p>
    <w:p w14:paraId="3617FEC3" w14:textId="29F813D1" w:rsidR="006636D0" w:rsidRPr="00481F75" w:rsidRDefault="006636D0" w:rsidP="00260CB9">
      <w:pPr>
        <w:spacing w:line="240" w:lineRule="auto"/>
        <w:jc w:val="both"/>
        <w:rPr>
          <w:rFonts w:ascii="Times New Roman" w:hAnsi="Times New Roman" w:cs="Times New Roman"/>
          <w:sz w:val="24"/>
          <w:szCs w:val="24"/>
        </w:rPr>
      </w:pPr>
      <w:r w:rsidRPr="00481F75">
        <w:rPr>
          <w:rFonts w:ascii="Times New Roman" w:hAnsi="Times New Roman" w:cs="Times New Roman"/>
          <w:b/>
          <w:bCs/>
          <w:sz w:val="24"/>
          <w:szCs w:val="24"/>
        </w:rPr>
        <w:t>Background:</w:t>
      </w:r>
      <w:r w:rsidRPr="00481F75">
        <w:rPr>
          <w:rFonts w:ascii="Times New Roman" w:hAnsi="Times New Roman" w:cs="Times New Roman"/>
          <w:sz w:val="24"/>
          <w:szCs w:val="24"/>
        </w:rPr>
        <w:t xml:space="preserve"> </w:t>
      </w:r>
      <w:proofErr w:type="spellStart"/>
      <w:r w:rsidR="00B40FBA" w:rsidRPr="00481F75">
        <w:rPr>
          <w:rFonts w:ascii="Times New Roman" w:hAnsi="Times New Roman" w:cs="Times New Roman"/>
          <w:sz w:val="24"/>
          <w:szCs w:val="24"/>
        </w:rPr>
        <w:t>An</w:t>
      </w:r>
      <w:r w:rsidR="0012440E" w:rsidRPr="00481F75">
        <w:rPr>
          <w:rFonts w:ascii="Times New Roman" w:hAnsi="Times New Roman" w:cs="Times New Roman"/>
          <w:sz w:val="24"/>
          <w:szCs w:val="24"/>
        </w:rPr>
        <w:t>a</w:t>
      </w:r>
      <w:r w:rsidR="00B40FBA" w:rsidRPr="00481F75">
        <w:rPr>
          <w:rFonts w:ascii="Times New Roman" w:hAnsi="Times New Roman" w:cs="Times New Roman"/>
          <w:sz w:val="24"/>
          <w:szCs w:val="24"/>
        </w:rPr>
        <w:t>emia</w:t>
      </w:r>
      <w:proofErr w:type="spellEnd"/>
      <w:r w:rsidR="00B40FBA" w:rsidRPr="00481F75">
        <w:rPr>
          <w:rFonts w:ascii="Times New Roman" w:hAnsi="Times New Roman" w:cs="Times New Roman"/>
          <w:sz w:val="24"/>
          <w:szCs w:val="24"/>
        </w:rPr>
        <w:t xml:space="preserve"> is a global public health problem affecting both developing and developed countries with major consequences on human health as well as social and economic development. It</w:t>
      </w:r>
      <w:r w:rsidR="00260CB9" w:rsidRPr="00481F75">
        <w:rPr>
          <w:rFonts w:ascii="Times New Roman" w:hAnsi="Times New Roman" w:cs="Times New Roman"/>
          <w:sz w:val="24"/>
          <w:szCs w:val="24"/>
        </w:rPr>
        <w:t xml:space="preserve"> </w:t>
      </w:r>
      <w:r w:rsidR="00B40FBA" w:rsidRPr="00481F75">
        <w:rPr>
          <w:rFonts w:ascii="Times New Roman" w:hAnsi="Times New Roman" w:cs="Times New Roman"/>
          <w:sz w:val="24"/>
          <w:szCs w:val="24"/>
        </w:rPr>
        <w:t>is a major cause of morbidity and mortality during pregnancy in developing countries.</w:t>
      </w:r>
      <w:r w:rsidR="0090053F" w:rsidRPr="00481F75">
        <w:rPr>
          <w:rFonts w:ascii="Times New Roman" w:hAnsi="Times New Roman" w:cs="Times New Roman"/>
          <w:sz w:val="24"/>
          <w:szCs w:val="24"/>
        </w:rPr>
        <w:t xml:space="preserve"> The study's goal is to determine the prevalence of </w:t>
      </w:r>
      <w:proofErr w:type="spellStart"/>
      <w:r w:rsidR="0090053F" w:rsidRPr="00481F75">
        <w:rPr>
          <w:rFonts w:ascii="Times New Roman" w:hAnsi="Times New Roman" w:cs="Times New Roman"/>
          <w:sz w:val="24"/>
          <w:szCs w:val="24"/>
        </w:rPr>
        <w:t>an</w:t>
      </w:r>
      <w:r w:rsidR="0012440E" w:rsidRPr="00481F75">
        <w:rPr>
          <w:rFonts w:ascii="Times New Roman" w:hAnsi="Times New Roman" w:cs="Times New Roman"/>
          <w:sz w:val="24"/>
          <w:szCs w:val="24"/>
        </w:rPr>
        <w:t>a</w:t>
      </w:r>
      <w:r w:rsidR="0090053F" w:rsidRPr="00481F75">
        <w:rPr>
          <w:rFonts w:ascii="Times New Roman" w:hAnsi="Times New Roman" w:cs="Times New Roman"/>
          <w:sz w:val="24"/>
          <w:szCs w:val="24"/>
        </w:rPr>
        <w:t>emia</w:t>
      </w:r>
      <w:proofErr w:type="spellEnd"/>
      <w:r w:rsidR="0090053F" w:rsidRPr="00481F75">
        <w:rPr>
          <w:rFonts w:ascii="Times New Roman" w:hAnsi="Times New Roman" w:cs="Times New Roman"/>
          <w:sz w:val="24"/>
          <w:szCs w:val="24"/>
        </w:rPr>
        <w:t xml:space="preserve"> and its risk factors among pregnant women receiving prenatal treatment at the Tamale Technical</w:t>
      </w:r>
      <w:r w:rsidR="00DE4342" w:rsidRPr="00481F75">
        <w:rPr>
          <w:rFonts w:ascii="Times New Roman" w:hAnsi="Times New Roman" w:cs="Times New Roman"/>
          <w:sz w:val="24"/>
          <w:szCs w:val="24"/>
        </w:rPr>
        <w:t xml:space="preserve"> University</w:t>
      </w:r>
      <w:r w:rsidR="0090053F" w:rsidRPr="00481F75">
        <w:rPr>
          <w:rFonts w:ascii="Times New Roman" w:hAnsi="Times New Roman" w:cs="Times New Roman"/>
          <w:sz w:val="24"/>
          <w:szCs w:val="24"/>
        </w:rPr>
        <w:t xml:space="preserve"> Hospital.</w:t>
      </w:r>
    </w:p>
    <w:p w14:paraId="0560009E" w14:textId="5FD5E727" w:rsidR="006636D0" w:rsidRPr="00481F75" w:rsidRDefault="006636D0" w:rsidP="00260CB9">
      <w:pPr>
        <w:spacing w:line="240" w:lineRule="auto"/>
        <w:jc w:val="both"/>
        <w:rPr>
          <w:rFonts w:ascii="Times New Roman" w:hAnsi="Times New Roman" w:cs="Times New Roman"/>
          <w:sz w:val="24"/>
          <w:szCs w:val="24"/>
        </w:rPr>
      </w:pPr>
      <w:r w:rsidRPr="00481F75">
        <w:rPr>
          <w:rFonts w:ascii="Times New Roman" w:hAnsi="Times New Roman" w:cs="Times New Roman"/>
          <w:b/>
          <w:bCs/>
          <w:sz w:val="24"/>
          <w:szCs w:val="24"/>
        </w:rPr>
        <w:t>Methods:</w:t>
      </w:r>
      <w:r w:rsidRPr="00481F75">
        <w:rPr>
          <w:rFonts w:ascii="Times New Roman" w:hAnsi="Times New Roman" w:cs="Times New Roman"/>
          <w:sz w:val="24"/>
          <w:szCs w:val="24"/>
        </w:rPr>
        <w:t xml:space="preserve"> </w:t>
      </w:r>
      <w:r w:rsidR="00645DC3" w:rsidRPr="00481F75">
        <w:rPr>
          <w:rFonts w:ascii="Times New Roman" w:hAnsi="Times New Roman" w:cs="Times New Roman"/>
          <w:sz w:val="24"/>
          <w:szCs w:val="24"/>
        </w:rPr>
        <w:t xml:space="preserve">The study design used in this research was a quantitative cross-sectional study among pregnant women who attended antenatal care at Tamale Technical University Hospital. </w:t>
      </w:r>
      <w:r w:rsidRPr="00481F75">
        <w:rPr>
          <w:rFonts w:ascii="Times New Roman" w:hAnsi="Times New Roman" w:cs="Times New Roman"/>
          <w:sz w:val="24"/>
          <w:szCs w:val="24"/>
        </w:rPr>
        <w:t xml:space="preserve">A total of 183 consenting participants were sampled, with questionnaires and antenatal records books used as major instruments for data collection. </w:t>
      </w:r>
    </w:p>
    <w:p w14:paraId="174975E6" w14:textId="571E2498" w:rsidR="006636D0" w:rsidRPr="00481F75" w:rsidRDefault="006636D0" w:rsidP="00260CB9">
      <w:pPr>
        <w:spacing w:line="240" w:lineRule="auto"/>
        <w:jc w:val="both"/>
        <w:rPr>
          <w:rFonts w:ascii="Times New Roman" w:hAnsi="Times New Roman" w:cs="Times New Roman"/>
          <w:sz w:val="24"/>
          <w:szCs w:val="24"/>
        </w:rPr>
      </w:pPr>
      <w:r w:rsidRPr="00481F75">
        <w:rPr>
          <w:rFonts w:ascii="Times New Roman" w:hAnsi="Times New Roman" w:cs="Times New Roman"/>
          <w:b/>
          <w:bCs/>
          <w:sz w:val="24"/>
          <w:szCs w:val="24"/>
        </w:rPr>
        <w:t>Results:</w:t>
      </w:r>
      <w:r w:rsidRPr="00481F75">
        <w:rPr>
          <w:rFonts w:ascii="Times New Roman" w:hAnsi="Times New Roman" w:cs="Times New Roman"/>
          <w:sz w:val="24"/>
          <w:szCs w:val="24"/>
        </w:rPr>
        <w:t xml:space="preserve"> </w:t>
      </w:r>
      <w:r w:rsidR="0020788F" w:rsidRPr="00481F75">
        <w:rPr>
          <w:rFonts w:ascii="Times New Roman" w:hAnsi="Times New Roman" w:cs="Times New Roman"/>
          <w:sz w:val="24"/>
          <w:szCs w:val="24"/>
        </w:rPr>
        <w:t xml:space="preserve">Results of recent data analysis have shown that the prevalence of anemia among pregnant women at their current visits to the ANC of Tamale Technical University Hospital was found to be 59%. A Chi-square analysis revealed a strong correlation of clinical significance between the current hemoglobin level (Hb) and the educational level (P = 0.029), parity (P = 0.032), gestational age (P = 0.029), number of meals eaten per day (P = 0.013), and sleeping under a long-lasting insecticide net (P = 0.041). </w:t>
      </w:r>
    </w:p>
    <w:p w14:paraId="082D12C4" w14:textId="28A76B95" w:rsidR="0087314D" w:rsidRPr="00481F75" w:rsidRDefault="006636D0" w:rsidP="00260CB9">
      <w:pPr>
        <w:spacing w:line="240" w:lineRule="auto"/>
        <w:jc w:val="both"/>
        <w:rPr>
          <w:rFonts w:ascii="Times New Roman" w:hAnsi="Times New Roman" w:cs="Times New Roman"/>
          <w:sz w:val="24"/>
          <w:szCs w:val="24"/>
        </w:rPr>
      </w:pPr>
      <w:r w:rsidRPr="00481F75">
        <w:rPr>
          <w:rFonts w:ascii="Times New Roman" w:hAnsi="Times New Roman" w:cs="Times New Roman"/>
          <w:b/>
          <w:bCs/>
          <w:sz w:val="24"/>
          <w:szCs w:val="24"/>
        </w:rPr>
        <w:t>Conclusion:</w:t>
      </w:r>
      <w:r w:rsidRPr="00481F75">
        <w:rPr>
          <w:rFonts w:ascii="Times New Roman" w:hAnsi="Times New Roman" w:cs="Times New Roman"/>
          <w:sz w:val="24"/>
          <w:szCs w:val="24"/>
        </w:rPr>
        <w:t xml:space="preserve"> </w:t>
      </w:r>
      <w:proofErr w:type="spellStart"/>
      <w:r w:rsidR="0087314D" w:rsidRPr="00481F75">
        <w:rPr>
          <w:rFonts w:ascii="Times New Roman" w:hAnsi="Times New Roman" w:cs="Times New Roman"/>
          <w:sz w:val="24"/>
          <w:szCs w:val="24"/>
        </w:rPr>
        <w:t>Anaemia</w:t>
      </w:r>
      <w:proofErr w:type="spellEnd"/>
      <w:r w:rsidR="0087314D" w:rsidRPr="00481F75">
        <w:rPr>
          <w:rFonts w:ascii="Times New Roman" w:hAnsi="Times New Roman" w:cs="Times New Roman"/>
          <w:sz w:val="24"/>
          <w:szCs w:val="24"/>
        </w:rPr>
        <w:t xml:space="preserve"> continues to be a significant public health concern during pregnancy, </w:t>
      </w:r>
      <w:proofErr w:type="spellStart"/>
      <w:r w:rsidR="0087314D" w:rsidRPr="00481F75">
        <w:rPr>
          <w:rFonts w:ascii="Times New Roman" w:hAnsi="Times New Roman" w:cs="Times New Roman"/>
          <w:sz w:val="24"/>
          <w:szCs w:val="24"/>
        </w:rPr>
        <w:t>characterised</w:t>
      </w:r>
      <w:proofErr w:type="spellEnd"/>
      <w:r w:rsidR="0087314D" w:rsidRPr="00481F75">
        <w:rPr>
          <w:rFonts w:ascii="Times New Roman" w:hAnsi="Times New Roman" w:cs="Times New Roman"/>
          <w:sz w:val="24"/>
          <w:szCs w:val="24"/>
        </w:rPr>
        <w:t xml:space="preserve"> by a high prevalence that may lead to detrimental maternal and newborn consequences. Identified key risk factors encompass inadequate dietary intake, low socioeconomic position, insufficient prenatal care, short birth intervals, and pre-existing medical problems, including malaria and infections. The study </w:t>
      </w:r>
      <w:proofErr w:type="spellStart"/>
      <w:r w:rsidR="0087314D" w:rsidRPr="00481F75">
        <w:rPr>
          <w:rFonts w:ascii="Times New Roman" w:hAnsi="Times New Roman" w:cs="Times New Roman"/>
          <w:sz w:val="24"/>
          <w:szCs w:val="24"/>
        </w:rPr>
        <w:t>emphasises</w:t>
      </w:r>
      <w:proofErr w:type="spellEnd"/>
      <w:r w:rsidR="0087314D" w:rsidRPr="00481F75">
        <w:rPr>
          <w:rFonts w:ascii="Times New Roman" w:hAnsi="Times New Roman" w:cs="Times New Roman"/>
          <w:sz w:val="24"/>
          <w:szCs w:val="24"/>
        </w:rPr>
        <w:t xml:space="preserve"> the significance of early diagnosis and focused therapies, such as nutritional supplementation (iron and folic acid), health education, and enhanced access to quality antenatal care services.</w:t>
      </w:r>
    </w:p>
    <w:p w14:paraId="10071651" w14:textId="77777777" w:rsidR="006636D0" w:rsidRPr="00481F75" w:rsidRDefault="006636D0" w:rsidP="00260CB9">
      <w:pPr>
        <w:spacing w:line="240" w:lineRule="auto"/>
        <w:jc w:val="both"/>
        <w:rPr>
          <w:rFonts w:ascii="Times New Roman" w:hAnsi="Times New Roman" w:cs="Times New Roman"/>
          <w:sz w:val="24"/>
          <w:szCs w:val="24"/>
        </w:rPr>
      </w:pPr>
    </w:p>
    <w:p w14:paraId="7AEFEAB4" w14:textId="1560137C" w:rsidR="006636D0" w:rsidRPr="00481F75" w:rsidRDefault="006636D0" w:rsidP="00030226">
      <w:pPr>
        <w:spacing w:after="0" w:line="360" w:lineRule="auto"/>
        <w:rPr>
          <w:rFonts w:ascii="Times New Roman" w:hAnsi="Times New Roman" w:cs="Times New Roman"/>
          <w:b/>
          <w:bCs/>
          <w:sz w:val="24"/>
          <w:szCs w:val="24"/>
        </w:rPr>
      </w:pPr>
      <w:r w:rsidRPr="00481F75">
        <w:rPr>
          <w:rFonts w:ascii="Times New Roman" w:hAnsi="Times New Roman" w:cs="Times New Roman"/>
          <w:b/>
          <w:bCs/>
          <w:sz w:val="24"/>
          <w:szCs w:val="24"/>
        </w:rPr>
        <w:t>Key Words:</w:t>
      </w:r>
      <w:r w:rsidRPr="00481F75">
        <w:rPr>
          <w:rFonts w:ascii="Times New Roman" w:hAnsi="Times New Roman" w:cs="Times New Roman"/>
          <w:b/>
          <w:bCs/>
          <w:i/>
          <w:iCs/>
          <w:sz w:val="24"/>
          <w:szCs w:val="24"/>
        </w:rPr>
        <w:t xml:space="preserve"> </w:t>
      </w:r>
      <w:proofErr w:type="spellStart"/>
      <w:r w:rsidR="003368E8" w:rsidRPr="00481F75">
        <w:rPr>
          <w:rFonts w:ascii="Times New Roman" w:hAnsi="Times New Roman" w:cs="Times New Roman"/>
          <w:b/>
          <w:bCs/>
          <w:i/>
          <w:iCs/>
          <w:sz w:val="24"/>
          <w:szCs w:val="24"/>
        </w:rPr>
        <w:t>Anaemia</w:t>
      </w:r>
      <w:proofErr w:type="spellEnd"/>
      <w:r w:rsidR="003368E8" w:rsidRPr="00481F75">
        <w:rPr>
          <w:rFonts w:ascii="Times New Roman" w:hAnsi="Times New Roman" w:cs="Times New Roman"/>
          <w:b/>
          <w:bCs/>
          <w:i/>
          <w:iCs/>
          <w:sz w:val="24"/>
          <w:szCs w:val="24"/>
        </w:rPr>
        <w:t xml:space="preserve">, Prevalence, </w:t>
      </w:r>
      <w:r w:rsidR="00C31E27" w:rsidRPr="00481F75">
        <w:rPr>
          <w:rFonts w:ascii="Times New Roman" w:hAnsi="Times New Roman" w:cs="Times New Roman"/>
          <w:b/>
          <w:bCs/>
          <w:i/>
          <w:iCs/>
          <w:sz w:val="24"/>
          <w:szCs w:val="24"/>
        </w:rPr>
        <w:t xml:space="preserve">pregnant women, </w:t>
      </w:r>
      <w:r w:rsidR="00D654D4" w:rsidRPr="00481F75">
        <w:rPr>
          <w:rFonts w:ascii="Times New Roman" w:hAnsi="Times New Roman" w:cs="Times New Roman"/>
          <w:b/>
          <w:bCs/>
          <w:i/>
          <w:iCs/>
          <w:sz w:val="24"/>
          <w:szCs w:val="24"/>
        </w:rPr>
        <w:t>risk factors</w:t>
      </w:r>
    </w:p>
    <w:p w14:paraId="610BEDF4" w14:textId="77777777" w:rsidR="006636D0" w:rsidRPr="00481F75" w:rsidRDefault="006636D0" w:rsidP="00030226">
      <w:pPr>
        <w:spacing w:after="0" w:line="360" w:lineRule="auto"/>
        <w:rPr>
          <w:rFonts w:ascii="Times New Roman" w:hAnsi="Times New Roman" w:cs="Times New Roman"/>
          <w:b/>
          <w:bCs/>
          <w:i/>
          <w:iCs/>
          <w:sz w:val="24"/>
          <w:szCs w:val="24"/>
        </w:rPr>
      </w:pPr>
    </w:p>
    <w:p w14:paraId="21B49F81" w14:textId="77777777" w:rsidR="006636D0" w:rsidRPr="00481F75" w:rsidRDefault="006636D0" w:rsidP="00030226">
      <w:pPr>
        <w:spacing w:line="360" w:lineRule="auto"/>
        <w:rPr>
          <w:rFonts w:ascii="Times New Roman" w:hAnsi="Times New Roman" w:cs="Times New Roman"/>
          <w:sz w:val="24"/>
          <w:szCs w:val="24"/>
        </w:rPr>
      </w:pPr>
    </w:p>
    <w:p w14:paraId="2957E6FD" w14:textId="77777777" w:rsidR="006636D0" w:rsidRPr="00481F75" w:rsidRDefault="006636D0" w:rsidP="00030226">
      <w:pPr>
        <w:spacing w:line="360" w:lineRule="auto"/>
        <w:rPr>
          <w:rFonts w:ascii="Times New Roman" w:hAnsi="Times New Roman" w:cs="Times New Roman"/>
          <w:sz w:val="24"/>
          <w:szCs w:val="24"/>
        </w:rPr>
      </w:pPr>
    </w:p>
    <w:p w14:paraId="2C454A8F" w14:textId="77777777" w:rsidR="006636D0" w:rsidRPr="00481F75" w:rsidRDefault="006636D0" w:rsidP="006636D0">
      <w:pPr>
        <w:rPr>
          <w:rFonts w:ascii="Times New Roman" w:hAnsi="Times New Roman" w:cs="Times New Roman"/>
          <w:sz w:val="24"/>
          <w:szCs w:val="24"/>
        </w:rPr>
      </w:pPr>
    </w:p>
    <w:p w14:paraId="62A5495E" w14:textId="77777777" w:rsidR="006636D0" w:rsidRPr="00481F75" w:rsidRDefault="006636D0" w:rsidP="006636D0">
      <w:pPr>
        <w:rPr>
          <w:rFonts w:ascii="Times New Roman" w:hAnsi="Times New Roman" w:cs="Times New Roman"/>
          <w:b/>
          <w:bCs/>
          <w:sz w:val="24"/>
          <w:szCs w:val="24"/>
        </w:rPr>
      </w:pPr>
      <w:r w:rsidRPr="00481F75">
        <w:rPr>
          <w:rFonts w:ascii="Times New Roman" w:hAnsi="Times New Roman" w:cs="Times New Roman"/>
          <w:b/>
          <w:bCs/>
          <w:sz w:val="24"/>
          <w:szCs w:val="24"/>
        </w:rPr>
        <w:lastRenderedPageBreak/>
        <w:t xml:space="preserve">INTRODUCTION </w:t>
      </w:r>
    </w:p>
    <w:p w14:paraId="354A5AEB" w14:textId="2AB45F86" w:rsidR="00F14A0B" w:rsidRPr="00481F75" w:rsidRDefault="00F14A0B" w:rsidP="00F14A0B">
      <w:pPr>
        <w:rPr>
          <w:rFonts w:ascii="Times New Roman" w:hAnsi="Times New Roman" w:cs="Times New Roman"/>
          <w:sz w:val="24"/>
          <w:szCs w:val="24"/>
        </w:rPr>
      </w:pPr>
      <w:proofErr w:type="spellStart"/>
      <w:r w:rsidRPr="00481F75">
        <w:rPr>
          <w:rFonts w:ascii="Times New Roman" w:hAnsi="Times New Roman" w:cs="Times New Roman"/>
          <w:sz w:val="24"/>
          <w:szCs w:val="24"/>
        </w:rPr>
        <w:t>An</w:t>
      </w:r>
      <w:r w:rsidR="00367F82" w:rsidRPr="00481F75">
        <w:rPr>
          <w:rFonts w:ascii="Times New Roman" w:hAnsi="Times New Roman" w:cs="Times New Roman"/>
          <w:sz w:val="24"/>
          <w:szCs w:val="24"/>
        </w:rPr>
        <w:t>a</w:t>
      </w:r>
      <w:r w:rsidRPr="00481F75">
        <w:rPr>
          <w:rFonts w:ascii="Times New Roman" w:hAnsi="Times New Roman" w:cs="Times New Roman"/>
          <w:sz w:val="24"/>
          <w:szCs w:val="24"/>
        </w:rPr>
        <w:t>emia</w:t>
      </w:r>
      <w:proofErr w:type="spellEnd"/>
      <w:r w:rsidRPr="00481F75">
        <w:rPr>
          <w:rFonts w:ascii="Times New Roman" w:hAnsi="Times New Roman" w:cs="Times New Roman"/>
          <w:sz w:val="24"/>
          <w:szCs w:val="24"/>
        </w:rPr>
        <w:t xml:space="preserve"> remains a major public health issue in developing countries, with about two billion people being anemic worldwide. It has a worldwide prevalence of approximately 41.8% </w:t>
      </w:r>
      <w:r w:rsidR="009A61A6" w:rsidRPr="00481F75">
        <w:rPr>
          <w:rFonts w:ascii="Times New Roman" w:hAnsi="Times New Roman" w:cs="Times New Roman"/>
          <w:sz w:val="24"/>
          <w:szCs w:val="24"/>
        </w:rPr>
        <w:fldChar w:fldCharType="begin" w:fldLock="1"/>
      </w:r>
      <w:r w:rsidR="009A61A6" w:rsidRPr="00481F75">
        <w:rPr>
          <w:rFonts w:ascii="Times New Roman" w:hAnsi="Times New Roman" w:cs="Times New Roman"/>
          <w:sz w:val="24"/>
          <w:szCs w:val="24"/>
        </w:rPr>
        <w:instrText>ADDIN CSL_CITATION {"citationItems":[{"id":"ITEM-1","itemData":{"DOI":"10.1155/2014/526308","ISSN":"2090-1267 (Print)","PMID":"25328694","abstract":"Anaemia is a major public health problem that has affected around 25% of the  world's population. An analytical cross-sectional study was performed on 313 female undergraduates residing in hostels of University of Sri Jayewardenepura, Sri Lanka, during year 2011. Objective of this study was to determine prevalence and contributing factors to anaemia among the study population. Haemoglobin concentration was assayed using cyanomethaemoglobin method. A pretested self-administered questionnaire was used to retrieve information regarding dietary habits and personal factors of participants. Descriptive statistical methods, chi-square test, and independent sample t-test were used to analyze data. Of the 302 females, 17.5% (n = 53) had mild anaemia and 7.9% (n = 24) had moderate anaemia. Severely anaemic individuals were not observed. Participants' dietary habits and personal factors were not significantly associated with prevalence of anaemia (whether a participant is a vegetarian or not (P = 0.525), drinking tea within one hour of a meal (P = 0.775), frequency of consumption of red meat, fish, and eggs (P = 0.499), antihelminthic treatment within past year (P = 0.792), and menorrhagia (P = 0.560)). Anaemia in the study population is below the average for Sri Lankan data. Diet and selected medical conditions were not a causative factor for anaemia in this population.","author":[{"dropping-particle":"","family":"Chathuranga","given":"Gayashan","non-dropping-particle":"","parse-names":false,"suffix":""},{"dropping-particle":"","family":"Balasuriya","given":"Thushara","non-dropping-particle":"","parse-names":false,"suffix":""},{"dropping-particle":"","family":"Perera","given":"Rasika","non-dropping-particle":"","parse-names":false,"suffix":""}],"container-title":"Anemia","id":"ITEM-1","issued":{"date-parts":[["2014"]]},"language":"eng","page":"526308","publisher-place":"Egypt","title":"Anaemia among Female Undergraduates Residing in the Hostels of University of Sri  Jayewardenepura, Sri Lanka.","type":"article-journal","volume":"2014"},"uris":["http://www.mendeley.com/documents/?uuid=01739e9f-2407-4f8b-8487-f8ec98708c03"]}],"mendeley":{"formattedCitation":"&lt;sup&gt;1&lt;/sup&gt;","plainTextFormattedCitation":"1","previouslyFormattedCitation":"&lt;sup&gt;1&lt;/sup&gt;"},"properties":{"noteIndex":0},"schema":"https://github.com/citation-style-language/schema/raw/master/csl-citation.json"}</w:instrText>
      </w:r>
      <w:r w:rsidR="009A61A6" w:rsidRPr="00481F75">
        <w:rPr>
          <w:rFonts w:ascii="Times New Roman" w:hAnsi="Times New Roman" w:cs="Times New Roman"/>
          <w:sz w:val="24"/>
          <w:szCs w:val="24"/>
        </w:rPr>
        <w:fldChar w:fldCharType="separate"/>
      </w:r>
      <w:r w:rsidR="009A61A6" w:rsidRPr="00481F75">
        <w:rPr>
          <w:rFonts w:ascii="Times New Roman" w:hAnsi="Times New Roman" w:cs="Times New Roman"/>
          <w:noProof/>
          <w:sz w:val="24"/>
          <w:szCs w:val="24"/>
          <w:vertAlign w:val="superscript"/>
        </w:rPr>
        <w:t>1</w:t>
      </w:r>
      <w:r w:rsidR="009A61A6"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Among the high-risk groups of anemia are patients who lose a lot of blood, individuals with nutritionally poor diets, and pregnant women </w:t>
      </w:r>
      <w:r w:rsidR="009A61A6" w:rsidRPr="00481F75">
        <w:rPr>
          <w:rFonts w:ascii="Times New Roman" w:hAnsi="Times New Roman" w:cs="Times New Roman"/>
          <w:sz w:val="24"/>
          <w:szCs w:val="24"/>
        </w:rPr>
        <w:fldChar w:fldCharType="begin" w:fldLock="1"/>
      </w:r>
      <w:r w:rsidR="009A61A6" w:rsidRPr="00481F75">
        <w:rPr>
          <w:rFonts w:ascii="Times New Roman" w:hAnsi="Times New Roman" w:cs="Times New Roman"/>
          <w:sz w:val="24"/>
          <w:szCs w:val="24"/>
        </w:rPr>
        <w:instrText>ADDIN CSL_CITATION {"citationItems":[{"id":"ITEM-1","itemData":{"ISSN":"2277-3657","abstract":"Background: Anemia which is associated with poor maternal and perinatal outcome, is the most common medical disorder and a risk factor in pregnancy causing 20-40% of maternal deaths directly or indirectly through cardiac failure, preeclampsia, antepartum haemorrhage, postpartum haemorrhage and puerperal sepsis. Aim: The study is aimed at evaluating knowledge, attitude and practices regarding prevention of iron deficiency anemia among pregnant women attending primary health centers in Tabuk region. Methods: Descriptive design was utilized to fulfill the aim of this study. The study was conducted at eight health centers at Tabuk region. A purposive sample (N= 300) of pregnant women who attended the eight health centers at Tabuk region for receiving antenatal care was included in the study. Three tools of data collection were used; 1) self-administrated questionnaire: It includes socio-demographic data, obstetric and health history and knowledge assessment 2) modified likert scale: to assess the attitudes of pregnant women with regard to anemia prevention. 3) Practice items: to assess practice of pregnant women to prevent iron deficiency anemia. Results: The findings revealed that 25.0% of the pregnant women had history of anemia before pregnancy, 66.7% % of them had poor knowledge, and 70.0 % of them had neutral attitude toward iron deficiency anemia. And 40.0 % of them obtained poor practices score regarding prevention of iron deficiency anemia. Conclusion: The majority of pregnant women in Tabuk Region have poor knowledge, neutral attitude and poor practices regarding prevention iron deficiency anemia.","author":[{"dropping-particle":"","family":"Samia","given":"Abd Elhakeem Aboud H","non-dropping-particle":"","parse-names":false,"suffix":""},{"dropping-particle":"","family":"Hanan","given":"Abd Elwahab El Sayed","non-dropping-particle":"","parse-names":false,"suffix":""},{"dropping-particle":"","family":"Heba","given":"Abdel-Fatah Ibrahim","non-dropping-particle":"","parse-names":false,"suffix":""}],"container-title":"International Journal of Pharmaceutical Research &amp; Allied Sciences","id":"ITEM-1","issue":"2","issued":{"date-parts":[["2019"]]},"page":"87-97","title":"Knowledge, Attitude and Practice Regarding Prevention of Iron Deficiency Anemia among Pregnant Women in Tabuk Region","type":"article-journal","volume":"8"},"uris":["http://www.mendeley.com/documents/?uuid=bf69444a-aee9-4ce7-8efb-58d22903d0ee"]}],"mendeley":{"formattedCitation":"&lt;sup&gt;2&lt;/sup&gt;","plainTextFormattedCitation":"2","previouslyFormattedCitation":"&lt;sup&gt;2&lt;/sup&gt;"},"properties":{"noteIndex":0},"schema":"https://github.com/citation-style-language/schema/raw/master/csl-citation.json"}</w:instrText>
      </w:r>
      <w:r w:rsidR="009A61A6" w:rsidRPr="00481F75">
        <w:rPr>
          <w:rFonts w:ascii="Times New Roman" w:hAnsi="Times New Roman" w:cs="Times New Roman"/>
          <w:sz w:val="24"/>
          <w:szCs w:val="24"/>
        </w:rPr>
        <w:fldChar w:fldCharType="separate"/>
      </w:r>
      <w:r w:rsidR="009A61A6" w:rsidRPr="00481F75">
        <w:rPr>
          <w:rFonts w:ascii="Times New Roman" w:hAnsi="Times New Roman" w:cs="Times New Roman"/>
          <w:noProof/>
          <w:sz w:val="24"/>
          <w:szCs w:val="24"/>
          <w:vertAlign w:val="superscript"/>
        </w:rPr>
        <w:t>2</w:t>
      </w:r>
      <w:r w:rsidR="009A61A6" w:rsidRPr="00481F75">
        <w:rPr>
          <w:rFonts w:ascii="Times New Roman" w:hAnsi="Times New Roman" w:cs="Times New Roman"/>
          <w:sz w:val="24"/>
          <w:szCs w:val="24"/>
        </w:rPr>
        <w:fldChar w:fldCharType="end"/>
      </w:r>
      <w:r w:rsidRPr="00481F75">
        <w:rPr>
          <w:rFonts w:ascii="Times New Roman" w:hAnsi="Times New Roman" w:cs="Times New Roman"/>
          <w:sz w:val="24"/>
          <w:szCs w:val="24"/>
        </w:rPr>
        <w:t>.</w:t>
      </w:r>
      <w:r w:rsidR="00367F82" w:rsidRPr="00481F75">
        <w:rPr>
          <w:rFonts w:ascii="Times New Roman" w:hAnsi="Times New Roman" w:cs="Times New Roman"/>
          <w:sz w:val="24"/>
          <w:szCs w:val="24"/>
        </w:rPr>
        <w:t xml:space="preserve"> </w:t>
      </w:r>
      <w:r w:rsidRPr="00481F75">
        <w:rPr>
          <w:rFonts w:ascii="Times New Roman" w:hAnsi="Times New Roman" w:cs="Times New Roman"/>
          <w:sz w:val="24"/>
          <w:szCs w:val="24"/>
        </w:rPr>
        <w:t xml:space="preserve">Some of the effects of </w:t>
      </w:r>
      <w:proofErr w:type="spellStart"/>
      <w:r w:rsidRPr="00481F75">
        <w:rPr>
          <w:rFonts w:ascii="Times New Roman" w:hAnsi="Times New Roman" w:cs="Times New Roman"/>
          <w:sz w:val="24"/>
          <w:szCs w:val="24"/>
        </w:rPr>
        <w:t>an</w:t>
      </w:r>
      <w:r w:rsidR="00367F82" w:rsidRPr="00481F75">
        <w:rPr>
          <w:rFonts w:ascii="Times New Roman" w:hAnsi="Times New Roman" w:cs="Times New Roman"/>
          <w:sz w:val="24"/>
          <w:szCs w:val="24"/>
        </w:rPr>
        <w:t>a</w:t>
      </w:r>
      <w:r w:rsidRPr="00481F75">
        <w:rPr>
          <w:rFonts w:ascii="Times New Roman" w:hAnsi="Times New Roman" w:cs="Times New Roman"/>
          <w:sz w:val="24"/>
          <w:szCs w:val="24"/>
        </w:rPr>
        <w:t>emia</w:t>
      </w:r>
      <w:proofErr w:type="spellEnd"/>
      <w:r w:rsidRPr="00481F75">
        <w:rPr>
          <w:rFonts w:ascii="Times New Roman" w:hAnsi="Times New Roman" w:cs="Times New Roman"/>
          <w:sz w:val="24"/>
          <w:szCs w:val="24"/>
        </w:rPr>
        <w:t xml:space="preserve"> in general are poor cognitive development, reduced physical work ability, and increased mortality, particularly during the prenatal period. According to </w:t>
      </w:r>
      <w:r w:rsidR="009A61A6" w:rsidRPr="00481F75">
        <w:rPr>
          <w:rFonts w:ascii="Times New Roman" w:hAnsi="Times New Roman" w:cs="Times New Roman"/>
          <w:sz w:val="24"/>
          <w:szCs w:val="24"/>
        </w:rPr>
        <w:fldChar w:fldCharType="begin" w:fldLock="1"/>
      </w:r>
      <w:r w:rsidR="009A61A6" w:rsidRPr="00481F75">
        <w:rPr>
          <w:rFonts w:ascii="Times New Roman" w:hAnsi="Times New Roman" w:cs="Times New Roman"/>
          <w:sz w:val="24"/>
          <w:szCs w:val="24"/>
        </w:rPr>
        <w:instrText>ADDIN CSL_CITATION {"citationItems":[{"id":"ITEM-1","itemData":{"DOI":"10.1186/s40834-020-00130-9","ISSN":"2055-7426 (Electronic)","PMID":"33062297","abstract":"BACKGROUND: Even if anemia is a worldwide public health problem affecting  numerous people in all age groups, particularly the burden of the problem is higher among pregnant women. Anemia is estimated to contribute to more than 115,000 maternal deaths and 591,000 prenatal deaths globally per year. Maternal mortality is the prime health indicator in any society. Therefore, determining the prevalence of anemia and assessing its associated factors among pregnant women might help for the intervention of the problem. OBJECTIVE: The objective of this study was to determine the prevalence of anemia and its associated factors among pregnant women attending Antenatal Care (ANC) at Wollega University Referral Hospital, Western Ethiopia. METHODS AND MATERIALS: Institution based cross-sectional study was conducted at antenatal care (ANC) departments of Gynecology and Obstetrics, and MCH at Wollega University Referral Hospital from July 15-22, 2019. A systematic random sampling technique was used to select the study unit. The data were collected using questionnaires, physical examination, and laboratory investigation. After collection, the data were entered using Epi Data version 3.1 and analyzed using SPSS version 20 statistical software. Bivariate and multivariate logistic regression analysis was performed to identify predictors of anemia. Finally, the result was presented using text, tables, and charts. RESULTS: The overall prevalence of anemia using a cut off level of hemoglobin &lt; 11 g/dl (&lt; 33% Haematocrit) was 51 (17.8%). Out of all anemic pregnant women, 19 (37.25%) were mildly anemic, 24 (47%) were moderately anemic and 8 (15.68%) were severely anemic. Multivariable logistic regression analysis revealed that Birth interval of less than 2 years (AOR = 2.56 CI [2.84-4.52]), history of malarial attack in the past 12 months (AOR = 2.585 CI [1.181-5.656]) and engaging into daily laborer occupation (AOR = 8.33 CI [2.724-25.497]) showed significant association with maternal anemia. CONCLUSIONS: The prevalence of anemia among pregnant women in this study is high. Having a birth interval of &lt; 2 years, having a history of malarial attack in the past 12 months, and being engaged in daily laborer occupation were factors associated with anemia among pregnant women. Thus, contraceptive methods and information to space children, information, and services to prevent malaria and economically empowering women is needed to prevent anemia among pregnant women in the study area.","author":[{"dropping-particle":"","family":"Kejela","given":"Gemechu","non-dropping-particle":"","parse-names":false,"suffix":""},{"dropping-particle":"","family":"Wakgari","given":"Aga","non-dropping-particle":"","parse-names":false,"suffix":""},{"dropping-particle":"","family":"Tesfaye","given":"Tariku","non-dropping-particle":"","parse-names":false,"suffix":""},{"dropping-particle":"","family":"Turi","given":"Ebisa","non-dropping-particle":"","parse-names":false,"suffix":""},{"dropping-particle":"","family":"Adugna","given":"Moa","non-dropping-particle":"","parse-names":false,"suffix":""},{"dropping-particle":"","family":"Alemu","given":"Netsanet","non-dropping-particle":"","parse-names":false,"suffix":""},{"dropping-particle":"","family":"Jebessa","given":"Latera","non-dropping-particle":"","parse-names":false,"suffix":""}],"container-title":"Contraception and reproductive medicine","id":"ITEM-1","issued":{"date-parts":[["2020"]]},"language":"eng","page":"26","publisher-place":"England","title":"Prevalence of anemia and its associated factors among pregnant women attending  antenatal care follow up at Wollega University referral hospital, Western Ethiopia.","type":"article-journal","volume":"5"},"uris":["http://www.mendeley.com/documents/?uuid=ae91d442-dc6d-447a-87de-77379410230f"]}],"mendeley":{"formattedCitation":"&lt;sup&gt;3&lt;/sup&gt;","plainTextFormattedCitation":"3","previouslyFormattedCitation":"&lt;sup&gt;3&lt;/sup&gt;"},"properties":{"noteIndex":0},"schema":"https://github.com/citation-style-language/schema/raw/master/csl-citation.json"}</w:instrText>
      </w:r>
      <w:r w:rsidR="009A61A6" w:rsidRPr="00481F75">
        <w:rPr>
          <w:rFonts w:ascii="Times New Roman" w:hAnsi="Times New Roman" w:cs="Times New Roman"/>
          <w:sz w:val="24"/>
          <w:szCs w:val="24"/>
        </w:rPr>
        <w:fldChar w:fldCharType="separate"/>
      </w:r>
      <w:r w:rsidR="009A61A6" w:rsidRPr="00481F75">
        <w:rPr>
          <w:rFonts w:ascii="Times New Roman" w:hAnsi="Times New Roman" w:cs="Times New Roman"/>
          <w:noProof/>
          <w:sz w:val="24"/>
          <w:szCs w:val="24"/>
          <w:vertAlign w:val="superscript"/>
        </w:rPr>
        <w:t>3</w:t>
      </w:r>
      <w:r w:rsidR="009A61A6"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of all the anemia in pregnancy, iron deficiency accounts for 75%, followed by folic acid deficiency. Other causes of anemia are micronutrient deficiency such as vitamin A and vitamin B12, hemoglobinopathies like sickle cell disease and beta-thalassemia, parasite infestation including malaria, hookworm, and schistosomiasis, </w:t>
      </w:r>
      <w:proofErr w:type="spellStart"/>
      <w:r w:rsidRPr="00481F75">
        <w:rPr>
          <w:rFonts w:ascii="Times New Roman" w:hAnsi="Times New Roman" w:cs="Times New Roman"/>
          <w:sz w:val="24"/>
          <w:szCs w:val="24"/>
        </w:rPr>
        <w:t>haemorrhage</w:t>
      </w:r>
      <w:proofErr w:type="spellEnd"/>
      <w:r w:rsidRPr="00481F75">
        <w:rPr>
          <w:rFonts w:ascii="Times New Roman" w:hAnsi="Times New Roman" w:cs="Times New Roman"/>
          <w:sz w:val="24"/>
          <w:szCs w:val="24"/>
        </w:rPr>
        <w:t xml:space="preserve">, and chronic diseases such as human deficiency virus (HIV) and diabetes mellitus </w:t>
      </w:r>
      <w:r w:rsidR="009A61A6" w:rsidRPr="00481F75">
        <w:rPr>
          <w:rFonts w:ascii="Times New Roman" w:hAnsi="Times New Roman" w:cs="Times New Roman"/>
          <w:sz w:val="24"/>
          <w:szCs w:val="24"/>
        </w:rPr>
        <w:fldChar w:fldCharType="begin" w:fldLock="1"/>
      </w:r>
      <w:r w:rsidR="005F001A" w:rsidRPr="00481F75">
        <w:rPr>
          <w:rFonts w:ascii="Times New Roman" w:hAnsi="Times New Roman" w:cs="Times New Roman"/>
          <w:sz w:val="24"/>
          <w:szCs w:val="24"/>
        </w:rPr>
        <w:instrText>ADDIN CSL_CITATION {"citationItems":[{"id":"ITEM-1","itemData":{"DOI":"10.2217/whe.15.35","ISSN":"1745-5065 (Electronic)","PMID":"26472066","abstract":"Anemia is the most frequent derailment of physiology in the world throughout the  life of a woman. It is a serious condition in countries that are industrialized and in countries with poor resources. The main purpose of this manuscript is to give the right concern of anemia in pregnancy. The most common causes of anemia are poor nutrition, iron deficiencies, micronutrients deficiencies including folic acid, vitamin A and vitamin B12, diseases like malaria, hookworm infestation and schistosomiasis, HIV infection and genetically inherited hemoglobinopathies such as thalassemia. Depending on the severity and duration of anemia and the stage of gestation, there could be different adverse effects including low birth weight and preterm delivery. Treatment of mild anemia prevents more severe forms of anemia, strictly associated with increased risk of fetal-maternal mortality and morbidity.","author":[{"dropping-particle":"","family":"Renzo","given":"Gian Carlo","non-dropping-particle":"Di","parse-names":false,"suffix":""},{"dropping-particle":"","family":"Spano","given":"Filippo","non-dropping-particle":"","parse-names":false,"suffix":""},{"dropping-particle":"","family":"Giardina","given":"Irene","non-dropping-particle":"","parse-names":false,"suffix":""},{"dropping-particle":"","family":"Brillo","given":"Eleonora","non-dropping-particle":"","parse-names":false,"suffix":""},{"dropping-particle":"","family":"Clerici","given":"Graziano","non-dropping-particle":"","parse-names":false,"suffix":""},{"dropping-particle":"","family":"Roura","given":"Luis Cabero","non-dropping-particle":"","parse-names":false,"suffix":""}],"container-title":"Women's health (London, England)","id":"ITEM-1","issue":"6","issued":{"date-parts":[["2015","11"]]},"language":"eng","page":"891-900","publisher-place":"United States","title":"Iron deficiency anemia in pregnancy.","type":"article-journal","volume":"11"},"uris":["http://www.mendeley.com/documents/?uuid=58adb125-3966-4fb1-911e-a82210e7dcda"]}],"mendeley":{"formattedCitation":"&lt;sup&gt;4&lt;/sup&gt;","plainTextFormattedCitation":"4","previouslyFormattedCitation":"&lt;sup&gt;4&lt;/sup&gt;"},"properties":{"noteIndex":0},"schema":"https://github.com/citation-style-language/schema/raw/master/csl-citation.json"}</w:instrText>
      </w:r>
      <w:r w:rsidR="009A61A6" w:rsidRPr="00481F75">
        <w:rPr>
          <w:rFonts w:ascii="Times New Roman" w:hAnsi="Times New Roman" w:cs="Times New Roman"/>
          <w:sz w:val="24"/>
          <w:szCs w:val="24"/>
        </w:rPr>
        <w:fldChar w:fldCharType="separate"/>
      </w:r>
      <w:r w:rsidR="009A61A6" w:rsidRPr="00481F75">
        <w:rPr>
          <w:rFonts w:ascii="Times New Roman" w:hAnsi="Times New Roman" w:cs="Times New Roman"/>
          <w:noProof/>
          <w:sz w:val="24"/>
          <w:szCs w:val="24"/>
          <w:vertAlign w:val="superscript"/>
        </w:rPr>
        <w:t>4</w:t>
      </w:r>
      <w:r w:rsidR="009A61A6" w:rsidRPr="00481F75">
        <w:rPr>
          <w:rFonts w:ascii="Times New Roman" w:hAnsi="Times New Roman" w:cs="Times New Roman"/>
          <w:sz w:val="24"/>
          <w:szCs w:val="24"/>
        </w:rPr>
        <w:fldChar w:fldCharType="end"/>
      </w:r>
      <w:r w:rsidRPr="00481F75">
        <w:rPr>
          <w:rFonts w:ascii="Times New Roman" w:hAnsi="Times New Roman" w:cs="Times New Roman"/>
          <w:sz w:val="24"/>
          <w:szCs w:val="24"/>
        </w:rPr>
        <w:t>.</w:t>
      </w:r>
      <w:r w:rsidR="00A57092" w:rsidRPr="00481F75">
        <w:rPr>
          <w:rFonts w:ascii="Times New Roman" w:hAnsi="Times New Roman" w:cs="Times New Roman"/>
          <w:sz w:val="24"/>
          <w:szCs w:val="24"/>
        </w:rPr>
        <w:t xml:space="preserve"> </w:t>
      </w:r>
      <w:r w:rsidRPr="00481F75">
        <w:rPr>
          <w:rFonts w:ascii="Times New Roman" w:hAnsi="Times New Roman" w:cs="Times New Roman"/>
          <w:sz w:val="24"/>
          <w:szCs w:val="24"/>
        </w:rPr>
        <w:t xml:space="preserve">In developing countries, women are at an increased risk of anemia because they may be pregnant for more than half of their reproductive lives </w:t>
      </w:r>
      <w:r w:rsidR="00EA0E5A" w:rsidRPr="00481F75">
        <w:rPr>
          <w:rFonts w:ascii="Times New Roman" w:hAnsi="Times New Roman" w:cs="Times New Roman"/>
          <w:sz w:val="24"/>
          <w:szCs w:val="24"/>
        </w:rPr>
        <w:fldChar w:fldCharType="begin" w:fldLock="1"/>
      </w:r>
      <w:r w:rsidR="00EA0E5A" w:rsidRPr="00481F75">
        <w:rPr>
          <w:rFonts w:ascii="Times New Roman" w:hAnsi="Times New Roman" w:cs="Times New Roman"/>
          <w:sz w:val="24"/>
          <w:szCs w:val="24"/>
        </w:rPr>
        <w:instrText>ADDIN CSL_CITATION {"citationItems":[{"id":"ITEM-1","itemData":{"DOI":"10.1111/joim.13004","ISSN":"13652796","PMID":"31665543","abstract":"Iron deficiency anaemia is a global health concern affecting children, women and the elderly, whilst also being a common comorbidity in multiple medical conditions. The aetiology is variable and attributed to several risk factors decreasing iron intake and absorption or increasing demand and loss, with multiple aetiologies often coexisting in an individual patient. Although presenting symptoms may be nonspecific, there is emerging evidence on the detrimental effects of iron deficiency anaemia on clinical outcomes across several medical conditions. Increased awareness about the consequences and prevalence of iron deficiency anaemia can aid early detection and management. Diagnosis can be easily made by measurement of haemoglobin and serum ferritin levels, whilst in chronic inflammatory conditions, diagnosis may be more challenging and necessitates consideration of higher serum ferritin thresholds and evaluation of transferrin saturation. Oral and intravenous formulations of iron supplementation are available, and several patient and disease-related factors need to be considered before management decisions are made. This review provides recent updates and guidance on the diagnosis and management of iron deficiency anaemia in multiple clinical settings.","author":[{"dropping-particle":"","family":"Cappellini","given":"M. D.","non-dropping-particle":"","parse-names":false,"suffix":""},{"dropping-particle":"","family":"Musallam","given":"K. M.","non-dropping-particle":"","parse-names":false,"suffix":""},{"dropping-particle":"","family":"Taher","given":"A. T.","non-dropping-particle":"","parse-names":false,"suffix":""}],"container-title":"Journal of Internal Medicine","id":"ITEM-1","issue":"2","issued":{"date-parts":[["2020"]]},"page":"153-170","title":"Iron deficiency anaemia revisited","type":"article-journal","volume":"287"},"uris":["http://www.mendeley.com/documents/?uuid=1a8da7c1-883a-4f8f-8d4c-3a493a41e6b7"]}],"mendeley":{"formattedCitation":"&lt;sup&gt;5&lt;/sup&gt;","plainTextFormattedCitation":"5","previouslyFormattedCitation":"&lt;sup&gt;5&lt;/sup&gt;"},"properties":{"noteIndex":0},"schema":"https://github.com/citation-style-language/schema/raw/master/csl-citation.json"}</w:instrText>
      </w:r>
      <w:r w:rsidR="00EA0E5A" w:rsidRPr="00481F75">
        <w:rPr>
          <w:rFonts w:ascii="Times New Roman" w:hAnsi="Times New Roman" w:cs="Times New Roman"/>
          <w:sz w:val="24"/>
          <w:szCs w:val="24"/>
        </w:rPr>
        <w:fldChar w:fldCharType="separate"/>
      </w:r>
      <w:r w:rsidR="00EA0E5A" w:rsidRPr="00481F75">
        <w:rPr>
          <w:rFonts w:ascii="Times New Roman" w:hAnsi="Times New Roman" w:cs="Times New Roman"/>
          <w:noProof/>
          <w:sz w:val="24"/>
          <w:szCs w:val="24"/>
          <w:vertAlign w:val="superscript"/>
        </w:rPr>
        <w:t>5</w:t>
      </w:r>
      <w:r w:rsidR="00EA0E5A" w:rsidRPr="00481F75">
        <w:rPr>
          <w:rFonts w:ascii="Times New Roman" w:hAnsi="Times New Roman" w:cs="Times New Roman"/>
          <w:sz w:val="24"/>
          <w:szCs w:val="24"/>
        </w:rPr>
        <w:fldChar w:fldCharType="end"/>
      </w:r>
      <w:r w:rsidRPr="00481F75">
        <w:rPr>
          <w:rFonts w:ascii="Times New Roman" w:hAnsi="Times New Roman" w:cs="Times New Roman"/>
          <w:sz w:val="24"/>
          <w:szCs w:val="24"/>
        </w:rPr>
        <w:t>.</w:t>
      </w:r>
    </w:p>
    <w:p w14:paraId="79FC8C96" w14:textId="29BE344D" w:rsidR="006636D0" w:rsidRPr="00481F75" w:rsidRDefault="00F14A0B" w:rsidP="00F14A0B">
      <w:pPr>
        <w:rPr>
          <w:rFonts w:ascii="Times New Roman" w:hAnsi="Times New Roman" w:cs="Times New Roman"/>
          <w:sz w:val="24"/>
          <w:szCs w:val="24"/>
        </w:rPr>
      </w:pPr>
      <w:r w:rsidRPr="00481F75">
        <w:rPr>
          <w:rFonts w:ascii="Times New Roman" w:hAnsi="Times New Roman" w:cs="Times New Roman"/>
          <w:sz w:val="24"/>
          <w:szCs w:val="24"/>
        </w:rPr>
        <w:t xml:space="preserve">The major obstetric complications caused by anemia in pregnancy include prematurity, abortion, intrauterine fetal death, neonatal low birth weight, postnatal mortality, and morbidity </w:t>
      </w:r>
      <w:r w:rsidR="005F001A" w:rsidRPr="00481F75">
        <w:rPr>
          <w:rFonts w:ascii="Times New Roman" w:hAnsi="Times New Roman" w:cs="Times New Roman"/>
          <w:sz w:val="24"/>
          <w:szCs w:val="24"/>
        </w:rPr>
        <w:fldChar w:fldCharType="begin" w:fldLock="1"/>
      </w:r>
      <w:r w:rsidR="00EA0E5A" w:rsidRPr="00481F75">
        <w:rPr>
          <w:rFonts w:ascii="Times New Roman" w:hAnsi="Times New Roman" w:cs="Times New Roman"/>
          <w:sz w:val="24"/>
          <w:szCs w:val="24"/>
        </w:rPr>
        <w:instrText>ADDIN CSL_CITATION {"citationItems":[{"id":"ITEM-1","itemData":{"DOI":"10.4236/fns.2019.109076","ISSN":"2157-944X","abstract":"Since anemia is one of the most skyrocketed public health problems worldwide, an investigation has thus\nbeen conducted to assess the prevalence and associated factors of anemia among\nthe pregnant women receiving antenatal care (ANC) at Fatima Hospital in\nJashore, Bangladesh. Facility-based cross-sectional study was carried out among\n384 pregnant women at Fatima hospital, Bangladesh from February to April, 2019.\nData were obtained using a structured questionnaire and participant’s current\nmedical record card. Binary logistic regression analysis was used to identify\nfactors associated with anemia and a P-value 62.4% (141/226) were\nmoderately anemic and 1.3% (3/384) was severely anemic. Binary logistic\nregression analysis revealed that the following variables were significantly\nassociated with anemia: Monthly family income (11,000 - 20,000 Taka) [AOR (95%\nCI) = 0.45 (0.21 - 0.98)], Family size (joint) [AOR (95% CI) = 1.59 (1.03 - 2.45)],\nGestational age (third trimester) [AOR (95% CI) = 2.18 (1.40 - 3.40)], birth\nspacing","author":[{"dropping-particle":"","family":"Ahmed","given":"Suzon","non-dropping-particle":"","parse-names":false,"suffix":""},{"dropping-particle":"Al","family":"Mamun","given":"Md. Abdullah","non-dropping-particle":"","parse-names":false,"suffix":""},{"dropping-particle":"","family":"Mahmud","given":"Niaz","non-dropping-particle":"","parse-names":false,"suffix":""},{"dropping-particle":"","family":"Farzana","given":"Nisat","non-dropping-particle":"","parse-names":false,"suffix":""},{"dropping-particle":"","family":"Sathi","given":"Mosammat Sadia Akther","non-dropping-particle":"","parse-names":false,"suffix":""},{"dropping-particle":"","family":"Biswas","given":"Biplob Kumar","non-dropping-particle":"","parse-names":false,"suffix":""},{"dropping-particle":"","family":"Datta","given":"Amit","non-dropping-particle":"","parse-names":false,"suffix":""},{"dropping-particle":"","family":"Ahmad","given":"Tanvir","non-dropping-particle":"","parse-names":false,"suffix":""}],"container-title":"Food and Nutrition Sciences","id":"ITEM-1","issue":"09","issued":{"date-parts":[["2019"]]},"page":"1056-1071","title":"Prevalence and Associated Factors of Anemia among Pregnant Women Receiving Antenatal Care (ANC) at Fatima Hospital in Jashore, Bangladesh: A Cross-Sectional Study","type":"article-journal","volume":"10"},"uris":["http://www.mendeley.com/documents/?uuid=36f2c751-cc1e-4f05-b7f6-b2c8ee73b688"]}],"mendeley":{"formattedCitation":"&lt;sup&gt;6&lt;/sup&gt;","plainTextFormattedCitation":"6","previouslyFormattedCitation":"&lt;sup&gt;6&lt;/sup&gt;"},"properties":{"noteIndex":0},"schema":"https://github.com/citation-style-language/schema/raw/master/csl-citation.json"}</w:instrText>
      </w:r>
      <w:r w:rsidR="005F001A" w:rsidRPr="00481F75">
        <w:rPr>
          <w:rFonts w:ascii="Times New Roman" w:hAnsi="Times New Roman" w:cs="Times New Roman"/>
          <w:sz w:val="24"/>
          <w:szCs w:val="24"/>
        </w:rPr>
        <w:fldChar w:fldCharType="separate"/>
      </w:r>
      <w:r w:rsidR="00EA0E5A" w:rsidRPr="00481F75">
        <w:rPr>
          <w:rFonts w:ascii="Times New Roman" w:hAnsi="Times New Roman" w:cs="Times New Roman"/>
          <w:noProof/>
          <w:sz w:val="24"/>
          <w:szCs w:val="24"/>
          <w:vertAlign w:val="superscript"/>
        </w:rPr>
        <w:t>6</w:t>
      </w:r>
      <w:r w:rsidR="005F001A"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There is also a reduction in productivity in pregnant women affected by anemia, and this has a financial impact on families, communities, and societies </w:t>
      </w:r>
      <w:r w:rsidR="00EA0E5A" w:rsidRPr="00481F75">
        <w:rPr>
          <w:rFonts w:ascii="Times New Roman" w:hAnsi="Times New Roman" w:cs="Times New Roman"/>
          <w:sz w:val="24"/>
          <w:szCs w:val="24"/>
        </w:rPr>
        <w:fldChar w:fldCharType="begin" w:fldLock="1"/>
      </w:r>
      <w:r w:rsidR="005E6DF3" w:rsidRPr="00481F75">
        <w:rPr>
          <w:rFonts w:ascii="Times New Roman" w:hAnsi="Times New Roman" w:cs="Times New Roman"/>
          <w:sz w:val="24"/>
          <w:szCs w:val="24"/>
        </w:rPr>
        <w:instrText>ADDIN CSL_CITATION {"citationItems":[{"id":"ITEM-1","itemData":{"DOI":"10.1111/joim.13004","ISSN":"13652796","PMID":"31665543","abstract":"Iron deficiency anaemia is a global health concern affecting children, women and the elderly, whilst also being a common comorbidity in multiple medical conditions. The aetiology is variable and attributed to several risk factors decreasing iron intake and absorption or increasing demand and loss, with multiple aetiologies often coexisting in an individual patient. Although presenting symptoms may be nonspecific, there is emerging evidence on the detrimental effects of iron deficiency anaemia on clinical outcomes across several medical conditions. Increased awareness about the consequences and prevalence of iron deficiency anaemia can aid early detection and management. Diagnosis can be easily made by measurement of haemoglobin and serum ferritin levels, whilst in chronic inflammatory conditions, diagnosis may be more challenging and necessitates consideration of higher serum ferritin thresholds and evaluation of transferrin saturation. Oral and intravenous formulations of iron supplementation are available, and several patient and disease-related factors need to be considered before management decisions are made. This review provides recent updates and guidance on the diagnosis and management of iron deficiency anaemia in multiple clinical settings.","author":[{"dropping-particle":"","family":"Cappellini","given":"M. D.","non-dropping-particle":"","parse-names":false,"suffix":""},{"dropping-particle":"","family":"Musallam","given":"K. M.","non-dropping-particle":"","parse-names":false,"suffix":""},{"dropping-particle":"","family":"Taher","given":"A. T.","non-dropping-particle":"","parse-names":false,"suffix":""}],"container-title":"Journal of Internal Medicine","id":"ITEM-1","issue":"2","issued":{"date-parts":[["2020"]]},"page":"153-170","title":"Iron deficiency anaemia revisited","type":"article-journal","volume":"287"},"uris":["http://www.mendeley.com/documents/?uuid=1a8da7c1-883a-4f8f-8d4c-3a493a41e6b7"]}],"mendeley":{"formattedCitation":"&lt;sup&gt;5&lt;/sup&gt;","plainTextFormattedCitation":"5","previouslyFormattedCitation":"&lt;sup&gt;5&lt;/sup&gt;"},"properties":{"noteIndex":0},"schema":"https://github.com/citation-style-language/schema/raw/master/csl-citation.json"}</w:instrText>
      </w:r>
      <w:r w:rsidR="00EA0E5A" w:rsidRPr="00481F75">
        <w:rPr>
          <w:rFonts w:ascii="Times New Roman" w:hAnsi="Times New Roman" w:cs="Times New Roman"/>
          <w:sz w:val="24"/>
          <w:szCs w:val="24"/>
        </w:rPr>
        <w:fldChar w:fldCharType="separate"/>
      </w:r>
      <w:r w:rsidR="00EA0E5A" w:rsidRPr="00481F75">
        <w:rPr>
          <w:rFonts w:ascii="Times New Roman" w:hAnsi="Times New Roman" w:cs="Times New Roman"/>
          <w:noProof/>
          <w:sz w:val="24"/>
          <w:szCs w:val="24"/>
          <w:vertAlign w:val="superscript"/>
        </w:rPr>
        <w:t>5</w:t>
      </w:r>
      <w:r w:rsidR="00EA0E5A" w:rsidRPr="00481F75">
        <w:rPr>
          <w:rFonts w:ascii="Times New Roman" w:hAnsi="Times New Roman" w:cs="Times New Roman"/>
          <w:sz w:val="24"/>
          <w:szCs w:val="24"/>
        </w:rPr>
        <w:fldChar w:fldCharType="end"/>
      </w:r>
      <w:r w:rsidRPr="00481F75">
        <w:rPr>
          <w:rFonts w:ascii="Times New Roman" w:hAnsi="Times New Roman" w:cs="Times New Roman"/>
          <w:sz w:val="24"/>
          <w:szCs w:val="24"/>
        </w:rPr>
        <w:t>.</w:t>
      </w:r>
      <w:r w:rsidR="00EA0E5A" w:rsidRPr="00481F75">
        <w:rPr>
          <w:rFonts w:ascii="Times New Roman" w:hAnsi="Times New Roman" w:cs="Times New Roman"/>
          <w:sz w:val="24"/>
          <w:szCs w:val="24"/>
        </w:rPr>
        <w:t xml:space="preserve"> </w:t>
      </w:r>
      <w:r w:rsidRPr="00481F75">
        <w:rPr>
          <w:rFonts w:ascii="Times New Roman" w:hAnsi="Times New Roman" w:cs="Times New Roman"/>
          <w:sz w:val="24"/>
          <w:szCs w:val="24"/>
        </w:rPr>
        <w:t>Due to the high prevalence of anemia in pregnancy, the government of Ghana through the Ghana health service and most other developing countries have put in place policies such as iron and folic acid supplementation, prevention of malaria by distribution of ITN and IPT to reduce the impact of anemia in this group. Also, with support from NGO’s and CBO’s focused on water, sanitation, and hygiene (WASH), priority has been given to the education of citizens on the relevance of clean and safe drinking water to the prevention of worm infestation, which can play a role in iron deficiency anemia</w:t>
      </w:r>
      <w:r w:rsidR="009A6EB6" w:rsidRPr="00481F75">
        <w:rPr>
          <w:rFonts w:ascii="Times New Roman" w:hAnsi="Times New Roman" w:cs="Times New Roman"/>
          <w:sz w:val="24"/>
          <w:szCs w:val="24"/>
        </w:rPr>
        <w:t xml:space="preserve"> </w:t>
      </w:r>
      <w:r w:rsidR="009A6EB6" w:rsidRPr="00481F75">
        <w:rPr>
          <w:rFonts w:ascii="Times New Roman" w:hAnsi="Times New Roman" w:cs="Times New Roman"/>
          <w:sz w:val="24"/>
          <w:szCs w:val="24"/>
        </w:rPr>
        <w:fldChar w:fldCharType="begin" w:fldLock="1"/>
      </w:r>
      <w:r w:rsidR="008806A1" w:rsidRPr="00481F75">
        <w:rPr>
          <w:rFonts w:ascii="Times New Roman" w:hAnsi="Times New Roman" w:cs="Times New Roman"/>
          <w:sz w:val="24"/>
          <w:szCs w:val="24"/>
        </w:rPr>
        <w:instrText>ADDIN CSL_CITATION {"citationItems":[{"id":"ITEM-1","itemData":{"DOI":"10.1186/s41043-023-00453-8","ISSN":"2072-1315","abstract":"In Bangladesh, undernutrition and anemia are more occurrent among adolescent girls. BRAC, the largest non-governmental organization (NGO), has been implementing a community-based nutrition education service package targeting adolescent girls for reducing their undernutrition and anemia.","author":[{"dropping-particle":"","family":"Jolly","given":"Saira Parveen","non-dropping-particle":"","parse-names":false,"suffix":""},{"dropping-particle":"","family":"Roy Chowdhury","given":"Tridib","non-dropping-particle":"","parse-names":false,"suffix":""},{"dropping-particle":"","family":"Sarker","given":"Tanbi Tanaya","non-dropping-particle":"","parse-names":false,"suffix":""},{"dropping-particle":"","family":"Afsana","given":"Kaosar","non-dropping-particle":"","parse-names":false,"suffix":""}],"container-title":"Journal of Health, Population and Nutrition","id":"ITEM-1","issue":"1","issued":{"date-parts":[["2023"]]},"page":"127","title":"Water, sanitation and hygiene (WASH) practices and deworming improve nutritional status and anemia of unmarried adolescent girls in rural Bangladesh","type":"article-journal","volume":"42"},"uris":["http://www.mendeley.com/documents/?uuid=71d9115b-4630-4fa1-aa17-b0ed086885d0"]}],"mendeley":{"formattedCitation":"&lt;sup&gt;7&lt;/sup&gt;","plainTextFormattedCitation":"7","previouslyFormattedCitation":"&lt;sup&gt;7&lt;/sup&gt;"},"properties":{"noteIndex":0},"schema":"https://github.com/citation-style-language/schema/raw/master/csl-citation.json"}</w:instrText>
      </w:r>
      <w:r w:rsidR="009A6EB6" w:rsidRPr="00481F75">
        <w:rPr>
          <w:rFonts w:ascii="Times New Roman" w:hAnsi="Times New Roman" w:cs="Times New Roman"/>
          <w:sz w:val="24"/>
          <w:szCs w:val="24"/>
        </w:rPr>
        <w:fldChar w:fldCharType="separate"/>
      </w:r>
      <w:r w:rsidR="009A6EB6" w:rsidRPr="00481F75">
        <w:rPr>
          <w:rFonts w:ascii="Times New Roman" w:hAnsi="Times New Roman" w:cs="Times New Roman"/>
          <w:noProof/>
          <w:sz w:val="24"/>
          <w:szCs w:val="24"/>
          <w:vertAlign w:val="superscript"/>
        </w:rPr>
        <w:t>7</w:t>
      </w:r>
      <w:r w:rsidR="009A6EB6" w:rsidRPr="00481F75">
        <w:rPr>
          <w:rFonts w:ascii="Times New Roman" w:hAnsi="Times New Roman" w:cs="Times New Roman"/>
          <w:sz w:val="24"/>
          <w:szCs w:val="24"/>
        </w:rPr>
        <w:fldChar w:fldCharType="end"/>
      </w:r>
      <w:r w:rsidRPr="00481F75">
        <w:rPr>
          <w:rFonts w:ascii="Times New Roman" w:hAnsi="Times New Roman" w:cs="Times New Roman"/>
          <w:sz w:val="24"/>
          <w:szCs w:val="24"/>
        </w:rPr>
        <w:t>.</w:t>
      </w:r>
      <w:r w:rsidR="005E6DF3" w:rsidRPr="00481F75">
        <w:rPr>
          <w:rFonts w:ascii="Times New Roman" w:hAnsi="Times New Roman" w:cs="Times New Roman"/>
          <w:sz w:val="24"/>
          <w:szCs w:val="24"/>
        </w:rPr>
        <w:t xml:space="preserve"> </w:t>
      </w:r>
      <w:r w:rsidRPr="00481F75">
        <w:rPr>
          <w:rFonts w:ascii="Times New Roman" w:hAnsi="Times New Roman" w:cs="Times New Roman"/>
          <w:sz w:val="24"/>
          <w:szCs w:val="24"/>
        </w:rPr>
        <w:t>Data on anemia prevalence continues to be an important indicator in public health as anemia is linked to morbidity and mortality in the demographic groups that are often considered high-risk, such as pregnant women and children under five</w:t>
      </w:r>
      <w:r w:rsidR="005E6DF3" w:rsidRPr="00481F75">
        <w:rPr>
          <w:rFonts w:ascii="Times New Roman" w:hAnsi="Times New Roman" w:cs="Times New Roman"/>
          <w:sz w:val="24"/>
          <w:szCs w:val="24"/>
        </w:rPr>
        <w:t xml:space="preserve"> </w:t>
      </w:r>
      <w:r w:rsidR="005E6DF3" w:rsidRPr="00481F75">
        <w:rPr>
          <w:rFonts w:ascii="Times New Roman" w:hAnsi="Times New Roman" w:cs="Times New Roman"/>
          <w:sz w:val="24"/>
          <w:szCs w:val="24"/>
        </w:rPr>
        <w:fldChar w:fldCharType="begin" w:fldLock="1"/>
      </w:r>
      <w:r w:rsidR="008806A1" w:rsidRPr="00481F75">
        <w:rPr>
          <w:rFonts w:ascii="Times New Roman" w:hAnsi="Times New Roman" w:cs="Times New Roman"/>
          <w:sz w:val="24"/>
          <w:szCs w:val="24"/>
        </w:rPr>
        <w:instrText>ADDIN CSL_CITATION {"citationItems":[{"id":"ITEM-1","itemData":{"DOI":"10.3389/fgwh.2023.1140867","ISSN":"26735059","abstract":"Background: Anaemia during pregnancy is a major public health concern in both advanced and less-developed countries including Ghana. The prevalence of anaemia in Ghana has a serious repercussion on the country's social and economic development. This prevalence has been linked to various factors, including educational level and occupational status. Methods: A prospective study was conducted to investigate the factors influencing anaemia among 150 pregnant women, aged 15–49 years, who attended antenatal clinics in the Adaklu District of the Volta region of Ghana. Haemoglobin levels were assessed in the first, second, and third trimesters, and a questionnaire was also used to collect data on demographic information and barriers to maintaining haemoglobin levels. The data were analysed using frequencies, percentages, and binary logistic regression. Results: The prevalence of pregnancy anaemia in the district was 78.5%. The study found that 92% and 8% of pregnant women had excellent and good knowledge on anaemia in pregnancy, respectively. The study also identified several barriers to maintaining an appropriate haemoglobin level during pregnancy, such as long distances to healthcare facilities, non-intake of antimalarial drugs, and lack of nutritious meals. Finally, the study found that low education level, number of pregnancies, and number of children a woman had were significant determinants of anaemia during pregnancy in the district. Conclusion: The findings of the study suggest that targeted interventions are needed to reduce the burden of anaemia during pregnancy in the district. These interventions should address the social and environmental determinants of anaemia during pregnancy, such as improving access to healthcare facilities and promoting healthy eating habits. In addition, interventions that address social determinants of health, such as education and occupation, may be effective in reducing the burden of anaemia during pregnancy in the district.","author":[{"dropping-particle":"","family":"Tettegah","given":"Eric","non-dropping-particle":"","parse-names":false,"suffix":""},{"dropping-particle":"","family":"Hormenu","given":"Thomas","non-dropping-particle":"","parse-names":false,"suffix":""},{"dropping-particle":"","family":"Ebu-Enyan","given":"Nancy Innocentia","non-dropping-particle":"","parse-names":false,"suffix":""}],"container-title":"Frontiers in Global Women's Health","id":"ITEM-1","issue":"February","issued":{"date-parts":[["2023"]]},"page":"1-10","title":"Risk factors associated with anaemia among pregnant women in the Adaklu District, Ghana","type":"article-journal","volume":"4"},"uris":["http://www.mendeley.com/documents/?uuid=f213b634-0498-404c-820f-d6c001af57c3"]}],"mendeley":{"formattedCitation":"&lt;sup&gt;8&lt;/sup&gt;","plainTextFormattedCitation":"8","previouslyFormattedCitation":"&lt;sup&gt;8&lt;/sup&gt;"},"properties":{"noteIndex":0},"schema":"https://github.com/citation-style-language/schema/raw/master/csl-citation.json"}</w:instrText>
      </w:r>
      <w:r w:rsidR="005E6DF3" w:rsidRPr="00481F75">
        <w:rPr>
          <w:rFonts w:ascii="Times New Roman" w:hAnsi="Times New Roman" w:cs="Times New Roman"/>
          <w:sz w:val="24"/>
          <w:szCs w:val="24"/>
        </w:rPr>
        <w:fldChar w:fldCharType="separate"/>
      </w:r>
      <w:r w:rsidR="009A6EB6" w:rsidRPr="00481F75">
        <w:rPr>
          <w:rFonts w:ascii="Times New Roman" w:hAnsi="Times New Roman" w:cs="Times New Roman"/>
          <w:noProof/>
          <w:sz w:val="24"/>
          <w:szCs w:val="24"/>
          <w:vertAlign w:val="superscript"/>
        </w:rPr>
        <w:t>8</w:t>
      </w:r>
      <w:r w:rsidR="005E6DF3"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Anemia prevalence studies can be used to track reproductive health progress. Despite efforts to reduce the burden of anemia, the prevalence of the disease remains high in underdeveloped countries. As a result, the purpose of this study is to identify risk factors for anemia among pregnant women seeking antenatal care (ANC) at the Tamale Technical University Hospital, a hospital that serves both rural and urban populations of the </w:t>
      </w:r>
      <w:proofErr w:type="spellStart"/>
      <w:r w:rsidRPr="00481F75">
        <w:rPr>
          <w:rFonts w:ascii="Times New Roman" w:hAnsi="Times New Roman" w:cs="Times New Roman"/>
          <w:sz w:val="24"/>
          <w:szCs w:val="24"/>
        </w:rPr>
        <w:t>Sagnerigu</w:t>
      </w:r>
      <w:proofErr w:type="spellEnd"/>
      <w:r w:rsidRPr="00481F75">
        <w:rPr>
          <w:rFonts w:ascii="Times New Roman" w:hAnsi="Times New Roman" w:cs="Times New Roman"/>
          <w:sz w:val="24"/>
          <w:szCs w:val="24"/>
        </w:rPr>
        <w:t xml:space="preserve"> District in Ghana's Northern region. </w:t>
      </w:r>
    </w:p>
    <w:p w14:paraId="4AF1BC49" w14:textId="77777777" w:rsidR="006636D0" w:rsidRPr="00481F75" w:rsidRDefault="006636D0" w:rsidP="006636D0">
      <w:pPr>
        <w:rPr>
          <w:rFonts w:ascii="Times New Roman" w:hAnsi="Times New Roman" w:cs="Times New Roman"/>
          <w:sz w:val="24"/>
          <w:szCs w:val="24"/>
        </w:rPr>
      </w:pPr>
    </w:p>
    <w:p w14:paraId="36D10760" w14:textId="77777777" w:rsidR="006636D0" w:rsidRPr="00481F75" w:rsidRDefault="006636D0" w:rsidP="006636D0">
      <w:pPr>
        <w:spacing w:before="240" w:line="360" w:lineRule="auto"/>
        <w:rPr>
          <w:rFonts w:ascii="Times New Roman" w:hAnsi="Times New Roman" w:cs="Times New Roman"/>
          <w:sz w:val="24"/>
          <w:szCs w:val="24"/>
        </w:rPr>
      </w:pPr>
      <w:bookmarkStart w:id="0" w:name="_Hlk57403337"/>
      <w:r w:rsidRPr="00481F75">
        <w:rPr>
          <w:rFonts w:ascii="Times New Roman" w:hAnsi="Times New Roman" w:cs="Times New Roman"/>
          <w:sz w:val="24"/>
          <w:szCs w:val="24"/>
        </w:rPr>
        <w:t>METHODS</w:t>
      </w:r>
    </w:p>
    <w:p w14:paraId="0E5F38E6" w14:textId="37E7E2E2" w:rsidR="008F2172" w:rsidRPr="00481F75" w:rsidRDefault="006636D0" w:rsidP="008F2172">
      <w:pPr>
        <w:rPr>
          <w:rFonts w:ascii="Times New Roman" w:hAnsi="Times New Roman" w:cs="Times New Roman"/>
          <w:sz w:val="24"/>
          <w:szCs w:val="24"/>
        </w:rPr>
      </w:pPr>
      <w:r w:rsidRPr="00481F75">
        <w:rPr>
          <w:rFonts w:ascii="Times New Roman" w:hAnsi="Times New Roman" w:cs="Times New Roman"/>
          <w:sz w:val="24"/>
          <w:szCs w:val="24"/>
        </w:rPr>
        <w:t xml:space="preserve">Study design: </w:t>
      </w:r>
      <w:r w:rsidR="008F2172" w:rsidRPr="00481F75">
        <w:rPr>
          <w:rFonts w:ascii="Times New Roman" w:hAnsi="Times New Roman" w:cs="Times New Roman"/>
          <w:sz w:val="24"/>
          <w:szCs w:val="24"/>
        </w:rPr>
        <w:t>This is a quantitative cross-sectional study conducted among pregnant women who attended antenatal care at the Tamale Technical University Hospital.</w:t>
      </w:r>
    </w:p>
    <w:p w14:paraId="2E01B849" w14:textId="72101EFE" w:rsidR="006636D0" w:rsidRPr="00481F75" w:rsidRDefault="006636D0" w:rsidP="006636D0">
      <w:pPr>
        <w:spacing w:before="240" w:line="360" w:lineRule="auto"/>
        <w:rPr>
          <w:rFonts w:ascii="Times New Roman" w:hAnsi="Times New Roman" w:cs="Times New Roman"/>
          <w:sz w:val="24"/>
          <w:szCs w:val="24"/>
        </w:rPr>
      </w:pPr>
      <w:r w:rsidRPr="00481F75">
        <w:rPr>
          <w:rFonts w:ascii="Times New Roman" w:hAnsi="Times New Roman" w:cs="Times New Roman"/>
          <w:sz w:val="24"/>
          <w:szCs w:val="24"/>
        </w:rPr>
        <w:t xml:space="preserve">Setting: </w:t>
      </w:r>
      <w:r w:rsidR="00A57092" w:rsidRPr="00481F75">
        <w:rPr>
          <w:rFonts w:ascii="Times New Roman" w:hAnsi="Times New Roman" w:cs="Times New Roman"/>
          <w:sz w:val="24"/>
          <w:szCs w:val="24"/>
        </w:rPr>
        <w:t xml:space="preserve">Tamale Technical University Hospital is located in the </w:t>
      </w:r>
      <w:proofErr w:type="spellStart"/>
      <w:r w:rsidR="00A57092" w:rsidRPr="00481F75">
        <w:rPr>
          <w:rFonts w:ascii="Times New Roman" w:hAnsi="Times New Roman" w:cs="Times New Roman"/>
          <w:sz w:val="24"/>
          <w:szCs w:val="24"/>
        </w:rPr>
        <w:t>Sagnarigu</w:t>
      </w:r>
      <w:proofErr w:type="spellEnd"/>
      <w:r w:rsidR="00A57092" w:rsidRPr="00481F75">
        <w:rPr>
          <w:rFonts w:ascii="Times New Roman" w:hAnsi="Times New Roman" w:cs="Times New Roman"/>
          <w:sz w:val="24"/>
          <w:szCs w:val="24"/>
        </w:rPr>
        <w:t xml:space="preserve"> Municipality in the Northern Region of Ghana. </w:t>
      </w:r>
      <w:proofErr w:type="spellStart"/>
      <w:r w:rsidR="00A57092" w:rsidRPr="00481F75">
        <w:rPr>
          <w:rFonts w:ascii="Times New Roman" w:hAnsi="Times New Roman" w:cs="Times New Roman"/>
          <w:sz w:val="24"/>
          <w:szCs w:val="24"/>
        </w:rPr>
        <w:t>Sagnarigu</w:t>
      </w:r>
      <w:proofErr w:type="spellEnd"/>
      <w:r w:rsidR="00A57092" w:rsidRPr="00481F75">
        <w:rPr>
          <w:rFonts w:ascii="Times New Roman" w:hAnsi="Times New Roman" w:cs="Times New Roman"/>
          <w:sz w:val="24"/>
          <w:szCs w:val="24"/>
        </w:rPr>
        <w:t xml:space="preserve"> District is a newly carved district of the Tamale Metropolis.</w:t>
      </w:r>
      <w:bookmarkStart w:id="1" w:name="_Toc19014829"/>
      <w:r w:rsidR="00C77290" w:rsidRPr="00481F75">
        <w:rPr>
          <w:rFonts w:ascii="Times New Roman" w:hAnsi="Times New Roman" w:cs="Times New Roman"/>
          <w:sz w:val="24"/>
          <w:szCs w:val="24"/>
        </w:rPr>
        <w:t xml:space="preserve"> </w:t>
      </w:r>
    </w:p>
    <w:p w14:paraId="13079819" w14:textId="15667155" w:rsidR="006636D0" w:rsidRPr="00481F75" w:rsidRDefault="006636D0" w:rsidP="006636D0">
      <w:pPr>
        <w:spacing w:before="240" w:line="360" w:lineRule="auto"/>
        <w:rPr>
          <w:rFonts w:ascii="Times New Roman" w:hAnsi="Times New Roman" w:cs="Times New Roman"/>
          <w:sz w:val="24"/>
          <w:szCs w:val="24"/>
        </w:rPr>
      </w:pPr>
      <w:r w:rsidRPr="00481F75">
        <w:rPr>
          <w:rFonts w:ascii="Times New Roman" w:hAnsi="Times New Roman" w:cs="Times New Roman"/>
          <w:sz w:val="24"/>
          <w:szCs w:val="24"/>
        </w:rPr>
        <w:lastRenderedPageBreak/>
        <w:t>Target Population</w:t>
      </w:r>
      <w:bookmarkEnd w:id="1"/>
      <w:r w:rsidRPr="00481F75">
        <w:rPr>
          <w:rFonts w:ascii="Times New Roman" w:hAnsi="Times New Roman" w:cs="Times New Roman"/>
          <w:sz w:val="24"/>
          <w:szCs w:val="24"/>
        </w:rPr>
        <w:t xml:space="preserve">: </w:t>
      </w:r>
      <w:r w:rsidR="00C77290" w:rsidRPr="00481F75">
        <w:rPr>
          <w:rFonts w:ascii="Times New Roman" w:hAnsi="Times New Roman" w:cs="Times New Roman"/>
          <w:sz w:val="24"/>
          <w:szCs w:val="24"/>
        </w:rPr>
        <w:t xml:space="preserve">The study comprised pregnant women who attended the Antenatal Care clinic at the Tamale Technical University Hospital during the data collection period and were willing to participate. </w:t>
      </w:r>
    </w:p>
    <w:p w14:paraId="494F9E41" w14:textId="64A923B3" w:rsidR="006636D0" w:rsidRPr="00481F75" w:rsidRDefault="006636D0" w:rsidP="006636D0">
      <w:pPr>
        <w:spacing w:before="240" w:line="360" w:lineRule="auto"/>
        <w:rPr>
          <w:rFonts w:ascii="Times New Roman" w:hAnsi="Times New Roman" w:cs="Times New Roman"/>
          <w:sz w:val="24"/>
          <w:szCs w:val="24"/>
        </w:rPr>
      </w:pPr>
      <w:bookmarkStart w:id="2" w:name="_Toc19014830"/>
      <w:r w:rsidRPr="00481F75">
        <w:rPr>
          <w:rFonts w:ascii="Times New Roman" w:hAnsi="Times New Roman" w:cs="Times New Roman"/>
          <w:sz w:val="24"/>
          <w:szCs w:val="24"/>
        </w:rPr>
        <w:t>Inclusion Criteria</w:t>
      </w:r>
      <w:bookmarkEnd w:id="2"/>
      <w:r w:rsidRPr="00481F75">
        <w:rPr>
          <w:rFonts w:ascii="Times New Roman" w:hAnsi="Times New Roman" w:cs="Times New Roman"/>
          <w:sz w:val="24"/>
          <w:szCs w:val="24"/>
        </w:rPr>
        <w:t xml:space="preserve">: </w:t>
      </w:r>
      <w:bookmarkStart w:id="3" w:name="_Toc19014831"/>
      <w:r w:rsidR="00A5586B" w:rsidRPr="00481F75">
        <w:rPr>
          <w:rFonts w:ascii="Times New Roman" w:hAnsi="Times New Roman" w:cs="Times New Roman"/>
          <w:sz w:val="24"/>
          <w:szCs w:val="24"/>
        </w:rPr>
        <w:t xml:space="preserve">Pregnant women in the second and third trimester of pregnancy attending ANC. </w:t>
      </w:r>
      <w:r w:rsidR="00C77290" w:rsidRPr="00481F75">
        <w:rPr>
          <w:rFonts w:ascii="Times New Roman" w:hAnsi="Times New Roman" w:cs="Times New Roman"/>
          <w:sz w:val="24"/>
          <w:szCs w:val="24"/>
        </w:rPr>
        <w:t xml:space="preserve"> </w:t>
      </w:r>
      <w:r w:rsidR="006B410C" w:rsidRPr="00481F75">
        <w:rPr>
          <w:rFonts w:ascii="Times New Roman" w:hAnsi="Times New Roman" w:cs="Times New Roman"/>
          <w:sz w:val="24"/>
          <w:szCs w:val="24"/>
        </w:rPr>
        <w:t xml:space="preserve">Pregnant women who consent to participate in the study. </w:t>
      </w:r>
    </w:p>
    <w:p w14:paraId="0E7705FF" w14:textId="419B46CA" w:rsidR="006636D0" w:rsidRPr="00481F75" w:rsidRDefault="006636D0" w:rsidP="00372702">
      <w:pPr>
        <w:spacing w:before="240" w:line="360" w:lineRule="auto"/>
        <w:rPr>
          <w:rFonts w:ascii="Times New Roman" w:hAnsi="Times New Roman" w:cs="Times New Roman"/>
          <w:sz w:val="24"/>
          <w:szCs w:val="24"/>
        </w:rPr>
      </w:pPr>
      <w:r w:rsidRPr="00481F75">
        <w:rPr>
          <w:rFonts w:ascii="Times New Roman" w:hAnsi="Times New Roman" w:cs="Times New Roman"/>
          <w:sz w:val="24"/>
          <w:szCs w:val="24"/>
        </w:rPr>
        <w:t>Exclusion Criteria</w:t>
      </w:r>
      <w:bookmarkEnd w:id="3"/>
      <w:r w:rsidRPr="00481F75">
        <w:rPr>
          <w:rFonts w:ascii="Times New Roman" w:hAnsi="Times New Roman" w:cs="Times New Roman"/>
          <w:sz w:val="24"/>
          <w:szCs w:val="24"/>
        </w:rPr>
        <w:t xml:space="preserve">: </w:t>
      </w:r>
      <w:r w:rsidR="00372702" w:rsidRPr="00481F75">
        <w:rPr>
          <w:rFonts w:ascii="Times New Roman" w:hAnsi="Times New Roman" w:cs="Times New Roman"/>
          <w:sz w:val="24"/>
          <w:szCs w:val="24"/>
        </w:rPr>
        <w:t>Pregnant women in the first trimester of pregnancy. Pregnant women in the second and third trimester of pregnancy who fail to consent to participate in the study</w:t>
      </w:r>
      <w:r w:rsidR="001711E3" w:rsidRPr="00481F75">
        <w:rPr>
          <w:rFonts w:ascii="Times New Roman" w:hAnsi="Times New Roman" w:cs="Times New Roman"/>
          <w:sz w:val="24"/>
          <w:szCs w:val="24"/>
        </w:rPr>
        <w:t xml:space="preserve">. </w:t>
      </w:r>
    </w:p>
    <w:p w14:paraId="0B92CE79" w14:textId="16D1051D" w:rsidR="006636D0" w:rsidRPr="00481F75" w:rsidRDefault="006636D0" w:rsidP="006636D0">
      <w:pPr>
        <w:spacing w:before="240" w:line="360" w:lineRule="auto"/>
        <w:rPr>
          <w:rFonts w:ascii="Times New Roman" w:hAnsi="Times New Roman" w:cs="Times New Roman"/>
          <w:sz w:val="24"/>
          <w:szCs w:val="24"/>
        </w:rPr>
      </w:pPr>
      <w:r w:rsidRPr="00481F75">
        <w:rPr>
          <w:rFonts w:ascii="Times New Roman" w:hAnsi="Times New Roman" w:cs="Times New Roman"/>
          <w:sz w:val="24"/>
          <w:szCs w:val="24"/>
        </w:rPr>
        <w:t xml:space="preserve">Sampling Technique and Size: </w:t>
      </w:r>
      <w:r w:rsidR="00D53B73" w:rsidRPr="00481F75">
        <w:rPr>
          <w:rFonts w:ascii="Times New Roman" w:hAnsi="Times New Roman" w:cs="Times New Roman"/>
          <w:sz w:val="24"/>
          <w:szCs w:val="24"/>
        </w:rPr>
        <w:t xml:space="preserve">The study participants were chosen using the convenience sampling approach. Pregnant women who came for routine ANC visits or who came for booking visits within the period of study were included in the study. </w:t>
      </w:r>
      <w:r w:rsidR="002762FD" w:rsidRPr="00481F75">
        <w:rPr>
          <w:rFonts w:ascii="Times New Roman" w:hAnsi="Times New Roman" w:cs="Times New Roman"/>
          <w:sz w:val="24"/>
          <w:szCs w:val="24"/>
        </w:rPr>
        <w:t xml:space="preserve">The sample size was 183. </w:t>
      </w:r>
    </w:p>
    <w:p w14:paraId="1A07ABBC" w14:textId="4549B1FB" w:rsidR="006636D0" w:rsidRPr="00481F75" w:rsidRDefault="006636D0" w:rsidP="006636D0">
      <w:pPr>
        <w:spacing w:before="240" w:line="360" w:lineRule="auto"/>
        <w:rPr>
          <w:rFonts w:ascii="Times New Roman" w:hAnsi="Times New Roman" w:cs="Times New Roman"/>
          <w:sz w:val="24"/>
          <w:szCs w:val="24"/>
        </w:rPr>
      </w:pPr>
      <w:r w:rsidRPr="00481F75">
        <w:rPr>
          <w:rFonts w:ascii="Times New Roman" w:hAnsi="Times New Roman" w:cs="Times New Roman"/>
          <w:sz w:val="24"/>
          <w:szCs w:val="24"/>
        </w:rPr>
        <w:t xml:space="preserve">Data Collection </w:t>
      </w:r>
      <w:r w:rsidR="00931716" w:rsidRPr="00481F75">
        <w:rPr>
          <w:rFonts w:ascii="Times New Roman" w:hAnsi="Times New Roman" w:cs="Times New Roman"/>
          <w:sz w:val="24"/>
          <w:szCs w:val="24"/>
        </w:rPr>
        <w:t>tools and Procedures</w:t>
      </w:r>
      <w:r w:rsidRPr="00481F75">
        <w:rPr>
          <w:rFonts w:ascii="Times New Roman" w:hAnsi="Times New Roman" w:cs="Times New Roman"/>
          <w:sz w:val="24"/>
          <w:szCs w:val="24"/>
        </w:rPr>
        <w:t xml:space="preserve">: </w:t>
      </w:r>
      <w:r w:rsidR="00957CF4" w:rsidRPr="00481F75">
        <w:rPr>
          <w:rFonts w:ascii="Times New Roman" w:hAnsi="Times New Roman" w:cs="Times New Roman"/>
          <w:sz w:val="24"/>
          <w:szCs w:val="24"/>
        </w:rPr>
        <w:t>A face-to-face interview using a pre-tested semi-structured questionnaire was conducted to obtain data about participant’s demographic and socio-economic characteristics</w:t>
      </w:r>
      <w:r w:rsidR="0017780B" w:rsidRPr="00481F75">
        <w:rPr>
          <w:rFonts w:ascii="Times New Roman" w:hAnsi="Times New Roman" w:cs="Times New Roman"/>
          <w:sz w:val="24"/>
          <w:szCs w:val="24"/>
        </w:rPr>
        <w:t xml:space="preserve"> and</w:t>
      </w:r>
      <w:r w:rsidR="00957CF4" w:rsidRPr="00481F75">
        <w:rPr>
          <w:rFonts w:ascii="Times New Roman" w:hAnsi="Times New Roman" w:cs="Times New Roman"/>
          <w:sz w:val="24"/>
          <w:szCs w:val="24"/>
        </w:rPr>
        <w:t xml:space="preserve"> </w:t>
      </w:r>
      <w:r w:rsidR="0017780B" w:rsidRPr="00481F75">
        <w:rPr>
          <w:rFonts w:ascii="Times New Roman" w:hAnsi="Times New Roman" w:cs="Times New Roman"/>
          <w:sz w:val="24"/>
          <w:szCs w:val="24"/>
        </w:rPr>
        <w:t xml:space="preserve">evaluate the prevalence of anemia in pregnancy among the clients of </w:t>
      </w:r>
      <w:proofErr w:type="spellStart"/>
      <w:r w:rsidR="0017780B" w:rsidRPr="00481F75">
        <w:rPr>
          <w:rFonts w:ascii="Times New Roman" w:hAnsi="Times New Roman" w:cs="Times New Roman"/>
          <w:sz w:val="24"/>
          <w:szCs w:val="24"/>
        </w:rPr>
        <w:t>TaTU</w:t>
      </w:r>
      <w:proofErr w:type="spellEnd"/>
      <w:r w:rsidR="0017780B" w:rsidRPr="00481F75">
        <w:rPr>
          <w:rFonts w:ascii="Times New Roman" w:hAnsi="Times New Roman" w:cs="Times New Roman"/>
          <w:sz w:val="24"/>
          <w:szCs w:val="24"/>
        </w:rPr>
        <w:t xml:space="preserve"> hospital; their hemoglobin levels (both booking values and current values) were recorded and asked respondents if they had been educated on anemia during the ANC visit.</w:t>
      </w:r>
      <w:r w:rsidR="00957CF4" w:rsidRPr="00481F75">
        <w:rPr>
          <w:rFonts w:ascii="Times New Roman" w:hAnsi="Times New Roman" w:cs="Times New Roman"/>
          <w:sz w:val="24"/>
          <w:szCs w:val="24"/>
        </w:rPr>
        <w:t xml:space="preserve"> </w:t>
      </w:r>
    </w:p>
    <w:bookmarkEnd w:id="0"/>
    <w:p w14:paraId="62DAF6B4" w14:textId="448938B4" w:rsidR="006636D0" w:rsidRPr="00481F75" w:rsidRDefault="00B4122A" w:rsidP="00B4122A">
      <w:pPr>
        <w:spacing w:before="240" w:line="360" w:lineRule="auto"/>
        <w:rPr>
          <w:rFonts w:ascii="Times New Roman" w:hAnsi="Times New Roman" w:cs="Times New Roman"/>
          <w:sz w:val="24"/>
          <w:szCs w:val="24"/>
        </w:rPr>
      </w:pPr>
      <w:r w:rsidRPr="007F6F26">
        <w:rPr>
          <w:rFonts w:ascii="Times New Roman" w:hAnsi="Times New Roman" w:cs="Times New Roman"/>
          <w:sz w:val="24"/>
          <w:szCs w:val="24"/>
        </w:rPr>
        <w:t>Data Analysis:</w:t>
      </w:r>
      <w:r w:rsidRPr="00481F75">
        <w:rPr>
          <w:rFonts w:ascii="Times New Roman" w:hAnsi="Times New Roman" w:cs="Times New Roman"/>
          <w:b/>
          <w:bCs/>
          <w:sz w:val="24"/>
          <w:szCs w:val="24"/>
        </w:rPr>
        <w:t xml:space="preserve"> </w:t>
      </w:r>
      <w:r w:rsidR="00D01281" w:rsidRPr="00481F75">
        <w:rPr>
          <w:rFonts w:ascii="Times New Roman" w:hAnsi="Times New Roman" w:cs="Times New Roman"/>
          <w:sz w:val="24"/>
          <w:szCs w:val="24"/>
        </w:rPr>
        <w:t xml:space="preserve">Quantitative data were </w:t>
      </w:r>
      <w:proofErr w:type="spellStart"/>
      <w:r w:rsidR="00D01281" w:rsidRPr="00481F75">
        <w:rPr>
          <w:rFonts w:ascii="Times New Roman" w:hAnsi="Times New Roman" w:cs="Times New Roman"/>
          <w:sz w:val="24"/>
          <w:szCs w:val="24"/>
        </w:rPr>
        <w:t>analysed</w:t>
      </w:r>
      <w:proofErr w:type="spellEnd"/>
      <w:r w:rsidR="00D01281" w:rsidRPr="00481F75">
        <w:rPr>
          <w:rFonts w:ascii="Times New Roman" w:hAnsi="Times New Roman" w:cs="Times New Roman"/>
          <w:sz w:val="24"/>
          <w:szCs w:val="24"/>
        </w:rPr>
        <w:t xml:space="preserve"> </w:t>
      </w:r>
      <w:proofErr w:type="spellStart"/>
      <w:r w:rsidR="00D01281" w:rsidRPr="00481F75">
        <w:rPr>
          <w:rFonts w:ascii="Times New Roman" w:hAnsi="Times New Roman" w:cs="Times New Roman"/>
          <w:sz w:val="24"/>
          <w:szCs w:val="24"/>
        </w:rPr>
        <w:t>utilising</w:t>
      </w:r>
      <w:proofErr w:type="spellEnd"/>
      <w:r w:rsidR="00D01281" w:rsidRPr="00481F75">
        <w:rPr>
          <w:rFonts w:ascii="Times New Roman" w:hAnsi="Times New Roman" w:cs="Times New Roman"/>
          <w:sz w:val="24"/>
          <w:szCs w:val="24"/>
        </w:rPr>
        <w:t xml:space="preserve"> SPSS version 20. Descriptive statistics were calculated for all pertinent variables. Descriptive analysis was conducted </w:t>
      </w:r>
      <w:proofErr w:type="spellStart"/>
      <w:r w:rsidR="00D01281" w:rsidRPr="00481F75">
        <w:rPr>
          <w:rFonts w:ascii="Times New Roman" w:hAnsi="Times New Roman" w:cs="Times New Roman"/>
          <w:sz w:val="24"/>
          <w:szCs w:val="24"/>
        </w:rPr>
        <w:t>utilising</w:t>
      </w:r>
      <w:proofErr w:type="spellEnd"/>
      <w:r w:rsidR="00D01281" w:rsidRPr="00481F75">
        <w:rPr>
          <w:rFonts w:ascii="Times New Roman" w:hAnsi="Times New Roman" w:cs="Times New Roman"/>
          <w:sz w:val="24"/>
          <w:szCs w:val="24"/>
        </w:rPr>
        <w:t xml:space="preserve"> means, proportions, and frequencies. Pearson’s chi-square test and odds ratio (OR) with associated 95% confidence intervals (CI) were calculated to determine the association between the independent and dependent variable (</w:t>
      </w:r>
      <w:proofErr w:type="spellStart"/>
      <w:r w:rsidR="00D01281" w:rsidRPr="00481F75">
        <w:rPr>
          <w:rFonts w:ascii="Times New Roman" w:hAnsi="Times New Roman" w:cs="Times New Roman"/>
          <w:sz w:val="24"/>
          <w:szCs w:val="24"/>
        </w:rPr>
        <w:t>anaemia</w:t>
      </w:r>
      <w:proofErr w:type="spellEnd"/>
      <w:r w:rsidR="00D01281" w:rsidRPr="00481F75">
        <w:rPr>
          <w:rFonts w:ascii="Times New Roman" w:hAnsi="Times New Roman" w:cs="Times New Roman"/>
          <w:sz w:val="24"/>
          <w:szCs w:val="24"/>
        </w:rPr>
        <w:t xml:space="preserve">). A P-value of 0.05 was deemed statistically significant. Multivariate analysis was used to identify the independent factors contributing to </w:t>
      </w:r>
      <w:proofErr w:type="spellStart"/>
      <w:r w:rsidR="00D01281" w:rsidRPr="00481F75">
        <w:rPr>
          <w:rFonts w:ascii="Times New Roman" w:hAnsi="Times New Roman" w:cs="Times New Roman"/>
          <w:sz w:val="24"/>
          <w:szCs w:val="24"/>
        </w:rPr>
        <w:t>anaemia</w:t>
      </w:r>
      <w:proofErr w:type="spellEnd"/>
      <w:r w:rsidR="00D01281" w:rsidRPr="00481F75">
        <w:rPr>
          <w:rFonts w:ascii="Times New Roman" w:hAnsi="Times New Roman" w:cs="Times New Roman"/>
          <w:sz w:val="24"/>
          <w:szCs w:val="24"/>
        </w:rPr>
        <w:t xml:space="preserve"> during pregnancy.</w:t>
      </w:r>
      <w:r w:rsidR="005D2C20" w:rsidRPr="00481F75">
        <w:rPr>
          <w:rFonts w:ascii="Times New Roman" w:hAnsi="Times New Roman" w:cs="Times New Roman"/>
          <w:sz w:val="24"/>
          <w:szCs w:val="24"/>
        </w:rPr>
        <w:t xml:space="preserve"> </w:t>
      </w:r>
    </w:p>
    <w:p w14:paraId="05373248" w14:textId="77777777" w:rsidR="006636D0" w:rsidRPr="00481F75" w:rsidRDefault="006636D0" w:rsidP="006636D0">
      <w:pPr>
        <w:spacing w:before="240" w:line="360" w:lineRule="auto"/>
        <w:rPr>
          <w:rFonts w:ascii="Times New Roman" w:hAnsi="Times New Roman" w:cs="Times New Roman"/>
          <w:sz w:val="24"/>
          <w:szCs w:val="24"/>
        </w:rPr>
      </w:pPr>
    </w:p>
    <w:p w14:paraId="1484AC98" w14:textId="5E160A1B" w:rsidR="006636D0" w:rsidRPr="00481F75" w:rsidRDefault="00FF00F6" w:rsidP="006636D0">
      <w:pPr>
        <w:rPr>
          <w:rFonts w:ascii="Times New Roman" w:hAnsi="Times New Roman" w:cs="Times New Roman"/>
          <w:b/>
          <w:bCs/>
          <w:sz w:val="24"/>
          <w:szCs w:val="24"/>
        </w:rPr>
      </w:pPr>
      <w:r w:rsidRPr="00481F75">
        <w:rPr>
          <w:rFonts w:ascii="Times New Roman" w:hAnsi="Times New Roman" w:cs="Times New Roman"/>
          <w:b/>
          <w:bCs/>
          <w:sz w:val="24"/>
          <w:szCs w:val="24"/>
        </w:rPr>
        <w:t>RESULTS</w:t>
      </w:r>
    </w:p>
    <w:p w14:paraId="6597DCB9" w14:textId="77777777" w:rsidR="00FF00F6" w:rsidRPr="00481F75" w:rsidRDefault="00FF00F6" w:rsidP="00FF00F6">
      <w:pPr>
        <w:spacing w:after="0"/>
        <w:ind w:left="-5" w:right="49"/>
        <w:rPr>
          <w:rFonts w:ascii="Times New Roman" w:hAnsi="Times New Roman" w:cs="Times New Roman"/>
          <w:sz w:val="24"/>
          <w:szCs w:val="24"/>
          <w:highlight w:val="yellow"/>
        </w:rPr>
      </w:pPr>
    </w:p>
    <w:p w14:paraId="0DFB8AD0" w14:textId="77777777" w:rsidR="00FF00F6" w:rsidRPr="00481F75" w:rsidRDefault="00FF00F6" w:rsidP="00FF00F6">
      <w:pPr>
        <w:spacing w:after="128"/>
        <w:ind w:left="-5" w:right="49"/>
        <w:rPr>
          <w:rFonts w:ascii="Times New Roman" w:hAnsi="Times New Roman" w:cs="Times New Roman"/>
          <w:sz w:val="24"/>
          <w:szCs w:val="24"/>
        </w:rPr>
      </w:pPr>
      <w:r w:rsidRPr="00481F75">
        <w:rPr>
          <w:rFonts w:ascii="Times New Roman" w:hAnsi="Times New Roman" w:cs="Times New Roman"/>
          <w:sz w:val="24"/>
          <w:szCs w:val="24"/>
        </w:rPr>
        <w:t xml:space="preserve">Table 1: BACKGROUND CHARACTERISTICS OF RESPONDENTS  </w:t>
      </w:r>
    </w:p>
    <w:tbl>
      <w:tblPr>
        <w:tblStyle w:val="TableGrid"/>
        <w:tblW w:w="9348" w:type="dxa"/>
        <w:tblInd w:w="6" w:type="dxa"/>
        <w:tblCellMar>
          <w:left w:w="107" w:type="dxa"/>
          <w:right w:w="48" w:type="dxa"/>
        </w:tblCellMar>
        <w:tblLook w:val="04A0" w:firstRow="1" w:lastRow="0" w:firstColumn="1" w:lastColumn="0" w:noHBand="0" w:noVBand="1"/>
      </w:tblPr>
      <w:tblGrid>
        <w:gridCol w:w="1456"/>
        <w:gridCol w:w="1660"/>
        <w:gridCol w:w="3116"/>
        <w:gridCol w:w="3116"/>
      </w:tblGrid>
      <w:tr w:rsidR="00FF00F6" w:rsidRPr="00481F75" w14:paraId="4D5C6B6D" w14:textId="77777777" w:rsidTr="00FC2C53">
        <w:trPr>
          <w:trHeight w:val="287"/>
        </w:trPr>
        <w:tc>
          <w:tcPr>
            <w:tcW w:w="1456" w:type="dxa"/>
            <w:tcBorders>
              <w:top w:val="single" w:sz="4" w:space="0" w:color="C0C0C0"/>
              <w:left w:val="single" w:sz="4" w:space="0" w:color="C0C0C0"/>
              <w:bottom w:val="single" w:sz="4" w:space="0" w:color="C0C0C0"/>
              <w:right w:val="single" w:sz="4" w:space="0" w:color="C0C0C0"/>
            </w:tcBorders>
          </w:tcPr>
          <w:p w14:paraId="06090CBB"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243A1A22"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b/>
                <w:sz w:val="24"/>
                <w:szCs w:val="24"/>
              </w:rPr>
              <w:t xml:space="preserve">Variable </w:t>
            </w:r>
          </w:p>
        </w:tc>
        <w:tc>
          <w:tcPr>
            <w:tcW w:w="3116" w:type="dxa"/>
            <w:tcBorders>
              <w:top w:val="single" w:sz="4" w:space="0" w:color="C0C0C0"/>
              <w:left w:val="single" w:sz="4" w:space="0" w:color="C0C0C0"/>
              <w:bottom w:val="single" w:sz="4" w:space="0" w:color="C0C0C0"/>
              <w:right w:val="single" w:sz="4" w:space="0" w:color="C0C0C0"/>
            </w:tcBorders>
          </w:tcPr>
          <w:p w14:paraId="640946AB"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b/>
                <w:sz w:val="24"/>
                <w:szCs w:val="24"/>
              </w:rPr>
              <w:t xml:space="preserve">Frequency </w:t>
            </w:r>
          </w:p>
        </w:tc>
        <w:tc>
          <w:tcPr>
            <w:tcW w:w="3116" w:type="dxa"/>
            <w:tcBorders>
              <w:top w:val="single" w:sz="4" w:space="0" w:color="C0C0C0"/>
              <w:left w:val="single" w:sz="4" w:space="0" w:color="C0C0C0"/>
              <w:bottom w:val="single" w:sz="4" w:space="0" w:color="C0C0C0"/>
              <w:right w:val="single" w:sz="4" w:space="0" w:color="C0C0C0"/>
            </w:tcBorders>
          </w:tcPr>
          <w:p w14:paraId="52E8F06D"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b/>
                <w:sz w:val="24"/>
                <w:szCs w:val="24"/>
              </w:rPr>
              <w:t xml:space="preserve">Percentage </w:t>
            </w:r>
          </w:p>
        </w:tc>
      </w:tr>
      <w:tr w:rsidR="00FF00F6" w:rsidRPr="00481F75" w14:paraId="4E46CA9D" w14:textId="77777777" w:rsidTr="00FC2C53">
        <w:trPr>
          <w:trHeight w:val="283"/>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6D9208AA"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b/>
                <w:sz w:val="24"/>
                <w:szCs w:val="24"/>
              </w:rPr>
              <w:t xml:space="preserve">Ages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16635A52"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16-20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7C8CB94D"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10</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3DADC40C"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10.9</w:t>
            </w:r>
          </w:p>
        </w:tc>
      </w:tr>
      <w:tr w:rsidR="00FF00F6" w:rsidRPr="00481F75" w14:paraId="4BC50DAE" w14:textId="77777777" w:rsidTr="00FC2C53">
        <w:trPr>
          <w:trHeight w:val="288"/>
        </w:trPr>
        <w:tc>
          <w:tcPr>
            <w:tcW w:w="1456" w:type="dxa"/>
            <w:tcBorders>
              <w:top w:val="single" w:sz="4" w:space="0" w:color="C0C0C0"/>
              <w:left w:val="single" w:sz="4" w:space="0" w:color="C0C0C0"/>
              <w:bottom w:val="single" w:sz="4" w:space="0" w:color="C0C0C0"/>
              <w:right w:val="single" w:sz="4" w:space="0" w:color="C0C0C0"/>
            </w:tcBorders>
          </w:tcPr>
          <w:p w14:paraId="0CD7C31A"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b/>
                <w:sz w:val="24"/>
                <w:szCs w:val="24"/>
              </w:rPr>
              <w:lastRenderedPageBreak/>
              <w:t xml:space="preserve"> </w:t>
            </w:r>
          </w:p>
        </w:tc>
        <w:tc>
          <w:tcPr>
            <w:tcW w:w="1660" w:type="dxa"/>
            <w:tcBorders>
              <w:top w:val="single" w:sz="4" w:space="0" w:color="C0C0C0"/>
              <w:left w:val="single" w:sz="4" w:space="0" w:color="C0C0C0"/>
              <w:bottom w:val="single" w:sz="4" w:space="0" w:color="C0C0C0"/>
              <w:right w:val="single" w:sz="4" w:space="0" w:color="C0C0C0"/>
            </w:tcBorders>
          </w:tcPr>
          <w:p w14:paraId="4C647CA9"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21-30 </w:t>
            </w:r>
          </w:p>
        </w:tc>
        <w:tc>
          <w:tcPr>
            <w:tcW w:w="3116" w:type="dxa"/>
            <w:tcBorders>
              <w:top w:val="single" w:sz="4" w:space="0" w:color="C0C0C0"/>
              <w:left w:val="single" w:sz="4" w:space="0" w:color="C0C0C0"/>
              <w:bottom w:val="single" w:sz="4" w:space="0" w:color="C0C0C0"/>
              <w:right w:val="single" w:sz="4" w:space="0" w:color="C0C0C0"/>
            </w:tcBorders>
          </w:tcPr>
          <w:p w14:paraId="460F2C6C"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120</w:t>
            </w:r>
          </w:p>
        </w:tc>
        <w:tc>
          <w:tcPr>
            <w:tcW w:w="3116" w:type="dxa"/>
            <w:tcBorders>
              <w:top w:val="single" w:sz="4" w:space="0" w:color="C0C0C0"/>
              <w:left w:val="single" w:sz="4" w:space="0" w:color="C0C0C0"/>
              <w:bottom w:val="single" w:sz="4" w:space="0" w:color="C0C0C0"/>
              <w:right w:val="single" w:sz="4" w:space="0" w:color="C0C0C0"/>
            </w:tcBorders>
          </w:tcPr>
          <w:p w14:paraId="4F27FA95"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65.6</w:t>
            </w:r>
          </w:p>
        </w:tc>
      </w:tr>
      <w:tr w:rsidR="00FF00F6" w:rsidRPr="00481F75" w14:paraId="6263C159" w14:textId="77777777" w:rsidTr="00FC2C53">
        <w:trPr>
          <w:trHeight w:val="283"/>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61AAA719"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6AD95095"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31-40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2DF5508D"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41</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372004C5"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22.4</w:t>
            </w:r>
          </w:p>
        </w:tc>
      </w:tr>
      <w:tr w:rsidR="00FF00F6" w:rsidRPr="00481F75" w14:paraId="33720FD6" w14:textId="77777777" w:rsidTr="00FC2C53">
        <w:trPr>
          <w:trHeight w:val="289"/>
        </w:trPr>
        <w:tc>
          <w:tcPr>
            <w:tcW w:w="1456" w:type="dxa"/>
            <w:tcBorders>
              <w:top w:val="single" w:sz="4" w:space="0" w:color="C0C0C0"/>
              <w:left w:val="single" w:sz="4" w:space="0" w:color="C0C0C0"/>
              <w:bottom w:val="single" w:sz="4" w:space="0" w:color="C0C0C0"/>
              <w:right w:val="single" w:sz="4" w:space="0" w:color="C0C0C0"/>
            </w:tcBorders>
          </w:tcPr>
          <w:p w14:paraId="27FD4D9F"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3B97A1E1"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41-50 </w:t>
            </w:r>
          </w:p>
        </w:tc>
        <w:tc>
          <w:tcPr>
            <w:tcW w:w="3116" w:type="dxa"/>
            <w:tcBorders>
              <w:top w:val="single" w:sz="4" w:space="0" w:color="C0C0C0"/>
              <w:left w:val="single" w:sz="4" w:space="0" w:color="C0C0C0"/>
              <w:bottom w:val="single" w:sz="4" w:space="0" w:color="C0C0C0"/>
              <w:right w:val="single" w:sz="4" w:space="0" w:color="C0C0C0"/>
            </w:tcBorders>
          </w:tcPr>
          <w:p w14:paraId="432A1BC4"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2 </w:t>
            </w:r>
          </w:p>
        </w:tc>
        <w:tc>
          <w:tcPr>
            <w:tcW w:w="3116" w:type="dxa"/>
            <w:tcBorders>
              <w:top w:val="single" w:sz="4" w:space="0" w:color="C0C0C0"/>
              <w:left w:val="single" w:sz="4" w:space="0" w:color="C0C0C0"/>
              <w:bottom w:val="single" w:sz="4" w:space="0" w:color="C0C0C0"/>
              <w:right w:val="single" w:sz="4" w:space="0" w:color="C0C0C0"/>
            </w:tcBorders>
          </w:tcPr>
          <w:p w14:paraId="4177FEAD"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1.1</w:t>
            </w:r>
          </w:p>
        </w:tc>
      </w:tr>
      <w:tr w:rsidR="00FF00F6" w:rsidRPr="00481F75" w14:paraId="6FAFADC0" w14:textId="77777777" w:rsidTr="00FC2C53">
        <w:trPr>
          <w:trHeight w:val="560"/>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39D6482E"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b/>
                <w:sz w:val="24"/>
                <w:szCs w:val="24"/>
              </w:rPr>
              <w:t xml:space="preserve">Occupation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6C9BD277"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Government Worker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30E6238E"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72</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07EED009"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39.3</w:t>
            </w:r>
          </w:p>
        </w:tc>
      </w:tr>
      <w:tr w:rsidR="00FF00F6" w:rsidRPr="00481F75" w14:paraId="78D7F9CA" w14:textId="77777777" w:rsidTr="00FC2C53">
        <w:trPr>
          <w:trHeight w:val="302"/>
        </w:trPr>
        <w:tc>
          <w:tcPr>
            <w:tcW w:w="1456" w:type="dxa"/>
            <w:tcBorders>
              <w:top w:val="single" w:sz="4" w:space="0" w:color="C0C0C0"/>
              <w:left w:val="single" w:sz="4" w:space="0" w:color="C0C0C0"/>
              <w:bottom w:val="single" w:sz="4" w:space="0" w:color="C0C0C0"/>
              <w:right w:val="single" w:sz="4" w:space="0" w:color="C0C0C0"/>
            </w:tcBorders>
          </w:tcPr>
          <w:p w14:paraId="41A99FB4" w14:textId="77777777" w:rsidR="00FF00F6" w:rsidRPr="00481F75" w:rsidRDefault="00FF00F6" w:rsidP="00FC2C53">
            <w:pPr>
              <w:spacing w:line="259" w:lineRule="auto"/>
              <w:rPr>
                <w:rFonts w:ascii="Times New Roman" w:hAnsi="Times New Roman" w:cs="Times New Roman"/>
                <w:sz w:val="24"/>
                <w:szCs w:val="24"/>
                <w:highlight w:val="yellow"/>
              </w:rPr>
            </w:pPr>
            <w:r w:rsidRPr="00481F75">
              <w:rPr>
                <w:rFonts w:ascii="Times New Roman" w:hAnsi="Times New Roman" w:cs="Times New Roman"/>
                <w:b/>
                <w:sz w:val="24"/>
                <w:szCs w:val="24"/>
                <w:highlight w:val="yellow"/>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23608719"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Others </w:t>
            </w:r>
          </w:p>
        </w:tc>
        <w:tc>
          <w:tcPr>
            <w:tcW w:w="3116" w:type="dxa"/>
            <w:tcBorders>
              <w:top w:val="single" w:sz="4" w:space="0" w:color="C0C0C0"/>
              <w:left w:val="single" w:sz="4" w:space="0" w:color="C0C0C0"/>
              <w:bottom w:val="single" w:sz="4" w:space="0" w:color="C0C0C0"/>
              <w:right w:val="single" w:sz="4" w:space="0" w:color="C0C0C0"/>
            </w:tcBorders>
          </w:tcPr>
          <w:p w14:paraId="492B813B"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1</w:t>
            </w:r>
          </w:p>
        </w:tc>
        <w:tc>
          <w:tcPr>
            <w:tcW w:w="3116" w:type="dxa"/>
            <w:tcBorders>
              <w:top w:val="single" w:sz="4" w:space="0" w:color="C0C0C0"/>
              <w:left w:val="single" w:sz="4" w:space="0" w:color="C0C0C0"/>
              <w:bottom w:val="single" w:sz="4" w:space="0" w:color="C0C0C0"/>
              <w:right w:val="single" w:sz="4" w:space="0" w:color="C0C0C0"/>
            </w:tcBorders>
          </w:tcPr>
          <w:p w14:paraId="25098249"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0.5</w:t>
            </w:r>
          </w:p>
        </w:tc>
      </w:tr>
      <w:tr w:rsidR="00FF00F6" w:rsidRPr="00481F75" w14:paraId="560D1B90" w14:textId="77777777" w:rsidTr="00FC2C53">
        <w:trPr>
          <w:trHeight w:val="466"/>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1096C155" w14:textId="77777777" w:rsidR="00FF00F6" w:rsidRPr="00481F75" w:rsidRDefault="00FF00F6" w:rsidP="00FC2C53">
            <w:pPr>
              <w:spacing w:line="259" w:lineRule="auto"/>
              <w:rPr>
                <w:rFonts w:ascii="Times New Roman" w:hAnsi="Times New Roman" w:cs="Times New Roman"/>
                <w:sz w:val="24"/>
                <w:szCs w:val="24"/>
                <w:highlight w:val="yellow"/>
              </w:rPr>
            </w:pPr>
            <w:r w:rsidRPr="00481F75">
              <w:rPr>
                <w:rFonts w:ascii="Times New Roman" w:hAnsi="Times New Roman" w:cs="Times New Roman"/>
                <w:b/>
                <w:sz w:val="24"/>
                <w:szCs w:val="24"/>
                <w:highlight w:val="yellow"/>
              </w:rPr>
              <w:t xml:space="preserve">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0283929B"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Self-employed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0C9BE4AE"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93</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53A0ACAC"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50.8</w:t>
            </w:r>
          </w:p>
        </w:tc>
      </w:tr>
      <w:tr w:rsidR="00FF00F6" w:rsidRPr="00481F75" w14:paraId="5C342B65" w14:textId="77777777" w:rsidTr="00FC2C53">
        <w:trPr>
          <w:trHeight w:val="304"/>
        </w:trPr>
        <w:tc>
          <w:tcPr>
            <w:tcW w:w="1456" w:type="dxa"/>
            <w:tcBorders>
              <w:top w:val="single" w:sz="4" w:space="0" w:color="C0C0C0"/>
              <w:left w:val="single" w:sz="4" w:space="0" w:color="C0C0C0"/>
              <w:bottom w:val="single" w:sz="4" w:space="0" w:color="C0C0C0"/>
              <w:right w:val="single" w:sz="4" w:space="0" w:color="C0C0C0"/>
            </w:tcBorders>
          </w:tcPr>
          <w:p w14:paraId="4FE7531B" w14:textId="77777777" w:rsidR="00FF00F6" w:rsidRPr="00481F75" w:rsidRDefault="00FF00F6" w:rsidP="00FC2C53">
            <w:pPr>
              <w:spacing w:line="259" w:lineRule="auto"/>
              <w:rPr>
                <w:rFonts w:ascii="Times New Roman" w:hAnsi="Times New Roman" w:cs="Times New Roman"/>
                <w:sz w:val="24"/>
                <w:szCs w:val="24"/>
                <w:highlight w:val="yellow"/>
              </w:rPr>
            </w:pPr>
            <w:r w:rsidRPr="00481F75">
              <w:rPr>
                <w:rFonts w:ascii="Times New Roman" w:hAnsi="Times New Roman" w:cs="Times New Roman"/>
                <w:b/>
                <w:sz w:val="24"/>
                <w:szCs w:val="24"/>
                <w:highlight w:val="yellow"/>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786C0CF2"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Student </w:t>
            </w:r>
          </w:p>
        </w:tc>
        <w:tc>
          <w:tcPr>
            <w:tcW w:w="3116" w:type="dxa"/>
            <w:tcBorders>
              <w:top w:val="single" w:sz="4" w:space="0" w:color="C0C0C0"/>
              <w:left w:val="single" w:sz="4" w:space="0" w:color="C0C0C0"/>
              <w:bottom w:val="single" w:sz="4" w:space="0" w:color="C0C0C0"/>
              <w:right w:val="single" w:sz="4" w:space="0" w:color="C0C0C0"/>
            </w:tcBorders>
          </w:tcPr>
          <w:p w14:paraId="64398D75"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14</w:t>
            </w:r>
          </w:p>
        </w:tc>
        <w:tc>
          <w:tcPr>
            <w:tcW w:w="3116" w:type="dxa"/>
            <w:tcBorders>
              <w:top w:val="single" w:sz="4" w:space="0" w:color="C0C0C0"/>
              <w:left w:val="single" w:sz="4" w:space="0" w:color="C0C0C0"/>
              <w:bottom w:val="single" w:sz="4" w:space="0" w:color="C0C0C0"/>
              <w:right w:val="single" w:sz="4" w:space="0" w:color="C0C0C0"/>
            </w:tcBorders>
          </w:tcPr>
          <w:p w14:paraId="0EF4B0ED"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7.7</w:t>
            </w:r>
          </w:p>
        </w:tc>
      </w:tr>
      <w:tr w:rsidR="00FF00F6" w:rsidRPr="00481F75" w14:paraId="2BFDE053" w14:textId="77777777" w:rsidTr="00FC2C53">
        <w:trPr>
          <w:trHeight w:val="467"/>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58719D7A" w14:textId="77777777" w:rsidR="00FF00F6" w:rsidRPr="00481F75" w:rsidRDefault="00FF00F6" w:rsidP="00FC2C53">
            <w:pPr>
              <w:spacing w:line="259" w:lineRule="auto"/>
              <w:rPr>
                <w:rFonts w:ascii="Times New Roman" w:hAnsi="Times New Roman" w:cs="Times New Roman"/>
                <w:sz w:val="24"/>
                <w:szCs w:val="24"/>
                <w:highlight w:val="yellow"/>
              </w:rPr>
            </w:pPr>
            <w:r w:rsidRPr="00481F75">
              <w:rPr>
                <w:rFonts w:ascii="Times New Roman" w:hAnsi="Times New Roman" w:cs="Times New Roman"/>
                <w:b/>
                <w:sz w:val="24"/>
                <w:szCs w:val="24"/>
                <w:highlight w:val="yellow"/>
              </w:rPr>
              <w:t xml:space="preserve">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19B33EB8"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Unemployed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0C79D3D1"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1</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38BFAA87"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0.5</w:t>
            </w:r>
          </w:p>
        </w:tc>
      </w:tr>
      <w:tr w:rsidR="00FF00F6" w:rsidRPr="00481F75" w14:paraId="131ACA72" w14:textId="77777777" w:rsidTr="00FC2C53">
        <w:trPr>
          <w:trHeight w:val="302"/>
        </w:trPr>
        <w:tc>
          <w:tcPr>
            <w:tcW w:w="1456" w:type="dxa"/>
            <w:tcBorders>
              <w:top w:val="single" w:sz="4" w:space="0" w:color="C0C0C0"/>
              <w:left w:val="single" w:sz="4" w:space="0" w:color="C0C0C0"/>
              <w:bottom w:val="single" w:sz="4" w:space="0" w:color="C0C0C0"/>
              <w:right w:val="single" w:sz="4" w:space="0" w:color="C0C0C0"/>
            </w:tcBorders>
          </w:tcPr>
          <w:p w14:paraId="45939D7A"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b/>
                <w:sz w:val="24"/>
                <w:szCs w:val="24"/>
              </w:rPr>
              <w:t xml:space="preserve">Religion </w:t>
            </w:r>
          </w:p>
        </w:tc>
        <w:tc>
          <w:tcPr>
            <w:tcW w:w="1660" w:type="dxa"/>
            <w:tcBorders>
              <w:top w:val="single" w:sz="4" w:space="0" w:color="C0C0C0"/>
              <w:left w:val="single" w:sz="4" w:space="0" w:color="C0C0C0"/>
              <w:bottom w:val="single" w:sz="4" w:space="0" w:color="C0C0C0"/>
              <w:right w:val="single" w:sz="4" w:space="0" w:color="C0C0C0"/>
            </w:tcBorders>
          </w:tcPr>
          <w:p w14:paraId="4B0D3C8B"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Christian </w:t>
            </w:r>
          </w:p>
        </w:tc>
        <w:tc>
          <w:tcPr>
            <w:tcW w:w="3116" w:type="dxa"/>
            <w:tcBorders>
              <w:top w:val="single" w:sz="4" w:space="0" w:color="C0C0C0"/>
              <w:left w:val="single" w:sz="4" w:space="0" w:color="C0C0C0"/>
              <w:bottom w:val="single" w:sz="4" w:space="0" w:color="C0C0C0"/>
              <w:right w:val="single" w:sz="4" w:space="0" w:color="C0C0C0"/>
            </w:tcBorders>
          </w:tcPr>
          <w:p w14:paraId="55D87790"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38</w:t>
            </w:r>
          </w:p>
        </w:tc>
        <w:tc>
          <w:tcPr>
            <w:tcW w:w="3116" w:type="dxa"/>
            <w:tcBorders>
              <w:top w:val="single" w:sz="4" w:space="0" w:color="C0C0C0"/>
              <w:left w:val="single" w:sz="4" w:space="0" w:color="C0C0C0"/>
              <w:bottom w:val="single" w:sz="4" w:space="0" w:color="C0C0C0"/>
              <w:right w:val="single" w:sz="4" w:space="0" w:color="C0C0C0"/>
            </w:tcBorders>
          </w:tcPr>
          <w:p w14:paraId="6C6FABB2"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20.8</w:t>
            </w:r>
          </w:p>
        </w:tc>
      </w:tr>
      <w:tr w:rsidR="00FF00F6" w:rsidRPr="00481F75" w14:paraId="4A2EC24E" w14:textId="77777777" w:rsidTr="00FC2C53">
        <w:trPr>
          <w:trHeight w:val="298"/>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05D537C8"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5FC9A841"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Muslim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5648B315"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145</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3E0B14EE"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79.2</w:t>
            </w:r>
          </w:p>
        </w:tc>
      </w:tr>
      <w:tr w:rsidR="00FF00F6" w:rsidRPr="00481F75" w14:paraId="656B71AA" w14:textId="77777777" w:rsidTr="00FC2C53">
        <w:trPr>
          <w:trHeight w:val="302"/>
        </w:trPr>
        <w:tc>
          <w:tcPr>
            <w:tcW w:w="1456" w:type="dxa"/>
            <w:tcBorders>
              <w:top w:val="single" w:sz="4" w:space="0" w:color="C0C0C0"/>
              <w:left w:val="single" w:sz="4" w:space="0" w:color="C0C0C0"/>
              <w:bottom w:val="single" w:sz="4" w:space="0" w:color="C0C0C0"/>
              <w:right w:val="single" w:sz="4" w:space="0" w:color="C0C0C0"/>
            </w:tcBorders>
          </w:tcPr>
          <w:p w14:paraId="7EE10DFD" w14:textId="77777777" w:rsidR="00FF00F6" w:rsidRPr="00481F75" w:rsidRDefault="00FF00F6" w:rsidP="00FC2C53">
            <w:pPr>
              <w:spacing w:line="259" w:lineRule="auto"/>
              <w:rPr>
                <w:rFonts w:ascii="Times New Roman" w:hAnsi="Times New Roman" w:cs="Times New Roman"/>
                <w:sz w:val="24"/>
                <w:szCs w:val="24"/>
                <w:highlight w:val="yellow"/>
              </w:rPr>
            </w:pPr>
            <w:r w:rsidRPr="00481F75">
              <w:rPr>
                <w:rFonts w:ascii="Times New Roman" w:hAnsi="Times New Roman" w:cs="Times New Roman"/>
                <w:b/>
                <w:sz w:val="24"/>
                <w:szCs w:val="24"/>
                <w:highlight w:val="yellow"/>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1AE29315"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Marriage Type </w:t>
            </w:r>
          </w:p>
        </w:tc>
        <w:tc>
          <w:tcPr>
            <w:tcW w:w="3116" w:type="dxa"/>
            <w:tcBorders>
              <w:top w:val="single" w:sz="4" w:space="0" w:color="C0C0C0"/>
              <w:left w:val="single" w:sz="4" w:space="0" w:color="C0C0C0"/>
              <w:bottom w:val="single" w:sz="4" w:space="0" w:color="C0C0C0"/>
              <w:right w:val="single" w:sz="4" w:space="0" w:color="C0C0C0"/>
            </w:tcBorders>
          </w:tcPr>
          <w:p w14:paraId="01313CF6"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3116" w:type="dxa"/>
            <w:tcBorders>
              <w:top w:val="single" w:sz="4" w:space="0" w:color="C0C0C0"/>
              <w:left w:val="single" w:sz="4" w:space="0" w:color="C0C0C0"/>
              <w:bottom w:val="single" w:sz="4" w:space="0" w:color="C0C0C0"/>
              <w:right w:val="single" w:sz="4" w:space="0" w:color="C0C0C0"/>
            </w:tcBorders>
          </w:tcPr>
          <w:p w14:paraId="58FC62E9"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 </w:t>
            </w:r>
          </w:p>
        </w:tc>
      </w:tr>
      <w:tr w:rsidR="00FF00F6" w:rsidRPr="00481F75" w14:paraId="2BD3FD2E" w14:textId="77777777" w:rsidTr="00FC2C53">
        <w:trPr>
          <w:trHeight w:val="298"/>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65F47713" w14:textId="77777777" w:rsidR="00FF00F6" w:rsidRPr="00481F75" w:rsidRDefault="00FF00F6" w:rsidP="00FC2C53">
            <w:pPr>
              <w:spacing w:line="259" w:lineRule="auto"/>
              <w:rPr>
                <w:rFonts w:ascii="Times New Roman" w:hAnsi="Times New Roman" w:cs="Times New Roman"/>
                <w:sz w:val="24"/>
                <w:szCs w:val="24"/>
                <w:highlight w:val="yellow"/>
              </w:rPr>
            </w:pPr>
            <w:r w:rsidRPr="00481F75">
              <w:rPr>
                <w:rFonts w:ascii="Times New Roman" w:hAnsi="Times New Roman" w:cs="Times New Roman"/>
                <w:b/>
                <w:sz w:val="24"/>
                <w:szCs w:val="24"/>
                <w:highlight w:val="yellow"/>
              </w:rPr>
              <w:t xml:space="preserve">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6E88F874"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Monogamous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17B07134"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148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66F3A37E"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80.9 </w:t>
            </w:r>
          </w:p>
        </w:tc>
      </w:tr>
      <w:tr w:rsidR="00FF00F6" w:rsidRPr="00481F75" w14:paraId="17548A18" w14:textId="77777777" w:rsidTr="00FC2C53">
        <w:trPr>
          <w:trHeight w:val="302"/>
        </w:trPr>
        <w:tc>
          <w:tcPr>
            <w:tcW w:w="1456" w:type="dxa"/>
            <w:tcBorders>
              <w:top w:val="single" w:sz="4" w:space="0" w:color="C0C0C0"/>
              <w:left w:val="single" w:sz="4" w:space="0" w:color="C0C0C0"/>
              <w:bottom w:val="single" w:sz="4" w:space="0" w:color="C0C0C0"/>
              <w:right w:val="single" w:sz="4" w:space="0" w:color="C0C0C0"/>
            </w:tcBorders>
          </w:tcPr>
          <w:p w14:paraId="7EA49078" w14:textId="77777777" w:rsidR="00FF00F6" w:rsidRPr="00481F75" w:rsidRDefault="00FF00F6" w:rsidP="00FC2C53">
            <w:pPr>
              <w:spacing w:line="259" w:lineRule="auto"/>
              <w:rPr>
                <w:rFonts w:ascii="Times New Roman" w:hAnsi="Times New Roman" w:cs="Times New Roman"/>
                <w:sz w:val="24"/>
                <w:szCs w:val="24"/>
                <w:highlight w:val="yellow"/>
              </w:rPr>
            </w:pPr>
            <w:r w:rsidRPr="00481F75">
              <w:rPr>
                <w:rFonts w:ascii="Times New Roman" w:hAnsi="Times New Roman" w:cs="Times New Roman"/>
                <w:b/>
                <w:sz w:val="24"/>
                <w:szCs w:val="24"/>
                <w:highlight w:val="yellow"/>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0A4745BB"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Polygamous </w:t>
            </w:r>
          </w:p>
        </w:tc>
        <w:tc>
          <w:tcPr>
            <w:tcW w:w="3116" w:type="dxa"/>
            <w:tcBorders>
              <w:top w:val="single" w:sz="4" w:space="0" w:color="C0C0C0"/>
              <w:left w:val="single" w:sz="4" w:space="0" w:color="C0C0C0"/>
              <w:bottom w:val="single" w:sz="4" w:space="0" w:color="C0C0C0"/>
              <w:right w:val="single" w:sz="4" w:space="0" w:color="C0C0C0"/>
            </w:tcBorders>
          </w:tcPr>
          <w:p w14:paraId="6B4ACD67"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35</w:t>
            </w:r>
          </w:p>
        </w:tc>
        <w:tc>
          <w:tcPr>
            <w:tcW w:w="3116" w:type="dxa"/>
            <w:tcBorders>
              <w:top w:val="single" w:sz="4" w:space="0" w:color="C0C0C0"/>
              <w:left w:val="single" w:sz="4" w:space="0" w:color="C0C0C0"/>
              <w:bottom w:val="single" w:sz="4" w:space="0" w:color="C0C0C0"/>
              <w:right w:val="single" w:sz="4" w:space="0" w:color="C0C0C0"/>
            </w:tcBorders>
          </w:tcPr>
          <w:p w14:paraId="2FB6EAA5"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19.1</w:t>
            </w:r>
          </w:p>
        </w:tc>
      </w:tr>
      <w:tr w:rsidR="00FF00F6" w:rsidRPr="00481F75" w14:paraId="0C48B9C2" w14:textId="77777777" w:rsidTr="00FC2C53">
        <w:trPr>
          <w:trHeight w:val="698"/>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21427F81"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b/>
                <w:sz w:val="24"/>
                <w:szCs w:val="24"/>
              </w:rPr>
              <w:t xml:space="preserve">Educational level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0F2247F7"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None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312F88E0"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25</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07A2D16B"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13.7</w:t>
            </w:r>
          </w:p>
        </w:tc>
      </w:tr>
      <w:tr w:rsidR="00FF00F6" w:rsidRPr="00481F75" w14:paraId="3BF754E9" w14:textId="77777777" w:rsidTr="00FC2C53">
        <w:trPr>
          <w:trHeight w:val="302"/>
        </w:trPr>
        <w:tc>
          <w:tcPr>
            <w:tcW w:w="1456" w:type="dxa"/>
            <w:tcBorders>
              <w:top w:val="single" w:sz="4" w:space="0" w:color="C0C0C0"/>
              <w:left w:val="single" w:sz="4" w:space="0" w:color="C0C0C0"/>
              <w:bottom w:val="single" w:sz="4" w:space="0" w:color="C0C0C0"/>
              <w:right w:val="single" w:sz="4" w:space="0" w:color="C0C0C0"/>
            </w:tcBorders>
          </w:tcPr>
          <w:p w14:paraId="5D0B10AE"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0C8BCED0"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Primary </w:t>
            </w:r>
          </w:p>
        </w:tc>
        <w:tc>
          <w:tcPr>
            <w:tcW w:w="3116" w:type="dxa"/>
            <w:tcBorders>
              <w:top w:val="single" w:sz="4" w:space="0" w:color="C0C0C0"/>
              <w:left w:val="single" w:sz="4" w:space="0" w:color="C0C0C0"/>
              <w:bottom w:val="single" w:sz="4" w:space="0" w:color="C0C0C0"/>
              <w:right w:val="single" w:sz="4" w:space="0" w:color="C0C0C0"/>
            </w:tcBorders>
          </w:tcPr>
          <w:p w14:paraId="6A89AEBE"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7</w:t>
            </w:r>
          </w:p>
        </w:tc>
        <w:tc>
          <w:tcPr>
            <w:tcW w:w="3116" w:type="dxa"/>
            <w:tcBorders>
              <w:top w:val="single" w:sz="4" w:space="0" w:color="C0C0C0"/>
              <w:left w:val="single" w:sz="4" w:space="0" w:color="C0C0C0"/>
              <w:bottom w:val="single" w:sz="4" w:space="0" w:color="C0C0C0"/>
              <w:right w:val="single" w:sz="4" w:space="0" w:color="C0C0C0"/>
            </w:tcBorders>
          </w:tcPr>
          <w:p w14:paraId="3F019D2B"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3.8</w:t>
            </w:r>
          </w:p>
        </w:tc>
      </w:tr>
      <w:tr w:rsidR="00FF00F6" w:rsidRPr="00481F75" w14:paraId="13FB1F81" w14:textId="77777777" w:rsidTr="00FC2C53">
        <w:trPr>
          <w:trHeight w:val="559"/>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1A8143C4"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6C1176DD"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JHS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7509F31E"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22</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19C0C966"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12</w:t>
            </w:r>
          </w:p>
        </w:tc>
      </w:tr>
      <w:tr w:rsidR="00FF00F6" w:rsidRPr="00481F75" w14:paraId="6414CA7C" w14:textId="77777777" w:rsidTr="00FC2C53">
        <w:trPr>
          <w:trHeight w:val="564"/>
        </w:trPr>
        <w:tc>
          <w:tcPr>
            <w:tcW w:w="1456" w:type="dxa"/>
            <w:tcBorders>
              <w:top w:val="single" w:sz="4" w:space="0" w:color="C0C0C0"/>
              <w:left w:val="single" w:sz="4" w:space="0" w:color="C0C0C0"/>
              <w:bottom w:val="single" w:sz="4" w:space="0" w:color="C0C0C0"/>
              <w:right w:val="single" w:sz="4" w:space="0" w:color="C0C0C0"/>
            </w:tcBorders>
          </w:tcPr>
          <w:p w14:paraId="23F45C5A"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tcPr>
          <w:p w14:paraId="70879CEB"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SHS </w:t>
            </w:r>
          </w:p>
        </w:tc>
        <w:tc>
          <w:tcPr>
            <w:tcW w:w="3116" w:type="dxa"/>
            <w:tcBorders>
              <w:top w:val="single" w:sz="4" w:space="0" w:color="C0C0C0"/>
              <w:left w:val="single" w:sz="4" w:space="0" w:color="C0C0C0"/>
              <w:bottom w:val="single" w:sz="4" w:space="0" w:color="C0C0C0"/>
              <w:right w:val="single" w:sz="4" w:space="0" w:color="C0C0C0"/>
            </w:tcBorders>
          </w:tcPr>
          <w:p w14:paraId="1D9BD45E"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34</w:t>
            </w:r>
          </w:p>
        </w:tc>
        <w:tc>
          <w:tcPr>
            <w:tcW w:w="3116" w:type="dxa"/>
            <w:tcBorders>
              <w:top w:val="single" w:sz="4" w:space="0" w:color="C0C0C0"/>
              <w:left w:val="single" w:sz="4" w:space="0" w:color="C0C0C0"/>
              <w:bottom w:val="single" w:sz="4" w:space="0" w:color="C0C0C0"/>
              <w:right w:val="single" w:sz="4" w:space="0" w:color="C0C0C0"/>
            </w:tcBorders>
          </w:tcPr>
          <w:p w14:paraId="7E2ECA53"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18.6 </w:t>
            </w:r>
          </w:p>
        </w:tc>
      </w:tr>
      <w:tr w:rsidR="00FF00F6" w:rsidRPr="00481F75" w14:paraId="3F47C4D0" w14:textId="77777777" w:rsidTr="00FC2C53">
        <w:trPr>
          <w:trHeight w:val="698"/>
        </w:trPr>
        <w:tc>
          <w:tcPr>
            <w:tcW w:w="1456" w:type="dxa"/>
            <w:tcBorders>
              <w:top w:val="single" w:sz="4" w:space="0" w:color="C0C0C0"/>
              <w:left w:val="single" w:sz="4" w:space="0" w:color="C0C0C0"/>
              <w:bottom w:val="single" w:sz="4" w:space="0" w:color="C0C0C0"/>
              <w:right w:val="single" w:sz="4" w:space="0" w:color="C0C0C0"/>
            </w:tcBorders>
            <w:shd w:val="clear" w:color="auto" w:fill="F2F2F2"/>
          </w:tcPr>
          <w:p w14:paraId="0CA8EC77"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b/>
                <w:sz w:val="24"/>
                <w:szCs w:val="24"/>
              </w:rPr>
              <w:t xml:space="preserve"> </w:t>
            </w:r>
          </w:p>
        </w:tc>
        <w:tc>
          <w:tcPr>
            <w:tcW w:w="1660" w:type="dxa"/>
            <w:tcBorders>
              <w:top w:val="single" w:sz="4" w:space="0" w:color="C0C0C0"/>
              <w:left w:val="single" w:sz="4" w:space="0" w:color="C0C0C0"/>
              <w:bottom w:val="single" w:sz="4" w:space="0" w:color="C0C0C0"/>
              <w:right w:val="single" w:sz="4" w:space="0" w:color="C0C0C0"/>
            </w:tcBorders>
            <w:shd w:val="clear" w:color="auto" w:fill="F2F2F2"/>
          </w:tcPr>
          <w:p w14:paraId="4784368B"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 xml:space="preserve">Tertiary </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362D5DDF"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95</w:t>
            </w:r>
          </w:p>
        </w:tc>
        <w:tc>
          <w:tcPr>
            <w:tcW w:w="3116" w:type="dxa"/>
            <w:tcBorders>
              <w:top w:val="single" w:sz="4" w:space="0" w:color="C0C0C0"/>
              <w:left w:val="single" w:sz="4" w:space="0" w:color="C0C0C0"/>
              <w:bottom w:val="single" w:sz="4" w:space="0" w:color="C0C0C0"/>
              <w:right w:val="single" w:sz="4" w:space="0" w:color="C0C0C0"/>
            </w:tcBorders>
            <w:shd w:val="clear" w:color="auto" w:fill="F2F2F2"/>
          </w:tcPr>
          <w:p w14:paraId="0576F2A8" w14:textId="77777777" w:rsidR="00FF00F6" w:rsidRPr="00481F75" w:rsidRDefault="00FF00F6" w:rsidP="00FC2C53">
            <w:pPr>
              <w:spacing w:line="259" w:lineRule="auto"/>
              <w:ind w:left="1"/>
              <w:rPr>
                <w:rFonts w:ascii="Times New Roman" w:hAnsi="Times New Roman" w:cs="Times New Roman"/>
                <w:sz w:val="24"/>
                <w:szCs w:val="24"/>
              </w:rPr>
            </w:pPr>
            <w:r w:rsidRPr="00481F75">
              <w:rPr>
                <w:rFonts w:ascii="Times New Roman" w:hAnsi="Times New Roman" w:cs="Times New Roman"/>
                <w:sz w:val="24"/>
                <w:szCs w:val="24"/>
              </w:rPr>
              <w:t>51.9</w:t>
            </w:r>
          </w:p>
        </w:tc>
      </w:tr>
    </w:tbl>
    <w:p w14:paraId="3F5638BA" w14:textId="77777777" w:rsidR="00FF00F6" w:rsidRPr="00481F75" w:rsidRDefault="00FF00F6" w:rsidP="00FF00F6">
      <w:pPr>
        <w:spacing w:after="15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p w14:paraId="69CB1740" w14:textId="77777777" w:rsidR="00FF00F6" w:rsidRPr="00481F75" w:rsidRDefault="00FF00F6" w:rsidP="00FF00F6">
      <w:pPr>
        <w:rPr>
          <w:rFonts w:ascii="Times New Roman" w:hAnsi="Times New Roman" w:cs="Times New Roman"/>
          <w:sz w:val="24"/>
          <w:szCs w:val="24"/>
        </w:rPr>
      </w:pPr>
      <w:r w:rsidRPr="00481F75">
        <w:rPr>
          <w:rFonts w:ascii="Times New Roman" w:hAnsi="Times New Roman" w:cs="Times New Roman"/>
          <w:sz w:val="24"/>
          <w:szCs w:val="24"/>
        </w:rPr>
        <w:br w:type="page"/>
      </w:r>
    </w:p>
    <w:p w14:paraId="2F47F0BB" w14:textId="77777777" w:rsidR="00FF00F6" w:rsidRPr="00481F75" w:rsidRDefault="00FF00F6" w:rsidP="00FF00F6">
      <w:pPr>
        <w:spacing w:line="255" w:lineRule="auto"/>
        <w:ind w:right="49"/>
        <w:rPr>
          <w:rFonts w:ascii="Times New Roman" w:hAnsi="Times New Roman" w:cs="Times New Roman"/>
          <w:sz w:val="24"/>
          <w:szCs w:val="24"/>
        </w:rPr>
      </w:pPr>
    </w:p>
    <w:p w14:paraId="75EB00C9" w14:textId="77777777" w:rsidR="00FF00F6" w:rsidRPr="00481F75" w:rsidRDefault="00FF00F6" w:rsidP="00FF00F6">
      <w:pPr>
        <w:spacing w:line="255" w:lineRule="auto"/>
        <w:ind w:left="-15" w:right="49"/>
        <w:rPr>
          <w:rFonts w:ascii="Times New Roman" w:hAnsi="Times New Roman" w:cs="Times New Roman"/>
          <w:sz w:val="24"/>
          <w:szCs w:val="24"/>
          <w:highlight w:val="yellow"/>
        </w:rPr>
      </w:pPr>
      <w:r w:rsidRPr="00481F75">
        <w:rPr>
          <w:rFonts w:ascii="Times New Roman" w:hAnsi="Times New Roman" w:cs="Times New Roman"/>
          <w:sz w:val="24"/>
          <w:szCs w:val="24"/>
        </w:rPr>
        <w:t xml:space="preserve">Table 2: BACKGROUND CHARACTERTICS AND THEIR RESPECTIVE ANEMIA STATUSES AND PERCENTAGES  </w:t>
      </w:r>
      <w:r w:rsidRPr="00481F75">
        <w:rPr>
          <w:rFonts w:ascii="Times New Roman" w:hAnsi="Times New Roman" w:cs="Times New Roman"/>
          <w:sz w:val="24"/>
          <w:szCs w:val="24"/>
          <w:highlight w:val="yellow"/>
        </w:rPr>
        <w:t xml:space="preserve"> </w:t>
      </w:r>
    </w:p>
    <w:tbl>
      <w:tblPr>
        <w:tblStyle w:val="TableGrid"/>
        <w:tblW w:w="9360" w:type="dxa"/>
        <w:tblInd w:w="5" w:type="dxa"/>
        <w:tblLayout w:type="fixed"/>
        <w:tblCellMar>
          <w:right w:w="46" w:type="dxa"/>
        </w:tblCellMar>
        <w:tblLook w:val="04A0" w:firstRow="1" w:lastRow="0" w:firstColumn="1" w:lastColumn="0" w:noHBand="0" w:noVBand="1"/>
      </w:tblPr>
      <w:tblGrid>
        <w:gridCol w:w="3234"/>
        <w:gridCol w:w="1354"/>
        <w:gridCol w:w="586"/>
        <w:gridCol w:w="1161"/>
        <w:gridCol w:w="55"/>
        <w:gridCol w:w="66"/>
        <w:gridCol w:w="24"/>
        <w:gridCol w:w="1080"/>
        <w:gridCol w:w="27"/>
        <w:gridCol w:w="955"/>
        <w:gridCol w:w="8"/>
        <w:gridCol w:w="801"/>
        <w:gridCol w:w="9"/>
      </w:tblGrid>
      <w:tr w:rsidR="00FF00F6" w:rsidRPr="00481F75" w14:paraId="6028B7A1" w14:textId="77777777" w:rsidTr="00FC2C53">
        <w:trPr>
          <w:gridAfter w:val="1"/>
          <w:wAfter w:w="9" w:type="dxa"/>
          <w:trHeight w:val="564"/>
        </w:trPr>
        <w:tc>
          <w:tcPr>
            <w:tcW w:w="3234" w:type="dxa"/>
            <w:tcBorders>
              <w:top w:val="single" w:sz="4" w:space="0" w:color="000000"/>
              <w:left w:val="single" w:sz="4" w:space="0" w:color="000000"/>
              <w:bottom w:val="single" w:sz="4" w:space="0" w:color="000000"/>
              <w:right w:val="single" w:sz="4" w:space="0" w:color="000000"/>
            </w:tcBorders>
          </w:tcPr>
          <w:p w14:paraId="538A0A77"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71C06359"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216" w:type="dxa"/>
            <w:gridSpan w:val="2"/>
            <w:tcBorders>
              <w:top w:val="single" w:sz="4" w:space="0" w:color="000000"/>
              <w:left w:val="single" w:sz="4" w:space="0" w:color="000000"/>
              <w:bottom w:val="single" w:sz="4" w:space="0" w:color="000000"/>
              <w:right w:val="nil"/>
            </w:tcBorders>
          </w:tcPr>
          <w:p w14:paraId="7CB051A7"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Status </w:t>
            </w:r>
          </w:p>
        </w:tc>
        <w:tc>
          <w:tcPr>
            <w:tcW w:w="90" w:type="dxa"/>
            <w:gridSpan w:val="2"/>
            <w:tcBorders>
              <w:top w:val="single" w:sz="4" w:space="0" w:color="000000"/>
              <w:left w:val="nil"/>
              <w:bottom w:val="single" w:sz="4" w:space="0" w:color="000000"/>
              <w:right w:val="single" w:sz="4" w:space="0" w:color="000000"/>
            </w:tcBorders>
          </w:tcPr>
          <w:p w14:paraId="13396B7B"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7" w:type="dxa"/>
            <w:gridSpan w:val="2"/>
            <w:tcBorders>
              <w:top w:val="single" w:sz="4" w:space="0" w:color="000000"/>
              <w:left w:val="single" w:sz="4" w:space="0" w:color="000000"/>
              <w:bottom w:val="single" w:sz="4" w:space="0" w:color="000000"/>
              <w:right w:val="single" w:sz="4" w:space="0" w:color="000000"/>
            </w:tcBorders>
          </w:tcPr>
          <w:p w14:paraId="1CDD123F"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955" w:type="dxa"/>
            <w:tcBorders>
              <w:top w:val="single" w:sz="4" w:space="0" w:color="000000"/>
              <w:left w:val="single" w:sz="4" w:space="0" w:color="000000"/>
              <w:bottom w:val="single" w:sz="4" w:space="0" w:color="000000"/>
              <w:right w:val="single" w:sz="4" w:space="0" w:color="000000"/>
            </w:tcBorders>
          </w:tcPr>
          <w:p w14:paraId="6811B614"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Total</w:t>
            </w:r>
          </w:p>
        </w:tc>
        <w:tc>
          <w:tcPr>
            <w:tcW w:w="809" w:type="dxa"/>
            <w:gridSpan w:val="2"/>
            <w:tcBorders>
              <w:top w:val="single" w:sz="4" w:space="0" w:color="000000"/>
              <w:left w:val="single" w:sz="4" w:space="0" w:color="000000"/>
              <w:bottom w:val="single" w:sz="4" w:space="0" w:color="000000"/>
              <w:right w:val="single" w:sz="4" w:space="0" w:color="000000"/>
            </w:tcBorders>
          </w:tcPr>
          <w:p w14:paraId="0A830A24"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p value </w:t>
            </w:r>
          </w:p>
        </w:tc>
      </w:tr>
      <w:tr w:rsidR="00FF00F6" w:rsidRPr="00481F75" w14:paraId="7AFD5A29" w14:textId="77777777" w:rsidTr="00FC2C53">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1519904E" w14:textId="77777777" w:rsidR="00FF00F6" w:rsidRPr="00481F75" w:rsidRDefault="00FF00F6" w:rsidP="00FC2C53">
            <w:pPr>
              <w:spacing w:line="259" w:lineRule="auto"/>
              <w:rPr>
                <w:rFonts w:ascii="Times New Roman" w:hAnsi="Times New Roman" w:cs="Times New Roman"/>
                <w:sz w:val="24"/>
                <w:szCs w:val="24"/>
              </w:rPr>
            </w:pPr>
          </w:p>
        </w:tc>
        <w:tc>
          <w:tcPr>
            <w:tcW w:w="1940" w:type="dxa"/>
            <w:gridSpan w:val="2"/>
            <w:tcBorders>
              <w:top w:val="single" w:sz="4" w:space="0" w:color="000000"/>
              <w:left w:val="single" w:sz="4" w:space="0" w:color="000000"/>
              <w:bottom w:val="single" w:sz="4" w:space="0" w:color="000000"/>
              <w:right w:val="single" w:sz="4" w:space="0" w:color="000000"/>
            </w:tcBorders>
          </w:tcPr>
          <w:p w14:paraId="10C1BAA2"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216" w:type="dxa"/>
            <w:gridSpan w:val="2"/>
            <w:tcBorders>
              <w:top w:val="single" w:sz="4" w:space="0" w:color="000000"/>
              <w:left w:val="single" w:sz="4" w:space="0" w:color="000000"/>
              <w:bottom w:val="single" w:sz="4" w:space="0" w:color="000000"/>
              <w:right w:val="single" w:sz="4" w:space="0" w:color="000000"/>
            </w:tcBorders>
          </w:tcPr>
          <w:p w14:paraId="73219876"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Anaemic </w:t>
            </w:r>
          </w:p>
        </w:tc>
        <w:tc>
          <w:tcPr>
            <w:tcW w:w="2152" w:type="dxa"/>
            <w:gridSpan w:val="5"/>
            <w:tcBorders>
              <w:top w:val="single" w:sz="4" w:space="0" w:color="000000"/>
              <w:left w:val="single" w:sz="4" w:space="0" w:color="000000"/>
              <w:bottom w:val="single" w:sz="4" w:space="0" w:color="000000"/>
              <w:right w:val="single" w:sz="4" w:space="0" w:color="000000"/>
            </w:tcBorders>
          </w:tcPr>
          <w:p w14:paraId="6AE2EF3C"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Non anaemic </w:t>
            </w:r>
          </w:p>
        </w:tc>
        <w:tc>
          <w:tcPr>
            <w:tcW w:w="809" w:type="dxa"/>
            <w:gridSpan w:val="2"/>
            <w:tcBorders>
              <w:top w:val="single" w:sz="4" w:space="0" w:color="000000"/>
              <w:left w:val="single" w:sz="4" w:space="0" w:color="000000"/>
              <w:bottom w:val="single" w:sz="4" w:space="0" w:color="000000"/>
              <w:right w:val="single" w:sz="4" w:space="0" w:color="000000"/>
            </w:tcBorders>
          </w:tcPr>
          <w:p w14:paraId="1F00C11E"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651D72FE" w14:textId="77777777" w:rsidTr="00FC2C53">
        <w:trPr>
          <w:trHeight w:val="310"/>
        </w:trPr>
        <w:tc>
          <w:tcPr>
            <w:tcW w:w="3234" w:type="dxa"/>
            <w:tcBorders>
              <w:top w:val="single" w:sz="4" w:space="0" w:color="000000"/>
              <w:left w:val="single" w:sz="4" w:space="0" w:color="000000"/>
              <w:bottom w:val="single" w:sz="4" w:space="0" w:color="000000"/>
              <w:right w:val="single" w:sz="4" w:space="0" w:color="000000"/>
            </w:tcBorders>
          </w:tcPr>
          <w:p w14:paraId="6478D4EC"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 xml:space="preserve">Age group </w:t>
            </w:r>
          </w:p>
        </w:tc>
        <w:tc>
          <w:tcPr>
            <w:tcW w:w="1940" w:type="dxa"/>
            <w:gridSpan w:val="2"/>
            <w:tcBorders>
              <w:top w:val="single" w:sz="4" w:space="0" w:color="000000"/>
              <w:left w:val="single" w:sz="4" w:space="0" w:color="000000"/>
              <w:bottom w:val="single" w:sz="4" w:space="0" w:color="000000"/>
              <w:right w:val="single" w:sz="4" w:space="0" w:color="000000"/>
            </w:tcBorders>
          </w:tcPr>
          <w:p w14:paraId="0A8D4FA8"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16-20 </w:t>
            </w:r>
          </w:p>
        </w:tc>
        <w:tc>
          <w:tcPr>
            <w:tcW w:w="1216" w:type="dxa"/>
            <w:gridSpan w:val="2"/>
            <w:tcBorders>
              <w:top w:val="single" w:sz="4" w:space="0" w:color="000000"/>
              <w:left w:val="single" w:sz="4" w:space="0" w:color="000000"/>
              <w:bottom w:val="single" w:sz="4" w:space="0" w:color="000000"/>
              <w:right w:val="nil"/>
            </w:tcBorders>
          </w:tcPr>
          <w:p w14:paraId="6A35A56A"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10.09% </w:t>
            </w:r>
          </w:p>
        </w:tc>
        <w:tc>
          <w:tcPr>
            <w:tcW w:w="66" w:type="dxa"/>
            <w:tcBorders>
              <w:top w:val="single" w:sz="4" w:space="0" w:color="000000"/>
              <w:left w:val="nil"/>
              <w:bottom w:val="single" w:sz="4" w:space="0" w:color="000000"/>
              <w:right w:val="single" w:sz="4" w:space="0" w:color="000000"/>
            </w:tcBorders>
          </w:tcPr>
          <w:p w14:paraId="2717B4FE"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538733D0"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10.70% </w:t>
            </w:r>
          </w:p>
        </w:tc>
        <w:tc>
          <w:tcPr>
            <w:tcW w:w="990" w:type="dxa"/>
            <w:gridSpan w:val="3"/>
            <w:tcBorders>
              <w:top w:val="single" w:sz="4" w:space="0" w:color="000000"/>
              <w:left w:val="single" w:sz="4" w:space="0" w:color="000000"/>
              <w:bottom w:val="single" w:sz="4" w:space="0" w:color="000000"/>
              <w:right w:val="single" w:sz="4" w:space="0" w:color="000000"/>
            </w:tcBorders>
          </w:tcPr>
          <w:p w14:paraId="04DB8D9B"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10.80% </w:t>
            </w:r>
          </w:p>
        </w:tc>
        <w:tc>
          <w:tcPr>
            <w:tcW w:w="810" w:type="dxa"/>
            <w:gridSpan w:val="2"/>
            <w:tcBorders>
              <w:top w:val="single" w:sz="4" w:space="0" w:color="000000"/>
              <w:left w:val="single" w:sz="4" w:space="0" w:color="000000"/>
              <w:bottom w:val="single" w:sz="4" w:space="0" w:color="000000"/>
              <w:right w:val="single" w:sz="4" w:space="0" w:color="000000"/>
            </w:tcBorders>
          </w:tcPr>
          <w:p w14:paraId="75D41B05"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 xml:space="preserve">0.400 </w:t>
            </w:r>
          </w:p>
        </w:tc>
      </w:tr>
      <w:tr w:rsidR="00FF00F6" w:rsidRPr="00481F75" w14:paraId="7D62E31A" w14:textId="77777777" w:rsidTr="00FC2C53">
        <w:trPr>
          <w:trHeight w:val="310"/>
        </w:trPr>
        <w:tc>
          <w:tcPr>
            <w:tcW w:w="3234" w:type="dxa"/>
            <w:tcBorders>
              <w:top w:val="single" w:sz="4" w:space="0" w:color="000000"/>
              <w:left w:val="single" w:sz="4" w:space="0" w:color="000000"/>
              <w:bottom w:val="single" w:sz="4" w:space="0" w:color="000000"/>
              <w:right w:val="single" w:sz="4" w:space="0" w:color="000000"/>
            </w:tcBorders>
          </w:tcPr>
          <w:p w14:paraId="35D174EF"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3F7FB590"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21-30 </w:t>
            </w:r>
          </w:p>
        </w:tc>
        <w:tc>
          <w:tcPr>
            <w:tcW w:w="1216" w:type="dxa"/>
            <w:gridSpan w:val="2"/>
            <w:tcBorders>
              <w:top w:val="single" w:sz="4" w:space="0" w:color="000000"/>
              <w:left w:val="single" w:sz="4" w:space="0" w:color="000000"/>
              <w:bottom w:val="single" w:sz="4" w:space="0" w:color="000000"/>
              <w:right w:val="nil"/>
            </w:tcBorders>
          </w:tcPr>
          <w:p w14:paraId="21652CC2"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64.80% </w:t>
            </w:r>
          </w:p>
        </w:tc>
        <w:tc>
          <w:tcPr>
            <w:tcW w:w="66" w:type="dxa"/>
            <w:tcBorders>
              <w:top w:val="single" w:sz="4" w:space="0" w:color="000000"/>
              <w:left w:val="nil"/>
              <w:bottom w:val="single" w:sz="4" w:space="0" w:color="000000"/>
              <w:right w:val="single" w:sz="4" w:space="0" w:color="000000"/>
            </w:tcBorders>
          </w:tcPr>
          <w:p w14:paraId="4172C0FA"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6A6220FE"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66.70% </w:t>
            </w:r>
          </w:p>
        </w:tc>
        <w:tc>
          <w:tcPr>
            <w:tcW w:w="990" w:type="dxa"/>
            <w:gridSpan w:val="3"/>
            <w:tcBorders>
              <w:top w:val="single" w:sz="4" w:space="0" w:color="000000"/>
              <w:left w:val="single" w:sz="4" w:space="0" w:color="000000"/>
              <w:bottom w:val="single" w:sz="4" w:space="0" w:color="000000"/>
              <w:right w:val="single" w:sz="4" w:space="0" w:color="000000"/>
            </w:tcBorders>
          </w:tcPr>
          <w:p w14:paraId="519898DF"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65.8% </w:t>
            </w:r>
          </w:p>
        </w:tc>
        <w:tc>
          <w:tcPr>
            <w:tcW w:w="810" w:type="dxa"/>
            <w:gridSpan w:val="2"/>
            <w:tcBorders>
              <w:top w:val="single" w:sz="4" w:space="0" w:color="000000"/>
              <w:left w:val="single" w:sz="4" w:space="0" w:color="000000"/>
              <w:bottom w:val="single" w:sz="4" w:space="0" w:color="000000"/>
              <w:right w:val="single" w:sz="4" w:space="0" w:color="000000"/>
            </w:tcBorders>
          </w:tcPr>
          <w:p w14:paraId="662D92BA"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011DB619" w14:textId="77777777" w:rsidTr="00FC2C53">
        <w:trPr>
          <w:trHeight w:val="310"/>
        </w:trPr>
        <w:tc>
          <w:tcPr>
            <w:tcW w:w="3234" w:type="dxa"/>
            <w:tcBorders>
              <w:top w:val="single" w:sz="4" w:space="0" w:color="000000"/>
              <w:left w:val="single" w:sz="4" w:space="0" w:color="000000"/>
              <w:bottom w:val="single" w:sz="4" w:space="0" w:color="000000"/>
              <w:right w:val="single" w:sz="4" w:space="0" w:color="000000"/>
            </w:tcBorders>
          </w:tcPr>
          <w:p w14:paraId="55AF4E1C"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41547724"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31-40 </w:t>
            </w:r>
          </w:p>
        </w:tc>
        <w:tc>
          <w:tcPr>
            <w:tcW w:w="1216" w:type="dxa"/>
            <w:gridSpan w:val="2"/>
            <w:tcBorders>
              <w:top w:val="single" w:sz="4" w:space="0" w:color="000000"/>
              <w:left w:val="single" w:sz="4" w:space="0" w:color="000000"/>
              <w:bottom w:val="single" w:sz="4" w:space="0" w:color="000000"/>
              <w:right w:val="nil"/>
            </w:tcBorders>
          </w:tcPr>
          <w:p w14:paraId="606B7A4A"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24.10% </w:t>
            </w:r>
          </w:p>
        </w:tc>
        <w:tc>
          <w:tcPr>
            <w:tcW w:w="66" w:type="dxa"/>
            <w:tcBorders>
              <w:top w:val="single" w:sz="4" w:space="0" w:color="000000"/>
              <w:left w:val="nil"/>
              <w:bottom w:val="single" w:sz="4" w:space="0" w:color="000000"/>
              <w:right w:val="single" w:sz="4" w:space="0" w:color="000000"/>
            </w:tcBorders>
          </w:tcPr>
          <w:p w14:paraId="163F5D66"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17EED6D7"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20.00% </w:t>
            </w:r>
          </w:p>
        </w:tc>
        <w:tc>
          <w:tcPr>
            <w:tcW w:w="990" w:type="dxa"/>
            <w:gridSpan w:val="3"/>
            <w:tcBorders>
              <w:top w:val="single" w:sz="4" w:space="0" w:color="000000"/>
              <w:left w:val="single" w:sz="4" w:space="0" w:color="000000"/>
              <w:bottom w:val="single" w:sz="4" w:space="0" w:color="000000"/>
              <w:right w:val="single" w:sz="4" w:space="0" w:color="000000"/>
            </w:tcBorders>
          </w:tcPr>
          <w:p w14:paraId="40B4C634"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22.40% </w:t>
            </w:r>
          </w:p>
        </w:tc>
        <w:tc>
          <w:tcPr>
            <w:tcW w:w="810" w:type="dxa"/>
            <w:gridSpan w:val="2"/>
            <w:tcBorders>
              <w:top w:val="single" w:sz="4" w:space="0" w:color="000000"/>
              <w:left w:val="single" w:sz="4" w:space="0" w:color="000000"/>
              <w:bottom w:val="single" w:sz="4" w:space="0" w:color="000000"/>
              <w:right w:val="single" w:sz="4" w:space="0" w:color="000000"/>
            </w:tcBorders>
          </w:tcPr>
          <w:p w14:paraId="72249965"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29D3270F" w14:textId="77777777" w:rsidTr="00FC2C53">
        <w:trPr>
          <w:trHeight w:val="310"/>
        </w:trPr>
        <w:tc>
          <w:tcPr>
            <w:tcW w:w="3234" w:type="dxa"/>
            <w:tcBorders>
              <w:top w:val="single" w:sz="4" w:space="0" w:color="000000"/>
              <w:left w:val="single" w:sz="4" w:space="0" w:color="000000"/>
              <w:bottom w:val="single" w:sz="4" w:space="0" w:color="000000"/>
              <w:right w:val="single" w:sz="4" w:space="0" w:color="000000"/>
            </w:tcBorders>
          </w:tcPr>
          <w:p w14:paraId="6BDFA10A"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7D31F32B"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41-50 </w:t>
            </w:r>
          </w:p>
        </w:tc>
        <w:tc>
          <w:tcPr>
            <w:tcW w:w="1216" w:type="dxa"/>
            <w:gridSpan w:val="2"/>
            <w:tcBorders>
              <w:top w:val="single" w:sz="4" w:space="0" w:color="000000"/>
              <w:left w:val="single" w:sz="4" w:space="0" w:color="000000"/>
              <w:bottom w:val="single" w:sz="4" w:space="0" w:color="000000"/>
              <w:right w:val="nil"/>
            </w:tcBorders>
          </w:tcPr>
          <w:p w14:paraId="004AABA4"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0.90% </w:t>
            </w:r>
          </w:p>
        </w:tc>
        <w:tc>
          <w:tcPr>
            <w:tcW w:w="66" w:type="dxa"/>
            <w:tcBorders>
              <w:top w:val="single" w:sz="4" w:space="0" w:color="000000"/>
              <w:left w:val="nil"/>
              <w:bottom w:val="single" w:sz="4" w:space="0" w:color="000000"/>
              <w:right w:val="single" w:sz="4" w:space="0" w:color="000000"/>
            </w:tcBorders>
          </w:tcPr>
          <w:p w14:paraId="4BA75F29"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6EFA84A8"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0.90%</w:t>
            </w:r>
          </w:p>
        </w:tc>
        <w:tc>
          <w:tcPr>
            <w:tcW w:w="990" w:type="dxa"/>
            <w:gridSpan w:val="3"/>
            <w:tcBorders>
              <w:top w:val="single" w:sz="4" w:space="0" w:color="000000"/>
              <w:left w:val="single" w:sz="4" w:space="0" w:color="000000"/>
              <w:bottom w:val="single" w:sz="4" w:space="0" w:color="000000"/>
              <w:right w:val="single" w:sz="4" w:space="0" w:color="000000"/>
            </w:tcBorders>
          </w:tcPr>
          <w:p w14:paraId="1BC00450"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1.00% </w:t>
            </w:r>
          </w:p>
        </w:tc>
        <w:tc>
          <w:tcPr>
            <w:tcW w:w="810" w:type="dxa"/>
            <w:gridSpan w:val="2"/>
            <w:tcBorders>
              <w:top w:val="single" w:sz="4" w:space="0" w:color="000000"/>
              <w:left w:val="single" w:sz="4" w:space="0" w:color="000000"/>
              <w:bottom w:val="single" w:sz="4" w:space="0" w:color="000000"/>
              <w:right w:val="single" w:sz="4" w:space="0" w:color="000000"/>
            </w:tcBorders>
          </w:tcPr>
          <w:p w14:paraId="30723E77"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1E263E5D" w14:textId="77777777" w:rsidTr="00FC2C53">
        <w:trPr>
          <w:trHeight w:val="564"/>
        </w:trPr>
        <w:tc>
          <w:tcPr>
            <w:tcW w:w="3234" w:type="dxa"/>
            <w:tcBorders>
              <w:top w:val="single" w:sz="4" w:space="0" w:color="000000"/>
              <w:left w:val="single" w:sz="4" w:space="0" w:color="000000"/>
              <w:bottom w:val="single" w:sz="4" w:space="0" w:color="000000"/>
              <w:right w:val="single" w:sz="4" w:space="0" w:color="000000"/>
            </w:tcBorders>
          </w:tcPr>
          <w:p w14:paraId="248E3D66"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 xml:space="preserve">Level of education reached </w:t>
            </w:r>
          </w:p>
        </w:tc>
        <w:tc>
          <w:tcPr>
            <w:tcW w:w="1940" w:type="dxa"/>
            <w:gridSpan w:val="2"/>
            <w:tcBorders>
              <w:top w:val="single" w:sz="4" w:space="0" w:color="000000"/>
              <w:left w:val="single" w:sz="4" w:space="0" w:color="000000"/>
              <w:bottom w:val="single" w:sz="4" w:space="0" w:color="000000"/>
              <w:right w:val="single" w:sz="4" w:space="0" w:color="000000"/>
            </w:tcBorders>
          </w:tcPr>
          <w:p w14:paraId="7FD62873" w14:textId="77777777" w:rsidR="00FF00F6" w:rsidRPr="00481F75" w:rsidRDefault="00FF00F6" w:rsidP="00FC2C53">
            <w:pPr>
              <w:tabs>
                <w:tab w:val="right" w:pos="1894"/>
              </w:tabs>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Junior </w:t>
            </w:r>
            <w:r w:rsidRPr="00481F75">
              <w:rPr>
                <w:rFonts w:ascii="Times New Roman" w:hAnsi="Times New Roman" w:cs="Times New Roman"/>
                <w:sz w:val="24"/>
                <w:szCs w:val="24"/>
              </w:rPr>
              <w:tab/>
              <w:t xml:space="preserve">High </w:t>
            </w:r>
          </w:p>
          <w:p w14:paraId="55DABF09"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School </w:t>
            </w:r>
          </w:p>
        </w:tc>
        <w:tc>
          <w:tcPr>
            <w:tcW w:w="1216" w:type="dxa"/>
            <w:gridSpan w:val="2"/>
            <w:tcBorders>
              <w:top w:val="single" w:sz="4" w:space="0" w:color="000000"/>
              <w:left w:val="single" w:sz="4" w:space="0" w:color="000000"/>
              <w:bottom w:val="single" w:sz="4" w:space="0" w:color="000000"/>
              <w:right w:val="nil"/>
            </w:tcBorders>
          </w:tcPr>
          <w:p w14:paraId="43DF8E77"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11.1%</w:t>
            </w:r>
          </w:p>
        </w:tc>
        <w:tc>
          <w:tcPr>
            <w:tcW w:w="66" w:type="dxa"/>
            <w:tcBorders>
              <w:top w:val="single" w:sz="4" w:space="0" w:color="000000"/>
              <w:left w:val="nil"/>
              <w:bottom w:val="single" w:sz="4" w:space="0" w:color="000000"/>
              <w:right w:val="single" w:sz="4" w:space="0" w:color="000000"/>
            </w:tcBorders>
          </w:tcPr>
          <w:p w14:paraId="72694F08"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4D09E403"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17.00% </w:t>
            </w:r>
          </w:p>
        </w:tc>
        <w:tc>
          <w:tcPr>
            <w:tcW w:w="990" w:type="dxa"/>
            <w:gridSpan w:val="3"/>
            <w:tcBorders>
              <w:top w:val="single" w:sz="4" w:space="0" w:color="000000"/>
              <w:left w:val="single" w:sz="4" w:space="0" w:color="000000"/>
              <w:bottom w:val="single" w:sz="4" w:space="0" w:color="000000"/>
              <w:right w:val="single" w:sz="4" w:space="0" w:color="000000"/>
            </w:tcBorders>
          </w:tcPr>
          <w:p w14:paraId="0F7D158B"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11.50% </w:t>
            </w:r>
          </w:p>
        </w:tc>
        <w:tc>
          <w:tcPr>
            <w:tcW w:w="810" w:type="dxa"/>
            <w:gridSpan w:val="2"/>
            <w:tcBorders>
              <w:top w:val="single" w:sz="4" w:space="0" w:color="000000"/>
              <w:left w:val="single" w:sz="4" w:space="0" w:color="000000"/>
              <w:bottom w:val="single" w:sz="4" w:space="0" w:color="000000"/>
              <w:right w:val="single" w:sz="4" w:space="0" w:color="000000"/>
            </w:tcBorders>
          </w:tcPr>
          <w:p w14:paraId="4CB02FCA"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0.029 </w:t>
            </w:r>
          </w:p>
        </w:tc>
      </w:tr>
      <w:tr w:rsidR="00FF00F6" w:rsidRPr="00481F75" w14:paraId="69572DB9" w14:textId="77777777" w:rsidTr="00FC2C53">
        <w:trPr>
          <w:trHeight w:val="310"/>
        </w:trPr>
        <w:tc>
          <w:tcPr>
            <w:tcW w:w="3234" w:type="dxa"/>
            <w:tcBorders>
              <w:top w:val="single" w:sz="4" w:space="0" w:color="000000"/>
              <w:left w:val="single" w:sz="4" w:space="0" w:color="000000"/>
              <w:bottom w:val="single" w:sz="4" w:space="0" w:color="000000"/>
              <w:right w:val="single" w:sz="4" w:space="0" w:color="000000"/>
            </w:tcBorders>
          </w:tcPr>
          <w:p w14:paraId="3C33316E"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12FC12EB"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None </w:t>
            </w:r>
          </w:p>
        </w:tc>
        <w:tc>
          <w:tcPr>
            <w:tcW w:w="1216" w:type="dxa"/>
            <w:gridSpan w:val="2"/>
            <w:tcBorders>
              <w:top w:val="single" w:sz="4" w:space="0" w:color="000000"/>
              <w:left w:val="single" w:sz="4" w:space="0" w:color="000000"/>
              <w:bottom w:val="single" w:sz="4" w:space="0" w:color="000000"/>
              <w:right w:val="nil"/>
            </w:tcBorders>
          </w:tcPr>
          <w:p w14:paraId="6B6E7F8F"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45.8%</w:t>
            </w:r>
          </w:p>
        </w:tc>
        <w:tc>
          <w:tcPr>
            <w:tcW w:w="66" w:type="dxa"/>
            <w:tcBorders>
              <w:top w:val="single" w:sz="4" w:space="0" w:color="000000"/>
              <w:left w:val="nil"/>
              <w:bottom w:val="single" w:sz="4" w:space="0" w:color="000000"/>
              <w:right w:val="single" w:sz="4" w:space="0" w:color="000000"/>
            </w:tcBorders>
          </w:tcPr>
          <w:p w14:paraId="09208804"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14:paraId="400EA6B1"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11.10% </w:t>
            </w:r>
          </w:p>
        </w:tc>
        <w:tc>
          <w:tcPr>
            <w:tcW w:w="990" w:type="dxa"/>
            <w:gridSpan w:val="3"/>
            <w:tcBorders>
              <w:top w:val="single" w:sz="4" w:space="0" w:color="000000"/>
              <w:left w:val="single" w:sz="4" w:space="0" w:color="000000"/>
              <w:bottom w:val="single" w:sz="4" w:space="0" w:color="000000"/>
              <w:right w:val="single" w:sz="4" w:space="0" w:color="000000"/>
            </w:tcBorders>
          </w:tcPr>
          <w:p w14:paraId="0D1DB8B5"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28.45% </w:t>
            </w:r>
          </w:p>
        </w:tc>
        <w:tc>
          <w:tcPr>
            <w:tcW w:w="810" w:type="dxa"/>
            <w:gridSpan w:val="2"/>
            <w:tcBorders>
              <w:top w:val="single" w:sz="4" w:space="0" w:color="000000"/>
              <w:left w:val="single" w:sz="4" w:space="0" w:color="000000"/>
              <w:bottom w:val="single" w:sz="4" w:space="0" w:color="000000"/>
              <w:right w:val="single" w:sz="4" w:space="0" w:color="000000"/>
            </w:tcBorders>
          </w:tcPr>
          <w:p w14:paraId="4843BA84"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22C3E978" w14:textId="77777777" w:rsidTr="00FC2C53">
        <w:trPr>
          <w:trHeight w:val="310"/>
        </w:trPr>
        <w:tc>
          <w:tcPr>
            <w:tcW w:w="3234" w:type="dxa"/>
            <w:tcBorders>
              <w:top w:val="single" w:sz="4" w:space="0" w:color="000000"/>
              <w:left w:val="single" w:sz="4" w:space="0" w:color="000000"/>
              <w:bottom w:val="single" w:sz="4" w:space="0" w:color="000000"/>
              <w:right w:val="single" w:sz="4" w:space="0" w:color="000000"/>
            </w:tcBorders>
          </w:tcPr>
          <w:p w14:paraId="5081EEE5"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23B6951E"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Primary </w:t>
            </w:r>
          </w:p>
        </w:tc>
        <w:tc>
          <w:tcPr>
            <w:tcW w:w="1216" w:type="dxa"/>
            <w:gridSpan w:val="2"/>
            <w:tcBorders>
              <w:top w:val="single" w:sz="4" w:space="0" w:color="000000"/>
              <w:left w:val="single" w:sz="4" w:space="0" w:color="000000"/>
              <w:bottom w:val="single" w:sz="4" w:space="0" w:color="000000"/>
              <w:right w:val="nil"/>
            </w:tcBorders>
          </w:tcPr>
          <w:p w14:paraId="2E837624"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23.6%</w:t>
            </w:r>
          </w:p>
        </w:tc>
        <w:tc>
          <w:tcPr>
            <w:tcW w:w="66" w:type="dxa"/>
            <w:tcBorders>
              <w:top w:val="single" w:sz="4" w:space="0" w:color="000000"/>
              <w:left w:val="nil"/>
              <w:bottom w:val="single" w:sz="4" w:space="0" w:color="000000"/>
              <w:right w:val="single" w:sz="4" w:space="0" w:color="000000"/>
            </w:tcBorders>
          </w:tcPr>
          <w:p w14:paraId="04581F8B"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43BED084"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0.00%</w:t>
            </w:r>
          </w:p>
        </w:tc>
        <w:tc>
          <w:tcPr>
            <w:tcW w:w="990" w:type="dxa"/>
            <w:gridSpan w:val="3"/>
            <w:tcBorders>
              <w:top w:val="single" w:sz="4" w:space="0" w:color="000000"/>
              <w:left w:val="single" w:sz="4" w:space="0" w:color="000000"/>
              <w:bottom w:val="single" w:sz="4" w:space="0" w:color="000000"/>
              <w:right w:val="single" w:sz="4" w:space="0" w:color="000000"/>
            </w:tcBorders>
          </w:tcPr>
          <w:p w14:paraId="0A523A90"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3.80% </w:t>
            </w:r>
          </w:p>
        </w:tc>
        <w:tc>
          <w:tcPr>
            <w:tcW w:w="810" w:type="dxa"/>
            <w:gridSpan w:val="2"/>
            <w:tcBorders>
              <w:top w:val="single" w:sz="4" w:space="0" w:color="000000"/>
              <w:left w:val="single" w:sz="4" w:space="0" w:color="000000"/>
              <w:bottom w:val="single" w:sz="4" w:space="0" w:color="000000"/>
              <w:right w:val="single" w:sz="4" w:space="0" w:color="000000"/>
            </w:tcBorders>
          </w:tcPr>
          <w:p w14:paraId="0F9D5B4A"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665AD0CF" w14:textId="77777777" w:rsidTr="00FC2C53">
        <w:trPr>
          <w:trHeight w:val="562"/>
        </w:trPr>
        <w:tc>
          <w:tcPr>
            <w:tcW w:w="3234" w:type="dxa"/>
            <w:tcBorders>
              <w:top w:val="single" w:sz="4" w:space="0" w:color="000000"/>
              <w:left w:val="single" w:sz="4" w:space="0" w:color="000000"/>
              <w:bottom w:val="single" w:sz="4" w:space="0" w:color="000000"/>
              <w:right w:val="single" w:sz="4" w:space="0" w:color="000000"/>
            </w:tcBorders>
          </w:tcPr>
          <w:p w14:paraId="50E0744A"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4DDA109A" w14:textId="77777777" w:rsidR="00FF00F6" w:rsidRPr="00481F75" w:rsidRDefault="00FF00F6" w:rsidP="00FC2C53">
            <w:pPr>
              <w:tabs>
                <w:tab w:val="right" w:pos="1894"/>
              </w:tabs>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Senior </w:t>
            </w:r>
            <w:r w:rsidRPr="00481F75">
              <w:rPr>
                <w:rFonts w:ascii="Times New Roman" w:hAnsi="Times New Roman" w:cs="Times New Roman"/>
                <w:sz w:val="24"/>
                <w:szCs w:val="24"/>
              </w:rPr>
              <w:tab/>
              <w:t xml:space="preserve">High </w:t>
            </w:r>
          </w:p>
          <w:p w14:paraId="41BBB5FE"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School </w:t>
            </w:r>
          </w:p>
        </w:tc>
        <w:tc>
          <w:tcPr>
            <w:tcW w:w="1216" w:type="dxa"/>
            <w:gridSpan w:val="2"/>
            <w:tcBorders>
              <w:top w:val="single" w:sz="4" w:space="0" w:color="000000"/>
              <w:left w:val="single" w:sz="4" w:space="0" w:color="000000"/>
              <w:bottom w:val="single" w:sz="4" w:space="0" w:color="000000"/>
              <w:right w:val="nil"/>
            </w:tcBorders>
          </w:tcPr>
          <w:p w14:paraId="5941A724"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10.2%</w:t>
            </w:r>
          </w:p>
        </w:tc>
        <w:tc>
          <w:tcPr>
            <w:tcW w:w="66" w:type="dxa"/>
            <w:tcBorders>
              <w:top w:val="single" w:sz="4" w:space="0" w:color="000000"/>
              <w:left w:val="nil"/>
              <w:bottom w:val="single" w:sz="4" w:space="0" w:color="000000"/>
              <w:right w:val="single" w:sz="4" w:space="0" w:color="000000"/>
            </w:tcBorders>
          </w:tcPr>
          <w:p w14:paraId="46B5F010"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4CC76370"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9.30% </w:t>
            </w:r>
          </w:p>
        </w:tc>
        <w:tc>
          <w:tcPr>
            <w:tcW w:w="990" w:type="dxa"/>
            <w:gridSpan w:val="3"/>
            <w:tcBorders>
              <w:top w:val="single" w:sz="4" w:space="0" w:color="000000"/>
              <w:left w:val="single" w:sz="4" w:space="0" w:color="000000"/>
              <w:bottom w:val="single" w:sz="4" w:space="0" w:color="000000"/>
              <w:right w:val="single" w:sz="4" w:space="0" w:color="000000"/>
            </w:tcBorders>
          </w:tcPr>
          <w:p w14:paraId="183EA06C"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18.00% </w:t>
            </w:r>
          </w:p>
        </w:tc>
        <w:tc>
          <w:tcPr>
            <w:tcW w:w="810" w:type="dxa"/>
            <w:gridSpan w:val="2"/>
            <w:tcBorders>
              <w:top w:val="single" w:sz="4" w:space="0" w:color="000000"/>
              <w:left w:val="single" w:sz="4" w:space="0" w:color="000000"/>
              <w:bottom w:val="single" w:sz="4" w:space="0" w:color="000000"/>
              <w:right w:val="single" w:sz="4" w:space="0" w:color="000000"/>
            </w:tcBorders>
          </w:tcPr>
          <w:p w14:paraId="359D15D1"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6B3A1EDD" w14:textId="77777777" w:rsidTr="00FC2C53">
        <w:trPr>
          <w:trHeight w:val="310"/>
        </w:trPr>
        <w:tc>
          <w:tcPr>
            <w:tcW w:w="3234" w:type="dxa"/>
            <w:tcBorders>
              <w:top w:val="single" w:sz="4" w:space="0" w:color="000000"/>
              <w:left w:val="single" w:sz="4" w:space="0" w:color="000000"/>
              <w:bottom w:val="single" w:sz="4" w:space="0" w:color="000000"/>
              <w:right w:val="single" w:sz="4" w:space="0" w:color="000000"/>
            </w:tcBorders>
          </w:tcPr>
          <w:p w14:paraId="450985E4"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19625CDD"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Tertiary </w:t>
            </w:r>
          </w:p>
        </w:tc>
        <w:tc>
          <w:tcPr>
            <w:tcW w:w="1216" w:type="dxa"/>
            <w:gridSpan w:val="2"/>
            <w:tcBorders>
              <w:top w:val="single" w:sz="4" w:space="0" w:color="000000"/>
              <w:left w:val="single" w:sz="4" w:space="0" w:color="000000"/>
              <w:bottom w:val="single" w:sz="4" w:space="0" w:color="000000"/>
              <w:right w:val="nil"/>
            </w:tcBorders>
          </w:tcPr>
          <w:p w14:paraId="6D914660"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9.3%</w:t>
            </w:r>
          </w:p>
        </w:tc>
        <w:tc>
          <w:tcPr>
            <w:tcW w:w="66" w:type="dxa"/>
            <w:tcBorders>
              <w:top w:val="single" w:sz="4" w:space="0" w:color="000000"/>
              <w:left w:val="nil"/>
              <w:bottom w:val="single" w:sz="4" w:space="0" w:color="000000"/>
              <w:right w:val="single" w:sz="4" w:space="0" w:color="000000"/>
            </w:tcBorders>
          </w:tcPr>
          <w:p w14:paraId="7945C4A3" w14:textId="77777777" w:rsidR="00FF00F6" w:rsidRPr="00481F75" w:rsidRDefault="00FF00F6" w:rsidP="00FC2C53">
            <w:pPr>
              <w:spacing w:line="259" w:lineRule="auto"/>
              <w:rPr>
                <w:rFonts w:ascii="Times New Roman" w:hAnsi="Times New Roman" w:cs="Times New Roman"/>
                <w:sz w:val="24"/>
                <w:szCs w:val="24"/>
              </w:rPr>
            </w:pPr>
          </w:p>
        </w:tc>
        <w:tc>
          <w:tcPr>
            <w:tcW w:w="1104" w:type="dxa"/>
            <w:gridSpan w:val="2"/>
            <w:tcBorders>
              <w:top w:val="single" w:sz="4" w:space="0" w:color="000000"/>
              <w:left w:val="single" w:sz="4" w:space="0" w:color="000000"/>
              <w:bottom w:val="single" w:sz="4" w:space="0" w:color="000000"/>
              <w:right w:val="single" w:sz="4" w:space="0" w:color="000000"/>
            </w:tcBorders>
          </w:tcPr>
          <w:p w14:paraId="0495937C"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62.60% </w:t>
            </w:r>
          </w:p>
        </w:tc>
        <w:tc>
          <w:tcPr>
            <w:tcW w:w="990" w:type="dxa"/>
            <w:gridSpan w:val="3"/>
            <w:tcBorders>
              <w:top w:val="single" w:sz="4" w:space="0" w:color="000000"/>
              <w:left w:val="single" w:sz="4" w:space="0" w:color="000000"/>
              <w:bottom w:val="single" w:sz="4" w:space="0" w:color="000000"/>
              <w:right w:val="single" w:sz="4" w:space="0" w:color="000000"/>
            </w:tcBorders>
          </w:tcPr>
          <w:p w14:paraId="7947AFAB"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36.40% </w:t>
            </w:r>
          </w:p>
        </w:tc>
        <w:tc>
          <w:tcPr>
            <w:tcW w:w="810" w:type="dxa"/>
            <w:gridSpan w:val="2"/>
            <w:tcBorders>
              <w:top w:val="single" w:sz="4" w:space="0" w:color="000000"/>
              <w:left w:val="single" w:sz="4" w:space="0" w:color="000000"/>
              <w:bottom w:val="single" w:sz="4" w:space="0" w:color="000000"/>
              <w:right w:val="single" w:sz="4" w:space="0" w:color="000000"/>
            </w:tcBorders>
          </w:tcPr>
          <w:p w14:paraId="4E2B3918"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6CC6AD1E" w14:textId="77777777" w:rsidTr="00FC2C53">
        <w:trPr>
          <w:trHeight w:val="562"/>
        </w:trPr>
        <w:tc>
          <w:tcPr>
            <w:tcW w:w="3234" w:type="dxa"/>
            <w:tcBorders>
              <w:top w:val="single" w:sz="4" w:space="0" w:color="000000"/>
              <w:left w:val="single" w:sz="4" w:space="0" w:color="000000"/>
              <w:bottom w:val="single" w:sz="4" w:space="0" w:color="000000"/>
              <w:right w:val="single" w:sz="4" w:space="0" w:color="000000"/>
            </w:tcBorders>
          </w:tcPr>
          <w:p w14:paraId="2FBEF9A0"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 xml:space="preserve">Occupation </w:t>
            </w:r>
          </w:p>
        </w:tc>
        <w:tc>
          <w:tcPr>
            <w:tcW w:w="1940" w:type="dxa"/>
            <w:gridSpan w:val="2"/>
            <w:tcBorders>
              <w:top w:val="single" w:sz="4" w:space="0" w:color="000000"/>
              <w:left w:val="single" w:sz="4" w:space="0" w:color="000000"/>
              <w:bottom w:val="single" w:sz="4" w:space="0" w:color="000000"/>
              <w:right w:val="single" w:sz="4" w:space="0" w:color="000000"/>
            </w:tcBorders>
          </w:tcPr>
          <w:p w14:paraId="4C7B33FC"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Government Worker </w:t>
            </w:r>
          </w:p>
        </w:tc>
        <w:tc>
          <w:tcPr>
            <w:tcW w:w="1216" w:type="dxa"/>
            <w:gridSpan w:val="2"/>
            <w:tcBorders>
              <w:top w:val="single" w:sz="4" w:space="0" w:color="000000"/>
              <w:left w:val="single" w:sz="4" w:space="0" w:color="000000"/>
              <w:bottom w:val="single" w:sz="4" w:space="0" w:color="000000"/>
              <w:right w:val="nil"/>
            </w:tcBorders>
          </w:tcPr>
          <w:p w14:paraId="2D86219D"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22.00% </w:t>
            </w:r>
          </w:p>
        </w:tc>
        <w:tc>
          <w:tcPr>
            <w:tcW w:w="66" w:type="dxa"/>
            <w:tcBorders>
              <w:top w:val="single" w:sz="4" w:space="0" w:color="000000"/>
              <w:left w:val="nil"/>
              <w:bottom w:val="single" w:sz="4" w:space="0" w:color="000000"/>
              <w:right w:val="single" w:sz="4" w:space="0" w:color="000000"/>
            </w:tcBorders>
          </w:tcPr>
          <w:p w14:paraId="0DC4606D"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41B3E7A6"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21.70% </w:t>
            </w:r>
          </w:p>
        </w:tc>
        <w:tc>
          <w:tcPr>
            <w:tcW w:w="990" w:type="dxa"/>
            <w:gridSpan w:val="3"/>
            <w:tcBorders>
              <w:top w:val="single" w:sz="4" w:space="0" w:color="000000"/>
              <w:left w:val="single" w:sz="4" w:space="0" w:color="000000"/>
              <w:bottom w:val="single" w:sz="4" w:space="0" w:color="000000"/>
              <w:right w:val="single" w:sz="4" w:space="0" w:color="000000"/>
            </w:tcBorders>
          </w:tcPr>
          <w:p w14:paraId="2DCAB208"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21.30% </w:t>
            </w:r>
          </w:p>
        </w:tc>
        <w:tc>
          <w:tcPr>
            <w:tcW w:w="810" w:type="dxa"/>
            <w:gridSpan w:val="2"/>
            <w:tcBorders>
              <w:top w:val="single" w:sz="4" w:space="0" w:color="000000"/>
              <w:left w:val="single" w:sz="4" w:space="0" w:color="000000"/>
              <w:bottom w:val="single" w:sz="4" w:space="0" w:color="000000"/>
              <w:right w:val="single" w:sz="4" w:space="0" w:color="000000"/>
            </w:tcBorders>
          </w:tcPr>
          <w:p w14:paraId="541CB7DE"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 xml:space="preserve">0.306 </w:t>
            </w:r>
          </w:p>
        </w:tc>
      </w:tr>
      <w:tr w:rsidR="00FF00F6" w:rsidRPr="00481F75" w14:paraId="56FAF338" w14:textId="77777777" w:rsidTr="00FC2C53">
        <w:trPr>
          <w:trHeight w:val="310"/>
        </w:trPr>
        <w:tc>
          <w:tcPr>
            <w:tcW w:w="3234" w:type="dxa"/>
            <w:tcBorders>
              <w:top w:val="single" w:sz="4" w:space="0" w:color="000000"/>
              <w:left w:val="single" w:sz="4" w:space="0" w:color="000000"/>
              <w:bottom w:val="single" w:sz="4" w:space="0" w:color="000000"/>
              <w:right w:val="single" w:sz="4" w:space="0" w:color="000000"/>
            </w:tcBorders>
          </w:tcPr>
          <w:p w14:paraId="1CEC4033"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2E67B860"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Others </w:t>
            </w:r>
          </w:p>
        </w:tc>
        <w:tc>
          <w:tcPr>
            <w:tcW w:w="1216" w:type="dxa"/>
            <w:gridSpan w:val="2"/>
            <w:tcBorders>
              <w:top w:val="single" w:sz="4" w:space="0" w:color="000000"/>
              <w:left w:val="single" w:sz="4" w:space="0" w:color="000000"/>
              <w:bottom w:val="single" w:sz="4" w:space="0" w:color="000000"/>
              <w:right w:val="nil"/>
            </w:tcBorders>
          </w:tcPr>
          <w:p w14:paraId="5C18F82A"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1.70% </w:t>
            </w:r>
          </w:p>
        </w:tc>
        <w:tc>
          <w:tcPr>
            <w:tcW w:w="66" w:type="dxa"/>
            <w:tcBorders>
              <w:top w:val="single" w:sz="4" w:space="0" w:color="000000"/>
              <w:left w:val="nil"/>
              <w:bottom w:val="single" w:sz="4" w:space="0" w:color="000000"/>
              <w:right w:val="single" w:sz="4" w:space="0" w:color="000000"/>
            </w:tcBorders>
          </w:tcPr>
          <w:p w14:paraId="44F5536D"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128E5338" w14:textId="77777777" w:rsidR="00FF00F6" w:rsidRPr="00481F75" w:rsidRDefault="00FF00F6" w:rsidP="00FC2C53">
            <w:pPr>
              <w:spacing w:line="259" w:lineRule="auto"/>
              <w:ind w:left="2"/>
              <w:rPr>
                <w:rFonts w:ascii="Times New Roman" w:hAnsi="Times New Roman" w:cs="Times New Roman"/>
                <w:sz w:val="24"/>
                <w:szCs w:val="24"/>
                <w:highlight w:val="yellow"/>
              </w:rPr>
            </w:pPr>
          </w:p>
        </w:tc>
        <w:tc>
          <w:tcPr>
            <w:tcW w:w="990" w:type="dxa"/>
            <w:gridSpan w:val="3"/>
            <w:tcBorders>
              <w:top w:val="single" w:sz="4" w:space="0" w:color="000000"/>
              <w:left w:val="single" w:sz="4" w:space="0" w:color="000000"/>
              <w:bottom w:val="single" w:sz="4" w:space="0" w:color="000000"/>
              <w:right w:val="single" w:sz="4" w:space="0" w:color="000000"/>
            </w:tcBorders>
          </w:tcPr>
          <w:p w14:paraId="791B3DEB"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1.10% </w:t>
            </w:r>
          </w:p>
        </w:tc>
        <w:tc>
          <w:tcPr>
            <w:tcW w:w="810" w:type="dxa"/>
            <w:gridSpan w:val="2"/>
            <w:tcBorders>
              <w:top w:val="single" w:sz="4" w:space="0" w:color="000000"/>
              <w:left w:val="single" w:sz="4" w:space="0" w:color="000000"/>
              <w:bottom w:val="single" w:sz="4" w:space="0" w:color="000000"/>
              <w:right w:val="single" w:sz="4" w:space="0" w:color="000000"/>
            </w:tcBorders>
          </w:tcPr>
          <w:p w14:paraId="25235184"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797A1EC3" w14:textId="77777777" w:rsidTr="00FC2C53">
        <w:trPr>
          <w:trHeight w:val="312"/>
        </w:trPr>
        <w:tc>
          <w:tcPr>
            <w:tcW w:w="3234" w:type="dxa"/>
            <w:tcBorders>
              <w:top w:val="single" w:sz="4" w:space="0" w:color="000000"/>
              <w:left w:val="single" w:sz="4" w:space="0" w:color="000000"/>
              <w:bottom w:val="single" w:sz="4" w:space="0" w:color="000000"/>
              <w:right w:val="single" w:sz="4" w:space="0" w:color="000000"/>
            </w:tcBorders>
          </w:tcPr>
          <w:p w14:paraId="74518302"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761BD17E"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Self-employed </w:t>
            </w:r>
          </w:p>
        </w:tc>
        <w:tc>
          <w:tcPr>
            <w:tcW w:w="1216" w:type="dxa"/>
            <w:gridSpan w:val="2"/>
            <w:tcBorders>
              <w:top w:val="single" w:sz="4" w:space="0" w:color="000000"/>
              <w:left w:val="single" w:sz="4" w:space="0" w:color="000000"/>
              <w:bottom w:val="single" w:sz="4" w:space="0" w:color="000000"/>
              <w:right w:val="nil"/>
            </w:tcBorders>
          </w:tcPr>
          <w:p w14:paraId="2440D306"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46.00% </w:t>
            </w:r>
          </w:p>
        </w:tc>
        <w:tc>
          <w:tcPr>
            <w:tcW w:w="66" w:type="dxa"/>
            <w:tcBorders>
              <w:top w:val="single" w:sz="4" w:space="0" w:color="000000"/>
              <w:left w:val="nil"/>
              <w:bottom w:val="single" w:sz="4" w:space="0" w:color="000000"/>
              <w:right w:val="single" w:sz="4" w:space="0" w:color="000000"/>
            </w:tcBorders>
          </w:tcPr>
          <w:p w14:paraId="65EC5795"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36E8D721"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33.00% </w:t>
            </w:r>
          </w:p>
        </w:tc>
        <w:tc>
          <w:tcPr>
            <w:tcW w:w="990" w:type="dxa"/>
            <w:gridSpan w:val="3"/>
            <w:tcBorders>
              <w:top w:val="single" w:sz="4" w:space="0" w:color="000000"/>
              <w:left w:val="single" w:sz="4" w:space="0" w:color="000000"/>
              <w:bottom w:val="single" w:sz="4" w:space="0" w:color="000000"/>
              <w:right w:val="single" w:sz="4" w:space="0" w:color="000000"/>
            </w:tcBorders>
          </w:tcPr>
          <w:p w14:paraId="1D91EB53"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41.00% </w:t>
            </w:r>
          </w:p>
        </w:tc>
        <w:tc>
          <w:tcPr>
            <w:tcW w:w="810" w:type="dxa"/>
            <w:gridSpan w:val="2"/>
            <w:tcBorders>
              <w:top w:val="single" w:sz="4" w:space="0" w:color="000000"/>
              <w:left w:val="single" w:sz="4" w:space="0" w:color="000000"/>
              <w:bottom w:val="single" w:sz="4" w:space="0" w:color="000000"/>
              <w:right w:val="single" w:sz="4" w:space="0" w:color="000000"/>
            </w:tcBorders>
          </w:tcPr>
          <w:p w14:paraId="01FD9CEF"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5A763FBB" w14:textId="77777777" w:rsidTr="00FC2C53">
        <w:trPr>
          <w:trHeight w:val="310"/>
        </w:trPr>
        <w:tc>
          <w:tcPr>
            <w:tcW w:w="3234" w:type="dxa"/>
            <w:tcBorders>
              <w:top w:val="single" w:sz="4" w:space="0" w:color="000000"/>
              <w:left w:val="single" w:sz="4" w:space="0" w:color="000000"/>
              <w:bottom w:val="single" w:sz="4" w:space="0" w:color="000000"/>
              <w:right w:val="single" w:sz="4" w:space="0" w:color="000000"/>
            </w:tcBorders>
          </w:tcPr>
          <w:p w14:paraId="5CFB29E8"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2A839EFF"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Student </w:t>
            </w:r>
          </w:p>
        </w:tc>
        <w:tc>
          <w:tcPr>
            <w:tcW w:w="1216" w:type="dxa"/>
            <w:gridSpan w:val="2"/>
            <w:tcBorders>
              <w:top w:val="single" w:sz="4" w:space="0" w:color="000000"/>
              <w:left w:val="single" w:sz="4" w:space="0" w:color="000000"/>
              <w:bottom w:val="single" w:sz="4" w:space="0" w:color="000000"/>
              <w:right w:val="nil"/>
            </w:tcBorders>
          </w:tcPr>
          <w:p w14:paraId="16775DD4"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27.10% </w:t>
            </w:r>
          </w:p>
        </w:tc>
        <w:tc>
          <w:tcPr>
            <w:tcW w:w="66" w:type="dxa"/>
            <w:tcBorders>
              <w:top w:val="single" w:sz="4" w:space="0" w:color="000000"/>
              <w:left w:val="nil"/>
              <w:bottom w:val="single" w:sz="4" w:space="0" w:color="000000"/>
              <w:right w:val="single" w:sz="4" w:space="0" w:color="000000"/>
            </w:tcBorders>
          </w:tcPr>
          <w:p w14:paraId="7C574289"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3AA08EA3"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24.00% </w:t>
            </w:r>
          </w:p>
        </w:tc>
        <w:tc>
          <w:tcPr>
            <w:tcW w:w="990" w:type="dxa"/>
            <w:gridSpan w:val="3"/>
            <w:tcBorders>
              <w:top w:val="single" w:sz="4" w:space="0" w:color="000000"/>
              <w:left w:val="single" w:sz="4" w:space="0" w:color="000000"/>
              <w:bottom w:val="single" w:sz="4" w:space="0" w:color="000000"/>
              <w:right w:val="single" w:sz="4" w:space="0" w:color="000000"/>
            </w:tcBorders>
          </w:tcPr>
          <w:p w14:paraId="3C8CC946"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25.70% </w:t>
            </w:r>
          </w:p>
        </w:tc>
        <w:tc>
          <w:tcPr>
            <w:tcW w:w="810" w:type="dxa"/>
            <w:gridSpan w:val="2"/>
            <w:tcBorders>
              <w:top w:val="single" w:sz="4" w:space="0" w:color="000000"/>
              <w:left w:val="single" w:sz="4" w:space="0" w:color="000000"/>
              <w:bottom w:val="single" w:sz="4" w:space="0" w:color="000000"/>
              <w:right w:val="single" w:sz="4" w:space="0" w:color="000000"/>
            </w:tcBorders>
          </w:tcPr>
          <w:p w14:paraId="001255E7"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41CD8A71" w14:textId="77777777" w:rsidTr="00FC2C53">
        <w:trPr>
          <w:trHeight w:val="310"/>
        </w:trPr>
        <w:tc>
          <w:tcPr>
            <w:tcW w:w="3234" w:type="dxa"/>
            <w:tcBorders>
              <w:top w:val="single" w:sz="4" w:space="0" w:color="000000"/>
              <w:left w:val="single" w:sz="4" w:space="0" w:color="000000"/>
              <w:bottom w:val="single" w:sz="4" w:space="0" w:color="000000"/>
              <w:right w:val="single" w:sz="4" w:space="0" w:color="000000"/>
            </w:tcBorders>
          </w:tcPr>
          <w:p w14:paraId="0577C759"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5F275D59"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Unemployed </w:t>
            </w:r>
          </w:p>
        </w:tc>
        <w:tc>
          <w:tcPr>
            <w:tcW w:w="1216" w:type="dxa"/>
            <w:gridSpan w:val="2"/>
            <w:tcBorders>
              <w:top w:val="single" w:sz="4" w:space="0" w:color="000000"/>
              <w:left w:val="single" w:sz="4" w:space="0" w:color="000000"/>
              <w:bottom w:val="single" w:sz="4" w:space="0" w:color="000000"/>
              <w:right w:val="nil"/>
            </w:tcBorders>
          </w:tcPr>
          <w:p w14:paraId="04350C22"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3.40% </w:t>
            </w:r>
          </w:p>
        </w:tc>
        <w:tc>
          <w:tcPr>
            <w:tcW w:w="66" w:type="dxa"/>
            <w:tcBorders>
              <w:top w:val="single" w:sz="4" w:space="0" w:color="000000"/>
              <w:left w:val="nil"/>
              <w:bottom w:val="single" w:sz="4" w:space="0" w:color="000000"/>
              <w:right w:val="single" w:sz="4" w:space="0" w:color="000000"/>
            </w:tcBorders>
          </w:tcPr>
          <w:p w14:paraId="021F1DF1"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7ECC52C1"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21.30% </w:t>
            </w:r>
          </w:p>
        </w:tc>
        <w:tc>
          <w:tcPr>
            <w:tcW w:w="990" w:type="dxa"/>
            <w:gridSpan w:val="3"/>
            <w:tcBorders>
              <w:top w:val="single" w:sz="4" w:space="0" w:color="000000"/>
              <w:left w:val="single" w:sz="4" w:space="0" w:color="000000"/>
              <w:bottom w:val="single" w:sz="4" w:space="0" w:color="000000"/>
              <w:right w:val="single" w:sz="4" w:space="0" w:color="000000"/>
            </w:tcBorders>
          </w:tcPr>
          <w:p w14:paraId="7F8FBCC2"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10.90% </w:t>
            </w:r>
          </w:p>
        </w:tc>
        <w:tc>
          <w:tcPr>
            <w:tcW w:w="810" w:type="dxa"/>
            <w:gridSpan w:val="2"/>
            <w:tcBorders>
              <w:top w:val="single" w:sz="4" w:space="0" w:color="000000"/>
              <w:left w:val="single" w:sz="4" w:space="0" w:color="000000"/>
              <w:bottom w:val="single" w:sz="4" w:space="0" w:color="000000"/>
              <w:right w:val="single" w:sz="4" w:space="0" w:color="000000"/>
            </w:tcBorders>
          </w:tcPr>
          <w:p w14:paraId="48495EFA"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03EEF757" w14:textId="77777777" w:rsidTr="00FC2C53">
        <w:trPr>
          <w:trHeight w:val="562"/>
        </w:trPr>
        <w:tc>
          <w:tcPr>
            <w:tcW w:w="3234" w:type="dxa"/>
            <w:tcBorders>
              <w:top w:val="single" w:sz="4" w:space="0" w:color="000000"/>
              <w:left w:val="single" w:sz="4" w:space="0" w:color="000000"/>
              <w:bottom w:val="single" w:sz="4" w:space="0" w:color="000000"/>
              <w:right w:val="single" w:sz="4" w:space="0" w:color="000000"/>
            </w:tcBorders>
          </w:tcPr>
          <w:p w14:paraId="0544E0EE"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 xml:space="preserve">Occupation of spouse </w:t>
            </w:r>
          </w:p>
        </w:tc>
        <w:tc>
          <w:tcPr>
            <w:tcW w:w="1940" w:type="dxa"/>
            <w:gridSpan w:val="2"/>
            <w:tcBorders>
              <w:top w:val="single" w:sz="4" w:space="0" w:color="000000"/>
              <w:left w:val="single" w:sz="4" w:space="0" w:color="000000"/>
              <w:bottom w:val="single" w:sz="4" w:space="0" w:color="000000"/>
              <w:right w:val="single" w:sz="4" w:space="0" w:color="000000"/>
            </w:tcBorders>
          </w:tcPr>
          <w:p w14:paraId="3E75AFB3"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Government Worker </w:t>
            </w:r>
          </w:p>
        </w:tc>
        <w:tc>
          <w:tcPr>
            <w:tcW w:w="1216" w:type="dxa"/>
            <w:gridSpan w:val="2"/>
            <w:tcBorders>
              <w:top w:val="single" w:sz="4" w:space="0" w:color="000000"/>
              <w:left w:val="single" w:sz="4" w:space="0" w:color="000000"/>
              <w:bottom w:val="single" w:sz="4" w:space="0" w:color="000000"/>
              <w:right w:val="nil"/>
            </w:tcBorders>
          </w:tcPr>
          <w:p w14:paraId="43E24A6E"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42.6% </w:t>
            </w:r>
          </w:p>
        </w:tc>
        <w:tc>
          <w:tcPr>
            <w:tcW w:w="66" w:type="dxa"/>
            <w:tcBorders>
              <w:top w:val="single" w:sz="4" w:space="0" w:color="000000"/>
              <w:left w:val="nil"/>
              <w:bottom w:val="single" w:sz="4" w:space="0" w:color="000000"/>
              <w:right w:val="single" w:sz="4" w:space="0" w:color="000000"/>
            </w:tcBorders>
          </w:tcPr>
          <w:p w14:paraId="5B4E4716"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6509EAC3"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34.70% </w:t>
            </w:r>
          </w:p>
        </w:tc>
        <w:tc>
          <w:tcPr>
            <w:tcW w:w="990" w:type="dxa"/>
            <w:gridSpan w:val="3"/>
            <w:tcBorders>
              <w:top w:val="single" w:sz="4" w:space="0" w:color="000000"/>
              <w:left w:val="single" w:sz="4" w:space="0" w:color="000000"/>
              <w:bottom w:val="single" w:sz="4" w:space="0" w:color="000000"/>
              <w:right w:val="single" w:sz="4" w:space="0" w:color="000000"/>
            </w:tcBorders>
          </w:tcPr>
          <w:p w14:paraId="48801787"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39.30% </w:t>
            </w:r>
          </w:p>
        </w:tc>
        <w:tc>
          <w:tcPr>
            <w:tcW w:w="810" w:type="dxa"/>
            <w:gridSpan w:val="2"/>
            <w:tcBorders>
              <w:top w:val="single" w:sz="4" w:space="0" w:color="000000"/>
              <w:left w:val="single" w:sz="4" w:space="0" w:color="000000"/>
              <w:bottom w:val="single" w:sz="4" w:space="0" w:color="000000"/>
              <w:right w:val="single" w:sz="4" w:space="0" w:color="000000"/>
            </w:tcBorders>
          </w:tcPr>
          <w:p w14:paraId="751363F7"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0.980 </w:t>
            </w:r>
          </w:p>
        </w:tc>
      </w:tr>
      <w:tr w:rsidR="00FF00F6" w:rsidRPr="00481F75" w14:paraId="1C29887F" w14:textId="77777777" w:rsidTr="00FC2C53">
        <w:trPr>
          <w:trHeight w:val="310"/>
        </w:trPr>
        <w:tc>
          <w:tcPr>
            <w:tcW w:w="3234" w:type="dxa"/>
            <w:tcBorders>
              <w:top w:val="single" w:sz="4" w:space="0" w:color="000000"/>
              <w:left w:val="single" w:sz="4" w:space="0" w:color="000000"/>
              <w:bottom w:val="single" w:sz="4" w:space="0" w:color="000000"/>
              <w:right w:val="single" w:sz="4" w:space="0" w:color="000000"/>
            </w:tcBorders>
          </w:tcPr>
          <w:p w14:paraId="01937AC8"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11DA0AA6"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Self-employed </w:t>
            </w:r>
          </w:p>
        </w:tc>
        <w:tc>
          <w:tcPr>
            <w:tcW w:w="1216" w:type="dxa"/>
            <w:gridSpan w:val="2"/>
            <w:tcBorders>
              <w:top w:val="single" w:sz="4" w:space="0" w:color="000000"/>
              <w:left w:val="single" w:sz="4" w:space="0" w:color="000000"/>
              <w:bottom w:val="single" w:sz="4" w:space="0" w:color="000000"/>
              <w:right w:val="nil"/>
            </w:tcBorders>
          </w:tcPr>
          <w:p w14:paraId="74D73A6D"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48.1% </w:t>
            </w:r>
          </w:p>
        </w:tc>
        <w:tc>
          <w:tcPr>
            <w:tcW w:w="66" w:type="dxa"/>
            <w:tcBorders>
              <w:top w:val="single" w:sz="4" w:space="0" w:color="000000"/>
              <w:left w:val="nil"/>
              <w:bottom w:val="single" w:sz="4" w:space="0" w:color="000000"/>
              <w:right w:val="single" w:sz="4" w:space="0" w:color="000000"/>
            </w:tcBorders>
          </w:tcPr>
          <w:p w14:paraId="7FE94ECF"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34815050"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57.30% </w:t>
            </w:r>
          </w:p>
        </w:tc>
        <w:tc>
          <w:tcPr>
            <w:tcW w:w="990" w:type="dxa"/>
            <w:gridSpan w:val="3"/>
            <w:tcBorders>
              <w:top w:val="single" w:sz="4" w:space="0" w:color="000000"/>
              <w:left w:val="single" w:sz="4" w:space="0" w:color="000000"/>
              <w:bottom w:val="single" w:sz="4" w:space="0" w:color="000000"/>
              <w:right w:val="single" w:sz="4" w:space="0" w:color="000000"/>
            </w:tcBorders>
          </w:tcPr>
          <w:p w14:paraId="5FF2E34E"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51.90% </w:t>
            </w:r>
          </w:p>
        </w:tc>
        <w:tc>
          <w:tcPr>
            <w:tcW w:w="810" w:type="dxa"/>
            <w:gridSpan w:val="2"/>
            <w:tcBorders>
              <w:top w:val="single" w:sz="4" w:space="0" w:color="000000"/>
              <w:left w:val="single" w:sz="4" w:space="0" w:color="000000"/>
              <w:bottom w:val="single" w:sz="4" w:space="0" w:color="000000"/>
              <w:right w:val="single" w:sz="4" w:space="0" w:color="000000"/>
            </w:tcBorders>
          </w:tcPr>
          <w:p w14:paraId="040703CD"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219A1B23" w14:textId="77777777" w:rsidTr="00FC2C53">
        <w:trPr>
          <w:trHeight w:val="312"/>
        </w:trPr>
        <w:tc>
          <w:tcPr>
            <w:tcW w:w="3234" w:type="dxa"/>
            <w:tcBorders>
              <w:top w:val="single" w:sz="4" w:space="0" w:color="000000"/>
              <w:left w:val="single" w:sz="4" w:space="0" w:color="000000"/>
              <w:bottom w:val="single" w:sz="4" w:space="0" w:color="000000"/>
              <w:right w:val="single" w:sz="4" w:space="0" w:color="000000"/>
            </w:tcBorders>
          </w:tcPr>
          <w:p w14:paraId="00662C62"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6AC16093"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Student </w:t>
            </w:r>
          </w:p>
        </w:tc>
        <w:tc>
          <w:tcPr>
            <w:tcW w:w="1216" w:type="dxa"/>
            <w:gridSpan w:val="2"/>
            <w:tcBorders>
              <w:top w:val="single" w:sz="4" w:space="0" w:color="000000"/>
              <w:left w:val="single" w:sz="4" w:space="0" w:color="000000"/>
              <w:bottom w:val="single" w:sz="4" w:space="0" w:color="000000"/>
              <w:right w:val="nil"/>
            </w:tcBorders>
          </w:tcPr>
          <w:p w14:paraId="17A2D15B"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7.50% </w:t>
            </w:r>
          </w:p>
        </w:tc>
        <w:tc>
          <w:tcPr>
            <w:tcW w:w="66" w:type="dxa"/>
            <w:tcBorders>
              <w:top w:val="single" w:sz="4" w:space="0" w:color="000000"/>
              <w:left w:val="nil"/>
              <w:bottom w:val="single" w:sz="4" w:space="0" w:color="000000"/>
              <w:right w:val="single" w:sz="4" w:space="0" w:color="000000"/>
            </w:tcBorders>
          </w:tcPr>
          <w:p w14:paraId="5C464BC6"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0FD5E238"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8.00% </w:t>
            </w:r>
          </w:p>
        </w:tc>
        <w:tc>
          <w:tcPr>
            <w:tcW w:w="990" w:type="dxa"/>
            <w:gridSpan w:val="3"/>
            <w:tcBorders>
              <w:top w:val="single" w:sz="4" w:space="0" w:color="000000"/>
              <w:left w:val="single" w:sz="4" w:space="0" w:color="000000"/>
              <w:bottom w:val="single" w:sz="4" w:space="0" w:color="000000"/>
              <w:right w:val="single" w:sz="4" w:space="0" w:color="000000"/>
            </w:tcBorders>
          </w:tcPr>
          <w:p w14:paraId="1B54386A" w14:textId="77777777" w:rsidR="00FF00F6" w:rsidRPr="00481F75" w:rsidRDefault="00FF00F6" w:rsidP="00FC2C53">
            <w:pPr>
              <w:spacing w:line="259" w:lineRule="auto"/>
              <w:rPr>
                <w:rFonts w:ascii="Times New Roman" w:hAnsi="Times New Roman" w:cs="Times New Roman"/>
                <w:sz w:val="24"/>
                <w:szCs w:val="24"/>
                <w:highlight w:val="yellow"/>
              </w:rPr>
            </w:pPr>
            <w:r w:rsidRPr="00481F75">
              <w:rPr>
                <w:rFonts w:ascii="Times New Roman" w:hAnsi="Times New Roman" w:cs="Times New Roman"/>
                <w:sz w:val="24"/>
                <w:szCs w:val="24"/>
              </w:rPr>
              <w:t xml:space="preserve">7.70% </w:t>
            </w:r>
          </w:p>
        </w:tc>
        <w:tc>
          <w:tcPr>
            <w:tcW w:w="810" w:type="dxa"/>
            <w:gridSpan w:val="2"/>
            <w:tcBorders>
              <w:top w:val="single" w:sz="4" w:space="0" w:color="000000"/>
              <w:left w:val="single" w:sz="4" w:space="0" w:color="000000"/>
              <w:bottom w:val="single" w:sz="4" w:space="0" w:color="000000"/>
              <w:right w:val="single" w:sz="4" w:space="0" w:color="000000"/>
            </w:tcBorders>
          </w:tcPr>
          <w:p w14:paraId="09050B95"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29CF8862" w14:textId="77777777" w:rsidTr="00FC2C53">
        <w:trPr>
          <w:trHeight w:val="312"/>
        </w:trPr>
        <w:tc>
          <w:tcPr>
            <w:tcW w:w="3234" w:type="dxa"/>
            <w:tcBorders>
              <w:top w:val="single" w:sz="4" w:space="0" w:color="000000"/>
              <w:left w:val="single" w:sz="4" w:space="0" w:color="000000"/>
              <w:bottom w:val="single" w:sz="4" w:space="0" w:color="000000"/>
              <w:right w:val="single" w:sz="4" w:space="0" w:color="000000"/>
            </w:tcBorders>
          </w:tcPr>
          <w:p w14:paraId="300FD68C" w14:textId="77777777" w:rsidR="00FF00F6" w:rsidRPr="00481F75" w:rsidRDefault="00FF00F6" w:rsidP="00FC2C53">
            <w:pPr>
              <w:spacing w:line="259" w:lineRule="auto"/>
              <w:ind w:left="2"/>
              <w:rPr>
                <w:rFonts w:ascii="Times New Roman" w:hAnsi="Times New Roman" w:cs="Times New Roman"/>
                <w:sz w:val="24"/>
                <w:szCs w:val="24"/>
                <w:highlight w:val="yellow"/>
              </w:rPr>
            </w:pPr>
          </w:p>
        </w:tc>
        <w:tc>
          <w:tcPr>
            <w:tcW w:w="1940" w:type="dxa"/>
            <w:gridSpan w:val="2"/>
            <w:tcBorders>
              <w:top w:val="single" w:sz="4" w:space="0" w:color="000000"/>
              <w:left w:val="single" w:sz="4" w:space="0" w:color="000000"/>
              <w:bottom w:val="single" w:sz="4" w:space="0" w:color="000000"/>
              <w:right w:val="single" w:sz="4" w:space="0" w:color="000000"/>
            </w:tcBorders>
          </w:tcPr>
          <w:p w14:paraId="6AA6819D"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Unemployed</w:t>
            </w:r>
          </w:p>
        </w:tc>
        <w:tc>
          <w:tcPr>
            <w:tcW w:w="1216" w:type="dxa"/>
            <w:gridSpan w:val="2"/>
            <w:tcBorders>
              <w:top w:val="single" w:sz="4" w:space="0" w:color="000000"/>
              <w:left w:val="single" w:sz="4" w:space="0" w:color="000000"/>
              <w:bottom w:val="single" w:sz="4" w:space="0" w:color="000000"/>
              <w:right w:val="nil"/>
            </w:tcBorders>
          </w:tcPr>
          <w:p w14:paraId="10C74C30"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0.9%</w:t>
            </w:r>
          </w:p>
        </w:tc>
        <w:tc>
          <w:tcPr>
            <w:tcW w:w="66" w:type="dxa"/>
            <w:tcBorders>
              <w:top w:val="single" w:sz="4" w:space="0" w:color="000000"/>
              <w:left w:val="nil"/>
              <w:bottom w:val="single" w:sz="4" w:space="0" w:color="000000"/>
              <w:right w:val="single" w:sz="4" w:space="0" w:color="000000"/>
            </w:tcBorders>
          </w:tcPr>
          <w:p w14:paraId="48C29358"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6B9B82DD" w14:textId="77777777" w:rsidR="00FF00F6" w:rsidRPr="00481F75" w:rsidRDefault="00FF00F6" w:rsidP="00FC2C53">
            <w:pPr>
              <w:spacing w:line="259" w:lineRule="auto"/>
              <w:ind w:left="2"/>
              <w:rPr>
                <w:rFonts w:ascii="Times New Roman" w:hAnsi="Times New Roman" w:cs="Times New Roman"/>
                <w:sz w:val="24"/>
                <w:szCs w:val="24"/>
                <w:highlight w:val="yellow"/>
              </w:rPr>
            </w:pPr>
          </w:p>
        </w:tc>
        <w:tc>
          <w:tcPr>
            <w:tcW w:w="990" w:type="dxa"/>
            <w:gridSpan w:val="3"/>
            <w:tcBorders>
              <w:top w:val="single" w:sz="4" w:space="0" w:color="000000"/>
              <w:left w:val="single" w:sz="4" w:space="0" w:color="000000"/>
              <w:bottom w:val="single" w:sz="4" w:space="0" w:color="000000"/>
              <w:right w:val="single" w:sz="4" w:space="0" w:color="000000"/>
            </w:tcBorders>
          </w:tcPr>
          <w:p w14:paraId="47F847B4"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0.5%</w:t>
            </w:r>
          </w:p>
        </w:tc>
        <w:tc>
          <w:tcPr>
            <w:tcW w:w="810" w:type="dxa"/>
            <w:gridSpan w:val="2"/>
            <w:tcBorders>
              <w:top w:val="single" w:sz="4" w:space="0" w:color="000000"/>
              <w:left w:val="single" w:sz="4" w:space="0" w:color="000000"/>
              <w:bottom w:val="single" w:sz="4" w:space="0" w:color="000000"/>
              <w:right w:val="single" w:sz="4" w:space="0" w:color="000000"/>
            </w:tcBorders>
          </w:tcPr>
          <w:p w14:paraId="1AE3A221" w14:textId="77777777" w:rsidR="00FF00F6" w:rsidRPr="00481F75" w:rsidRDefault="00FF00F6" w:rsidP="00FC2C53">
            <w:pPr>
              <w:spacing w:line="259" w:lineRule="auto"/>
              <w:ind w:left="2"/>
              <w:rPr>
                <w:rFonts w:ascii="Times New Roman" w:hAnsi="Times New Roman" w:cs="Times New Roman"/>
                <w:sz w:val="24"/>
                <w:szCs w:val="24"/>
                <w:highlight w:val="yellow"/>
              </w:rPr>
            </w:pPr>
          </w:p>
        </w:tc>
      </w:tr>
      <w:tr w:rsidR="00FF00F6" w:rsidRPr="00481F75" w14:paraId="6042885A" w14:textId="77777777" w:rsidTr="00FC2C53">
        <w:trPr>
          <w:trHeight w:val="312"/>
        </w:trPr>
        <w:tc>
          <w:tcPr>
            <w:tcW w:w="3234" w:type="dxa"/>
            <w:tcBorders>
              <w:top w:val="single" w:sz="4" w:space="0" w:color="000000"/>
              <w:left w:val="single" w:sz="4" w:space="0" w:color="000000"/>
              <w:bottom w:val="single" w:sz="4" w:space="0" w:color="000000"/>
              <w:right w:val="single" w:sz="4" w:space="0" w:color="000000"/>
            </w:tcBorders>
          </w:tcPr>
          <w:p w14:paraId="19AFDA84" w14:textId="77777777" w:rsidR="00FF00F6" w:rsidRPr="00481F75" w:rsidRDefault="00FF00F6" w:rsidP="00FC2C53">
            <w:pPr>
              <w:spacing w:line="259" w:lineRule="auto"/>
              <w:ind w:left="2"/>
              <w:rPr>
                <w:rFonts w:ascii="Times New Roman" w:hAnsi="Times New Roman" w:cs="Times New Roman"/>
                <w:sz w:val="24"/>
                <w:szCs w:val="24"/>
                <w:highlight w:val="yellow"/>
              </w:rPr>
            </w:pPr>
          </w:p>
        </w:tc>
        <w:tc>
          <w:tcPr>
            <w:tcW w:w="1940" w:type="dxa"/>
            <w:gridSpan w:val="2"/>
            <w:tcBorders>
              <w:top w:val="single" w:sz="4" w:space="0" w:color="000000"/>
              <w:left w:val="single" w:sz="4" w:space="0" w:color="000000"/>
              <w:bottom w:val="single" w:sz="4" w:space="0" w:color="000000"/>
              <w:right w:val="single" w:sz="4" w:space="0" w:color="000000"/>
            </w:tcBorders>
          </w:tcPr>
          <w:p w14:paraId="0A5EB54D"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Others</w:t>
            </w:r>
          </w:p>
        </w:tc>
        <w:tc>
          <w:tcPr>
            <w:tcW w:w="1216" w:type="dxa"/>
            <w:gridSpan w:val="2"/>
            <w:tcBorders>
              <w:top w:val="single" w:sz="4" w:space="0" w:color="000000"/>
              <w:left w:val="single" w:sz="4" w:space="0" w:color="000000"/>
              <w:bottom w:val="single" w:sz="4" w:space="0" w:color="000000"/>
              <w:right w:val="nil"/>
            </w:tcBorders>
          </w:tcPr>
          <w:p w14:paraId="6E5DF90D"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0.9%</w:t>
            </w:r>
          </w:p>
        </w:tc>
        <w:tc>
          <w:tcPr>
            <w:tcW w:w="66" w:type="dxa"/>
            <w:tcBorders>
              <w:top w:val="single" w:sz="4" w:space="0" w:color="000000"/>
              <w:left w:val="nil"/>
              <w:bottom w:val="single" w:sz="4" w:space="0" w:color="000000"/>
              <w:right w:val="single" w:sz="4" w:space="0" w:color="000000"/>
            </w:tcBorders>
          </w:tcPr>
          <w:p w14:paraId="26285CC3"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757B7430" w14:textId="77777777" w:rsidR="00FF00F6" w:rsidRPr="00481F75" w:rsidRDefault="00FF00F6" w:rsidP="00FC2C53">
            <w:pPr>
              <w:spacing w:line="259" w:lineRule="auto"/>
              <w:ind w:left="2"/>
              <w:rPr>
                <w:rFonts w:ascii="Times New Roman" w:hAnsi="Times New Roman" w:cs="Times New Roman"/>
                <w:sz w:val="24"/>
                <w:szCs w:val="24"/>
                <w:highlight w:val="yellow"/>
              </w:rPr>
            </w:pPr>
          </w:p>
        </w:tc>
        <w:tc>
          <w:tcPr>
            <w:tcW w:w="990" w:type="dxa"/>
            <w:gridSpan w:val="3"/>
            <w:tcBorders>
              <w:top w:val="single" w:sz="4" w:space="0" w:color="000000"/>
              <w:left w:val="single" w:sz="4" w:space="0" w:color="000000"/>
              <w:bottom w:val="single" w:sz="4" w:space="0" w:color="000000"/>
              <w:right w:val="single" w:sz="4" w:space="0" w:color="000000"/>
            </w:tcBorders>
          </w:tcPr>
          <w:p w14:paraId="1C253CFE"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0.5%</w:t>
            </w:r>
          </w:p>
        </w:tc>
        <w:tc>
          <w:tcPr>
            <w:tcW w:w="810" w:type="dxa"/>
            <w:gridSpan w:val="2"/>
            <w:tcBorders>
              <w:top w:val="single" w:sz="4" w:space="0" w:color="000000"/>
              <w:left w:val="single" w:sz="4" w:space="0" w:color="000000"/>
              <w:bottom w:val="single" w:sz="4" w:space="0" w:color="000000"/>
              <w:right w:val="single" w:sz="4" w:space="0" w:color="000000"/>
            </w:tcBorders>
          </w:tcPr>
          <w:p w14:paraId="5BA190F2" w14:textId="77777777" w:rsidR="00FF00F6" w:rsidRPr="00481F75" w:rsidRDefault="00FF00F6" w:rsidP="00FC2C53">
            <w:pPr>
              <w:spacing w:line="259" w:lineRule="auto"/>
              <w:ind w:left="2"/>
              <w:rPr>
                <w:rFonts w:ascii="Times New Roman" w:hAnsi="Times New Roman" w:cs="Times New Roman"/>
                <w:sz w:val="24"/>
                <w:szCs w:val="24"/>
                <w:highlight w:val="yellow"/>
              </w:rPr>
            </w:pPr>
          </w:p>
        </w:tc>
      </w:tr>
      <w:tr w:rsidR="00FF00F6" w:rsidRPr="00481F75" w14:paraId="5A9010AF" w14:textId="77777777" w:rsidTr="00FC2C53">
        <w:trPr>
          <w:trHeight w:val="562"/>
        </w:trPr>
        <w:tc>
          <w:tcPr>
            <w:tcW w:w="3234" w:type="dxa"/>
            <w:tcBorders>
              <w:top w:val="single" w:sz="4" w:space="0" w:color="000000"/>
              <w:left w:val="single" w:sz="4" w:space="0" w:color="000000"/>
              <w:bottom w:val="single" w:sz="4" w:space="0" w:color="000000"/>
              <w:right w:val="single" w:sz="4" w:space="0" w:color="000000"/>
            </w:tcBorders>
          </w:tcPr>
          <w:p w14:paraId="7375C8DF"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 xml:space="preserve">Mother’s level of education </w:t>
            </w:r>
          </w:p>
        </w:tc>
        <w:tc>
          <w:tcPr>
            <w:tcW w:w="1940" w:type="dxa"/>
            <w:gridSpan w:val="2"/>
            <w:tcBorders>
              <w:top w:val="single" w:sz="4" w:space="0" w:color="000000"/>
              <w:left w:val="single" w:sz="4" w:space="0" w:color="000000"/>
              <w:bottom w:val="single" w:sz="4" w:space="0" w:color="000000"/>
              <w:right w:val="single" w:sz="4" w:space="0" w:color="000000"/>
            </w:tcBorders>
          </w:tcPr>
          <w:p w14:paraId="08A80D99" w14:textId="77777777" w:rsidR="00FF00F6" w:rsidRPr="00481F75" w:rsidRDefault="00FF00F6" w:rsidP="00FC2C53">
            <w:pPr>
              <w:tabs>
                <w:tab w:val="right" w:pos="1894"/>
              </w:tabs>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Junior </w:t>
            </w:r>
            <w:r w:rsidRPr="00481F75">
              <w:rPr>
                <w:rFonts w:ascii="Times New Roman" w:hAnsi="Times New Roman" w:cs="Times New Roman"/>
                <w:sz w:val="24"/>
                <w:szCs w:val="24"/>
              </w:rPr>
              <w:tab/>
              <w:t xml:space="preserve">High </w:t>
            </w:r>
          </w:p>
          <w:p w14:paraId="321E605A"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School </w:t>
            </w:r>
          </w:p>
        </w:tc>
        <w:tc>
          <w:tcPr>
            <w:tcW w:w="1216" w:type="dxa"/>
            <w:gridSpan w:val="2"/>
            <w:tcBorders>
              <w:top w:val="single" w:sz="4" w:space="0" w:color="000000"/>
              <w:left w:val="single" w:sz="4" w:space="0" w:color="000000"/>
              <w:bottom w:val="single" w:sz="4" w:space="0" w:color="000000"/>
              <w:right w:val="nil"/>
            </w:tcBorders>
          </w:tcPr>
          <w:p w14:paraId="52633842"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 xml:space="preserve">10.2% </w:t>
            </w:r>
          </w:p>
        </w:tc>
        <w:tc>
          <w:tcPr>
            <w:tcW w:w="66" w:type="dxa"/>
            <w:tcBorders>
              <w:top w:val="single" w:sz="4" w:space="0" w:color="000000"/>
              <w:left w:val="nil"/>
              <w:bottom w:val="single" w:sz="4" w:space="0" w:color="000000"/>
              <w:right w:val="single" w:sz="4" w:space="0" w:color="000000"/>
            </w:tcBorders>
          </w:tcPr>
          <w:p w14:paraId="43721478"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0A8806EE"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10.70% </w:t>
            </w:r>
          </w:p>
        </w:tc>
        <w:tc>
          <w:tcPr>
            <w:tcW w:w="990" w:type="dxa"/>
            <w:gridSpan w:val="3"/>
            <w:tcBorders>
              <w:top w:val="single" w:sz="4" w:space="0" w:color="000000"/>
              <w:left w:val="single" w:sz="4" w:space="0" w:color="000000"/>
              <w:bottom w:val="single" w:sz="4" w:space="0" w:color="000000"/>
              <w:right w:val="single" w:sz="4" w:space="0" w:color="000000"/>
            </w:tcBorders>
          </w:tcPr>
          <w:p w14:paraId="1F7E88F1" w14:textId="77777777" w:rsidR="00FF00F6" w:rsidRPr="00481F75" w:rsidRDefault="00FF00F6" w:rsidP="00FC2C53">
            <w:pPr>
              <w:spacing w:line="259" w:lineRule="auto"/>
              <w:rPr>
                <w:rFonts w:ascii="Times New Roman" w:hAnsi="Times New Roman" w:cs="Times New Roman"/>
                <w:sz w:val="24"/>
                <w:szCs w:val="24"/>
                <w:highlight w:val="yellow"/>
              </w:rPr>
            </w:pPr>
            <w:r w:rsidRPr="00481F75">
              <w:rPr>
                <w:rFonts w:ascii="Times New Roman" w:hAnsi="Times New Roman" w:cs="Times New Roman"/>
                <w:sz w:val="24"/>
                <w:szCs w:val="24"/>
              </w:rPr>
              <w:t xml:space="preserve">10.40% </w:t>
            </w:r>
          </w:p>
        </w:tc>
        <w:tc>
          <w:tcPr>
            <w:tcW w:w="810" w:type="dxa"/>
            <w:gridSpan w:val="2"/>
            <w:tcBorders>
              <w:top w:val="single" w:sz="4" w:space="0" w:color="000000"/>
              <w:left w:val="single" w:sz="4" w:space="0" w:color="000000"/>
              <w:bottom w:val="single" w:sz="4" w:space="0" w:color="000000"/>
              <w:right w:val="single" w:sz="4" w:space="0" w:color="000000"/>
            </w:tcBorders>
          </w:tcPr>
          <w:p w14:paraId="54584D08"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0.08</w:t>
            </w:r>
          </w:p>
        </w:tc>
      </w:tr>
      <w:tr w:rsidR="00FF00F6" w:rsidRPr="00481F75" w14:paraId="6CD99807" w14:textId="77777777" w:rsidTr="00FC2C53">
        <w:trPr>
          <w:trHeight w:val="310"/>
        </w:trPr>
        <w:tc>
          <w:tcPr>
            <w:tcW w:w="3234" w:type="dxa"/>
            <w:tcBorders>
              <w:top w:val="single" w:sz="4" w:space="0" w:color="000000"/>
              <w:left w:val="single" w:sz="4" w:space="0" w:color="000000"/>
              <w:bottom w:val="single" w:sz="4" w:space="0" w:color="000000"/>
              <w:right w:val="single" w:sz="4" w:space="0" w:color="000000"/>
            </w:tcBorders>
          </w:tcPr>
          <w:p w14:paraId="63DCEF2D"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2DD076E0"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None </w:t>
            </w:r>
          </w:p>
        </w:tc>
        <w:tc>
          <w:tcPr>
            <w:tcW w:w="1216" w:type="dxa"/>
            <w:gridSpan w:val="2"/>
            <w:tcBorders>
              <w:top w:val="single" w:sz="4" w:space="0" w:color="000000"/>
              <w:left w:val="single" w:sz="4" w:space="0" w:color="000000"/>
              <w:bottom w:val="single" w:sz="4" w:space="0" w:color="000000"/>
              <w:right w:val="nil"/>
            </w:tcBorders>
          </w:tcPr>
          <w:p w14:paraId="316D4DF0"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 xml:space="preserve">44.4% </w:t>
            </w:r>
          </w:p>
        </w:tc>
        <w:tc>
          <w:tcPr>
            <w:tcW w:w="66" w:type="dxa"/>
            <w:tcBorders>
              <w:top w:val="single" w:sz="4" w:space="0" w:color="000000"/>
              <w:left w:val="nil"/>
              <w:bottom w:val="single" w:sz="4" w:space="0" w:color="000000"/>
              <w:right w:val="single" w:sz="4" w:space="0" w:color="000000"/>
            </w:tcBorders>
          </w:tcPr>
          <w:p w14:paraId="4953AC81"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2A0DB32C"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53.30% </w:t>
            </w:r>
          </w:p>
        </w:tc>
        <w:tc>
          <w:tcPr>
            <w:tcW w:w="990" w:type="dxa"/>
            <w:gridSpan w:val="3"/>
            <w:tcBorders>
              <w:top w:val="single" w:sz="4" w:space="0" w:color="000000"/>
              <w:left w:val="single" w:sz="4" w:space="0" w:color="000000"/>
              <w:bottom w:val="single" w:sz="4" w:space="0" w:color="000000"/>
              <w:right w:val="single" w:sz="4" w:space="0" w:color="000000"/>
            </w:tcBorders>
          </w:tcPr>
          <w:p w14:paraId="6A9F5E72" w14:textId="77777777" w:rsidR="00FF00F6" w:rsidRPr="00481F75" w:rsidRDefault="00FF00F6" w:rsidP="00FC2C53">
            <w:pPr>
              <w:spacing w:line="259" w:lineRule="auto"/>
              <w:rPr>
                <w:rFonts w:ascii="Times New Roman" w:hAnsi="Times New Roman" w:cs="Times New Roman"/>
                <w:sz w:val="24"/>
                <w:szCs w:val="24"/>
                <w:highlight w:val="yellow"/>
              </w:rPr>
            </w:pPr>
            <w:r w:rsidRPr="00481F75">
              <w:rPr>
                <w:rFonts w:ascii="Times New Roman" w:hAnsi="Times New Roman" w:cs="Times New Roman"/>
                <w:sz w:val="24"/>
                <w:szCs w:val="24"/>
              </w:rPr>
              <w:t xml:space="preserve">48.10% </w:t>
            </w:r>
          </w:p>
        </w:tc>
        <w:tc>
          <w:tcPr>
            <w:tcW w:w="810" w:type="dxa"/>
            <w:gridSpan w:val="2"/>
            <w:tcBorders>
              <w:top w:val="single" w:sz="4" w:space="0" w:color="000000"/>
              <w:left w:val="single" w:sz="4" w:space="0" w:color="000000"/>
              <w:bottom w:val="single" w:sz="4" w:space="0" w:color="000000"/>
              <w:right w:val="single" w:sz="4" w:space="0" w:color="000000"/>
            </w:tcBorders>
          </w:tcPr>
          <w:p w14:paraId="7EF735D8"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098425EB" w14:textId="77777777" w:rsidTr="00FC2C53">
        <w:trPr>
          <w:trHeight w:val="562"/>
        </w:trPr>
        <w:tc>
          <w:tcPr>
            <w:tcW w:w="3234" w:type="dxa"/>
            <w:tcBorders>
              <w:top w:val="single" w:sz="4" w:space="0" w:color="000000"/>
              <w:left w:val="single" w:sz="4" w:space="0" w:color="000000"/>
              <w:bottom w:val="single" w:sz="4" w:space="0" w:color="000000"/>
              <w:right w:val="single" w:sz="4" w:space="0" w:color="000000"/>
            </w:tcBorders>
          </w:tcPr>
          <w:p w14:paraId="72AA286B"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04DD9606" w14:textId="77777777" w:rsidR="00FF00F6" w:rsidRPr="00481F75" w:rsidRDefault="00FF00F6" w:rsidP="00FC2C53">
            <w:pPr>
              <w:tabs>
                <w:tab w:val="right" w:pos="1894"/>
              </w:tabs>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Senior </w:t>
            </w:r>
            <w:r w:rsidRPr="00481F75">
              <w:rPr>
                <w:rFonts w:ascii="Times New Roman" w:hAnsi="Times New Roman" w:cs="Times New Roman"/>
                <w:sz w:val="24"/>
                <w:szCs w:val="24"/>
              </w:rPr>
              <w:tab/>
              <w:t xml:space="preserve">High </w:t>
            </w:r>
          </w:p>
          <w:p w14:paraId="43D10F1D"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School </w:t>
            </w:r>
          </w:p>
        </w:tc>
        <w:tc>
          <w:tcPr>
            <w:tcW w:w="1216" w:type="dxa"/>
            <w:gridSpan w:val="2"/>
            <w:tcBorders>
              <w:top w:val="single" w:sz="4" w:space="0" w:color="000000"/>
              <w:left w:val="single" w:sz="4" w:space="0" w:color="000000"/>
              <w:bottom w:val="single" w:sz="4" w:space="0" w:color="000000"/>
              <w:right w:val="nil"/>
            </w:tcBorders>
          </w:tcPr>
          <w:p w14:paraId="463DA872"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11.0%</w:t>
            </w:r>
          </w:p>
        </w:tc>
        <w:tc>
          <w:tcPr>
            <w:tcW w:w="66" w:type="dxa"/>
            <w:tcBorders>
              <w:top w:val="single" w:sz="4" w:space="0" w:color="000000"/>
              <w:left w:val="nil"/>
              <w:bottom w:val="single" w:sz="4" w:space="0" w:color="000000"/>
              <w:right w:val="single" w:sz="4" w:space="0" w:color="000000"/>
            </w:tcBorders>
          </w:tcPr>
          <w:p w14:paraId="4674003F"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6B3A3AC4"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12.00% </w:t>
            </w:r>
          </w:p>
        </w:tc>
        <w:tc>
          <w:tcPr>
            <w:tcW w:w="990" w:type="dxa"/>
            <w:gridSpan w:val="3"/>
            <w:tcBorders>
              <w:top w:val="single" w:sz="4" w:space="0" w:color="000000"/>
              <w:left w:val="single" w:sz="4" w:space="0" w:color="000000"/>
              <w:bottom w:val="single" w:sz="4" w:space="0" w:color="000000"/>
              <w:right w:val="single" w:sz="4" w:space="0" w:color="000000"/>
            </w:tcBorders>
          </w:tcPr>
          <w:p w14:paraId="33ED4ECA" w14:textId="77777777" w:rsidR="00FF00F6" w:rsidRPr="00481F75" w:rsidRDefault="00FF00F6" w:rsidP="00FC2C53">
            <w:pPr>
              <w:spacing w:line="259" w:lineRule="auto"/>
              <w:rPr>
                <w:rFonts w:ascii="Times New Roman" w:hAnsi="Times New Roman" w:cs="Times New Roman"/>
                <w:sz w:val="24"/>
                <w:szCs w:val="24"/>
                <w:highlight w:val="yellow"/>
              </w:rPr>
            </w:pPr>
            <w:r w:rsidRPr="00481F75">
              <w:rPr>
                <w:rFonts w:ascii="Times New Roman" w:hAnsi="Times New Roman" w:cs="Times New Roman"/>
                <w:sz w:val="24"/>
                <w:szCs w:val="24"/>
              </w:rPr>
              <w:t xml:space="preserve">11.50% </w:t>
            </w:r>
          </w:p>
        </w:tc>
        <w:tc>
          <w:tcPr>
            <w:tcW w:w="810" w:type="dxa"/>
            <w:gridSpan w:val="2"/>
            <w:tcBorders>
              <w:top w:val="single" w:sz="4" w:space="0" w:color="000000"/>
              <w:left w:val="single" w:sz="4" w:space="0" w:color="000000"/>
              <w:bottom w:val="single" w:sz="4" w:space="0" w:color="000000"/>
              <w:right w:val="single" w:sz="4" w:space="0" w:color="000000"/>
            </w:tcBorders>
          </w:tcPr>
          <w:p w14:paraId="31F47047"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1E9DB222" w14:textId="77777777" w:rsidTr="00FC2C53">
        <w:trPr>
          <w:trHeight w:val="312"/>
        </w:trPr>
        <w:tc>
          <w:tcPr>
            <w:tcW w:w="3234" w:type="dxa"/>
            <w:tcBorders>
              <w:top w:val="single" w:sz="4" w:space="0" w:color="000000"/>
              <w:left w:val="single" w:sz="4" w:space="0" w:color="000000"/>
              <w:bottom w:val="single" w:sz="4" w:space="0" w:color="000000"/>
              <w:right w:val="single" w:sz="4" w:space="0" w:color="000000"/>
            </w:tcBorders>
          </w:tcPr>
          <w:p w14:paraId="2DAF5ED8"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3BD66055"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Tertiary </w:t>
            </w:r>
          </w:p>
        </w:tc>
        <w:tc>
          <w:tcPr>
            <w:tcW w:w="1216" w:type="dxa"/>
            <w:gridSpan w:val="2"/>
            <w:tcBorders>
              <w:top w:val="single" w:sz="4" w:space="0" w:color="000000"/>
              <w:left w:val="single" w:sz="4" w:space="0" w:color="000000"/>
              <w:bottom w:val="single" w:sz="4" w:space="0" w:color="000000"/>
              <w:right w:val="nil"/>
            </w:tcBorders>
          </w:tcPr>
          <w:p w14:paraId="2A3A6AE2"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27.9% </w:t>
            </w:r>
          </w:p>
        </w:tc>
        <w:tc>
          <w:tcPr>
            <w:tcW w:w="66" w:type="dxa"/>
            <w:tcBorders>
              <w:top w:val="single" w:sz="4" w:space="0" w:color="000000"/>
              <w:left w:val="nil"/>
              <w:bottom w:val="single" w:sz="4" w:space="0" w:color="000000"/>
              <w:right w:val="single" w:sz="4" w:space="0" w:color="000000"/>
            </w:tcBorders>
          </w:tcPr>
          <w:p w14:paraId="1E2316F4" w14:textId="77777777" w:rsidR="00FF00F6" w:rsidRPr="00481F75" w:rsidRDefault="00FF00F6" w:rsidP="00FC2C53">
            <w:pPr>
              <w:spacing w:line="259" w:lineRule="auto"/>
              <w:rPr>
                <w:rFonts w:ascii="Times New Roman" w:hAnsi="Times New Roman" w:cs="Times New Roman"/>
                <w:sz w:val="24"/>
                <w:szCs w:val="24"/>
              </w:rPr>
            </w:pPr>
          </w:p>
        </w:tc>
        <w:tc>
          <w:tcPr>
            <w:tcW w:w="1104" w:type="dxa"/>
            <w:gridSpan w:val="2"/>
            <w:tcBorders>
              <w:top w:val="single" w:sz="4" w:space="0" w:color="000000"/>
              <w:left w:val="single" w:sz="4" w:space="0" w:color="000000"/>
              <w:bottom w:val="single" w:sz="4" w:space="0" w:color="000000"/>
              <w:right w:val="single" w:sz="4" w:space="0" w:color="000000"/>
            </w:tcBorders>
          </w:tcPr>
          <w:p w14:paraId="4334409E"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 24.0%</w:t>
            </w:r>
          </w:p>
        </w:tc>
        <w:tc>
          <w:tcPr>
            <w:tcW w:w="990" w:type="dxa"/>
            <w:gridSpan w:val="3"/>
            <w:tcBorders>
              <w:top w:val="single" w:sz="4" w:space="0" w:color="000000"/>
              <w:left w:val="single" w:sz="4" w:space="0" w:color="000000"/>
              <w:bottom w:val="single" w:sz="4" w:space="0" w:color="000000"/>
              <w:right w:val="single" w:sz="4" w:space="0" w:color="000000"/>
            </w:tcBorders>
          </w:tcPr>
          <w:p w14:paraId="469FCD28"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27.30% </w:t>
            </w:r>
          </w:p>
        </w:tc>
        <w:tc>
          <w:tcPr>
            <w:tcW w:w="810" w:type="dxa"/>
            <w:gridSpan w:val="2"/>
            <w:tcBorders>
              <w:top w:val="single" w:sz="4" w:space="0" w:color="000000"/>
              <w:left w:val="single" w:sz="4" w:space="0" w:color="000000"/>
              <w:bottom w:val="single" w:sz="4" w:space="0" w:color="000000"/>
              <w:right w:val="single" w:sz="4" w:space="0" w:color="000000"/>
            </w:tcBorders>
          </w:tcPr>
          <w:p w14:paraId="7B8E569D"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6CA1D6B2" w14:textId="77777777" w:rsidTr="00FC2C53">
        <w:trPr>
          <w:trHeight w:val="312"/>
        </w:trPr>
        <w:tc>
          <w:tcPr>
            <w:tcW w:w="3234" w:type="dxa"/>
            <w:tcBorders>
              <w:top w:val="single" w:sz="4" w:space="0" w:color="000000"/>
              <w:left w:val="single" w:sz="4" w:space="0" w:color="000000"/>
              <w:bottom w:val="single" w:sz="4" w:space="0" w:color="000000"/>
              <w:right w:val="single" w:sz="4" w:space="0" w:color="000000"/>
            </w:tcBorders>
          </w:tcPr>
          <w:p w14:paraId="22C787D0" w14:textId="77777777" w:rsidR="00FF00F6" w:rsidRPr="00481F75" w:rsidRDefault="00FF00F6" w:rsidP="00FC2C53">
            <w:pPr>
              <w:spacing w:line="259" w:lineRule="auto"/>
              <w:ind w:left="2"/>
              <w:rPr>
                <w:rFonts w:ascii="Times New Roman" w:hAnsi="Times New Roman" w:cs="Times New Roman"/>
                <w:sz w:val="24"/>
                <w:szCs w:val="24"/>
                <w:highlight w:val="yellow"/>
              </w:rPr>
            </w:pPr>
          </w:p>
        </w:tc>
        <w:tc>
          <w:tcPr>
            <w:tcW w:w="1940" w:type="dxa"/>
            <w:gridSpan w:val="2"/>
            <w:tcBorders>
              <w:top w:val="single" w:sz="4" w:space="0" w:color="000000"/>
              <w:left w:val="single" w:sz="4" w:space="0" w:color="000000"/>
              <w:bottom w:val="single" w:sz="4" w:space="0" w:color="000000"/>
              <w:right w:val="single" w:sz="4" w:space="0" w:color="000000"/>
            </w:tcBorders>
          </w:tcPr>
          <w:p w14:paraId="5BB1F8A6"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Primary-</w:t>
            </w:r>
          </w:p>
        </w:tc>
        <w:tc>
          <w:tcPr>
            <w:tcW w:w="1216" w:type="dxa"/>
            <w:gridSpan w:val="2"/>
            <w:tcBorders>
              <w:top w:val="single" w:sz="4" w:space="0" w:color="000000"/>
              <w:left w:val="single" w:sz="4" w:space="0" w:color="000000"/>
              <w:bottom w:val="single" w:sz="4" w:space="0" w:color="000000"/>
              <w:right w:val="nil"/>
            </w:tcBorders>
          </w:tcPr>
          <w:p w14:paraId="559CDA16"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6.5%</w:t>
            </w:r>
          </w:p>
        </w:tc>
        <w:tc>
          <w:tcPr>
            <w:tcW w:w="66" w:type="dxa"/>
            <w:tcBorders>
              <w:top w:val="single" w:sz="4" w:space="0" w:color="000000"/>
              <w:left w:val="nil"/>
              <w:bottom w:val="single" w:sz="4" w:space="0" w:color="000000"/>
              <w:right w:val="single" w:sz="4" w:space="0" w:color="000000"/>
            </w:tcBorders>
          </w:tcPr>
          <w:p w14:paraId="7D675967" w14:textId="77777777" w:rsidR="00FF00F6" w:rsidRPr="00481F75" w:rsidRDefault="00FF00F6" w:rsidP="00FC2C53">
            <w:pPr>
              <w:spacing w:line="259" w:lineRule="auto"/>
              <w:rPr>
                <w:rFonts w:ascii="Times New Roman" w:hAnsi="Times New Roman" w:cs="Times New Roman"/>
                <w:sz w:val="24"/>
                <w:szCs w:val="24"/>
              </w:rPr>
            </w:pPr>
          </w:p>
        </w:tc>
        <w:tc>
          <w:tcPr>
            <w:tcW w:w="1104" w:type="dxa"/>
            <w:gridSpan w:val="2"/>
            <w:tcBorders>
              <w:top w:val="single" w:sz="4" w:space="0" w:color="000000"/>
              <w:left w:val="single" w:sz="4" w:space="0" w:color="000000"/>
              <w:bottom w:val="single" w:sz="4" w:space="0" w:color="000000"/>
              <w:right w:val="single" w:sz="4" w:space="0" w:color="000000"/>
            </w:tcBorders>
          </w:tcPr>
          <w:p w14:paraId="00DDB557" w14:textId="77777777" w:rsidR="00FF00F6" w:rsidRPr="00481F75" w:rsidRDefault="00FF00F6" w:rsidP="00FC2C53">
            <w:pPr>
              <w:spacing w:line="259" w:lineRule="auto"/>
              <w:ind w:left="2"/>
              <w:rPr>
                <w:rFonts w:ascii="Times New Roman" w:hAnsi="Times New Roman" w:cs="Times New Roman"/>
                <w:sz w:val="24"/>
                <w:szCs w:val="24"/>
                <w:highlight w:val="yellow"/>
              </w:rPr>
            </w:pPr>
          </w:p>
        </w:tc>
        <w:tc>
          <w:tcPr>
            <w:tcW w:w="990" w:type="dxa"/>
            <w:gridSpan w:val="3"/>
            <w:tcBorders>
              <w:top w:val="single" w:sz="4" w:space="0" w:color="000000"/>
              <w:left w:val="single" w:sz="4" w:space="0" w:color="000000"/>
              <w:bottom w:val="single" w:sz="4" w:space="0" w:color="000000"/>
              <w:right w:val="single" w:sz="4" w:space="0" w:color="000000"/>
            </w:tcBorders>
          </w:tcPr>
          <w:p w14:paraId="548273E4"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2.7%</w:t>
            </w:r>
          </w:p>
        </w:tc>
        <w:tc>
          <w:tcPr>
            <w:tcW w:w="810" w:type="dxa"/>
            <w:gridSpan w:val="2"/>
            <w:tcBorders>
              <w:top w:val="single" w:sz="4" w:space="0" w:color="000000"/>
              <w:left w:val="single" w:sz="4" w:space="0" w:color="000000"/>
              <w:bottom w:val="single" w:sz="4" w:space="0" w:color="000000"/>
              <w:right w:val="single" w:sz="4" w:space="0" w:color="000000"/>
            </w:tcBorders>
          </w:tcPr>
          <w:p w14:paraId="2BA4CEE4" w14:textId="77777777" w:rsidR="00FF00F6" w:rsidRPr="00481F75" w:rsidRDefault="00FF00F6" w:rsidP="00FC2C53">
            <w:pPr>
              <w:spacing w:line="259" w:lineRule="auto"/>
              <w:ind w:left="2"/>
              <w:rPr>
                <w:rFonts w:ascii="Times New Roman" w:hAnsi="Times New Roman" w:cs="Times New Roman"/>
                <w:sz w:val="24"/>
                <w:szCs w:val="24"/>
                <w:highlight w:val="yellow"/>
              </w:rPr>
            </w:pPr>
          </w:p>
        </w:tc>
      </w:tr>
      <w:tr w:rsidR="00FF00F6" w:rsidRPr="00481F75" w14:paraId="7DEE0F09" w14:textId="77777777" w:rsidTr="00FC2C53">
        <w:trPr>
          <w:trHeight w:val="562"/>
        </w:trPr>
        <w:tc>
          <w:tcPr>
            <w:tcW w:w="3234" w:type="dxa"/>
            <w:tcBorders>
              <w:top w:val="single" w:sz="4" w:space="0" w:color="000000"/>
              <w:left w:val="single" w:sz="4" w:space="0" w:color="000000"/>
              <w:bottom w:val="single" w:sz="4" w:space="0" w:color="000000"/>
              <w:right w:val="single" w:sz="4" w:space="0" w:color="000000"/>
            </w:tcBorders>
          </w:tcPr>
          <w:p w14:paraId="17B64AA6"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How many children do you have? </w:t>
            </w:r>
          </w:p>
        </w:tc>
        <w:tc>
          <w:tcPr>
            <w:tcW w:w="1940" w:type="dxa"/>
            <w:gridSpan w:val="2"/>
            <w:tcBorders>
              <w:top w:val="single" w:sz="4" w:space="0" w:color="000000"/>
              <w:left w:val="single" w:sz="4" w:space="0" w:color="000000"/>
              <w:bottom w:val="single" w:sz="4" w:space="0" w:color="000000"/>
              <w:right w:val="single" w:sz="4" w:space="0" w:color="000000"/>
            </w:tcBorders>
          </w:tcPr>
          <w:p w14:paraId="475A9001"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0 </w:t>
            </w:r>
          </w:p>
        </w:tc>
        <w:tc>
          <w:tcPr>
            <w:tcW w:w="1216" w:type="dxa"/>
            <w:gridSpan w:val="2"/>
            <w:tcBorders>
              <w:top w:val="single" w:sz="4" w:space="0" w:color="000000"/>
              <w:left w:val="single" w:sz="4" w:space="0" w:color="000000"/>
              <w:bottom w:val="single" w:sz="4" w:space="0" w:color="000000"/>
              <w:right w:val="nil"/>
            </w:tcBorders>
          </w:tcPr>
          <w:p w14:paraId="78535E10"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 xml:space="preserve">48.1% </w:t>
            </w:r>
          </w:p>
        </w:tc>
        <w:tc>
          <w:tcPr>
            <w:tcW w:w="66" w:type="dxa"/>
            <w:tcBorders>
              <w:top w:val="single" w:sz="4" w:space="0" w:color="000000"/>
              <w:left w:val="nil"/>
              <w:bottom w:val="single" w:sz="4" w:space="0" w:color="000000"/>
              <w:right w:val="single" w:sz="4" w:space="0" w:color="000000"/>
            </w:tcBorders>
          </w:tcPr>
          <w:p w14:paraId="314C74A3"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5D236F8C"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54.70% </w:t>
            </w:r>
          </w:p>
        </w:tc>
        <w:tc>
          <w:tcPr>
            <w:tcW w:w="990" w:type="dxa"/>
            <w:gridSpan w:val="3"/>
            <w:tcBorders>
              <w:top w:val="single" w:sz="4" w:space="0" w:color="000000"/>
              <w:left w:val="single" w:sz="4" w:space="0" w:color="000000"/>
              <w:bottom w:val="single" w:sz="4" w:space="0" w:color="000000"/>
              <w:right w:val="single" w:sz="4" w:space="0" w:color="000000"/>
            </w:tcBorders>
          </w:tcPr>
          <w:p w14:paraId="337B4200"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47.00% </w:t>
            </w:r>
          </w:p>
        </w:tc>
        <w:tc>
          <w:tcPr>
            <w:tcW w:w="810" w:type="dxa"/>
            <w:gridSpan w:val="2"/>
            <w:tcBorders>
              <w:top w:val="single" w:sz="4" w:space="0" w:color="000000"/>
              <w:left w:val="single" w:sz="4" w:space="0" w:color="000000"/>
              <w:bottom w:val="single" w:sz="4" w:space="0" w:color="000000"/>
              <w:right w:val="single" w:sz="4" w:space="0" w:color="000000"/>
            </w:tcBorders>
          </w:tcPr>
          <w:p w14:paraId="1A9FC24F"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 xml:space="preserve">0.032 </w:t>
            </w:r>
          </w:p>
        </w:tc>
      </w:tr>
      <w:tr w:rsidR="00FF00F6" w:rsidRPr="00481F75" w14:paraId="22994591" w14:textId="77777777" w:rsidTr="00FC2C53">
        <w:trPr>
          <w:trHeight w:val="310"/>
        </w:trPr>
        <w:tc>
          <w:tcPr>
            <w:tcW w:w="3234" w:type="dxa"/>
            <w:tcBorders>
              <w:top w:val="single" w:sz="4" w:space="0" w:color="000000"/>
              <w:left w:val="single" w:sz="4" w:space="0" w:color="000000"/>
              <w:bottom w:val="single" w:sz="4" w:space="0" w:color="000000"/>
              <w:right w:val="single" w:sz="4" w:space="0" w:color="000000"/>
            </w:tcBorders>
          </w:tcPr>
          <w:p w14:paraId="30C3D145"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6340076D"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1 </w:t>
            </w:r>
          </w:p>
        </w:tc>
        <w:tc>
          <w:tcPr>
            <w:tcW w:w="1216" w:type="dxa"/>
            <w:gridSpan w:val="2"/>
            <w:tcBorders>
              <w:top w:val="single" w:sz="4" w:space="0" w:color="000000"/>
              <w:left w:val="single" w:sz="4" w:space="0" w:color="000000"/>
              <w:bottom w:val="single" w:sz="4" w:space="0" w:color="000000"/>
              <w:right w:val="nil"/>
            </w:tcBorders>
          </w:tcPr>
          <w:p w14:paraId="2A69C5C1"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rPr>
              <w:t xml:space="preserve">18.50% </w:t>
            </w:r>
          </w:p>
        </w:tc>
        <w:tc>
          <w:tcPr>
            <w:tcW w:w="66" w:type="dxa"/>
            <w:tcBorders>
              <w:top w:val="single" w:sz="4" w:space="0" w:color="000000"/>
              <w:left w:val="nil"/>
              <w:bottom w:val="single" w:sz="4" w:space="0" w:color="000000"/>
              <w:right w:val="single" w:sz="4" w:space="0" w:color="000000"/>
            </w:tcBorders>
          </w:tcPr>
          <w:p w14:paraId="36D438D5"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0695144E"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32.00%  </w:t>
            </w:r>
          </w:p>
        </w:tc>
        <w:tc>
          <w:tcPr>
            <w:tcW w:w="990" w:type="dxa"/>
            <w:gridSpan w:val="3"/>
            <w:tcBorders>
              <w:top w:val="single" w:sz="4" w:space="0" w:color="000000"/>
              <w:left w:val="single" w:sz="4" w:space="0" w:color="000000"/>
              <w:bottom w:val="single" w:sz="4" w:space="0" w:color="000000"/>
              <w:right w:val="single" w:sz="4" w:space="0" w:color="000000"/>
            </w:tcBorders>
          </w:tcPr>
          <w:p w14:paraId="2038AE68"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22.40% </w:t>
            </w:r>
          </w:p>
        </w:tc>
        <w:tc>
          <w:tcPr>
            <w:tcW w:w="810" w:type="dxa"/>
            <w:gridSpan w:val="2"/>
            <w:tcBorders>
              <w:top w:val="single" w:sz="4" w:space="0" w:color="000000"/>
              <w:left w:val="single" w:sz="4" w:space="0" w:color="000000"/>
              <w:bottom w:val="single" w:sz="4" w:space="0" w:color="000000"/>
              <w:right w:val="single" w:sz="4" w:space="0" w:color="000000"/>
            </w:tcBorders>
          </w:tcPr>
          <w:p w14:paraId="39879CDB"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70B76A98" w14:textId="77777777" w:rsidTr="00FC2C53">
        <w:trPr>
          <w:trHeight w:val="310"/>
        </w:trPr>
        <w:tc>
          <w:tcPr>
            <w:tcW w:w="3234" w:type="dxa"/>
            <w:tcBorders>
              <w:top w:val="single" w:sz="4" w:space="0" w:color="000000"/>
              <w:left w:val="single" w:sz="4" w:space="0" w:color="000000"/>
              <w:bottom w:val="single" w:sz="4" w:space="0" w:color="000000"/>
              <w:right w:val="single" w:sz="4" w:space="0" w:color="000000"/>
            </w:tcBorders>
          </w:tcPr>
          <w:p w14:paraId="6D0E9481"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940" w:type="dxa"/>
            <w:gridSpan w:val="2"/>
            <w:tcBorders>
              <w:top w:val="single" w:sz="4" w:space="0" w:color="000000"/>
              <w:left w:val="single" w:sz="4" w:space="0" w:color="000000"/>
              <w:bottom w:val="single" w:sz="4" w:space="0" w:color="000000"/>
              <w:right w:val="single" w:sz="4" w:space="0" w:color="000000"/>
            </w:tcBorders>
          </w:tcPr>
          <w:p w14:paraId="636407FB"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2 </w:t>
            </w:r>
          </w:p>
        </w:tc>
        <w:tc>
          <w:tcPr>
            <w:tcW w:w="1216" w:type="dxa"/>
            <w:gridSpan w:val="2"/>
            <w:tcBorders>
              <w:top w:val="single" w:sz="4" w:space="0" w:color="000000"/>
              <w:left w:val="single" w:sz="4" w:space="0" w:color="000000"/>
              <w:bottom w:val="single" w:sz="4" w:space="0" w:color="000000"/>
              <w:right w:val="nil"/>
            </w:tcBorders>
          </w:tcPr>
          <w:p w14:paraId="0F93106A"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20.4% </w:t>
            </w:r>
          </w:p>
        </w:tc>
        <w:tc>
          <w:tcPr>
            <w:tcW w:w="66" w:type="dxa"/>
            <w:tcBorders>
              <w:top w:val="single" w:sz="4" w:space="0" w:color="000000"/>
              <w:left w:val="nil"/>
              <w:bottom w:val="single" w:sz="4" w:space="0" w:color="000000"/>
              <w:right w:val="single" w:sz="4" w:space="0" w:color="000000"/>
            </w:tcBorders>
          </w:tcPr>
          <w:p w14:paraId="17E95906" w14:textId="77777777" w:rsidR="00FF00F6" w:rsidRPr="00481F75" w:rsidRDefault="00FF00F6" w:rsidP="00FC2C53">
            <w:pPr>
              <w:spacing w:line="259" w:lineRule="auto"/>
              <w:rPr>
                <w:rFonts w:ascii="Times New Roman" w:hAnsi="Times New Roman" w:cs="Times New Roman"/>
                <w:sz w:val="24"/>
                <w:szCs w:val="24"/>
                <w:highlight w:val="yellow"/>
              </w:rPr>
            </w:pPr>
          </w:p>
        </w:tc>
        <w:tc>
          <w:tcPr>
            <w:tcW w:w="1104" w:type="dxa"/>
            <w:gridSpan w:val="2"/>
            <w:tcBorders>
              <w:top w:val="single" w:sz="4" w:space="0" w:color="000000"/>
              <w:left w:val="single" w:sz="4" w:space="0" w:color="000000"/>
              <w:bottom w:val="single" w:sz="4" w:space="0" w:color="000000"/>
              <w:right w:val="single" w:sz="4" w:space="0" w:color="000000"/>
            </w:tcBorders>
          </w:tcPr>
          <w:p w14:paraId="6E08FC97"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8.00% </w:t>
            </w:r>
          </w:p>
        </w:tc>
        <w:tc>
          <w:tcPr>
            <w:tcW w:w="990" w:type="dxa"/>
            <w:gridSpan w:val="3"/>
            <w:tcBorders>
              <w:top w:val="single" w:sz="4" w:space="0" w:color="000000"/>
              <w:left w:val="single" w:sz="4" w:space="0" w:color="000000"/>
              <w:bottom w:val="single" w:sz="4" w:space="0" w:color="000000"/>
              <w:right w:val="single" w:sz="4" w:space="0" w:color="000000"/>
            </w:tcBorders>
          </w:tcPr>
          <w:p w14:paraId="69CF1CA5"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15.30% </w:t>
            </w:r>
          </w:p>
        </w:tc>
        <w:tc>
          <w:tcPr>
            <w:tcW w:w="810" w:type="dxa"/>
            <w:gridSpan w:val="2"/>
            <w:tcBorders>
              <w:top w:val="single" w:sz="4" w:space="0" w:color="000000"/>
              <w:left w:val="single" w:sz="4" w:space="0" w:color="000000"/>
              <w:bottom w:val="single" w:sz="4" w:space="0" w:color="000000"/>
              <w:right w:val="single" w:sz="4" w:space="0" w:color="000000"/>
            </w:tcBorders>
          </w:tcPr>
          <w:p w14:paraId="498AE671" w14:textId="77777777" w:rsidR="00FF00F6" w:rsidRPr="00481F75" w:rsidRDefault="00FF00F6" w:rsidP="00FC2C53">
            <w:pPr>
              <w:spacing w:line="259" w:lineRule="auto"/>
              <w:ind w:left="2"/>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59BDEF13" w14:textId="77777777" w:rsidTr="00FC2C53">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4781387D"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lastRenderedPageBreak/>
              <w:t xml:space="preserve"> </w:t>
            </w:r>
          </w:p>
        </w:tc>
        <w:tc>
          <w:tcPr>
            <w:tcW w:w="1354" w:type="dxa"/>
            <w:tcBorders>
              <w:top w:val="single" w:sz="4" w:space="0" w:color="000000"/>
              <w:left w:val="single" w:sz="4" w:space="0" w:color="000000"/>
              <w:bottom w:val="single" w:sz="4" w:space="0" w:color="000000"/>
              <w:right w:val="nil"/>
            </w:tcBorders>
          </w:tcPr>
          <w:p w14:paraId="4360E335"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3 </w:t>
            </w:r>
          </w:p>
        </w:tc>
        <w:tc>
          <w:tcPr>
            <w:tcW w:w="586" w:type="dxa"/>
            <w:tcBorders>
              <w:top w:val="single" w:sz="4" w:space="0" w:color="000000"/>
              <w:left w:val="nil"/>
              <w:bottom w:val="single" w:sz="4" w:space="0" w:color="000000"/>
              <w:right w:val="single" w:sz="4" w:space="0" w:color="000000"/>
            </w:tcBorders>
          </w:tcPr>
          <w:p w14:paraId="76F95340"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55FBA6C6"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9.30% </w:t>
            </w:r>
          </w:p>
        </w:tc>
        <w:tc>
          <w:tcPr>
            <w:tcW w:w="1252" w:type="dxa"/>
            <w:gridSpan w:val="5"/>
            <w:tcBorders>
              <w:top w:val="single" w:sz="4" w:space="0" w:color="000000"/>
              <w:left w:val="single" w:sz="4" w:space="0" w:color="000000"/>
              <w:bottom w:val="single" w:sz="4" w:space="0" w:color="000000"/>
              <w:right w:val="single" w:sz="4" w:space="0" w:color="000000"/>
            </w:tcBorders>
          </w:tcPr>
          <w:p w14:paraId="3239E2C1"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13.30% </w:t>
            </w:r>
          </w:p>
        </w:tc>
        <w:tc>
          <w:tcPr>
            <w:tcW w:w="955" w:type="dxa"/>
            <w:tcBorders>
              <w:top w:val="single" w:sz="4" w:space="0" w:color="000000"/>
              <w:left w:val="single" w:sz="4" w:space="0" w:color="000000"/>
              <w:bottom w:val="single" w:sz="4" w:space="0" w:color="000000"/>
              <w:right w:val="single" w:sz="4" w:space="0" w:color="000000"/>
            </w:tcBorders>
          </w:tcPr>
          <w:p w14:paraId="71BCE45F" w14:textId="77777777" w:rsidR="00FF00F6" w:rsidRPr="00481F75" w:rsidRDefault="00FF00F6" w:rsidP="00FC2C53">
            <w:pPr>
              <w:spacing w:line="259" w:lineRule="auto"/>
              <w:ind w:left="106"/>
              <w:rPr>
                <w:rFonts w:ascii="Times New Roman" w:hAnsi="Times New Roman" w:cs="Times New Roman"/>
                <w:sz w:val="24"/>
                <w:szCs w:val="24"/>
              </w:rPr>
            </w:pPr>
            <w:r w:rsidRPr="00481F75">
              <w:rPr>
                <w:rFonts w:ascii="Times New Roman" w:hAnsi="Times New Roman" w:cs="Times New Roman"/>
                <w:sz w:val="24"/>
                <w:szCs w:val="24"/>
              </w:rPr>
              <w:t xml:space="preserve">10.40% </w:t>
            </w:r>
          </w:p>
        </w:tc>
        <w:tc>
          <w:tcPr>
            <w:tcW w:w="809" w:type="dxa"/>
            <w:gridSpan w:val="2"/>
            <w:tcBorders>
              <w:top w:val="single" w:sz="4" w:space="0" w:color="000000"/>
              <w:left w:val="single" w:sz="4" w:space="0" w:color="000000"/>
              <w:bottom w:val="single" w:sz="4" w:space="0" w:color="000000"/>
              <w:right w:val="single" w:sz="4" w:space="0" w:color="000000"/>
            </w:tcBorders>
          </w:tcPr>
          <w:p w14:paraId="7691FDAE"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0B1841E4" w14:textId="77777777" w:rsidTr="00FC2C53">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66899746"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nil"/>
            </w:tcBorders>
          </w:tcPr>
          <w:p w14:paraId="477D3D6F"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4 </w:t>
            </w:r>
          </w:p>
        </w:tc>
        <w:tc>
          <w:tcPr>
            <w:tcW w:w="586" w:type="dxa"/>
            <w:tcBorders>
              <w:top w:val="single" w:sz="4" w:space="0" w:color="000000"/>
              <w:left w:val="nil"/>
              <w:bottom w:val="single" w:sz="4" w:space="0" w:color="000000"/>
              <w:right w:val="single" w:sz="4" w:space="0" w:color="000000"/>
            </w:tcBorders>
          </w:tcPr>
          <w:p w14:paraId="2AAA9F78"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6EB497C2"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3.70% </w:t>
            </w:r>
          </w:p>
        </w:tc>
        <w:tc>
          <w:tcPr>
            <w:tcW w:w="1252" w:type="dxa"/>
            <w:gridSpan w:val="5"/>
            <w:tcBorders>
              <w:top w:val="single" w:sz="4" w:space="0" w:color="000000"/>
              <w:left w:val="single" w:sz="4" w:space="0" w:color="000000"/>
              <w:bottom w:val="single" w:sz="4" w:space="0" w:color="000000"/>
              <w:right w:val="single" w:sz="4" w:space="0" w:color="000000"/>
            </w:tcBorders>
          </w:tcPr>
          <w:p w14:paraId="212ECD2A"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5.3% </w:t>
            </w:r>
          </w:p>
        </w:tc>
        <w:tc>
          <w:tcPr>
            <w:tcW w:w="955" w:type="dxa"/>
            <w:tcBorders>
              <w:top w:val="single" w:sz="4" w:space="0" w:color="000000"/>
              <w:left w:val="single" w:sz="4" w:space="0" w:color="000000"/>
              <w:bottom w:val="single" w:sz="4" w:space="0" w:color="000000"/>
              <w:right w:val="single" w:sz="4" w:space="0" w:color="000000"/>
            </w:tcBorders>
          </w:tcPr>
          <w:p w14:paraId="1B817616" w14:textId="77777777" w:rsidR="00FF00F6" w:rsidRPr="00481F75" w:rsidRDefault="00FF00F6" w:rsidP="00FC2C53">
            <w:pPr>
              <w:spacing w:line="259" w:lineRule="auto"/>
              <w:ind w:left="106"/>
              <w:rPr>
                <w:rFonts w:ascii="Times New Roman" w:hAnsi="Times New Roman" w:cs="Times New Roman"/>
                <w:sz w:val="24"/>
                <w:szCs w:val="24"/>
                <w:highlight w:val="yellow"/>
              </w:rPr>
            </w:pPr>
            <w:r w:rsidRPr="00481F75">
              <w:rPr>
                <w:rFonts w:ascii="Times New Roman" w:hAnsi="Times New Roman" w:cs="Times New Roman"/>
                <w:sz w:val="24"/>
                <w:szCs w:val="24"/>
              </w:rPr>
              <w:t xml:space="preserve">3.80% </w:t>
            </w:r>
          </w:p>
        </w:tc>
        <w:tc>
          <w:tcPr>
            <w:tcW w:w="809" w:type="dxa"/>
            <w:gridSpan w:val="2"/>
            <w:tcBorders>
              <w:top w:val="single" w:sz="4" w:space="0" w:color="000000"/>
              <w:left w:val="single" w:sz="4" w:space="0" w:color="000000"/>
              <w:bottom w:val="single" w:sz="4" w:space="0" w:color="000000"/>
              <w:right w:val="single" w:sz="4" w:space="0" w:color="000000"/>
            </w:tcBorders>
          </w:tcPr>
          <w:p w14:paraId="509BFBD0"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03280899" w14:textId="77777777" w:rsidTr="00FC2C53">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3CA48DD0" w14:textId="77777777" w:rsidR="00FF00F6" w:rsidRPr="00481F75" w:rsidRDefault="00FF00F6" w:rsidP="00FC2C53">
            <w:pPr>
              <w:spacing w:line="259" w:lineRule="auto"/>
              <w:ind w:left="108"/>
              <w:rPr>
                <w:rFonts w:ascii="Times New Roman" w:hAnsi="Times New Roman" w:cs="Times New Roman"/>
                <w:sz w:val="24"/>
                <w:szCs w:val="24"/>
              </w:rPr>
            </w:pPr>
          </w:p>
        </w:tc>
        <w:tc>
          <w:tcPr>
            <w:tcW w:w="1354" w:type="dxa"/>
            <w:tcBorders>
              <w:top w:val="single" w:sz="4" w:space="0" w:color="000000"/>
              <w:left w:val="single" w:sz="4" w:space="0" w:color="000000"/>
              <w:bottom w:val="single" w:sz="4" w:space="0" w:color="000000"/>
              <w:right w:val="nil"/>
            </w:tcBorders>
          </w:tcPr>
          <w:p w14:paraId="0FE13111"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5</w:t>
            </w:r>
          </w:p>
        </w:tc>
        <w:tc>
          <w:tcPr>
            <w:tcW w:w="586" w:type="dxa"/>
            <w:tcBorders>
              <w:top w:val="single" w:sz="4" w:space="0" w:color="000000"/>
              <w:left w:val="nil"/>
              <w:bottom w:val="single" w:sz="4" w:space="0" w:color="000000"/>
              <w:right w:val="single" w:sz="4" w:space="0" w:color="000000"/>
            </w:tcBorders>
          </w:tcPr>
          <w:p w14:paraId="4D241E1C"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7DA3F634"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0.00%</w:t>
            </w:r>
          </w:p>
        </w:tc>
        <w:tc>
          <w:tcPr>
            <w:tcW w:w="1252" w:type="dxa"/>
            <w:gridSpan w:val="5"/>
            <w:tcBorders>
              <w:top w:val="single" w:sz="4" w:space="0" w:color="000000"/>
              <w:left w:val="single" w:sz="4" w:space="0" w:color="000000"/>
              <w:bottom w:val="single" w:sz="4" w:space="0" w:color="000000"/>
              <w:right w:val="single" w:sz="4" w:space="0" w:color="000000"/>
            </w:tcBorders>
          </w:tcPr>
          <w:p w14:paraId="16292786"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1.3%</w:t>
            </w:r>
          </w:p>
        </w:tc>
        <w:tc>
          <w:tcPr>
            <w:tcW w:w="955" w:type="dxa"/>
            <w:tcBorders>
              <w:top w:val="single" w:sz="4" w:space="0" w:color="000000"/>
              <w:left w:val="single" w:sz="4" w:space="0" w:color="000000"/>
              <w:bottom w:val="single" w:sz="4" w:space="0" w:color="000000"/>
              <w:right w:val="single" w:sz="4" w:space="0" w:color="000000"/>
            </w:tcBorders>
          </w:tcPr>
          <w:p w14:paraId="43DDF242" w14:textId="77777777" w:rsidR="00FF00F6" w:rsidRPr="00481F75" w:rsidRDefault="00FF00F6" w:rsidP="00FC2C53">
            <w:pPr>
              <w:spacing w:line="259" w:lineRule="auto"/>
              <w:ind w:left="106"/>
              <w:rPr>
                <w:rFonts w:ascii="Times New Roman" w:hAnsi="Times New Roman" w:cs="Times New Roman"/>
                <w:sz w:val="24"/>
                <w:szCs w:val="24"/>
                <w:highlight w:val="yellow"/>
              </w:rPr>
            </w:pPr>
            <w:r w:rsidRPr="00481F75">
              <w:rPr>
                <w:rFonts w:ascii="Times New Roman" w:hAnsi="Times New Roman" w:cs="Times New Roman"/>
                <w:sz w:val="24"/>
                <w:szCs w:val="24"/>
              </w:rPr>
              <w:t>1.00%</w:t>
            </w:r>
          </w:p>
        </w:tc>
        <w:tc>
          <w:tcPr>
            <w:tcW w:w="809" w:type="dxa"/>
            <w:gridSpan w:val="2"/>
            <w:tcBorders>
              <w:top w:val="single" w:sz="4" w:space="0" w:color="000000"/>
              <w:left w:val="single" w:sz="4" w:space="0" w:color="000000"/>
              <w:bottom w:val="single" w:sz="4" w:space="0" w:color="000000"/>
              <w:right w:val="single" w:sz="4" w:space="0" w:color="000000"/>
            </w:tcBorders>
          </w:tcPr>
          <w:p w14:paraId="34A398C2" w14:textId="77777777" w:rsidR="00FF00F6" w:rsidRPr="00481F75" w:rsidRDefault="00FF00F6" w:rsidP="00FC2C53">
            <w:pPr>
              <w:spacing w:line="259" w:lineRule="auto"/>
              <w:ind w:left="108"/>
              <w:rPr>
                <w:rFonts w:ascii="Times New Roman" w:hAnsi="Times New Roman" w:cs="Times New Roman"/>
                <w:sz w:val="24"/>
                <w:szCs w:val="24"/>
                <w:highlight w:val="yellow"/>
              </w:rPr>
            </w:pPr>
          </w:p>
        </w:tc>
      </w:tr>
      <w:tr w:rsidR="00FF00F6" w:rsidRPr="00481F75" w14:paraId="54750E72" w14:textId="77777777" w:rsidTr="00FC2C53">
        <w:trPr>
          <w:gridAfter w:val="1"/>
          <w:wAfter w:w="9" w:type="dxa"/>
          <w:trHeight w:val="562"/>
        </w:trPr>
        <w:tc>
          <w:tcPr>
            <w:tcW w:w="3234" w:type="dxa"/>
            <w:tcBorders>
              <w:top w:val="single" w:sz="4" w:space="0" w:color="000000"/>
              <w:left w:val="single" w:sz="4" w:space="0" w:color="000000"/>
              <w:bottom w:val="single" w:sz="4" w:space="0" w:color="000000"/>
              <w:right w:val="single" w:sz="4" w:space="0" w:color="000000"/>
            </w:tcBorders>
          </w:tcPr>
          <w:p w14:paraId="31DE78F3"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How many wives does your husband have? </w:t>
            </w:r>
          </w:p>
        </w:tc>
        <w:tc>
          <w:tcPr>
            <w:tcW w:w="1354" w:type="dxa"/>
            <w:tcBorders>
              <w:top w:val="single" w:sz="4" w:space="0" w:color="000000"/>
              <w:left w:val="single" w:sz="4" w:space="0" w:color="000000"/>
              <w:bottom w:val="single" w:sz="4" w:space="0" w:color="000000"/>
              <w:right w:val="nil"/>
            </w:tcBorders>
          </w:tcPr>
          <w:p w14:paraId="3ED2D1EE"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1 </w:t>
            </w:r>
          </w:p>
        </w:tc>
        <w:tc>
          <w:tcPr>
            <w:tcW w:w="586" w:type="dxa"/>
            <w:tcBorders>
              <w:top w:val="single" w:sz="4" w:space="0" w:color="000000"/>
              <w:left w:val="nil"/>
              <w:bottom w:val="single" w:sz="4" w:space="0" w:color="000000"/>
              <w:right w:val="single" w:sz="4" w:space="0" w:color="000000"/>
            </w:tcBorders>
          </w:tcPr>
          <w:p w14:paraId="38CC652A"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1451BD99"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85.2% </w:t>
            </w:r>
          </w:p>
        </w:tc>
        <w:tc>
          <w:tcPr>
            <w:tcW w:w="1252" w:type="dxa"/>
            <w:gridSpan w:val="5"/>
            <w:tcBorders>
              <w:top w:val="single" w:sz="4" w:space="0" w:color="000000"/>
              <w:left w:val="single" w:sz="4" w:space="0" w:color="000000"/>
              <w:bottom w:val="single" w:sz="4" w:space="0" w:color="000000"/>
              <w:right w:val="single" w:sz="4" w:space="0" w:color="000000"/>
            </w:tcBorders>
          </w:tcPr>
          <w:p w14:paraId="1EE3590C"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74.70% </w:t>
            </w:r>
          </w:p>
        </w:tc>
        <w:tc>
          <w:tcPr>
            <w:tcW w:w="955" w:type="dxa"/>
            <w:tcBorders>
              <w:top w:val="single" w:sz="4" w:space="0" w:color="000000"/>
              <w:left w:val="single" w:sz="4" w:space="0" w:color="000000"/>
              <w:bottom w:val="single" w:sz="4" w:space="0" w:color="000000"/>
              <w:right w:val="single" w:sz="4" w:space="0" w:color="000000"/>
            </w:tcBorders>
          </w:tcPr>
          <w:p w14:paraId="12DBD942" w14:textId="77777777" w:rsidR="00FF00F6" w:rsidRPr="00481F75" w:rsidRDefault="00FF00F6" w:rsidP="00FC2C53">
            <w:pPr>
              <w:spacing w:line="259" w:lineRule="auto"/>
              <w:ind w:left="106"/>
              <w:rPr>
                <w:rFonts w:ascii="Times New Roman" w:hAnsi="Times New Roman" w:cs="Times New Roman"/>
                <w:sz w:val="24"/>
                <w:szCs w:val="24"/>
                <w:highlight w:val="yellow"/>
              </w:rPr>
            </w:pPr>
            <w:r w:rsidRPr="00481F75">
              <w:rPr>
                <w:rFonts w:ascii="Times New Roman" w:hAnsi="Times New Roman" w:cs="Times New Roman"/>
                <w:sz w:val="24"/>
                <w:szCs w:val="24"/>
              </w:rPr>
              <w:t xml:space="preserve">80.90% </w:t>
            </w:r>
          </w:p>
        </w:tc>
        <w:tc>
          <w:tcPr>
            <w:tcW w:w="809" w:type="dxa"/>
            <w:gridSpan w:val="2"/>
            <w:tcBorders>
              <w:top w:val="single" w:sz="4" w:space="0" w:color="000000"/>
              <w:left w:val="single" w:sz="4" w:space="0" w:color="000000"/>
              <w:bottom w:val="single" w:sz="4" w:space="0" w:color="000000"/>
              <w:right w:val="single" w:sz="4" w:space="0" w:color="000000"/>
            </w:tcBorders>
          </w:tcPr>
          <w:p w14:paraId="172A7FC9"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0.633 </w:t>
            </w:r>
          </w:p>
        </w:tc>
      </w:tr>
      <w:tr w:rsidR="00FF00F6" w:rsidRPr="00481F75" w14:paraId="25BA3BF9" w14:textId="77777777" w:rsidTr="00FC2C53">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29B80FBF"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354" w:type="dxa"/>
            <w:tcBorders>
              <w:top w:val="single" w:sz="4" w:space="0" w:color="000000"/>
              <w:left w:val="single" w:sz="4" w:space="0" w:color="000000"/>
              <w:bottom w:val="single" w:sz="4" w:space="0" w:color="000000"/>
              <w:right w:val="nil"/>
            </w:tcBorders>
          </w:tcPr>
          <w:p w14:paraId="1540CE2F"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2 </w:t>
            </w:r>
          </w:p>
        </w:tc>
        <w:tc>
          <w:tcPr>
            <w:tcW w:w="586" w:type="dxa"/>
            <w:tcBorders>
              <w:top w:val="single" w:sz="4" w:space="0" w:color="000000"/>
              <w:left w:val="nil"/>
              <w:bottom w:val="single" w:sz="4" w:space="0" w:color="000000"/>
              <w:right w:val="single" w:sz="4" w:space="0" w:color="000000"/>
            </w:tcBorders>
          </w:tcPr>
          <w:p w14:paraId="72329299"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192EFA42"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13.0% </w:t>
            </w:r>
          </w:p>
        </w:tc>
        <w:tc>
          <w:tcPr>
            <w:tcW w:w="1252" w:type="dxa"/>
            <w:gridSpan w:val="5"/>
            <w:tcBorders>
              <w:top w:val="single" w:sz="4" w:space="0" w:color="000000"/>
              <w:left w:val="single" w:sz="4" w:space="0" w:color="000000"/>
              <w:bottom w:val="single" w:sz="4" w:space="0" w:color="000000"/>
              <w:right w:val="single" w:sz="4" w:space="0" w:color="000000"/>
            </w:tcBorders>
          </w:tcPr>
          <w:p w14:paraId="3A43876D"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18.70% </w:t>
            </w:r>
          </w:p>
        </w:tc>
        <w:tc>
          <w:tcPr>
            <w:tcW w:w="955" w:type="dxa"/>
            <w:tcBorders>
              <w:top w:val="single" w:sz="4" w:space="0" w:color="000000"/>
              <w:left w:val="single" w:sz="4" w:space="0" w:color="000000"/>
              <w:bottom w:val="single" w:sz="4" w:space="0" w:color="000000"/>
              <w:right w:val="single" w:sz="4" w:space="0" w:color="000000"/>
            </w:tcBorders>
          </w:tcPr>
          <w:p w14:paraId="4BAF2515" w14:textId="77777777" w:rsidR="00FF00F6" w:rsidRPr="00481F75" w:rsidRDefault="00FF00F6" w:rsidP="00FC2C53">
            <w:pPr>
              <w:spacing w:line="259" w:lineRule="auto"/>
              <w:ind w:left="106"/>
              <w:rPr>
                <w:rFonts w:ascii="Times New Roman" w:hAnsi="Times New Roman" w:cs="Times New Roman"/>
                <w:sz w:val="24"/>
                <w:szCs w:val="24"/>
                <w:highlight w:val="yellow"/>
              </w:rPr>
            </w:pPr>
            <w:r w:rsidRPr="00481F75">
              <w:rPr>
                <w:rFonts w:ascii="Times New Roman" w:hAnsi="Times New Roman" w:cs="Times New Roman"/>
                <w:sz w:val="24"/>
                <w:szCs w:val="24"/>
              </w:rPr>
              <w:t xml:space="preserve">15.30% </w:t>
            </w:r>
          </w:p>
        </w:tc>
        <w:tc>
          <w:tcPr>
            <w:tcW w:w="809" w:type="dxa"/>
            <w:gridSpan w:val="2"/>
            <w:tcBorders>
              <w:top w:val="single" w:sz="4" w:space="0" w:color="000000"/>
              <w:left w:val="single" w:sz="4" w:space="0" w:color="000000"/>
              <w:bottom w:val="single" w:sz="4" w:space="0" w:color="000000"/>
              <w:right w:val="single" w:sz="4" w:space="0" w:color="000000"/>
            </w:tcBorders>
          </w:tcPr>
          <w:p w14:paraId="192E7138"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6B1D01D6" w14:textId="77777777" w:rsidTr="00FC2C53">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749B95FF"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354" w:type="dxa"/>
            <w:tcBorders>
              <w:top w:val="single" w:sz="4" w:space="0" w:color="000000"/>
              <w:left w:val="single" w:sz="4" w:space="0" w:color="000000"/>
              <w:bottom w:val="single" w:sz="4" w:space="0" w:color="000000"/>
              <w:right w:val="nil"/>
            </w:tcBorders>
          </w:tcPr>
          <w:p w14:paraId="0FD64FFA"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3 </w:t>
            </w:r>
          </w:p>
        </w:tc>
        <w:tc>
          <w:tcPr>
            <w:tcW w:w="586" w:type="dxa"/>
            <w:tcBorders>
              <w:top w:val="single" w:sz="4" w:space="0" w:color="000000"/>
              <w:left w:val="nil"/>
              <w:bottom w:val="single" w:sz="4" w:space="0" w:color="000000"/>
              <w:right w:val="single" w:sz="4" w:space="0" w:color="000000"/>
            </w:tcBorders>
          </w:tcPr>
          <w:p w14:paraId="2BC6D282"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058690E8"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1.8% </w:t>
            </w:r>
          </w:p>
        </w:tc>
        <w:tc>
          <w:tcPr>
            <w:tcW w:w="1252" w:type="dxa"/>
            <w:gridSpan w:val="5"/>
            <w:tcBorders>
              <w:top w:val="single" w:sz="4" w:space="0" w:color="000000"/>
              <w:left w:val="single" w:sz="4" w:space="0" w:color="000000"/>
              <w:bottom w:val="single" w:sz="4" w:space="0" w:color="000000"/>
              <w:right w:val="single" w:sz="4" w:space="0" w:color="000000"/>
            </w:tcBorders>
          </w:tcPr>
          <w:p w14:paraId="1671D94B"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5.30% </w:t>
            </w:r>
          </w:p>
        </w:tc>
        <w:tc>
          <w:tcPr>
            <w:tcW w:w="955" w:type="dxa"/>
            <w:tcBorders>
              <w:top w:val="single" w:sz="4" w:space="0" w:color="000000"/>
              <w:left w:val="single" w:sz="4" w:space="0" w:color="000000"/>
              <w:bottom w:val="single" w:sz="4" w:space="0" w:color="000000"/>
              <w:right w:val="single" w:sz="4" w:space="0" w:color="000000"/>
            </w:tcBorders>
          </w:tcPr>
          <w:p w14:paraId="28A9D0E3" w14:textId="77777777" w:rsidR="00FF00F6" w:rsidRPr="00481F75" w:rsidRDefault="00FF00F6" w:rsidP="00FC2C53">
            <w:pPr>
              <w:spacing w:line="259" w:lineRule="auto"/>
              <w:ind w:left="106"/>
              <w:rPr>
                <w:rFonts w:ascii="Times New Roman" w:hAnsi="Times New Roman" w:cs="Times New Roman"/>
                <w:sz w:val="24"/>
                <w:szCs w:val="24"/>
              </w:rPr>
            </w:pPr>
            <w:r w:rsidRPr="00481F75">
              <w:rPr>
                <w:rFonts w:ascii="Times New Roman" w:hAnsi="Times New Roman" w:cs="Times New Roman"/>
                <w:sz w:val="24"/>
                <w:szCs w:val="24"/>
              </w:rPr>
              <w:t xml:space="preserve">3.30% </w:t>
            </w:r>
          </w:p>
        </w:tc>
        <w:tc>
          <w:tcPr>
            <w:tcW w:w="809" w:type="dxa"/>
            <w:gridSpan w:val="2"/>
            <w:tcBorders>
              <w:top w:val="single" w:sz="4" w:space="0" w:color="000000"/>
              <w:left w:val="single" w:sz="4" w:space="0" w:color="000000"/>
              <w:bottom w:val="single" w:sz="4" w:space="0" w:color="000000"/>
              <w:right w:val="single" w:sz="4" w:space="0" w:color="000000"/>
            </w:tcBorders>
          </w:tcPr>
          <w:p w14:paraId="15BF689D"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21C38CCA" w14:textId="77777777" w:rsidTr="00FC2C53">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52DC4E6D" w14:textId="77777777" w:rsidR="00FF00F6" w:rsidRPr="00481F75" w:rsidRDefault="00FF00F6" w:rsidP="00FC2C53">
            <w:pPr>
              <w:spacing w:line="259" w:lineRule="auto"/>
              <w:ind w:left="108"/>
              <w:rPr>
                <w:rFonts w:ascii="Times New Roman" w:hAnsi="Times New Roman" w:cs="Times New Roman"/>
                <w:sz w:val="24"/>
                <w:szCs w:val="24"/>
                <w:highlight w:val="yellow"/>
              </w:rPr>
            </w:pPr>
          </w:p>
        </w:tc>
        <w:tc>
          <w:tcPr>
            <w:tcW w:w="1354" w:type="dxa"/>
            <w:tcBorders>
              <w:top w:val="single" w:sz="4" w:space="0" w:color="000000"/>
              <w:left w:val="single" w:sz="4" w:space="0" w:color="000000"/>
              <w:bottom w:val="single" w:sz="4" w:space="0" w:color="000000"/>
              <w:right w:val="nil"/>
            </w:tcBorders>
          </w:tcPr>
          <w:p w14:paraId="68B983C9"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4</w:t>
            </w:r>
          </w:p>
        </w:tc>
        <w:tc>
          <w:tcPr>
            <w:tcW w:w="586" w:type="dxa"/>
            <w:tcBorders>
              <w:top w:val="single" w:sz="4" w:space="0" w:color="000000"/>
              <w:left w:val="nil"/>
              <w:bottom w:val="single" w:sz="4" w:space="0" w:color="000000"/>
              <w:right w:val="single" w:sz="4" w:space="0" w:color="000000"/>
            </w:tcBorders>
          </w:tcPr>
          <w:p w14:paraId="3001AE35"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4B84E837"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0.0%</w:t>
            </w:r>
          </w:p>
        </w:tc>
        <w:tc>
          <w:tcPr>
            <w:tcW w:w="1252" w:type="dxa"/>
            <w:gridSpan w:val="5"/>
            <w:tcBorders>
              <w:top w:val="single" w:sz="4" w:space="0" w:color="000000"/>
              <w:left w:val="single" w:sz="4" w:space="0" w:color="000000"/>
              <w:bottom w:val="single" w:sz="4" w:space="0" w:color="000000"/>
              <w:right w:val="single" w:sz="4" w:space="0" w:color="000000"/>
            </w:tcBorders>
          </w:tcPr>
          <w:p w14:paraId="44CD7254"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1.30%</w:t>
            </w:r>
          </w:p>
        </w:tc>
        <w:tc>
          <w:tcPr>
            <w:tcW w:w="955" w:type="dxa"/>
            <w:tcBorders>
              <w:top w:val="single" w:sz="4" w:space="0" w:color="000000"/>
              <w:left w:val="single" w:sz="4" w:space="0" w:color="000000"/>
              <w:bottom w:val="single" w:sz="4" w:space="0" w:color="000000"/>
              <w:right w:val="single" w:sz="4" w:space="0" w:color="000000"/>
            </w:tcBorders>
          </w:tcPr>
          <w:p w14:paraId="18A7CD05" w14:textId="77777777" w:rsidR="00FF00F6" w:rsidRPr="00481F75" w:rsidRDefault="00FF00F6" w:rsidP="00FC2C53">
            <w:pPr>
              <w:spacing w:line="259" w:lineRule="auto"/>
              <w:ind w:left="106"/>
              <w:rPr>
                <w:rFonts w:ascii="Times New Roman" w:hAnsi="Times New Roman" w:cs="Times New Roman"/>
                <w:sz w:val="24"/>
                <w:szCs w:val="24"/>
              </w:rPr>
            </w:pPr>
            <w:r w:rsidRPr="00481F75">
              <w:rPr>
                <w:rFonts w:ascii="Times New Roman" w:hAnsi="Times New Roman" w:cs="Times New Roman"/>
                <w:sz w:val="24"/>
                <w:szCs w:val="24"/>
              </w:rPr>
              <w:t>0.5%</w:t>
            </w:r>
          </w:p>
        </w:tc>
        <w:tc>
          <w:tcPr>
            <w:tcW w:w="809" w:type="dxa"/>
            <w:gridSpan w:val="2"/>
            <w:tcBorders>
              <w:top w:val="single" w:sz="4" w:space="0" w:color="000000"/>
              <w:left w:val="single" w:sz="4" w:space="0" w:color="000000"/>
              <w:bottom w:val="single" w:sz="4" w:space="0" w:color="000000"/>
              <w:right w:val="single" w:sz="4" w:space="0" w:color="000000"/>
            </w:tcBorders>
          </w:tcPr>
          <w:p w14:paraId="7870FDBF" w14:textId="77777777" w:rsidR="00FF00F6" w:rsidRPr="00481F75" w:rsidRDefault="00FF00F6" w:rsidP="00FC2C53">
            <w:pPr>
              <w:spacing w:line="259" w:lineRule="auto"/>
              <w:ind w:left="108"/>
              <w:rPr>
                <w:rFonts w:ascii="Times New Roman" w:hAnsi="Times New Roman" w:cs="Times New Roman"/>
                <w:sz w:val="24"/>
                <w:szCs w:val="24"/>
                <w:highlight w:val="yellow"/>
              </w:rPr>
            </w:pPr>
          </w:p>
        </w:tc>
      </w:tr>
      <w:tr w:rsidR="00FF00F6" w:rsidRPr="00481F75" w14:paraId="0A2404FF" w14:textId="77777777" w:rsidTr="00FC2C53">
        <w:trPr>
          <w:gridAfter w:val="1"/>
          <w:wAfter w:w="9" w:type="dxa"/>
          <w:trHeight w:val="562"/>
        </w:trPr>
        <w:tc>
          <w:tcPr>
            <w:tcW w:w="3234" w:type="dxa"/>
            <w:tcBorders>
              <w:top w:val="single" w:sz="4" w:space="0" w:color="000000"/>
              <w:left w:val="single" w:sz="4" w:space="0" w:color="000000"/>
              <w:bottom w:val="single" w:sz="4" w:space="0" w:color="000000"/>
              <w:right w:val="single" w:sz="4" w:space="0" w:color="000000"/>
            </w:tcBorders>
          </w:tcPr>
          <w:p w14:paraId="65FCD35C"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Spouse’s level of education </w:t>
            </w:r>
          </w:p>
        </w:tc>
        <w:tc>
          <w:tcPr>
            <w:tcW w:w="1354" w:type="dxa"/>
            <w:tcBorders>
              <w:top w:val="single" w:sz="4" w:space="0" w:color="000000"/>
              <w:left w:val="single" w:sz="4" w:space="0" w:color="000000"/>
              <w:bottom w:val="single" w:sz="4" w:space="0" w:color="000000"/>
              <w:right w:val="nil"/>
            </w:tcBorders>
          </w:tcPr>
          <w:p w14:paraId="2F45502E"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Junior School </w:t>
            </w:r>
          </w:p>
        </w:tc>
        <w:tc>
          <w:tcPr>
            <w:tcW w:w="586" w:type="dxa"/>
            <w:tcBorders>
              <w:top w:val="single" w:sz="4" w:space="0" w:color="000000"/>
              <w:left w:val="nil"/>
              <w:bottom w:val="single" w:sz="4" w:space="0" w:color="000000"/>
              <w:right w:val="single" w:sz="4" w:space="0" w:color="000000"/>
            </w:tcBorders>
          </w:tcPr>
          <w:p w14:paraId="1121D3CC"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High </w:t>
            </w:r>
          </w:p>
        </w:tc>
        <w:tc>
          <w:tcPr>
            <w:tcW w:w="1161" w:type="dxa"/>
            <w:tcBorders>
              <w:top w:val="single" w:sz="4" w:space="0" w:color="000000"/>
              <w:left w:val="single" w:sz="4" w:space="0" w:color="000000"/>
              <w:bottom w:val="single" w:sz="4" w:space="0" w:color="000000"/>
              <w:right w:val="single" w:sz="4" w:space="0" w:color="000000"/>
            </w:tcBorders>
          </w:tcPr>
          <w:p w14:paraId="59C6FFD7"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0.9% </w:t>
            </w:r>
          </w:p>
        </w:tc>
        <w:tc>
          <w:tcPr>
            <w:tcW w:w="1252" w:type="dxa"/>
            <w:gridSpan w:val="5"/>
            <w:tcBorders>
              <w:top w:val="single" w:sz="4" w:space="0" w:color="000000"/>
              <w:left w:val="single" w:sz="4" w:space="0" w:color="000000"/>
              <w:bottom w:val="single" w:sz="4" w:space="0" w:color="000000"/>
              <w:right w:val="single" w:sz="4" w:space="0" w:color="000000"/>
            </w:tcBorders>
          </w:tcPr>
          <w:p w14:paraId="4251C6ED"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8.00% </w:t>
            </w:r>
          </w:p>
        </w:tc>
        <w:tc>
          <w:tcPr>
            <w:tcW w:w="955" w:type="dxa"/>
            <w:tcBorders>
              <w:top w:val="single" w:sz="4" w:space="0" w:color="000000"/>
              <w:left w:val="single" w:sz="4" w:space="0" w:color="000000"/>
              <w:bottom w:val="single" w:sz="4" w:space="0" w:color="000000"/>
              <w:right w:val="single" w:sz="4" w:space="0" w:color="000000"/>
            </w:tcBorders>
          </w:tcPr>
          <w:p w14:paraId="56495A8C" w14:textId="77777777" w:rsidR="00FF00F6" w:rsidRPr="00481F75" w:rsidRDefault="00FF00F6" w:rsidP="00FC2C53">
            <w:pPr>
              <w:spacing w:line="259" w:lineRule="auto"/>
              <w:ind w:left="106"/>
              <w:rPr>
                <w:rFonts w:ascii="Times New Roman" w:hAnsi="Times New Roman" w:cs="Times New Roman"/>
                <w:sz w:val="24"/>
                <w:szCs w:val="24"/>
              </w:rPr>
            </w:pPr>
            <w:r w:rsidRPr="00481F75">
              <w:rPr>
                <w:rFonts w:ascii="Times New Roman" w:hAnsi="Times New Roman" w:cs="Times New Roman"/>
                <w:sz w:val="24"/>
                <w:szCs w:val="24"/>
              </w:rPr>
              <w:t xml:space="preserve">3.80% </w:t>
            </w:r>
          </w:p>
        </w:tc>
        <w:tc>
          <w:tcPr>
            <w:tcW w:w="809" w:type="dxa"/>
            <w:gridSpan w:val="2"/>
            <w:tcBorders>
              <w:top w:val="single" w:sz="4" w:space="0" w:color="000000"/>
              <w:left w:val="single" w:sz="4" w:space="0" w:color="000000"/>
              <w:bottom w:val="single" w:sz="4" w:space="0" w:color="000000"/>
              <w:right w:val="single" w:sz="4" w:space="0" w:color="000000"/>
            </w:tcBorders>
          </w:tcPr>
          <w:p w14:paraId="57238EA4"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0.348 </w:t>
            </w:r>
          </w:p>
        </w:tc>
      </w:tr>
      <w:tr w:rsidR="00FF00F6" w:rsidRPr="00481F75" w14:paraId="56650C78" w14:textId="77777777" w:rsidTr="00FC2C53">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22E04ED4"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nil"/>
            </w:tcBorders>
          </w:tcPr>
          <w:p w14:paraId="123CEA98"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None </w:t>
            </w:r>
          </w:p>
        </w:tc>
        <w:tc>
          <w:tcPr>
            <w:tcW w:w="586" w:type="dxa"/>
            <w:tcBorders>
              <w:top w:val="single" w:sz="4" w:space="0" w:color="000000"/>
              <w:left w:val="nil"/>
              <w:bottom w:val="single" w:sz="4" w:space="0" w:color="000000"/>
              <w:right w:val="single" w:sz="4" w:space="0" w:color="000000"/>
            </w:tcBorders>
          </w:tcPr>
          <w:p w14:paraId="460078F3"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1B2CD0CE"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3.7% </w:t>
            </w:r>
          </w:p>
        </w:tc>
        <w:tc>
          <w:tcPr>
            <w:tcW w:w="1252" w:type="dxa"/>
            <w:gridSpan w:val="5"/>
            <w:tcBorders>
              <w:top w:val="single" w:sz="4" w:space="0" w:color="000000"/>
              <w:left w:val="single" w:sz="4" w:space="0" w:color="000000"/>
              <w:bottom w:val="single" w:sz="4" w:space="0" w:color="000000"/>
              <w:right w:val="single" w:sz="4" w:space="0" w:color="000000"/>
            </w:tcBorders>
          </w:tcPr>
          <w:p w14:paraId="2153301A"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rPr>
              <w:t xml:space="preserve">2.7% </w:t>
            </w:r>
          </w:p>
        </w:tc>
        <w:tc>
          <w:tcPr>
            <w:tcW w:w="955" w:type="dxa"/>
            <w:tcBorders>
              <w:top w:val="single" w:sz="4" w:space="0" w:color="000000"/>
              <w:left w:val="single" w:sz="4" w:space="0" w:color="000000"/>
              <w:bottom w:val="single" w:sz="4" w:space="0" w:color="000000"/>
              <w:right w:val="single" w:sz="4" w:space="0" w:color="000000"/>
            </w:tcBorders>
          </w:tcPr>
          <w:p w14:paraId="0F6910F1" w14:textId="77777777" w:rsidR="00FF00F6" w:rsidRPr="00481F75" w:rsidRDefault="00FF00F6" w:rsidP="00FC2C53">
            <w:pPr>
              <w:spacing w:line="259" w:lineRule="auto"/>
              <w:ind w:left="106"/>
              <w:rPr>
                <w:rFonts w:ascii="Times New Roman" w:hAnsi="Times New Roman" w:cs="Times New Roman"/>
                <w:sz w:val="24"/>
                <w:szCs w:val="24"/>
              </w:rPr>
            </w:pPr>
            <w:r w:rsidRPr="00481F75">
              <w:rPr>
                <w:rFonts w:ascii="Times New Roman" w:hAnsi="Times New Roman" w:cs="Times New Roman"/>
                <w:sz w:val="24"/>
                <w:szCs w:val="24"/>
              </w:rPr>
              <w:t xml:space="preserve">6.60% </w:t>
            </w:r>
          </w:p>
        </w:tc>
        <w:tc>
          <w:tcPr>
            <w:tcW w:w="809" w:type="dxa"/>
            <w:gridSpan w:val="2"/>
            <w:tcBorders>
              <w:top w:val="single" w:sz="4" w:space="0" w:color="000000"/>
              <w:left w:val="single" w:sz="4" w:space="0" w:color="000000"/>
              <w:bottom w:val="single" w:sz="4" w:space="0" w:color="000000"/>
              <w:right w:val="single" w:sz="4" w:space="0" w:color="000000"/>
            </w:tcBorders>
          </w:tcPr>
          <w:p w14:paraId="4CBBA991"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1AA484E9" w14:textId="77777777" w:rsidTr="00FC2C53">
        <w:trPr>
          <w:gridAfter w:val="1"/>
          <w:wAfter w:w="9" w:type="dxa"/>
          <w:trHeight w:val="312"/>
        </w:trPr>
        <w:tc>
          <w:tcPr>
            <w:tcW w:w="3234" w:type="dxa"/>
            <w:tcBorders>
              <w:top w:val="single" w:sz="4" w:space="0" w:color="000000"/>
              <w:left w:val="single" w:sz="4" w:space="0" w:color="000000"/>
              <w:bottom w:val="single" w:sz="4" w:space="0" w:color="000000"/>
              <w:right w:val="single" w:sz="4" w:space="0" w:color="000000"/>
            </w:tcBorders>
          </w:tcPr>
          <w:p w14:paraId="7D9C4DE7"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nil"/>
            </w:tcBorders>
          </w:tcPr>
          <w:p w14:paraId="70658FDA"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Primary </w:t>
            </w:r>
          </w:p>
        </w:tc>
        <w:tc>
          <w:tcPr>
            <w:tcW w:w="586" w:type="dxa"/>
            <w:tcBorders>
              <w:top w:val="single" w:sz="4" w:space="0" w:color="000000"/>
              <w:left w:val="nil"/>
              <w:bottom w:val="single" w:sz="4" w:space="0" w:color="000000"/>
              <w:right w:val="single" w:sz="4" w:space="0" w:color="000000"/>
            </w:tcBorders>
          </w:tcPr>
          <w:p w14:paraId="034C7EA2"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28A2B7A3"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20.4% </w:t>
            </w:r>
          </w:p>
        </w:tc>
        <w:tc>
          <w:tcPr>
            <w:tcW w:w="1252" w:type="dxa"/>
            <w:gridSpan w:val="5"/>
            <w:tcBorders>
              <w:top w:val="single" w:sz="4" w:space="0" w:color="000000"/>
              <w:left w:val="single" w:sz="4" w:space="0" w:color="000000"/>
              <w:bottom w:val="single" w:sz="4" w:space="0" w:color="000000"/>
              <w:right w:val="single" w:sz="4" w:space="0" w:color="000000"/>
            </w:tcBorders>
          </w:tcPr>
          <w:p w14:paraId="056BB732"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12.0% </w:t>
            </w:r>
          </w:p>
        </w:tc>
        <w:tc>
          <w:tcPr>
            <w:tcW w:w="955" w:type="dxa"/>
            <w:tcBorders>
              <w:top w:val="single" w:sz="4" w:space="0" w:color="000000"/>
              <w:left w:val="single" w:sz="4" w:space="0" w:color="000000"/>
              <w:bottom w:val="single" w:sz="4" w:space="0" w:color="000000"/>
              <w:right w:val="single" w:sz="4" w:space="0" w:color="000000"/>
            </w:tcBorders>
          </w:tcPr>
          <w:p w14:paraId="105FAE84" w14:textId="77777777" w:rsidR="00FF00F6" w:rsidRPr="00481F75" w:rsidRDefault="00FF00F6" w:rsidP="00FC2C53">
            <w:pPr>
              <w:spacing w:line="259" w:lineRule="auto"/>
              <w:ind w:left="106"/>
              <w:rPr>
                <w:rFonts w:ascii="Times New Roman" w:hAnsi="Times New Roman" w:cs="Times New Roman"/>
                <w:sz w:val="24"/>
                <w:szCs w:val="24"/>
              </w:rPr>
            </w:pPr>
            <w:r w:rsidRPr="00481F75">
              <w:rPr>
                <w:rFonts w:ascii="Times New Roman" w:hAnsi="Times New Roman" w:cs="Times New Roman"/>
                <w:sz w:val="24"/>
                <w:szCs w:val="24"/>
              </w:rPr>
              <w:t xml:space="preserve">3.30% </w:t>
            </w:r>
          </w:p>
        </w:tc>
        <w:tc>
          <w:tcPr>
            <w:tcW w:w="809" w:type="dxa"/>
            <w:gridSpan w:val="2"/>
            <w:tcBorders>
              <w:top w:val="single" w:sz="4" w:space="0" w:color="000000"/>
              <w:left w:val="single" w:sz="4" w:space="0" w:color="000000"/>
              <w:bottom w:val="single" w:sz="4" w:space="0" w:color="000000"/>
              <w:right w:val="single" w:sz="4" w:space="0" w:color="000000"/>
            </w:tcBorders>
          </w:tcPr>
          <w:p w14:paraId="41B6BE04"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76247741" w14:textId="77777777" w:rsidTr="00FC2C53">
        <w:trPr>
          <w:gridAfter w:val="1"/>
          <w:wAfter w:w="9" w:type="dxa"/>
          <w:trHeight w:val="562"/>
        </w:trPr>
        <w:tc>
          <w:tcPr>
            <w:tcW w:w="3234" w:type="dxa"/>
            <w:tcBorders>
              <w:top w:val="single" w:sz="4" w:space="0" w:color="000000"/>
              <w:left w:val="single" w:sz="4" w:space="0" w:color="000000"/>
              <w:bottom w:val="single" w:sz="4" w:space="0" w:color="000000"/>
              <w:right w:val="single" w:sz="4" w:space="0" w:color="000000"/>
            </w:tcBorders>
          </w:tcPr>
          <w:p w14:paraId="348B8FE0"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nil"/>
            </w:tcBorders>
          </w:tcPr>
          <w:p w14:paraId="691B44D0"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Senior School </w:t>
            </w:r>
          </w:p>
        </w:tc>
        <w:tc>
          <w:tcPr>
            <w:tcW w:w="586" w:type="dxa"/>
            <w:tcBorders>
              <w:top w:val="single" w:sz="4" w:space="0" w:color="000000"/>
              <w:left w:val="nil"/>
              <w:bottom w:val="single" w:sz="4" w:space="0" w:color="000000"/>
              <w:right w:val="single" w:sz="4" w:space="0" w:color="000000"/>
            </w:tcBorders>
          </w:tcPr>
          <w:p w14:paraId="562BC17E"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High </w:t>
            </w:r>
          </w:p>
        </w:tc>
        <w:tc>
          <w:tcPr>
            <w:tcW w:w="1161" w:type="dxa"/>
            <w:tcBorders>
              <w:top w:val="single" w:sz="4" w:space="0" w:color="000000"/>
              <w:left w:val="single" w:sz="4" w:space="0" w:color="000000"/>
              <w:bottom w:val="single" w:sz="4" w:space="0" w:color="000000"/>
              <w:right w:val="single" w:sz="4" w:space="0" w:color="000000"/>
            </w:tcBorders>
          </w:tcPr>
          <w:p w14:paraId="67AAE81F"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11.1% </w:t>
            </w:r>
          </w:p>
        </w:tc>
        <w:tc>
          <w:tcPr>
            <w:tcW w:w="1252" w:type="dxa"/>
            <w:gridSpan w:val="5"/>
            <w:tcBorders>
              <w:top w:val="single" w:sz="4" w:space="0" w:color="000000"/>
              <w:left w:val="single" w:sz="4" w:space="0" w:color="000000"/>
              <w:bottom w:val="single" w:sz="4" w:space="0" w:color="000000"/>
              <w:right w:val="single" w:sz="4" w:space="0" w:color="000000"/>
            </w:tcBorders>
          </w:tcPr>
          <w:p w14:paraId="2297D5F0"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rPr>
              <w:t>0.00%</w:t>
            </w:r>
          </w:p>
        </w:tc>
        <w:tc>
          <w:tcPr>
            <w:tcW w:w="955" w:type="dxa"/>
            <w:tcBorders>
              <w:top w:val="single" w:sz="4" w:space="0" w:color="000000"/>
              <w:left w:val="single" w:sz="4" w:space="0" w:color="000000"/>
              <w:bottom w:val="single" w:sz="4" w:space="0" w:color="000000"/>
              <w:right w:val="single" w:sz="4" w:space="0" w:color="000000"/>
            </w:tcBorders>
          </w:tcPr>
          <w:p w14:paraId="35F72883" w14:textId="77777777" w:rsidR="00FF00F6" w:rsidRPr="00481F75" w:rsidRDefault="00FF00F6" w:rsidP="00FC2C53">
            <w:pPr>
              <w:spacing w:line="259" w:lineRule="auto"/>
              <w:ind w:left="106"/>
              <w:rPr>
                <w:rFonts w:ascii="Times New Roman" w:hAnsi="Times New Roman" w:cs="Times New Roman"/>
                <w:sz w:val="24"/>
                <w:szCs w:val="24"/>
              </w:rPr>
            </w:pPr>
            <w:r w:rsidRPr="00481F75">
              <w:rPr>
                <w:rFonts w:ascii="Times New Roman" w:hAnsi="Times New Roman" w:cs="Times New Roman"/>
                <w:sz w:val="24"/>
                <w:szCs w:val="24"/>
              </w:rPr>
              <w:t xml:space="preserve">28.90% </w:t>
            </w:r>
          </w:p>
        </w:tc>
        <w:tc>
          <w:tcPr>
            <w:tcW w:w="809" w:type="dxa"/>
            <w:gridSpan w:val="2"/>
            <w:tcBorders>
              <w:top w:val="single" w:sz="4" w:space="0" w:color="000000"/>
              <w:left w:val="single" w:sz="4" w:space="0" w:color="000000"/>
              <w:bottom w:val="single" w:sz="4" w:space="0" w:color="000000"/>
              <w:right w:val="single" w:sz="4" w:space="0" w:color="000000"/>
            </w:tcBorders>
          </w:tcPr>
          <w:p w14:paraId="65D9F8A3"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29AD4FFD" w14:textId="77777777" w:rsidTr="00FC2C53">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6FFFE3FC"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nil"/>
            </w:tcBorders>
          </w:tcPr>
          <w:p w14:paraId="46DA1FA0"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Tertiary </w:t>
            </w:r>
          </w:p>
        </w:tc>
        <w:tc>
          <w:tcPr>
            <w:tcW w:w="586" w:type="dxa"/>
            <w:tcBorders>
              <w:top w:val="single" w:sz="4" w:space="0" w:color="000000"/>
              <w:left w:val="nil"/>
              <w:bottom w:val="single" w:sz="4" w:space="0" w:color="000000"/>
              <w:right w:val="single" w:sz="4" w:space="0" w:color="000000"/>
            </w:tcBorders>
          </w:tcPr>
          <w:p w14:paraId="38FC1850"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3A3D9113"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53.7% </w:t>
            </w:r>
          </w:p>
        </w:tc>
        <w:tc>
          <w:tcPr>
            <w:tcW w:w="1252" w:type="dxa"/>
            <w:gridSpan w:val="5"/>
            <w:tcBorders>
              <w:top w:val="single" w:sz="4" w:space="0" w:color="000000"/>
              <w:left w:val="single" w:sz="4" w:space="0" w:color="000000"/>
              <w:bottom w:val="single" w:sz="4" w:space="0" w:color="000000"/>
              <w:right w:val="single" w:sz="4" w:space="0" w:color="000000"/>
            </w:tcBorders>
          </w:tcPr>
          <w:p w14:paraId="66F361D6"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35.70% </w:t>
            </w:r>
          </w:p>
        </w:tc>
        <w:tc>
          <w:tcPr>
            <w:tcW w:w="955" w:type="dxa"/>
            <w:tcBorders>
              <w:top w:val="single" w:sz="4" w:space="0" w:color="000000"/>
              <w:left w:val="single" w:sz="4" w:space="0" w:color="000000"/>
              <w:bottom w:val="single" w:sz="4" w:space="0" w:color="000000"/>
              <w:right w:val="single" w:sz="4" w:space="0" w:color="000000"/>
            </w:tcBorders>
          </w:tcPr>
          <w:p w14:paraId="21FD4A14" w14:textId="77777777" w:rsidR="00FF00F6" w:rsidRPr="00481F75" w:rsidRDefault="00FF00F6" w:rsidP="00FC2C53">
            <w:pPr>
              <w:spacing w:line="259" w:lineRule="auto"/>
              <w:ind w:left="106"/>
              <w:rPr>
                <w:rFonts w:ascii="Times New Roman" w:hAnsi="Times New Roman" w:cs="Times New Roman"/>
                <w:sz w:val="24"/>
                <w:szCs w:val="24"/>
              </w:rPr>
            </w:pPr>
            <w:r w:rsidRPr="00481F75">
              <w:rPr>
                <w:rFonts w:ascii="Times New Roman" w:hAnsi="Times New Roman" w:cs="Times New Roman"/>
                <w:sz w:val="24"/>
                <w:szCs w:val="24"/>
              </w:rPr>
              <w:t xml:space="preserve">57.40% </w:t>
            </w:r>
          </w:p>
        </w:tc>
        <w:tc>
          <w:tcPr>
            <w:tcW w:w="809" w:type="dxa"/>
            <w:gridSpan w:val="2"/>
            <w:tcBorders>
              <w:top w:val="single" w:sz="4" w:space="0" w:color="000000"/>
              <w:left w:val="single" w:sz="4" w:space="0" w:color="000000"/>
              <w:bottom w:val="single" w:sz="4" w:space="0" w:color="000000"/>
              <w:right w:val="single" w:sz="4" w:space="0" w:color="000000"/>
            </w:tcBorders>
          </w:tcPr>
          <w:p w14:paraId="0D0F93FF"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39EB4E82" w14:textId="77777777" w:rsidTr="00FC2C53">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78E27925"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Religion </w:t>
            </w:r>
          </w:p>
        </w:tc>
        <w:tc>
          <w:tcPr>
            <w:tcW w:w="1354" w:type="dxa"/>
            <w:tcBorders>
              <w:top w:val="single" w:sz="4" w:space="0" w:color="000000"/>
              <w:left w:val="single" w:sz="4" w:space="0" w:color="000000"/>
              <w:bottom w:val="single" w:sz="4" w:space="0" w:color="000000"/>
              <w:right w:val="nil"/>
            </w:tcBorders>
          </w:tcPr>
          <w:p w14:paraId="234E7149"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Christian </w:t>
            </w:r>
          </w:p>
        </w:tc>
        <w:tc>
          <w:tcPr>
            <w:tcW w:w="586" w:type="dxa"/>
            <w:tcBorders>
              <w:top w:val="single" w:sz="4" w:space="0" w:color="000000"/>
              <w:left w:val="nil"/>
              <w:bottom w:val="single" w:sz="4" w:space="0" w:color="000000"/>
              <w:right w:val="single" w:sz="4" w:space="0" w:color="000000"/>
            </w:tcBorders>
          </w:tcPr>
          <w:p w14:paraId="135CC647"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692F5394"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22.00% </w:t>
            </w:r>
          </w:p>
        </w:tc>
        <w:tc>
          <w:tcPr>
            <w:tcW w:w="1252" w:type="dxa"/>
            <w:gridSpan w:val="5"/>
            <w:tcBorders>
              <w:top w:val="single" w:sz="4" w:space="0" w:color="000000"/>
              <w:left w:val="single" w:sz="4" w:space="0" w:color="000000"/>
              <w:bottom w:val="single" w:sz="4" w:space="0" w:color="000000"/>
              <w:right w:val="single" w:sz="4" w:space="0" w:color="000000"/>
            </w:tcBorders>
          </w:tcPr>
          <w:p w14:paraId="57A64109"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20.00% </w:t>
            </w:r>
          </w:p>
        </w:tc>
        <w:tc>
          <w:tcPr>
            <w:tcW w:w="955" w:type="dxa"/>
            <w:tcBorders>
              <w:top w:val="single" w:sz="4" w:space="0" w:color="000000"/>
              <w:left w:val="single" w:sz="4" w:space="0" w:color="000000"/>
              <w:bottom w:val="single" w:sz="4" w:space="0" w:color="000000"/>
              <w:right w:val="single" w:sz="4" w:space="0" w:color="000000"/>
            </w:tcBorders>
          </w:tcPr>
          <w:p w14:paraId="2019E22B" w14:textId="77777777" w:rsidR="00FF00F6" w:rsidRPr="00481F75" w:rsidRDefault="00FF00F6" w:rsidP="00FC2C53">
            <w:pPr>
              <w:spacing w:line="259" w:lineRule="auto"/>
              <w:ind w:left="106"/>
              <w:rPr>
                <w:rFonts w:ascii="Times New Roman" w:hAnsi="Times New Roman" w:cs="Times New Roman"/>
                <w:sz w:val="24"/>
                <w:szCs w:val="24"/>
                <w:highlight w:val="yellow"/>
              </w:rPr>
            </w:pPr>
            <w:r w:rsidRPr="00481F75">
              <w:rPr>
                <w:rFonts w:ascii="Times New Roman" w:hAnsi="Times New Roman" w:cs="Times New Roman"/>
                <w:sz w:val="24"/>
                <w:szCs w:val="24"/>
              </w:rPr>
              <w:t xml:space="preserve">21.30% </w:t>
            </w:r>
          </w:p>
        </w:tc>
        <w:tc>
          <w:tcPr>
            <w:tcW w:w="809" w:type="dxa"/>
            <w:gridSpan w:val="2"/>
            <w:tcBorders>
              <w:top w:val="single" w:sz="4" w:space="0" w:color="000000"/>
              <w:left w:val="single" w:sz="4" w:space="0" w:color="000000"/>
              <w:bottom w:val="single" w:sz="4" w:space="0" w:color="000000"/>
              <w:right w:val="single" w:sz="4" w:space="0" w:color="000000"/>
            </w:tcBorders>
          </w:tcPr>
          <w:p w14:paraId="1C0654AE"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rPr>
              <w:t>0.439</w:t>
            </w:r>
          </w:p>
        </w:tc>
      </w:tr>
      <w:tr w:rsidR="00FF00F6" w:rsidRPr="00481F75" w14:paraId="03BB04CE" w14:textId="77777777" w:rsidTr="00FC2C53">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132FAD04"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nil"/>
            </w:tcBorders>
          </w:tcPr>
          <w:p w14:paraId="270D397D"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Muslim </w:t>
            </w:r>
          </w:p>
        </w:tc>
        <w:tc>
          <w:tcPr>
            <w:tcW w:w="586" w:type="dxa"/>
            <w:tcBorders>
              <w:top w:val="single" w:sz="4" w:space="0" w:color="000000"/>
              <w:left w:val="nil"/>
              <w:bottom w:val="single" w:sz="4" w:space="0" w:color="000000"/>
              <w:right w:val="single" w:sz="4" w:space="0" w:color="000000"/>
            </w:tcBorders>
            <w:vAlign w:val="center"/>
          </w:tcPr>
          <w:p w14:paraId="41632B61"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14840035"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78.00% </w:t>
            </w:r>
          </w:p>
        </w:tc>
        <w:tc>
          <w:tcPr>
            <w:tcW w:w="1252" w:type="dxa"/>
            <w:gridSpan w:val="5"/>
            <w:tcBorders>
              <w:top w:val="single" w:sz="4" w:space="0" w:color="000000"/>
              <w:left w:val="single" w:sz="4" w:space="0" w:color="000000"/>
              <w:bottom w:val="single" w:sz="4" w:space="0" w:color="000000"/>
              <w:right w:val="single" w:sz="4" w:space="0" w:color="000000"/>
            </w:tcBorders>
          </w:tcPr>
          <w:p w14:paraId="2708AE2C"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80.00% </w:t>
            </w:r>
          </w:p>
        </w:tc>
        <w:tc>
          <w:tcPr>
            <w:tcW w:w="955" w:type="dxa"/>
            <w:tcBorders>
              <w:top w:val="single" w:sz="4" w:space="0" w:color="000000"/>
              <w:left w:val="single" w:sz="4" w:space="0" w:color="000000"/>
              <w:bottom w:val="single" w:sz="4" w:space="0" w:color="000000"/>
              <w:right w:val="single" w:sz="4" w:space="0" w:color="000000"/>
            </w:tcBorders>
          </w:tcPr>
          <w:p w14:paraId="130E9B50" w14:textId="77777777" w:rsidR="00FF00F6" w:rsidRPr="00481F75" w:rsidRDefault="00FF00F6" w:rsidP="00FC2C53">
            <w:pPr>
              <w:spacing w:line="259" w:lineRule="auto"/>
              <w:ind w:left="106"/>
              <w:rPr>
                <w:rFonts w:ascii="Times New Roman" w:hAnsi="Times New Roman" w:cs="Times New Roman"/>
                <w:sz w:val="24"/>
                <w:szCs w:val="24"/>
              </w:rPr>
            </w:pPr>
            <w:r w:rsidRPr="00481F75">
              <w:rPr>
                <w:rFonts w:ascii="Times New Roman" w:hAnsi="Times New Roman" w:cs="Times New Roman"/>
                <w:sz w:val="24"/>
                <w:szCs w:val="24"/>
              </w:rPr>
              <w:t xml:space="preserve">78.70% </w:t>
            </w:r>
          </w:p>
        </w:tc>
        <w:tc>
          <w:tcPr>
            <w:tcW w:w="809" w:type="dxa"/>
            <w:gridSpan w:val="2"/>
            <w:tcBorders>
              <w:top w:val="single" w:sz="4" w:space="0" w:color="000000"/>
              <w:left w:val="single" w:sz="4" w:space="0" w:color="000000"/>
              <w:bottom w:val="single" w:sz="4" w:space="0" w:color="000000"/>
              <w:right w:val="single" w:sz="4" w:space="0" w:color="000000"/>
            </w:tcBorders>
          </w:tcPr>
          <w:p w14:paraId="326910EC"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61EA0481" w14:textId="77777777" w:rsidTr="00FC2C53">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38B408DC"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Religion of spouse </w:t>
            </w:r>
          </w:p>
        </w:tc>
        <w:tc>
          <w:tcPr>
            <w:tcW w:w="1354" w:type="dxa"/>
            <w:tcBorders>
              <w:top w:val="single" w:sz="4" w:space="0" w:color="000000"/>
              <w:left w:val="single" w:sz="4" w:space="0" w:color="000000"/>
              <w:bottom w:val="single" w:sz="4" w:space="0" w:color="000000"/>
              <w:right w:val="nil"/>
            </w:tcBorders>
          </w:tcPr>
          <w:p w14:paraId="6DC4B856"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Christian </w:t>
            </w:r>
          </w:p>
        </w:tc>
        <w:tc>
          <w:tcPr>
            <w:tcW w:w="586" w:type="dxa"/>
            <w:tcBorders>
              <w:top w:val="single" w:sz="4" w:space="0" w:color="000000"/>
              <w:left w:val="nil"/>
              <w:bottom w:val="single" w:sz="4" w:space="0" w:color="000000"/>
              <w:right w:val="single" w:sz="4" w:space="0" w:color="000000"/>
            </w:tcBorders>
          </w:tcPr>
          <w:p w14:paraId="2EE0A1F8"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7AB28221"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22.00% </w:t>
            </w:r>
          </w:p>
        </w:tc>
        <w:tc>
          <w:tcPr>
            <w:tcW w:w="1252" w:type="dxa"/>
            <w:gridSpan w:val="5"/>
            <w:tcBorders>
              <w:top w:val="single" w:sz="4" w:space="0" w:color="000000"/>
              <w:left w:val="single" w:sz="4" w:space="0" w:color="000000"/>
              <w:bottom w:val="single" w:sz="4" w:space="0" w:color="000000"/>
              <w:right w:val="single" w:sz="4" w:space="0" w:color="000000"/>
            </w:tcBorders>
          </w:tcPr>
          <w:p w14:paraId="2D37206E"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20.00% </w:t>
            </w:r>
          </w:p>
        </w:tc>
        <w:tc>
          <w:tcPr>
            <w:tcW w:w="955" w:type="dxa"/>
            <w:tcBorders>
              <w:top w:val="single" w:sz="4" w:space="0" w:color="000000"/>
              <w:left w:val="single" w:sz="4" w:space="0" w:color="000000"/>
              <w:bottom w:val="single" w:sz="4" w:space="0" w:color="000000"/>
              <w:right w:val="single" w:sz="4" w:space="0" w:color="000000"/>
            </w:tcBorders>
          </w:tcPr>
          <w:p w14:paraId="36E3D9ED" w14:textId="77777777" w:rsidR="00FF00F6" w:rsidRPr="00481F75" w:rsidRDefault="00FF00F6" w:rsidP="00FC2C53">
            <w:pPr>
              <w:spacing w:line="259" w:lineRule="auto"/>
              <w:ind w:left="106"/>
              <w:rPr>
                <w:rFonts w:ascii="Times New Roman" w:hAnsi="Times New Roman" w:cs="Times New Roman"/>
                <w:sz w:val="24"/>
                <w:szCs w:val="24"/>
                <w:highlight w:val="yellow"/>
              </w:rPr>
            </w:pPr>
            <w:r w:rsidRPr="00481F75">
              <w:rPr>
                <w:rFonts w:ascii="Times New Roman" w:hAnsi="Times New Roman" w:cs="Times New Roman"/>
                <w:sz w:val="24"/>
                <w:szCs w:val="24"/>
              </w:rPr>
              <w:t xml:space="preserve">21.30% </w:t>
            </w:r>
          </w:p>
        </w:tc>
        <w:tc>
          <w:tcPr>
            <w:tcW w:w="809" w:type="dxa"/>
            <w:gridSpan w:val="2"/>
            <w:tcBorders>
              <w:top w:val="single" w:sz="4" w:space="0" w:color="000000"/>
              <w:left w:val="single" w:sz="4" w:space="0" w:color="000000"/>
              <w:bottom w:val="single" w:sz="4" w:space="0" w:color="000000"/>
              <w:right w:val="single" w:sz="4" w:space="0" w:color="000000"/>
            </w:tcBorders>
          </w:tcPr>
          <w:p w14:paraId="5E2C3B41"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rPr>
              <w:t>0.439</w:t>
            </w:r>
          </w:p>
        </w:tc>
      </w:tr>
      <w:tr w:rsidR="00FF00F6" w:rsidRPr="00481F75" w14:paraId="1EEB0FCC" w14:textId="77777777" w:rsidTr="00FC2C53">
        <w:trPr>
          <w:gridAfter w:val="1"/>
          <w:wAfter w:w="9" w:type="dxa"/>
          <w:trHeight w:val="312"/>
        </w:trPr>
        <w:tc>
          <w:tcPr>
            <w:tcW w:w="3234" w:type="dxa"/>
            <w:tcBorders>
              <w:top w:val="single" w:sz="4" w:space="0" w:color="000000"/>
              <w:left w:val="single" w:sz="4" w:space="0" w:color="000000"/>
              <w:bottom w:val="single" w:sz="4" w:space="0" w:color="000000"/>
              <w:right w:val="single" w:sz="4" w:space="0" w:color="000000"/>
            </w:tcBorders>
          </w:tcPr>
          <w:p w14:paraId="69BBA52C"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1354" w:type="dxa"/>
            <w:tcBorders>
              <w:top w:val="single" w:sz="4" w:space="0" w:color="000000"/>
              <w:left w:val="single" w:sz="4" w:space="0" w:color="000000"/>
              <w:bottom w:val="single" w:sz="4" w:space="0" w:color="000000"/>
              <w:right w:val="nil"/>
            </w:tcBorders>
          </w:tcPr>
          <w:p w14:paraId="5EBC80CB"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Muslim </w:t>
            </w:r>
          </w:p>
        </w:tc>
        <w:tc>
          <w:tcPr>
            <w:tcW w:w="586" w:type="dxa"/>
            <w:tcBorders>
              <w:top w:val="single" w:sz="4" w:space="0" w:color="000000"/>
              <w:left w:val="nil"/>
              <w:bottom w:val="single" w:sz="4" w:space="0" w:color="000000"/>
              <w:right w:val="single" w:sz="4" w:space="0" w:color="000000"/>
            </w:tcBorders>
          </w:tcPr>
          <w:p w14:paraId="00A5D699"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75265FCE"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78.00% </w:t>
            </w:r>
          </w:p>
        </w:tc>
        <w:tc>
          <w:tcPr>
            <w:tcW w:w="1252" w:type="dxa"/>
            <w:gridSpan w:val="5"/>
            <w:tcBorders>
              <w:top w:val="single" w:sz="4" w:space="0" w:color="000000"/>
              <w:left w:val="single" w:sz="4" w:space="0" w:color="000000"/>
              <w:bottom w:val="single" w:sz="4" w:space="0" w:color="000000"/>
              <w:right w:val="single" w:sz="4" w:space="0" w:color="000000"/>
            </w:tcBorders>
          </w:tcPr>
          <w:p w14:paraId="5C3652D4"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80.00% </w:t>
            </w:r>
          </w:p>
        </w:tc>
        <w:tc>
          <w:tcPr>
            <w:tcW w:w="955" w:type="dxa"/>
            <w:tcBorders>
              <w:top w:val="single" w:sz="4" w:space="0" w:color="000000"/>
              <w:left w:val="single" w:sz="4" w:space="0" w:color="000000"/>
              <w:bottom w:val="single" w:sz="4" w:space="0" w:color="000000"/>
              <w:right w:val="single" w:sz="4" w:space="0" w:color="000000"/>
            </w:tcBorders>
          </w:tcPr>
          <w:p w14:paraId="2B147119" w14:textId="77777777" w:rsidR="00FF00F6" w:rsidRPr="00481F75" w:rsidRDefault="00FF00F6" w:rsidP="00FC2C53">
            <w:pPr>
              <w:spacing w:line="259" w:lineRule="auto"/>
              <w:ind w:left="106"/>
              <w:rPr>
                <w:rFonts w:ascii="Times New Roman" w:hAnsi="Times New Roman" w:cs="Times New Roman"/>
                <w:sz w:val="24"/>
                <w:szCs w:val="24"/>
                <w:highlight w:val="yellow"/>
              </w:rPr>
            </w:pPr>
            <w:r w:rsidRPr="00481F75">
              <w:rPr>
                <w:rFonts w:ascii="Times New Roman" w:hAnsi="Times New Roman" w:cs="Times New Roman"/>
                <w:sz w:val="24"/>
                <w:szCs w:val="24"/>
              </w:rPr>
              <w:t xml:space="preserve">78.70% </w:t>
            </w:r>
          </w:p>
        </w:tc>
        <w:tc>
          <w:tcPr>
            <w:tcW w:w="809" w:type="dxa"/>
            <w:gridSpan w:val="2"/>
            <w:tcBorders>
              <w:top w:val="single" w:sz="4" w:space="0" w:color="000000"/>
              <w:left w:val="single" w:sz="4" w:space="0" w:color="000000"/>
              <w:bottom w:val="single" w:sz="4" w:space="0" w:color="000000"/>
              <w:right w:val="single" w:sz="4" w:space="0" w:color="000000"/>
            </w:tcBorders>
          </w:tcPr>
          <w:p w14:paraId="4A439D01"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0EA54C36" w14:textId="77777777" w:rsidTr="00FC2C53">
        <w:trPr>
          <w:gridAfter w:val="1"/>
          <w:wAfter w:w="9" w:type="dxa"/>
          <w:trHeight w:val="562"/>
        </w:trPr>
        <w:tc>
          <w:tcPr>
            <w:tcW w:w="3234" w:type="dxa"/>
            <w:tcBorders>
              <w:top w:val="single" w:sz="4" w:space="0" w:color="000000"/>
              <w:left w:val="single" w:sz="4" w:space="0" w:color="000000"/>
              <w:bottom w:val="single" w:sz="4" w:space="0" w:color="000000"/>
              <w:right w:val="single" w:sz="4" w:space="0" w:color="000000"/>
            </w:tcBorders>
          </w:tcPr>
          <w:p w14:paraId="3AC9D62F"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rPr>
              <w:t xml:space="preserve">Father’s level of education </w:t>
            </w:r>
          </w:p>
        </w:tc>
        <w:tc>
          <w:tcPr>
            <w:tcW w:w="1354" w:type="dxa"/>
            <w:tcBorders>
              <w:top w:val="single" w:sz="4" w:space="0" w:color="000000"/>
              <w:left w:val="single" w:sz="4" w:space="0" w:color="000000"/>
              <w:bottom w:val="single" w:sz="4" w:space="0" w:color="000000"/>
              <w:right w:val="nil"/>
            </w:tcBorders>
          </w:tcPr>
          <w:p w14:paraId="6C2A9114"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Junior School </w:t>
            </w:r>
          </w:p>
        </w:tc>
        <w:tc>
          <w:tcPr>
            <w:tcW w:w="586" w:type="dxa"/>
            <w:tcBorders>
              <w:top w:val="single" w:sz="4" w:space="0" w:color="000000"/>
              <w:left w:val="nil"/>
              <w:bottom w:val="single" w:sz="4" w:space="0" w:color="000000"/>
              <w:right w:val="single" w:sz="4" w:space="0" w:color="000000"/>
            </w:tcBorders>
          </w:tcPr>
          <w:p w14:paraId="380C9B76" w14:textId="77777777" w:rsidR="00FF00F6" w:rsidRPr="00481F75" w:rsidRDefault="00FF00F6" w:rsidP="00FC2C53">
            <w:pPr>
              <w:spacing w:line="259" w:lineRule="auto"/>
              <w:ind w:left="2"/>
              <w:rPr>
                <w:rFonts w:ascii="Times New Roman" w:hAnsi="Times New Roman" w:cs="Times New Roman"/>
                <w:sz w:val="24"/>
                <w:szCs w:val="24"/>
              </w:rPr>
            </w:pPr>
            <w:r w:rsidRPr="00481F75">
              <w:rPr>
                <w:rFonts w:ascii="Times New Roman" w:hAnsi="Times New Roman" w:cs="Times New Roman"/>
                <w:sz w:val="24"/>
                <w:szCs w:val="24"/>
              </w:rPr>
              <w:t xml:space="preserve">High </w:t>
            </w:r>
          </w:p>
        </w:tc>
        <w:tc>
          <w:tcPr>
            <w:tcW w:w="1161" w:type="dxa"/>
            <w:tcBorders>
              <w:top w:val="single" w:sz="4" w:space="0" w:color="000000"/>
              <w:left w:val="single" w:sz="4" w:space="0" w:color="000000"/>
              <w:bottom w:val="single" w:sz="4" w:space="0" w:color="000000"/>
              <w:right w:val="single" w:sz="4" w:space="0" w:color="000000"/>
            </w:tcBorders>
          </w:tcPr>
          <w:p w14:paraId="56B4C69F"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3.7% </w:t>
            </w:r>
          </w:p>
        </w:tc>
        <w:tc>
          <w:tcPr>
            <w:tcW w:w="1252" w:type="dxa"/>
            <w:gridSpan w:val="5"/>
            <w:tcBorders>
              <w:top w:val="single" w:sz="4" w:space="0" w:color="000000"/>
              <w:left w:val="single" w:sz="4" w:space="0" w:color="000000"/>
              <w:bottom w:val="single" w:sz="4" w:space="0" w:color="000000"/>
              <w:right w:val="single" w:sz="4" w:space="0" w:color="000000"/>
            </w:tcBorders>
          </w:tcPr>
          <w:p w14:paraId="7034A9E9"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5.30% </w:t>
            </w:r>
          </w:p>
        </w:tc>
        <w:tc>
          <w:tcPr>
            <w:tcW w:w="955" w:type="dxa"/>
            <w:tcBorders>
              <w:top w:val="single" w:sz="4" w:space="0" w:color="000000"/>
              <w:left w:val="single" w:sz="4" w:space="0" w:color="000000"/>
              <w:bottom w:val="single" w:sz="4" w:space="0" w:color="000000"/>
              <w:right w:val="single" w:sz="4" w:space="0" w:color="000000"/>
            </w:tcBorders>
          </w:tcPr>
          <w:p w14:paraId="2F673BEB" w14:textId="77777777" w:rsidR="00FF00F6" w:rsidRPr="00481F75" w:rsidRDefault="00FF00F6" w:rsidP="00FC2C53">
            <w:pPr>
              <w:spacing w:line="259" w:lineRule="auto"/>
              <w:ind w:left="106"/>
              <w:rPr>
                <w:rFonts w:ascii="Times New Roman" w:hAnsi="Times New Roman" w:cs="Times New Roman"/>
                <w:sz w:val="24"/>
                <w:szCs w:val="24"/>
              </w:rPr>
            </w:pPr>
            <w:r w:rsidRPr="00481F75">
              <w:rPr>
                <w:rFonts w:ascii="Times New Roman" w:hAnsi="Times New Roman" w:cs="Times New Roman"/>
                <w:sz w:val="24"/>
                <w:szCs w:val="24"/>
              </w:rPr>
              <w:t xml:space="preserve">3.80% </w:t>
            </w:r>
          </w:p>
        </w:tc>
        <w:tc>
          <w:tcPr>
            <w:tcW w:w="809" w:type="dxa"/>
            <w:gridSpan w:val="2"/>
            <w:tcBorders>
              <w:top w:val="single" w:sz="4" w:space="0" w:color="000000"/>
              <w:left w:val="single" w:sz="4" w:space="0" w:color="000000"/>
              <w:bottom w:val="single" w:sz="4" w:space="0" w:color="000000"/>
              <w:right w:val="single" w:sz="4" w:space="0" w:color="000000"/>
            </w:tcBorders>
          </w:tcPr>
          <w:p w14:paraId="26726BFB"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0.420 </w:t>
            </w:r>
          </w:p>
        </w:tc>
      </w:tr>
      <w:tr w:rsidR="00FF00F6" w:rsidRPr="00481F75" w14:paraId="5FF3DC91" w14:textId="77777777" w:rsidTr="00FC2C53">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766966CA"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354" w:type="dxa"/>
            <w:tcBorders>
              <w:top w:val="single" w:sz="4" w:space="0" w:color="000000"/>
              <w:left w:val="single" w:sz="4" w:space="0" w:color="000000"/>
              <w:bottom w:val="single" w:sz="4" w:space="0" w:color="000000"/>
              <w:right w:val="nil"/>
            </w:tcBorders>
          </w:tcPr>
          <w:p w14:paraId="449955E8"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None </w:t>
            </w:r>
          </w:p>
        </w:tc>
        <w:tc>
          <w:tcPr>
            <w:tcW w:w="586" w:type="dxa"/>
            <w:tcBorders>
              <w:top w:val="single" w:sz="4" w:space="0" w:color="000000"/>
              <w:left w:val="nil"/>
              <w:bottom w:val="single" w:sz="4" w:space="0" w:color="000000"/>
              <w:right w:val="single" w:sz="4" w:space="0" w:color="000000"/>
            </w:tcBorders>
          </w:tcPr>
          <w:p w14:paraId="49818F4E"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0A637E01"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17.6% </w:t>
            </w:r>
          </w:p>
        </w:tc>
        <w:tc>
          <w:tcPr>
            <w:tcW w:w="1252" w:type="dxa"/>
            <w:gridSpan w:val="5"/>
            <w:tcBorders>
              <w:top w:val="single" w:sz="4" w:space="0" w:color="000000"/>
              <w:left w:val="single" w:sz="4" w:space="0" w:color="000000"/>
              <w:bottom w:val="single" w:sz="4" w:space="0" w:color="000000"/>
              <w:right w:val="single" w:sz="4" w:space="0" w:color="000000"/>
            </w:tcBorders>
          </w:tcPr>
          <w:p w14:paraId="25E59799"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28.00% </w:t>
            </w:r>
          </w:p>
        </w:tc>
        <w:tc>
          <w:tcPr>
            <w:tcW w:w="955" w:type="dxa"/>
            <w:tcBorders>
              <w:top w:val="single" w:sz="4" w:space="0" w:color="000000"/>
              <w:left w:val="single" w:sz="4" w:space="0" w:color="000000"/>
              <w:bottom w:val="single" w:sz="4" w:space="0" w:color="000000"/>
              <w:right w:val="single" w:sz="4" w:space="0" w:color="000000"/>
            </w:tcBorders>
          </w:tcPr>
          <w:p w14:paraId="73F59B00" w14:textId="77777777" w:rsidR="00FF00F6" w:rsidRPr="00481F75" w:rsidRDefault="00FF00F6" w:rsidP="00FC2C53">
            <w:pPr>
              <w:spacing w:line="259" w:lineRule="auto"/>
              <w:ind w:left="106"/>
              <w:rPr>
                <w:rFonts w:ascii="Times New Roman" w:hAnsi="Times New Roman" w:cs="Times New Roman"/>
                <w:sz w:val="24"/>
                <w:szCs w:val="24"/>
              </w:rPr>
            </w:pPr>
            <w:r w:rsidRPr="00481F75">
              <w:rPr>
                <w:rFonts w:ascii="Times New Roman" w:hAnsi="Times New Roman" w:cs="Times New Roman"/>
                <w:sz w:val="24"/>
                <w:szCs w:val="24"/>
              </w:rPr>
              <w:t xml:space="preserve">21.90% </w:t>
            </w:r>
          </w:p>
        </w:tc>
        <w:tc>
          <w:tcPr>
            <w:tcW w:w="809" w:type="dxa"/>
            <w:gridSpan w:val="2"/>
            <w:tcBorders>
              <w:top w:val="single" w:sz="4" w:space="0" w:color="000000"/>
              <w:left w:val="single" w:sz="4" w:space="0" w:color="000000"/>
              <w:bottom w:val="single" w:sz="4" w:space="0" w:color="000000"/>
              <w:right w:val="single" w:sz="4" w:space="0" w:color="000000"/>
            </w:tcBorders>
          </w:tcPr>
          <w:p w14:paraId="304847B6"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1AC6814A" w14:textId="77777777" w:rsidTr="00FC2C53">
        <w:trPr>
          <w:gridAfter w:val="1"/>
          <w:wAfter w:w="9" w:type="dxa"/>
          <w:trHeight w:val="310"/>
        </w:trPr>
        <w:tc>
          <w:tcPr>
            <w:tcW w:w="3234" w:type="dxa"/>
            <w:tcBorders>
              <w:top w:val="single" w:sz="4" w:space="0" w:color="000000"/>
              <w:left w:val="single" w:sz="4" w:space="0" w:color="000000"/>
              <w:bottom w:val="single" w:sz="4" w:space="0" w:color="000000"/>
              <w:right w:val="single" w:sz="4" w:space="0" w:color="000000"/>
            </w:tcBorders>
          </w:tcPr>
          <w:p w14:paraId="2961A382"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354" w:type="dxa"/>
            <w:tcBorders>
              <w:top w:val="single" w:sz="4" w:space="0" w:color="000000"/>
              <w:left w:val="single" w:sz="4" w:space="0" w:color="000000"/>
              <w:bottom w:val="single" w:sz="4" w:space="0" w:color="000000"/>
              <w:right w:val="nil"/>
            </w:tcBorders>
          </w:tcPr>
          <w:p w14:paraId="21CA7D3B"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Primary </w:t>
            </w:r>
          </w:p>
        </w:tc>
        <w:tc>
          <w:tcPr>
            <w:tcW w:w="586" w:type="dxa"/>
            <w:tcBorders>
              <w:top w:val="single" w:sz="4" w:space="0" w:color="000000"/>
              <w:left w:val="nil"/>
              <w:bottom w:val="single" w:sz="4" w:space="0" w:color="000000"/>
              <w:right w:val="single" w:sz="4" w:space="0" w:color="000000"/>
            </w:tcBorders>
          </w:tcPr>
          <w:p w14:paraId="70331374"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727E2CDE"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16.7% </w:t>
            </w:r>
          </w:p>
        </w:tc>
        <w:tc>
          <w:tcPr>
            <w:tcW w:w="1252" w:type="dxa"/>
            <w:gridSpan w:val="5"/>
            <w:tcBorders>
              <w:top w:val="single" w:sz="4" w:space="0" w:color="000000"/>
              <w:left w:val="single" w:sz="4" w:space="0" w:color="000000"/>
              <w:bottom w:val="single" w:sz="4" w:space="0" w:color="000000"/>
              <w:right w:val="single" w:sz="4" w:space="0" w:color="000000"/>
            </w:tcBorders>
          </w:tcPr>
          <w:p w14:paraId="6D8C37DB"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0.00% </w:t>
            </w:r>
          </w:p>
        </w:tc>
        <w:tc>
          <w:tcPr>
            <w:tcW w:w="955" w:type="dxa"/>
            <w:tcBorders>
              <w:top w:val="single" w:sz="4" w:space="0" w:color="000000"/>
              <w:left w:val="single" w:sz="4" w:space="0" w:color="000000"/>
              <w:bottom w:val="single" w:sz="4" w:space="0" w:color="000000"/>
              <w:right w:val="single" w:sz="4" w:space="0" w:color="000000"/>
            </w:tcBorders>
          </w:tcPr>
          <w:p w14:paraId="3747CC76" w14:textId="77777777" w:rsidR="00FF00F6" w:rsidRPr="00481F75" w:rsidRDefault="00FF00F6" w:rsidP="00FC2C53">
            <w:pPr>
              <w:spacing w:line="259" w:lineRule="auto"/>
              <w:ind w:left="106"/>
              <w:rPr>
                <w:rFonts w:ascii="Times New Roman" w:hAnsi="Times New Roman" w:cs="Times New Roman"/>
                <w:sz w:val="24"/>
                <w:szCs w:val="24"/>
              </w:rPr>
            </w:pPr>
            <w:r w:rsidRPr="00481F75">
              <w:rPr>
                <w:rFonts w:ascii="Times New Roman" w:hAnsi="Times New Roman" w:cs="Times New Roman"/>
                <w:sz w:val="24"/>
                <w:szCs w:val="24"/>
              </w:rPr>
              <w:t xml:space="preserve">8.70% </w:t>
            </w:r>
          </w:p>
        </w:tc>
        <w:tc>
          <w:tcPr>
            <w:tcW w:w="809" w:type="dxa"/>
            <w:gridSpan w:val="2"/>
            <w:tcBorders>
              <w:top w:val="single" w:sz="4" w:space="0" w:color="000000"/>
              <w:left w:val="single" w:sz="4" w:space="0" w:color="000000"/>
              <w:bottom w:val="single" w:sz="4" w:space="0" w:color="000000"/>
              <w:right w:val="single" w:sz="4" w:space="0" w:color="000000"/>
            </w:tcBorders>
          </w:tcPr>
          <w:p w14:paraId="587BA71A"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3049C858" w14:textId="77777777" w:rsidTr="00FC2C53">
        <w:trPr>
          <w:gridAfter w:val="1"/>
          <w:wAfter w:w="9" w:type="dxa"/>
          <w:trHeight w:val="562"/>
        </w:trPr>
        <w:tc>
          <w:tcPr>
            <w:tcW w:w="3234" w:type="dxa"/>
            <w:tcBorders>
              <w:top w:val="single" w:sz="4" w:space="0" w:color="000000"/>
              <w:left w:val="single" w:sz="4" w:space="0" w:color="000000"/>
              <w:bottom w:val="single" w:sz="4" w:space="0" w:color="000000"/>
              <w:right w:val="single" w:sz="4" w:space="0" w:color="000000"/>
            </w:tcBorders>
          </w:tcPr>
          <w:p w14:paraId="4C5ABC7D"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354" w:type="dxa"/>
            <w:tcBorders>
              <w:top w:val="single" w:sz="4" w:space="0" w:color="000000"/>
              <w:left w:val="single" w:sz="4" w:space="0" w:color="000000"/>
              <w:bottom w:val="single" w:sz="4" w:space="0" w:color="000000"/>
              <w:right w:val="nil"/>
            </w:tcBorders>
          </w:tcPr>
          <w:p w14:paraId="4FFDE1A0"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Senior School </w:t>
            </w:r>
          </w:p>
        </w:tc>
        <w:tc>
          <w:tcPr>
            <w:tcW w:w="586" w:type="dxa"/>
            <w:tcBorders>
              <w:top w:val="single" w:sz="4" w:space="0" w:color="000000"/>
              <w:left w:val="nil"/>
              <w:bottom w:val="single" w:sz="4" w:space="0" w:color="000000"/>
              <w:right w:val="single" w:sz="4" w:space="0" w:color="000000"/>
            </w:tcBorders>
          </w:tcPr>
          <w:p w14:paraId="59C58546"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High </w:t>
            </w:r>
          </w:p>
        </w:tc>
        <w:tc>
          <w:tcPr>
            <w:tcW w:w="1161" w:type="dxa"/>
            <w:tcBorders>
              <w:top w:val="single" w:sz="4" w:space="0" w:color="000000"/>
              <w:left w:val="single" w:sz="4" w:space="0" w:color="000000"/>
              <w:bottom w:val="single" w:sz="4" w:space="0" w:color="000000"/>
              <w:right w:val="single" w:sz="4" w:space="0" w:color="000000"/>
            </w:tcBorders>
          </w:tcPr>
          <w:p w14:paraId="0996B995"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20.3% </w:t>
            </w:r>
          </w:p>
        </w:tc>
        <w:tc>
          <w:tcPr>
            <w:tcW w:w="1252" w:type="dxa"/>
            <w:gridSpan w:val="5"/>
            <w:tcBorders>
              <w:top w:val="single" w:sz="4" w:space="0" w:color="000000"/>
              <w:left w:val="single" w:sz="4" w:space="0" w:color="000000"/>
              <w:bottom w:val="single" w:sz="4" w:space="0" w:color="000000"/>
              <w:right w:val="single" w:sz="4" w:space="0" w:color="000000"/>
            </w:tcBorders>
          </w:tcPr>
          <w:p w14:paraId="765A32DC"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32.00% </w:t>
            </w:r>
          </w:p>
        </w:tc>
        <w:tc>
          <w:tcPr>
            <w:tcW w:w="955" w:type="dxa"/>
            <w:tcBorders>
              <w:top w:val="single" w:sz="4" w:space="0" w:color="000000"/>
              <w:left w:val="single" w:sz="4" w:space="0" w:color="000000"/>
              <w:bottom w:val="single" w:sz="4" w:space="0" w:color="000000"/>
              <w:right w:val="single" w:sz="4" w:space="0" w:color="000000"/>
            </w:tcBorders>
          </w:tcPr>
          <w:p w14:paraId="7D5E28CA" w14:textId="77777777" w:rsidR="00FF00F6" w:rsidRPr="00481F75" w:rsidRDefault="00FF00F6" w:rsidP="00FC2C53">
            <w:pPr>
              <w:spacing w:line="259" w:lineRule="auto"/>
              <w:ind w:left="106"/>
              <w:rPr>
                <w:rFonts w:ascii="Times New Roman" w:hAnsi="Times New Roman" w:cs="Times New Roman"/>
                <w:sz w:val="24"/>
                <w:szCs w:val="24"/>
                <w:highlight w:val="yellow"/>
              </w:rPr>
            </w:pPr>
            <w:r w:rsidRPr="00481F75">
              <w:rPr>
                <w:rFonts w:ascii="Times New Roman" w:hAnsi="Times New Roman" w:cs="Times New Roman"/>
                <w:sz w:val="24"/>
                <w:szCs w:val="24"/>
              </w:rPr>
              <w:t xml:space="preserve">25.10% </w:t>
            </w:r>
          </w:p>
        </w:tc>
        <w:tc>
          <w:tcPr>
            <w:tcW w:w="809" w:type="dxa"/>
            <w:gridSpan w:val="2"/>
            <w:tcBorders>
              <w:top w:val="single" w:sz="4" w:space="0" w:color="000000"/>
              <w:left w:val="single" w:sz="4" w:space="0" w:color="000000"/>
              <w:bottom w:val="single" w:sz="4" w:space="0" w:color="000000"/>
              <w:right w:val="single" w:sz="4" w:space="0" w:color="000000"/>
            </w:tcBorders>
          </w:tcPr>
          <w:p w14:paraId="204FCBCA"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r>
      <w:tr w:rsidR="00FF00F6" w:rsidRPr="00481F75" w14:paraId="5B675516" w14:textId="77777777" w:rsidTr="00FC2C53">
        <w:trPr>
          <w:gridAfter w:val="1"/>
          <w:wAfter w:w="9" w:type="dxa"/>
          <w:trHeight w:val="312"/>
        </w:trPr>
        <w:tc>
          <w:tcPr>
            <w:tcW w:w="3234" w:type="dxa"/>
            <w:tcBorders>
              <w:top w:val="single" w:sz="4" w:space="0" w:color="000000"/>
              <w:left w:val="single" w:sz="4" w:space="0" w:color="000000"/>
              <w:bottom w:val="single" w:sz="4" w:space="0" w:color="000000"/>
              <w:right w:val="single" w:sz="4" w:space="0" w:color="000000"/>
            </w:tcBorders>
          </w:tcPr>
          <w:p w14:paraId="1997A825" w14:textId="77777777" w:rsidR="00FF00F6" w:rsidRPr="00481F75" w:rsidRDefault="00FF00F6" w:rsidP="00FC2C53">
            <w:pPr>
              <w:spacing w:line="259" w:lineRule="auto"/>
              <w:ind w:left="10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tc>
        <w:tc>
          <w:tcPr>
            <w:tcW w:w="1354" w:type="dxa"/>
            <w:tcBorders>
              <w:top w:val="single" w:sz="4" w:space="0" w:color="000000"/>
              <w:left w:val="single" w:sz="4" w:space="0" w:color="000000"/>
              <w:bottom w:val="single" w:sz="4" w:space="0" w:color="000000"/>
              <w:right w:val="nil"/>
            </w:tcBorders>
          </w:tcPr>
          <w:p w14:paraId="6A1A548D"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Tertiary </w:t>
            </w:r>
          </w:p>
        </w:tc>
        <w:tc>
          <w:tcPr>
            <w:tcW w:w="586" w:type="dxa"/>
            <w:tcBorders>
              <w:top w:val="single" w:sz="4" w:space="0" w:color="000000"/>
              <w:left w:val="nil"/>
              <w:bottom w:val="single" w:sz="4" w:space="0" w:color="000000"/>
              <w:right w:val="single" w:sz="4" w:space="0" w:color="000000"/>
            </w:tcBorders>
          </w:tcPr>
          <w:p w14:paraId="0F2A9F82" w14:textId="77777777" w:rsidR="00FF00F6" w:rsidRPr="00481F75" w:rsidRDefault="00FF00F6" w:rsidP="00FC2C53">
            <w:pPr>
              <w:spacing w:line="259" w:lineRule="auto"/>
              <w:rPr>
                <w:rFonts w:ascii="Times New Roman" w:hAnsi="Times New Roman" w:cs="Times New Roman"/>
                <w:sz w:val="24"/>
                <w:szCs w:val="24"/>
              </w:rPr>
            </w:pPr>
          </w:p>
        </w:tc>
        <w:tc>
          <w:tcPr>
            <w:tcW w:w="1161" w:type="dxa"/>
            <w:tcBorders>
              <w:top w:val="single" w:sz="4" w:space="0" w:color="000000"/>
              <w:left w:val="single" w:sz="4" w:space="0" w:color="000000"/>
              <w:bottom w:val="single" w:sz="4" w:space="0" w:color="000000"/>
              <w:right w:val="single" w:sz="4" w:space="0" w:color="000000"/>
            </w:tcBorders>
          </w:tcPr>
          <w:p w14:paraId="7136027C"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41.7% </w:t>
            </w:r>
          </w:p>
        </w:tc>
        <w:tc>
          <w:tcPr>
            <w:tcW w:w="1252" w:type="dxa"/>
            <w:gridSpan w:val="5"/>
            <w:tcBorders>
              <w:top w:val="single" w:sz="4" w:space="0" w:color="000000"/>
              <w:left w:val="single" w:sz="4" w:space="0" w:color="000000"/>
              <w:bottom w:val="single" w:sz="4" w:space="0" w:color="000000"/>
              <w:right w:val="single" w:sz="4" w:space="0" w:color="000000"/>
            </w:tcBorders>
          </w:tcPr>
          <w:p w14:paraId="400A3B18"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38.7% </w:t>
            </w:r>
          </w:p>
        </w:tc>
        <w:tc>
          <w:tcPr>
            <w:tcW w:w="955" w:type="dxa"/>
            <w:tcBorders>
              <w:top w:val="single" w:sz="4" w:space="0" w:color="000000"/>
              <w:left w:val="single" w:sz="4" w:space="0" w:color="000000"/>
              <w:bottom w:val="single" w:sz="4" w:space="0" w:color="000000"/>
              <w:right w:val="single" w:sz="4" w:space="0" w:color="000000"/>
            </w:tcBorders>
          </w:tcPr>
          <w:p w14:paraId="6389DEDC" w14:textId="77777777" w:rsidR="00FF00F6" w:rsidRPr="00481F75" w:rsidRDefault="00FF00F6" w:rsidP="00FC2C53">
            <w:pPr>
              <w:spacing w:line="259" w:lineRule="auto"/>
              <w:ind w:left="106"/>
              <w:rPr>
                <w:rFonts w:ascii="Times New Roman" w:hAnsi="Times New Roman" w:cs="Times New Roman"/>
                <w:sz w:val="24"/>
                <w:szCs w:val="24"/>
              </w:rPr>
            </w:pPr>
            <w:r w:rsidRPr="00481F75">
              <w:rPr>
                <w:rFonts w:ascii="Times New Roman" w:hAnsi="Times New Roman" w:cs="Times New Roman"/>
                <w:sz w:val="24"/>
                <w:szCs w:val="24"/>
              </w:rPr>
              <w:t xml:space="preserve">40.40% </w:t>
            </w:r>
          </w:p>
        </w:tc>
        <w:tc>
          <w:tcPr>
            <w:tcW w:w="809" w:type="dxa"/>
            <w:gridSpan w:val="2"/>
            <w:tcBorders>
              <w:top w:val="single" w:sz="4" w:space="0" w:color="000000"/>
              <w:left w:val="single" w:sz="4" w:space="0" w:color="000000"/>
              <w:bottom w:val="single" w:sz="4" w:space="0" w:color="000000"/>
              <w:right w:val="single" w:sz="4" w:space="0" w:color="000000"/>
            </w:tcBorders>
          </w:tcPr>
          <w:p w14:paraId="3B378147" w14:textId="77777777" w:rsidR="00FF00F6" w:rsidRPr="00481F75" w:rsidRDefault="00FF00F6" w:rsidP="00FC2C53">
            <w:pPr>
              <w:spacing w:line="259" w:lineRule="auto"/>
              <w:ind w:left="108"/>
              <w:rPr>
                <w:rFonts w:ascii="Times New Roman" w:hAnsi="Times New Roman" w:cs="Times New Roman"/>
                <w:sz w:val="24"/>
                <w:szCs w:val="24"/>
              </w:rPr>
            </w:pPr>
            <w:r w:rsidRPr="00481F75">
              <w:rPr>
                <w:rFonts w:ascii="Times New Roman" w:hAnsi="Times New Roman" w:cs="Times New Roman"/>
                <w:sz w:val="24"/>
                <w:szCs w:val="24"/>
              </w:rPr>
              <w:t xml:space="preserve"> </w:t>
            </w:r>
          </w:p>
        </w:tc>
      </w:tr>
    </w:tbl>
    <w:p w14:paraId="26381418" w14:textId="77777777" w:rsidR="00FF00F6" w:rsidRPr="00481F75" w:rsidRDefault="00FF00F6" w:rsidP="00FF00F6">
      <w:pPr>
        <w:spacing w:after="290"/>
        <w:rPr>
          <w:rFonts w:ascii="Times New Roman" w:hAnsi="Times New Roman" w:cs="Times New Roman"/>
          <w:sz w:val="24"/>
          <w:szCs w:val="24"/>
        </w:rPr>
      </w:pPr>
      <w:r w:rsidRPr="00481F75">
        <w:rPr>
          <w:rFonts w:ascii="Times New Roman" w:hAnsi="Times New Roman" w:cs="Times New Roman"/>
          <w:b/>
          <w:sz w:val="24"/>
          <w:szCs w:val="24"/>
        </w:rPr>
        <w:t xml:space="preserve"> </w:t>
      </w:r>
    </w:p>
    <w:p w14:paraId="5067B429" w14:textId="77777777" w:rsidR="00FF00F6" w:rsidRPr="00481F75" w:rsidRDefault="00FF00F6" w:rsidP="00FF00F6">
      <w:pPr>
        <w:pStyle w:val="Heading2"/>
        <w:ind w:left="10"/>
        <w:rPr>
          <w:szCs w:val="24"/>
        </w:rPr>
      </w:pPr>
      <w:bookmarkStart w:id="4" w:name="_Toc72248"/>
    </w:p>
    <w:p w14:paraId="357761C3" w14:textId="77777777" w:rsidR="00FF00F6" w:rsidRPr="00481F75" w:rsidRDefault="00FF00F6" w:rsidP="00FF00F6">
      <w:pPr>
        <w:pStyle w:val="Heading2"/>
        <w:ind w:left="10"/>
        <w:rPr>
          <w:szCs w:val="24"/>
        </w:rPr>
      </w:pPr>
      <w:bookmarkStart w:id="5" w:name="_Toc104470767"/>
      <w:r w:rsidRPr="00481F75">
        <w:rPr>
          <w:szCs w:val="24"/>
        </w:rPr>
        <w:t>4.2 PREVALENCE OF ANEMIA STUDY PARTICIPANTS</w:t>
      </w:r>
      <w:bookmarkEnd w:id="5"/>
      <w:r w:rsidRPr="00481F75">
        <w:rPr>
          <w:szCs w:val="24"/>
        </w:rPr>
        <w:t xml:space="preserve"> </w:t>
      </w:r>
      <w:bookmarkEnd w:id="4"/>
    </w:p>
    <w:p w14:paraId="3FEE39A6" w14:textId="77777777" w:rsidR="00FF00F6" w:rsidRPr="00481F75" w:rsidRDefault="00FF00F6" w:rsidP="00FF00F6">
      <w:pPr>
        <w:ind w:left="-5" w:right="49"/>
        <w:rPr>
          <w:rFonts w:ascii="Times New Roman" w:hAnsi="Times New Roman" w:cs="Times New Roman"/>
          <w:sz w:val="24"/>
          <w:szCs w:val="24"/>
        </w:rPr>
      </w:pPr>
      <w:r w:rsidRPr="00481F75">
        <w:rPr>
          <w:rFonts w:ascii="Times New Roman" w:hAnsi="Times New Roman" w:cs="Times New Roman"/>
          <w:sz w:val="24"/>
          <w:szCs w:val="24"/>
        </w:rPr>
        <w:t xml:space="preserve">The study showed that 71 women out of the 183 had been told by their health care provider at some point in time during the current pregnancy that they were anemic. This represents 38.8% of the total. Out of these 71 women, 4 happen to have had a blood transfusion during the pregnancy, with 1 woman having been transfused once and 3 women receiving two blood transfusions. </w:t>
      </w:r>
    </w:p>
    <w:p w14:paraId="31267DE8" w14:textId="77777777" w:rsidR="00FF00F6" w:rsidRPr="00481F75" w:rsidRDefault="00FF00F6" w:rsidP="00FF00F6">
      <w:pPr>
        <w:ind w:left="-5" w:right="49"/>
        <w:rPr>
          <w:rFonts w:ascii="Times New Roman" w:hAnsi="Times New Roman" w:cs="Times New Roman"/>
          <w:sz w:val="24"/>
          <w:szCs w:val="24"/>
          <w:highlight w:val="yellow"/>
        </w:rPr>
      </w:pPr>
      <w:r w:rsidRPr="00481F75">
        <w:rPr>
          <w:rFonts w:ascii="Times New Roman" w:hAnsi="Times New Roman" w:cs="Times New Roman"/>
          <w:sz w:val="24"/>
          <w:szCs w:val="24"/>
        </w:rPr>
        <w:t xml:space="preserve">The hemoglobin values at both the booking and current ANC visits were recorded. At booking, the lowest value recorded was 6.0g/dl, the lowest being 16.1. At delivery, 58.0% of pregnant women were </w:t>
      </w:r>
      <w:proofErr w:type="spellStart"/>
      <w:r w:rsidRPr="00481F75">
        <w:rPr>
          <w:rFonts w:ascii="Times New Roman" w:hAnsi="Times New Roman" w:cs="Times New Roman"/>
          <w:sz w:val="24"/>
          <w:szCs w:val="24"/>
        </w:rPr>
        <w:t>anaemic</w:t>
      </w:r>
      <w:proofErr w:type="spellEnd"/>
      <w:r w:rsidRPr="00481F75">
        <w:rPr>
          <w:rFonts w:ascii="Times New Roman" w:hAnsi="Times New Roman" w:cs="Times New Roman"/>
          <w:sz w:val="24"/>
          <w:szCs w:val="24"/>
        </w:rPr>
        <w:t xml:space="preserve">. Using the WHO classification of anemia, 30.6% of women had moderate anemia, 25.8% had mild anemia, and 1.6 had severe anemia.  </w:t>
      </w:r>
    </w:p>
    <w:p w14:paraId="2CB8F6A3" w14:textId="77777777" w:rsidR="00FF00F6" w:rsidRPr="00481F75" w:rsidRDefault="00FF00F6" w:rsidP="00FF00F6">
      <w:pPr>
        <w:ind w:left="-5" w:right="49"/>
        <w:rPr>
          <w:rFonts w:ascii="Times New Roman" w:hAnsi="Times New Roman" w:cs="Times New Roman"/>
          <w:sz w:val="24"/>
          <w:szCs w:val="24"/>
        </w:rPr>
      </w:pPr>
      <w:r w:rsidRPr="00481F75">
        <w:rPr>
          <w:rFonts w:ascii="Times New Roman" w:hAnsi="Times New Roman" w:cs="Times New Roman"/>
          <w:sz w:val="24"/>
          <w:szCs w:val="24"/>
        </w:rPr>
        <w:lastRenderedPageBreak/>
        <w:t xml:space="preserve">At their current visit, 59% of women were found to be anemic: 30.1% with moderate anemia, 27.3% with mild anemia, and 1.6% with severe anemia. Hence, the prevalence of anemia at booking was 58% and 59% at the current visit. </w:t>
      </w:r>
    </w:p>
    <w:p w14:paraId="4EDA9E62" w14:textId="77777777" w:rsidR="00FF00F6" w:rsidRPr="00481F75" w:rsidRDefault="00FF00F6" w:rsidP="00FF00F6">
      <w:pPr>
        <w:ind w:left="-5" w:right="49"/>
        <w:rPr>
          <w:rFonts w:ascii="Times New Roman" w:hAnsi="Times New Roman" w:cs="Times New Roman"/>
          <w:sz w:val="24"/>
          <w:szCs w:val="24"/>
        </w:rPr>
      </w:pPr>
      <w:r w:rsidRPr="00481F75">
        <w:rPr>
          <w:rFonts w:ascii="Times New Roman" w:hAnsi="Times New Roman" w:cs="Times New Roman"/>
          <w:sz w:val="24"/>
          <w:szCs w:val="24"/>
        </w:rPr>
        <w:t xml:space="preserve">This is </w:t>
      </w:r>
      <w:proofErr w:type="spellStart"/>
      <w:r w:rsidRPr="00481F75">
        <w:rPr>
          <w:rFonts w:ascii="Times New Roman" w:hAnsi="Times New Roman" w:cs="Times New Roman"/>
          <w:sz w:val="24"/>
          <w:szCs w:val="24"/>
        </w:rPr>
        <w:t>summarised</w:t>
      </w:r>
      <w:proofErr w:type="spellEnd"/>
      <w:r w:rsidRPr="00481F75">
        <w:rPr>
          <w:rFonts w:ascii="Times New Roman" w:hAnsi="Times New Roman" w:cs="Times New Roman"/>
          <w:sz w:val="24"/>
          <w:szCs w:val="24"/>
        </w:rPr>
        <w:t xml:space="preserve"> in tables 3 and 4.</w:t>
      </w:r>
    </w:p>
    <w:p w14:paraId="33FB0745" w14:textId="77777777" w:rsidR="00FF00F6" w:rsidRPr="00481F75" w:rsidRDefault="00FF00F6" w:rsidP="00FF00F6">
      <w:pPr>
        <w:ind w:left="-5" w:right="49"/>
        <w:rPr>
          <w:rFonts w:ascii="Times New Roman" w:hAnsi="Times New Roman" w:cs="Times New Roman"/>
          <w:sz w:val="24"/>
          <w:szCs w:val="24"/>
        </w:rPr>
      </w:pPr>
      <w:r w:rsidRPr="00481F75">
        <w:rPr>
          <w:rFonts w:ascii="Times New Roman" w:hAnsi="Times New Roman" w:cs="Times New Roman"/>
          <w:sz w:val="24"/>
          <w:szCs w:val="24"/>
        </w:rPr>
        <w:t xml:space="preserve">Table 3: ANEMIA-STATUS, FREQUENCY AND PERCENTAGE </w:t>
      </w:r>
    </w:p>
    <w:p w14:paraId="4052AA99" w14:textId="77777777" w:rsidR="00FF00F6" w:rsidRPr="00481F75" w:rsidRDefault="00FF00F6" w:rsidP="00FF00F6">
      <w:pPr>
        <w:spacing w:after="0"/>
        <w:jc w:val="center"/>
        <w:rPr>
          <w:rFonts w:ascii="Times New Roman" w:hAnsi="Times New Roman" w:cs="Times New Roman"/>
          <w:sz w:val="24"/>
          <w:szCs w:val="24"/>
          <w:highlight w:val="yellow"/>
        </w:rPr>
      </w:pPr>
    </w:p>
    <w:tbl>
      <w:tblPr>
        <w:tblStyle w:val="TableGrid"/>
        <w:tblW w:w="8370" w:type="dxa"/>
        <w:tblInd w:w="0" w:type="dxa"/>
        <w:tblCellMar>
          <w:right w:w="89" w:type="dxa"/>
        </w:tblCellMar>
        <w:tblLook w:val="04A0" w:firstRow="1" w:lastRow="0" w:firstColumn="1" w:lastColumn="0" w:noHBand="0" w:noVBand="1"/>
      </w:tblPr>
      <w:tblGrid>
        <w:gridCol w:w="725"/>
        <w:gridCol w:w="2425"/>
        <w:gridCol w:w="2700"/>
        <w:gridCol w:w="2520"/>
      </w:tblGrid>
      <w:tr w:rsidR="00FF00F6" w:rsidRPr="00481F75" w14:paraId="00F3C84C" w14:textId="77777777" w:rsidTr="00FC2C53">
        <w:trPr>
          <w:trHeight w:val="470"/>
        </w:trPr>
        <w:tc>
          <w:tcPr>
            <w:tcW w:w="5850" w:type="dxa"/>
            <w:gridSpan w:val="3"/>
            <w:tcBorders>
              <w:top w:val="nil"/>
              <w:left w:val="nil"/>
              <w:bottom w:val="single" w:sz="8" w:space="0" w:color="142935"/>
              <w:right w:val="single" w:sz="8" w:space="0" w:color="E0E0E1"/>
            </w:tcBorders>
          </w:tcPr>
          <w:p w14:paraId="3E6782D4" w14:textId="77777777" w:rsidR="00FF00F6" w:rsidRPr="00481F75" w:rsidRDefault="00FF00F6" w:rsidP="00FC2C53">
            <w:pPr>
              <w:tabs>
                <w:tab w:val="right" w:pos="3230"/>
              </w:tabs>
              <w:spacing w:line="259" w:lineRule="auto"/>
              <w:rPr>
                <w:rFonts w:ascii="Times New Roman" w:hAnsi="Times New Roman" w:cs="Times New Roman"/>
                <w:sz w:val="24"/>
                <w:szCs w:val="24"/>
              </w:rPr>
            </w:pPr>
            <w:proofErr w:type="spellStart"/>
            <w:r w:rsidRPr="00481F75">
              <w:rPr>
                <w:rFonts w:ascii="Times New Roman" w:hAnsi="Times New Roman" w:cs="Times New Roman"/>
                <w:sz w:val="24"/>
                <w:szCs w:val="24"/>
              </w:rPr>
              <w:t>Anemia</w:t>
            </w:r>
            <w:proofErr w:type="spellEnd"/>
            <w:r w:rsidRPr="00481F75">
              <w:rPr>
                <w:rFonts w:ascii="Times New Roman" w:hAnsi="Times New Roman" w:cs="Times New Roman"/>
                <w:sz w:val="24"/>
                <w:szCs w:val="24"/>
              </w:rPr>
              <w:t xml:space="preserve"> status </w:t>
            </w:r>
            <w:r w:rsidRPr="00481F75">
              <w:rPr>
                <w:rFonts w:ascii="Times New Roman" w:hAnsi="Times New Roman" w:cs="Times New Roman"/>
                <w:sz w:val="24"/>
                <w:szCs w:val="24"/>
              </w:rPr>
              <w:tab/>
              <w:t xml:space="preserve">                             Frequency </w:t>
            </w:r>
          </w:p>
        </w:tc>
        <w:tc>
          <w:tcPr>
            <w:tcW w:w="2520" w:type="dxa"/>
            <w:tcBorders>
              <w:top w:val="nil"/>
              <w:left w:val="single" w:sz="8" w:space="0" w:color="E0E0E1"/>
              <w:bottom w:val="single" w:sz="8" w:space="0" w:color="142935"/>
              <w:right w:val="single" w:sz="8" w:space="0" w:color="E0E0E1"/>
            </w:tcBorders>
          </w:tcPr>
          <w:p w14:paraId="2412D14A" w14:textId="77777777" w:rsidR="00FF00F6" w:rsidRPr="00481F75" w:rsidRDefault="00FF00F6" w:rsidP="00FC2C53">
            <w:pPr>
              <w:spacing w:line="259" w:lineRule="auto"/>
              <w:ind w:left="12"/>
              <w:rPr>
                <w:rFonts w:ascii="Times New Roman" w:hAnsi="Times New Roman" w:cs="Times New Roman"/>
                <w:sz w:val="24"/>
                <w:szCs w:val="24"/>
              </w:rPr>
            </w:pPr>
            <w:r w:rsidRPr="00481F75">
              <w:rPr>
                <w:rFonts w:ascii="Times New Roman" w:hAnsi="Times New Roman" w:cs="Times New Roman"/>
                <w:sz w:val="24"/>
                <w:szCs w:val="24"/>
              </w:rPr>
              <w:t xml:space="preserve">Percent </w:t>
            </w:r>
          </w:p>
        </w:tc>
      </w:tr>
      <w:tr w:rsidR="00FF00F6" w:rsidRPr="00481F75" w14:paraId="3FAD442F" w14:textId="77777777" w:rsidTr="00FC2C53">
        <w:trPr>
          <w:trHeight w:val="475"/>
        </w:trPr>
        <w:tc>
          <w:tcPr>
            <w:tcW w:w="725" w:type="dxa"/>
            <w:tcBorders>
              <w:top w:val="single" w:sz="8" w:space="0" w:color="142935"/>
              <w:left w:val="nil"/>
              <w:bottom w:val="nil"/>
              <w:right w:val="nil"/>
            </w:tcBorders>
            <w:shd w:val="clear" w:color="auto" w:fill="E0E0E1"/>
          </w:tcPr>
          <w:p w14:paraId="2357B8DE" w14:textId="77777777" w:rsidR="00FF00F6" w:rsidRPr="00481F75" w:rsidRDefault="00FF00F6" w:rsidP="00FC2C53">
            <w:pPr>
              <w:spacing w:line="259" w:lineRule="auto"/>
              <w:ind w:left="10"/>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2425" w:type="dxa"/>
            <w:tcBorders>
              <w:top w:val="single" w:sz="8" w:space="0" w:color="142935"/>
              <w:left w:val="nil"/>
              <w:bottom w:val="single" w:sz="8" w:space="0" w:color="AFAFAF"/>
              <w:right w:val="nil"/>
            </w:tcBorders>
            <w:shd w:val="clear" w:color="auto" w:fill="E0E0E1"/>
          </w:tcPr>
          <w:p w14:paraId="775BEB65" w14:textId="77777777" w:rsidR="00FF00F6" w:rsidRPr="00481F75" w:rsidRDefault="00FF00F6" w:rsidP="00FC2C53">
            <w:pPr>
              <w:spacing w:line="259" w:lineRule="auto"/>
              <w:ind w:left="19"/>
              <w:rPr>
                <w:rFonts w:ascii="Times New Roman" w:hAnsi="Times New Roman" w:cs="Times New Roman"/>
                <w:sz w:val="24"/>
                <w:szCs w:val="24"/>
              </w:rPr>
            </w:pPr>
            <w:r w:rsidRPr="00481F75">
              <w:rPr>
                <w:rFonts w:ascii="Times New Roman" w:hAnsi="Times New Roman" w:cs="Times New Roman"/>
                <w:sz w:val="24"/>
                <w:szCs w:val="24"/>
              </w:rPr>
              <w:t xml:space="preserve">Anaemic </w:t>
            </w:r>
          </w:p>
        </w:tc>
        <w:tc>
          <w:tcPr>
            <w:tcW w:w="2700" w:type="dxa"/>
            <w:tcBorders>
              <w:top w:val="single" w:sz="8" w:space="0" w:color="142935"/>
              <w:left w:val="nil"/>
              <w:bottom w:val="single" w:sz="8" w:space="0" w:color="AFAFAF"/>
              <w:right w:val="single" w:sz="8" w:space="0" w:color="E0E0E1"/>
            </w:tcBorders>
          </w:tcPr>
          <w:p w14:paraId="1C6289BA" w14:textId="77777777" w:rsidR="00FF00F6" w:rsidRPr="00481F75" w:rsidRDefault="00FF00F6" w:rsidP="00FC2C53">
            <w:pPr>
              <w:spacing w:line="259" w:lineRule="auto"/>
              <w:ind w:left="-10"/>
              <w:rPr>
                <w:rFonts w:ascii="Times New Roman" w:hAnsi="Times New Roman" w:cs="Times New Roman"/>
                <w:sz w:val="24"/>
                <w:szCs w:val="24"/>
              </w:rPr>
            </w:pPr>
            <w:r w:rsidRPr="00481F75">
              <w:rPr>
                <w:rFonts w:ascii="Times New Roman" w:hAnsi="Times New Roman" w:cs="Times New Roman"/>
                <w:sz w:val="24"/>
                <w:szCs w:val="24"/>
              </w:rPr>
              <w:t>108</w:t>
            </w:r>
          </w:p>
        </w:tc>
        <w:tc>
          <w:tcPr>
            <w:tcW w:w="2520" w:type="dxa"/>
            <w:tcBorders>
              <w:top w:val="single" w:sz="8" w:space="0" w:color="142935"/>
              <w:left w:val="single" w:sz="8" w:space="0" w:color="E0E0E1"/>
              <w:bottom w:val="single" w:sz="8" w:space="0" w:color="AFAFAF"/>
              <w:right w:val="single" w:sz="8" w:space="0" w:color="E0E0E1"/>
            </w:tcBorders>
          </w:tcPr>
          <w:p w14:paraId="0B4A6264" w14:textId="77777777" w:rsidR="00FF00F6" w:rsidRPr="00481F75" w:rsidRDefault="00FF00F6" w:rsidP="00FC2C53">
            <w:pPr>
              <w:spacing w:line="259" w:lineRule="auto"/>
              <w:ind w:left="12"/>
              <w:rPr>
                <w:rFonts w:ascii="Times New Roman" w:hAnsi="Times New Roman" w:cs="Times New Roman"/>
                <w:sz w:val="24"/>
                <w:szCs w:val="24"/>
              </w:rPr>
            </w:pPr>
            <w:r w:rsidRPr="00481F75">
              <w:rPr>
                <w:rFonts w:ascii="Times New Roman" w:hAnsi="Times New Roman" w:cs="Times New Roman"/>
                <w:sz w:val="24"/>
                <w:szCs w:val="24"/>
              </w:rPr>
              <w:t xml:space="preserve">59.0 </w:t>
            </w:r>
          </w:p>
        </w:tc>
      </w:tr>
      <w:tr w:rsidR="00FF00F6" w:rsidRPr="00481F75" w14:paraId="3197CAAA" w14:textId="77777777" w:rsidTr="00FC2C53">
        <w:trPr>
          <w:trHeight w:val="518"/>
        </w:trPr>
        <w:tc>
          <w:tcPr>
            <w:tcW w:w="725" w:type="dxa"/>
            <w:vMerge w:val="restart"/>
            <w:tcBorders>
              <w:top w:val="nil"/>
              <w:left w:val="single" w:sz="8" w:space="0" w:color="E0E0E1"/>
              <w:bottom w:val="single" w:sz="8" w:space="0" w:color="AFAFAF"/>
              <w:right w:val="nil"/>
            </w:tcBorders>
            <w:shd w:val="clear" w:color="auto" w:fill="E0E0E1"/>
            <w:vAlign w:val="center"/>
          </w:tcPr>
          <w:p w14:paraId="751D9F34" w14:textId="77777777" w:rsidR="00FF00F6" w:rsidRPr="00481F75" w:rsidRDefault="00FF00F6" w:rsidP="00FC2C53">
            <w:pPr>
              <w:spacing w:line="259" w:lineRule="auto"/>
              <w:rPr>
                <w:rFonts w:ascii="Times New Roman" w:hAnsi="Times New Roman" w:cs="Times New Roman"/>
                <w:sz w:val="24"/>
                <w:szCs w:val="24"/>
              </w:rPr>
            </w:pPr>
          </w:p>
        </w:tc>
        <w:tc>
          <w:tcPr>
            <w:tcW w:w="2425" w:type="dxa"/>
            <w:tcBorders>
              <w:top w:val="single" w:sz="8" w:space="0" w:color="AFAFAF"/>
              <w:left w:val="nil"/>
              <w:bottom w:val="single" w:sz="8" w:space="0" w:color="AFAFAF"/>
              <w:right w:val="nil"/>
            </w:tcBorders>
            <w:shd w:val="clear" w:color="auto" w:fill="E0E0E1"/>
          </w:tcPr>
          <w:p w14:paraId="0C718FD2" w14:textId="77777777" w:rsidR="00FF00F6" w:rsidRPr="00481F75" w:rsidRDefault="00FF00F6" w:rsidP="00FC2C53">
            <w:pPr>
              <w:spacing w:line="259" w:lineRule="auto"/>
              <w:ind w:left="19"/>
              <w:rPr>
                <w:rFonts w:ascii="Times New Roman" w:hAnsi="Times New Roman" w:cs="Times New Roman"/>
                <w:sz w:val="24"/>
                <w:szCs w:val="24"/>
              </w:rPr>
            </w:pPr>
            <w:r w:rsidRPr="00481F75">
              <w:rPr>
                <w:rFonts w:ascii="Times New Roman" w:hAnsi="Times New Roman" w:cs="Times New Roman"/>
                <w:sz w:val="24"/>
                <w:szCs w:val="24"/>
              </w:rPr>
              <w:t xml:space="preserve">Non anaemic </w:t>
            </w:r>
          </w:p>
        </w:tc>
        <w:tc>
          <w:tcPr>
            <w:tcW w:w="2700" w:type="dxa"/>
            <w:tcBorders>
              <w:top w:val="single" w:sz="8" w:space="0" w:color="AFAFAF"/>
              <w:left w:val="nil"/>
              <w:bottom w:val="single" w:sz="8" w:space="0" w:color="AFAFAF"/>
              <w:right w:val="single" w:sz="8" w:space="0" w:color="E0E0E1"/>
            </w:tcBorders>
          </w:tcPr>
          <w:p w14:paraId="7BA71D90" w14:textId="77777777" w:rsidR="00FF00F6" w:rsidRPr="00481F75" w:rsidRDefault="00FF00F6" w:rsidP="00FC2C53">
            <w:pPr>
              <w:spacing w:line="259" w:lineRule="auto"/>
              <w:ind w:left="-10"/>
              <w:rPr>
                <w:rFonts w:ascii="Times New Roman" w:hAnsi="Times New Roman" w:cs="Times New Roman"/>
                <w:sz w:val="24"/>
                <w:szCs w:val="24"/>
              </w:rPr>
            </w:pPr>
            <w:r w:rsidRPr="00481F75">
              <w:rPr>
                <w:rFonts w:ascii="Times New Roman" w:hAnsi="Times New Roman" w:cs="Times New Roman"/>
                <w:sz w:val="24"/>
                <w:szCs w:val="24"/>
              </w:rPr>
              <w:t>75</w:t>
            </w:r>
          </w:p>
        </w:tc>
        <w:tc>
          <w:tcPr>
            <w:tcW w:w="2520" w:type="dxa"/>
            <w:tcBorders>
              <w:top w:val="single" w:sz="8" w:space="0" w:color="AFAFAF"/>
              <w:left w:val="single" w:sz="8" w:space="0" w:color="E0E0E1"/>
              <w:bottom w:val="single" w:sz="8" w:space="0" w:color="AFAFAF"/>
              <w:right w:val="single" w:sz="8" w:space="0" w:color="E0E0E1"/>
            </w:tcBorders>
          </w:tcPr>
          <w:p w14:paraId="552618F1" w14:textId="77777777" w:rsidR="00FF00F6" w:rsidRPr="00481F75" w:rsidRDefault="00FF00F6" w:rsidP="00FC2C53">
            <w:pPr>
              <w:spacing w:line="259" w:lineRule="auto"/>
              <w:ind w:left="12"/>
              <w:rPr>
                <w:rFonts w:ascii="Times New Roman" w:hAnsi="Times New Roman" w:cs="Times New Roman"/>
                <w:sz w:val="24"/>
                <w:szCs w:val="24"/>
              </w:rPr>
            </w:pPr>
            <w:r w:rsidRPr="00481F75">
              <w:rPr>
                <w:rFonts w:ascii="Times New Roman" w:hAnsi="Times New Roman" w:cs="Times New Roman"/>
                <w:sz w:val="24"/>
                <w:szCs w:val="24"/>
              </w:rPr>
              <w:t xml:space="preserve">41.0 </w:t>
            </w:r>
          </w:p>
        </w:tc>
      </w:tr>
      <w:tr w:rsidR="00FF00F6" w:rsidRPr="00481F75" w14:paraId="36F5E687" w14:textId="77777777" w:rsidTr="00FC2C53">
        <w:trPr>
          <w:trHeight w:val="475"/>
        </w:trPr>
        <w:tc>
          <w:tcPr>
            <w:tcW w:w="0" w:type="auto"/>
            <w:vMerge/>
            <w:tcBorders>
              <w:top w:val="nil"/>
              <w:left w:val="single" w:sz="8" w:space="0" w:color="E0E0E1"/>
              <w:bottom w:val="single" w:sz="8" w:space="0" w:color="AFAFAF"/>
              <w:right w:val="nil"/>
            </w:tcBorders>
            <w:vAlign w:val="bottom"/>
          </w:tcPr>
          <w:p w14:paraId="2746B1ED" w14:textId="77777777" w:rsidR="00FF00F6" w:rsidRPr="00481F75" w:rsidRDefault="00FF00F6" w:rsidP="00FC2C53">
            <w:pPr>
              <w:spacing w:line="259" w:lineRule="auto"/>
              <w:rPr>
                <w:rFonts w:ascii="Times New Roman" w:hAnsi="Times New Roman" w:cs="Times New Roman"/>
                <w:sz w:val="24"/>
                <w:szCs w:val="24"/>
              </w:rPr>
            </w:pPr>
          </w:p>
        </w:tc>
        <w:tc>
          <w:tcPr>
            <w:tcW w:w="2425" w:type="dxa"/>
            <w:tcBorders>
              <w:top w:val="single" w:sz="8" w:space="0" w:color="AFAFAF"/>
              <w:left w:val="nil"/>
              <w:bottom w:val="single" w:sz="8" w:space="0" w:color="142935"/>
              <w:right w:val="nil"/>
            </w:tcBorders>
            <w:shd w:val="clear" w:color="auto" w:fill="E0E0E1"/>
          </w:tcPr>
          <w:p w14:paraId="5E24A697" w14:textId="77777777" w:rsidR="00FF00F6" w:rsidRPr="00481F75" w:rsidRDefault="00FF00F6" w:rsidP="00FC2C53">
            <w:pPr>
              <w:spacing w:line="259" w:lineRule="auto"/>
              <w:ind w:left="19"/>
              <w:rPr>
                <w:rFonts w:ascii="Times New Roman" w:hAnsi="Times New Roman" w:cs="Times New Roman"/>
                <w:sz w:val="24"/>
                <w:szCs w:val="24"/>
              </w:rPr>
            </w:pPr>
            <w:r w:rsidRPr="00481F75">
              <w:rPr>
                <w:rFonts w:ascii="Times New Roman" w:hAnsi="Times New Roman" w:cs="Times New Roman"/>
                <w:sz w:val="24"/>
                <w:szCs w:val="24"/>
              </w:rPr>
              <w:t xml:space="preserve">Total </w:t>
            </w:r>
          </w:p>
        </w:tc>
        <w:tc>
          <w:tcPr>
            <w:tcW w:w="2700" w:type="dxa"/>
            <w:tcBorders>
              <w:top w:val="single" w:sz="8" w:space="0" w:color="AFAFAF"/>
              <w:left w:val="nil"/>
              <w:bottom w:val="single" w:sz="8" w:space="0" w:color="142935"/>
              <w:right w:val="single" w:sz="8" w:space="0" w:color="E0E0E1"/>
            </w:tcBorders>
          </w:tcPr>
          <w:p w14:paraId="3F17D25C" w14:textId="77777777" w:rsidR="00FF00F6" w:rsidRPr="00481F75" w:rsidRDefault="00FF00F6" w:rsidP="00FC2C53">
            <w:pPr>
              <w:spacing w:line="259" w:lineRule="auto"/>
              <w:ind w:left="-10"/>
              <w:rPr>
                <w:rFonts w:ascii="Times New Roman" w:hAnsi="Times New Roman" w:cs="Times New Roman"/>
                <w:sz w:val="24"/>
                <w:szCs w:val="24"/>
              </w:rPr>
            </w:pPr>
            <w:r w:rsidRPr="00481F75">
              <w:rPr>
                <w:rFonts w:ascii="Times New Roman" w:hAnsi="Times New Roman" w:cs="Times New Roman"/>
                <w:sz w:val="24"/>
                <w:szCs w:val="24"/>
              </w:rPr>
              <w:t>183</w:t>
            </w:r>
          </w:p>
        </w:tc>
        <w:tc>
          <w:tcPr>
            <w:tcW w:w="2520" w:type="dxa"/>
            <w:tcBorders>
              <w:top w:val="single" w:sz="8" w:space="0" w:color="AFAFAF"/>
              <w:left w:val="single" w:sz="8" w:space="0" w:color="E0E0E1"/>
              <w:bottom w:val="single" w:sz="8" w:space="0" w:color="142935"/>
              <w:right w:val="single" w:sz="8" w:space="0" w:color="E0E0E1"/>
            </w:tcBorders>
          </w:tcPr>
          <w:p w14:paraId="0FEDF5A8" w14:textId="77777777" w:rsidR="00FF00F6" w:rsidRPr="00481F75" w:rsidRDefault="00FF00F6" w:rsidP="00FC2C53">
            <w:pPr>
              <w:spacing w:line="259" w:lineRule="auto"/>
              <w:ind w:left="12"/>
              <w:rPr>
                <w:rFonts w:ascii="Times New Roman" w:hAnsi="Times New Roman" w:cs="Times New Roman"/>
                <w:sz w:val="24"/>
                <w:szCs w:val="24"/>
              </w:rPr>
            </w:pPr>
            <w:r w:rsidRPr="00481F75">
              <w:rPr>
                <w:rFonts w:ascii="Times New Roman" w:hAnsi="Times New Roman" w:cs="Times New Roman"/>
                <w:sz w:val="24"/>
                <w:szCs w:val="24"/>
              </w:rPr>
              <w:t xml:space="preserve">100.0 </w:t>
            </w:r>
          </w:p>
        </w:tc>
      </w:tr>
    </w:tbl>
    <w:p w14:paraId="1299A13D" w14:textId="77777777" w:rsidR="00FF00F6" w:rsidRPr="00481F75" w:rsidRDefault="00FF00F6" w:rsidP="00FF00F6">
      <w:pPr>
        <w:spacing w:after="15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p w14:paraId="2ACB4C9F" w14:textId="77777777" w:rsidR="00FF00F6" w:rsidRPr="00481F75" w:rsidRDefault="00FF00F6" w:rsidP="00FF00F6">
      <w:pPr>
        <w:spacing w:after="0"/>
        <w:ind w:left="-5" w:right="49"/>
        <w:rPr>
          <w:rFonts w:ascii="Times New Roman" w:hAnsi="Times New Roman" w:cs="Times New Roman"/>
          <w:sz w:val="24"/>
          <w:szCs w:val="24"/>
        </w:rPr>
      </w:pPr>
    </w:p>
    <w:p w14:paraId="544730B9" w14:textId="77777777" w:rsidR="00FF00F6" w:rsidRPr="00481F75" w:rsidRDefault="00FF00F6" w:rsidP="00FF00F6">
      <w:pPr>
        <w:spacing w:after="0"/>
        <w:ind w:left="-5" w:right="49"/>
        <w:rPr>
          <w:rFonts w:ascii="Times New Roman" w:hAnsi="Times New Roman" w:cs="Times New Roman"/>
          <w:sz w:val="24"/>
          <w:szCs w:val="24"/>
        </w:rPr>
      </w:pPr>
      <w:r w:rsidRPr="00481F75">
        <w:rPr>
          <w:rFonts w:ascii="Times New Roman" w:hAnsi="Times New Roman" w:cs="Times New Roman"/>
          <w:noProof/>
          <w:sz w:val="24"/>
          <w:szCs w:val="24"/>
        </w:rPr>
        <w:drawing>
          <wp:anchor distT="0" distB="0" distL="114300" distR="114300" simplePos="0" relativeHeight="251656192" behindDoc="0" locked="0" layoutInCell="1" allowOverlap="1" wp14:anchorId="26D433C4" wp14:editId="35D2AC90">
            <wp:simplePos x="0" y="0"/>
            <wp:positionH relativeFrom="column">
              <wp:posOffset>0</wp:posOffset>
            </wp:positionH>
            <wp:positionV relativeFrom="paragraph">
              <wp:posOffset>190500</wp:posOffset>
            </wp:positionV>
            <wp:extent cx="5486400" cy="3200400"/>
            <wp:effectExtent l="0" t="0" r="0" b="0"/>
            <wp:wrapSquare wrapText="bothSides"/>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4A25158E" w14:textId="77777777" w:rsidR="00FF00F6" w:rsidRPr="00481F75" w:rsidRDefault="00FF00F6" w:rsidP="00FF00F6">
      <w:pPr>
        <w:spacing w:after="0"/>
        <w:ind w:left="-5" w:right="49"/>
        <w:rPr>
          <w:rFonts w:ascii="Times New Roman" w:hAnsi="Times New Roman" w:cs="Times New Roman"/>
          <w:sz w:val="24"/>
          <w:szCs w:val="24"/>
        </w:rPr>
      </w:pPr>
    </w:p>
    <w:p w14:paraId="0BB8B517" w14:textId="77777777" w:rsidR="00FF00F6" w:rsidRPr="00481F75" w:rsidRDefault="00FF00F6" w:rsidP="00FF00F6">
      <w:pPr>
        <w:spacing w:after="0"/>
        <w:ind w:left="-5" w:right="49"/>
        <w:rPr>
          <w:rFonts w:ascii="Times New Roman" w:hAnsi="Times New Roman" w:cs="Times New Roman"/>
          <w:sz w:val="24"/>
          <w:szCs w:val="24"/>
        </w:rPr>
      </w:pPr>
    </w:p>
    <w:p w14:paraId="4807F84A" w14:textId="77777777" w:rsidR="00FF00F6" w:rsidRPr="00481F75" w:rsidRDefault="00FF00F6" w:rsidP="00FF00F6">
      <w:pPr>
        <w:spacing w:after="0"/>
        <w:ind w:left="-5" w:right="49"/>
        <w:rPr>
          <w:rFonts w:ascii="Times New Roman" w:hAnsi="Times New Roman" w:cs="Times New Roman"/>
          <w:sz w:val="24"/>
          <w:szCs w:val="24"/>
        </w:rPr>
      </w:pPr>
    </w:p>
    <w:p w14:paraId="74CD0CEA" w14:textId="77777777" w:rsidR="00FF00F6" w:rsidRPr="00481F75" w:rsidRDefault="00FF00F6" w:rsidP="00FF00F6">
      <w:pPr>
        <w:spacing w:after="0"/>
        <w:ind w:left="-5" w:right="49"/>
        <w:rPr>
          <w:rFonts w:ascii="Times New Roman" w:hAnsi="Times New Roman" w:cs="Times New Roman"/>
          <w:sz w:val="24"/>
          <w:szCs w:val="24"/>
        </w:rPr>
      </w:pPr>
    </w:p>
    <w:p w14:paraId="79756BA2" w14:textId="77777777" w:rsidR="00FF00F6" w:rsidRPr="00481F75" w:rsidRDefault="00FF00F6" w:rsidP="00FF00F6">
      <w:pPr>
        <w:spacing w:after="75"/>
        <w:rPr>
          <w:del w:id="6" w:author="Windows User" w:date="2022-02-14T00:19:00Z"/>
          <w:rFonts w:ascii="Times New Roman" w:hAnsi="Times New Roman" w:cs="Times New Roman"/>
          <w:sz w:val="24"/>
          <w:szCs w:val="24"/>
          <w:highlight w:val="yellow"/>
        </w:rPr>
      </w:pPr>
    </w:p>
    <w:p w14:paraId="28AF2528" w14:textId="77777777" w:rsidR="00FF00F6" w:rsidRPr="00481F75" w:rsidRDefault="00FF00F6" w:rsidP="00FF00F6">
      <w:pPr>
        <w:spacing w:after="158"/>
        <w:rPr>
          <w:rFonts w:ascii="Times New Roman" w:hAnsi="Times New Roman" w:cs="Times New Roman"/>
          <w:sz w:val="24"/>
          <w:szCs w:val="24"/>
          <w:highlight w:val="yellow"/>
        </w:rPr>
      </w:pPr>
      <w:del w:id="7" w:author="Windows User" w:date="2022-02-14T00:19:00Z">
        <w:r w:rsidRPr="00481F75" w:rsidDel="CBCECFD3">
          <w:rPr>
            <w:rFonts w:ascii="Times New Roman" w:hAnsi="Times New Roman" w:cs="Times New Roman"/>
            <w:sz w:val="24"/>
            <w:szCs w:val="24"/>
            <w:highlight w:val="yellow"/>
          </w:rPr>
          <w:delText xml:space="preserve"> </w:delText>
        </w:r>
      </w:del>
    </w:p>
    <w:p w14:paraId="62313A62" w14:textId="77777777" w:rsidR="00FF00F6" w:rsidRPr="00481F75" w:rsidRDefault="00FF00F6" w:rsidP="00FF00F6">
      <w:pPr>
        <w:spacing w:after="158"/>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p w14:paraId="1599AD0D" w14:textId="77777777" w:rsidR="00FF00F6" w:rsidRPr="00481F75" w:rsidRDefault="00FF00F6" w:rsidP="00FF00F6">
      <w:pPr>
        <w:spacing w:after="0"/>
        <w:rPr>
          <w:rFonts w:ascii="Times New Roman" w:hAnsi="Times New Roman" w:cs="Times New Roman"/>
          <w:sz w:val="24"/>
          <w:szCs w:val="24"/>
          <w:highlight w:val="yellow"/>
        </w:rPr>
      </w:pPr>
      <w:r w:rsidRPr="00481F75">
        <w:rPr>
          <w:rFonts w:ascii="Times New Roman" w:hAnsi="Times New Roman" w:cs="Times New Roman"/>
          <w:sz w:val="24"/>
          <w:szCs w:val="24"/>
          <w:highlight w:val="yellow"/>
        </w:rPr>
        <w:t xml:space="preserve"> </w:t>
      </w:r>
    </w:p>
    <w:p w14:paraId="43909155" w14:textId="77777777" w:rsidR="00FF00F6" w:rsidRPr="00481F75" w:rsidRDefault="00FF00F6" w:rsidP="00FF00F6">
      <w:pPr>
        <w:tabs>
          <w:tab w:val="center" w:pos="878"/>
          <w:tab w:val="right" w:pos="9420"/>
        </w:tabs>
        <w:spacing w:after="0"/>
        <w:ind w:left="-15"/>
        <w:rPr>
          <w:rFonts w:ascii="Times New Roman" w:hAnsi="Times New Roman" w:cs="Times New Roman"/>
          <w:sz w:val="24"/>
          <w:szCs w:val="24"/>
          <w:highlight w:val="yellow"/>
        </w:rPr>
      </w:pPr>
    </w:p>
    <w:p w14:paraId="1C2439E8" w14:textId="77777777" w:rsidR="00FF00F6" w:rsidRPr="00481F75" w:rsidRDefault="00FF00F6" w:rsidP="00FF00F6">
      <w:pPr>
        <w:tabs>
          <w:tab w:val="center" w:pos="878"/>
          <w:tab w:val="right" w:pos="9420"/>
        </w:tabs>
        <w:spacing w:after="0"/>
        <w:ind w:left="-15"/>
        <w:rPr>
          <w:rFonts w:ascii="Times New Roman" w:hAnsi="Times New Roman" w:cs="Times New Roman"/>
          <w:sz w:val="24"/>
          <w:szCs w:val="24"/>
          <w:highlight w:val="yellow"/>
        </w:rPr>
      </w:pPr>
    </w:p>
    <w:p w14:paraId="34CE2C75" w14:textId="77777777" w:rsidR="00FF00F6" w:rsidRPr="00481F75" w:rsidRDefault="00FF00F6" w:rsidP="00FF00F6">
      <w:pPr>
        <w:tabs>
          <w:tab w:val="center" w:pos="878"/>
          <w:tab w:val="right" w:pos="9420"/>
        </w:tabs>
        <w:spacing w:after="0"/>
        <w:ind w:left="-15"/>
        <w:rPr>
          <w:rFonts w:ascii="Times New Roman" w:hAnsi="Times New Roman" w:cs="Times New Roman"/>
          <w:sz w:val="24"/>
          <w:szCs w:val="24"/>
          <w:highlight w:val="yellow"/>
        </w:rPr>
      </w:pPr>
    </w:p>
    <w:p w14:paraId="648C60AA" w14:textId="77777777" w:rsidR="00FF00F6" w:rsidRPr="00481F75" w:rsidRDefault="00FF00F6" w:rsidP="00FF00F6">
      <w:pPr>
        <w:tabs>
          <w:tab w:val="center" w:pos="878"/>
          <w:tab w:val="right" w:pos="9420"/>
        </w:tabs>
        <w:spacing w:after="0"/>
        <w:ind w:left="-15"/>
        <w:rPr>
          <w:rFonts w:ascii="Times New Roman" w:hAnsi="Times New Roman" w:cs="Times New Roman"/>
          <w:sz w:val="24"/>
          <w:szCs w:val="24"/>
          <w:highlight w:val="yellow"/>
        </w:rPr>
      </w:pPr>
    </w:p>
    <w:p w14:paraId="786543A1" w14:textId="77777777" w:rsidR="00FF00F6" w:rsidRPr="00481F75" w:rsidRDefault="00FF00F6" w:rsidP="00FF00F6">
      <w:pPr>
        <w:tabs>
          <w:tab w:val="center" w:pos="878"/>
          <w:tab w:val="right" w:pos="9420"/>
        </w:tabs>
        <w:spacing w:after="0"/>
        <w:ind w:left="-15"/>
        <w:rPr>
          <w:rFonts w:ascii="Times New Roman" w:hAnsi="Times New Roman" w:cs="Times New Roman"/>
          <w:sz w:val="24"/>
          <w:szCs w:val="24"/>
          <w:highlight w:val="yellow"/>
        </w:rPr>
      </w:pPr>
    </w:p>
    <w:p w14:paraId="5FE06A94" w14:textId="77777777" w:rsidR="00FF00F6" w:rsidRPr="00481F75" w:rsidRDefault="00FF00F6" w:rsidP="00FF00F6">
      <w:pPr>
        <w:tabs>
          <w:tab w:val="center" w:pos="878"/>
          <w:tab w:val="right" w:pos="9420"/>
        </w:tabs>
        <w:spacing w:after="0"/>
        <w:ind w:left="-15"/>
        <w:rPr>
          <w:rFonts w:ascii="Times New Roman" w:hAnsi="Times New Roman" w:cs="Times New Roman"/>
          <w:sz w:val="24"/>
          <w:szCs w:val="24"/>
          <w:highlight w:val="yellow"/>
        </w:rPr>
      </w:pPr>
    </w:p>
    <w:p w14:paraId="3F65899B" w14:textId="77777777" w:rsidR="00FF00F6" w:rsidRPr="00481F75" w:rsidRDefault="00FF00F6" w:rsidP="00FF00F6">
      <w:pPr>
        <w:tabs>
          <w:tab w:val="center" w:pos="878"/>
          <w:tab w:val="right" w:pos="9420"/>
        </w:tabs>
        <w:spacing w:after="0"/>
        <w:ind w:left="-15"/>
        <w:rPr>
          <w:rFonts w:ascii="Times New Roman" w:hAnsi="Times New Roman" w:cs="Times New Roman"/>
          <w:sz w:val="24"/>
          <w:szCs w:val="24"/>
          <w:highlight w:val="yellow"/>
        </w:rPr>
      </w:pPr>
    </w:p>
    <w:p w14:paraId="355CD0FB" w14:textId="77777777" w:rsidR="00FF00F6" w:rsidRPr="00481F75" w:rsidRDefault="00FF00F6" w:rsidP="00FF00F6">
      <w:pPr>
        <w:tabs>
          <w:tab w:val="center" w:pos="878"/>
          <w:tab w:val="right" w:pos="9420"/>
        </w:tabs>
        <w:spacing w:after="0"/>
        <w:ind w:left="-15"/>
        <w:rPr>
          <w:rFonts w:ascii="Times New Roman" w:hAnsi="Times New Roman" w:cs="Times New Roman"/>
          <w:sz w:val="24"/>
          <w:szCs w:val="24"/>
          <w:highlight w:val="yellow"/>
        </w:rPr>
      </w:pPr>
    </w:p>
    <w:p w14:paraId="44CA0693" w14:textId="77777777" w:rsidR="00FF00F6" w:rsidRPr="00481F75" w:rsidRDefault="00FF00F6" w:rsidP="00FF00F6">
      <w:pPr>
        <w:tabs>
          <w:tab w:val="center" w:pos="878"/>
          <w:tab w:val="right" w:pos="9420"/>
        </w:tabs>
        <w:spacing w:after="0"/>
        <w:ind w:left="-15"/>
        <w:rPr>
          <w:rFonts w:ascii="Times New Roman" w:hAnsi="Times New Roman" w:cs="Times New Roman"/>
          <w:sz w:val="24"/>
          <w:szCs w:val="24"/>
          <w:highlight w:val="yellow"/>
        </w:rPr>
      </w:pPr>
    </w:p>
    <w:p w14:paraId="156B03A1" w14:textId="77777777" w:rsidR="00FF00F6" w:rsidRPr="00481F75" w:rsidRDefault="00FF00F6" w:rsidP="00FF00F6">
      <w:pPr>
        <w:spacing w:after="0"/>
        <w:ind w:left="-5" w:right="49"/>
        <w:rPr>
          <w:rFonts w:ascii="Times New Roman" w:hAnsi="Times New Roman" w:cs="Times New Roman"/>
          <w:sz w:val="24"/>
          <w:szCs w:val="24"/>
        </w:rPr>
      </w:pPr>
      <w:r w:rsidRPr="00481F75">
        <w:rPr>
          <w:rFonts w:ascii="Times New Roman" w:hAnsi="Times New Roman" w:cs="Times New Roman"/>
          <w:sz w:val="24"/>
          <w:szCs w:val="24"/>
        </w:rPr>
        <w:t xml:space="preserve">Figure 1: ANEMIA-STATUS AND FREQUENCY </w:t>
      </w:r>
    </w:p>
    <w:p w14:paraId="4577033E" w14:textId="77777777" w:rsidR="00FF00F6" w:rsidRPr="00481F75" w:rsidRDefault="00FF00F6" w:rsidP="00FF00F6">
      <w:pPr>
        <w:tabs>
          <w:tab w:val="center" w:pos="878"/>
          <w:tab w:val="right" w:pos="9420"/>
        </w:tabs>
        <w:spacing w:after="0"/>
        <w:ind w:left="-15"/>
        <w:rPr>
          <w:rFonts w:ascii="Times New Roman" w:hAnsi="Times New Roman" w:cs="Times New Roman"/>
          <w:sz w:val="24"/>
          <w:szCs w:val="24"/>
        </w:rPr>
      </w:pPr>
    </w:p>
    <w:p w14:paraId="01C42D81" w14:textId="77777777" w:rsidR="00FF00F6" w:rsidRPr="00481F75" w:rsidRDefault="00FF00F6" w:rsidP="00FF00F6">
      <w:pPr>
        <w:rPr>
          <w:rFonts w:ascii="Times New Roman" w:hAnsi="Times New Roman" w:cs="Times New Roman"/>
          <w:sz w:val="24"/>
          <w:szCs w:val="24"/>
        </w:rPr>
      </w:pPr>
      <w:r w:rsidRPr="00481F75">
        <w:rPr>
          <w:rFonts w:ascii="Times New Roman" w:hAnsi="Times New Roman" w:cs="Times New Roman"/>
          <w:sz w:val="24"/>
          <w:szCs w:val="24"/>
        </w:rPr>
        <w:br w:type="page"/>
      </w:r>
    </w:p>
    <w:p w14:paraId="5E126861" w14:textId="77777777" w:rsidR="00FF00F6" w:rsidRPr="00481F75" w:rsidRDefault="00FF00F6" w:rsidP="00FF00F6">
      <w:pPr>
        <w:tabs>
          <w:tab w:val="center" w:pos="878"/>
          <w:tab w:val="right" w:pos="9420"/>
        </w:tabs>
        <w:spacing w:after="0"/>
        <w:ind w:left="-15"/>
        <w:rPr>
          <w:rFonts w:ascii="Times New Roman" w:hAnsi="Times New Roman" w:cs="Times New Roman"/>
          <w:sz w:val="24"/>
          <w:szCs w:val="24"/>
        </w:rPr>
      </w:pPr>
      <w:r w:rsidRPr="00481F75">
        <w:rPr>
          <w:rFonts w:ascii="Times New Roman" w:hAnsi="Times New Roman" w:cs="Times New Roman"/>
          <w:sz w:val="24"/>
          <w:szCs w:val="24"/>
        </w:rPr>
        <w:lastRenderedPageBreak/>
        <w:t xml:space="preserve">Table </w:t>
      </w:r>
      <w:r w:rsidRPr="00481F75">
        <w:rPr>
          <w:rFonts w:ascii="Times New Roman" w:hAnsi="Times New Roman" w:cs="Times New Roman"/>
          <w:sz w:val="24"/>
          <w:szCs w:val="24"/>
        </w:rPr>
        <w:tab/>
        <w:t xml:space="preserve">4: ANEMIA GRADES AND THEIR RESPECTIVE FREQUENCY AND </w:t>
      </w:r>
    </w:p>
    <w:p w14:paraId="033B4C21" w14:textId="77777777" w:rsidR="00FF00F6" w:rsidRPr="00481F75" w:rsidRDefault="00FF00F6" w:rsidP="00FF00F6">
      <w:pPr>
        <w:spacing w:after="0"/>
        <w:ind w:right="49"/>
        <w:rPr>
          <w:rFonts w:ascii="Times New Roman" w:hAnsi="Times New Roman" w:cs="Times New Roman"/>
          <w:sz w:val="24"/>
          <w:szCs w:val="24"/>
        </w:rPr>
      </w:pPr>
      <w:r w:rsidRPr="00481F75">
        <w:rPr>
          <w:rFonts w:ascii="Times New Roman" w:hAnsi="Times New Roman" w:cs="Times New Roman"/>
          <w:sz w:val="24"/>
          <w:szCs w:val="24"/>
        </w:rPr>
        <w:t xml:space="preserve">PERCENTAGE </w:t>
      </w:r>
    </w:p>
    <w:p w14:paraId="14E42DE9" w14:textId="77777777" w:rsidR="00FF00F6" w:rsidRPr="00481F75" w:rsidRDefault="00FF00F6" w:rsidP="00FF00F6">
      <w:pPr>
        <w:spacing w:after="0"/>
        <w:ind w:right="49"/>
        <w:rPr>
          <w:rFonts w:ascii="Times New Roman" w:hAnsi="Times New Roman" w:cs="Times New Roman"/>
          <w:sz w:val="24"/>
          <w:szCs w:val="24"/>
        </w:rPr>
      </w:pPr>
    </w:p>
    <w:tbl>
      <w:tblPr>
        <w:tblStyle w:val="TableGrid"/>
        <w:tblW w:w="9350" w:type="dxa"/>
        <w:tblInd w:w="5" w:type="dxa"/>
        <w:tblCellMar>
          <w:left w:w="108" w:type="dxa"/>
          <w:right w:w="115" w:type="dxa"/>
        </w:tblCellMar>
        <w:tblLook w:val="04A0" w:firstRow="1" w:lastRow="0" w:firstColumn="1" w:lastColumn="0" w:noHBand="0" w:noVBand="1"/>
      </w:tblPr>
      <w:tblGrid>
        <w:gridCol w:w="3114"/>
        <w:gridCol w:w="3118"/>
        <w:gridCol w:w="3118"/>
      </w:tblGrid>
      <w:tr w:rsidR="00FF00F6" w:rsidRPr="00481F75" w14:paraId="13DA0B21" w14:textId="77777777" w:rsidTr="00FC2C53">
        <w:trPr>
          <w:trHeight w:val="286"/>
        </w:trPr>
        <w:tc>
          <w:tcPr>
            <w:tcW w:w="3114" w:type="dxa"/>
            <w:tcBorders>
              <w:top w:val="single" w:sz="4" w:space="0" w:color="000000"/>
              <w:left w:val="single" w:sz="4" w:space="0" w:color="000000"/>
              <w:bottom w:val="single" w:sz="4" w:space="0" w:color="000000"/>
              <w:right w:val="single" w:sz="4" w:space="0" w:color="000000"/>
            </w:tcBorders>
          </w:tcPr>
          <w:p w14:paraId="10C205A9" w14:textId="77777777" w:rsidR="00FF00F6" w:rsidRPr="00481F75" w:rsidRDefault="00FF00F6" w:rsidP="00FC2C53">
            <w:pPr>
              <w:spacing w:line="259" w:lineRule="auto"/>
              <w:rPr>
                <w:rFonts w:ascii="Times New Roman" w:hAnsi="Times New Roman" w:cs="Times New Roman"/>
                <w:b/>
                <w:sz w:val="24"/>
                <w:szCs w:val="24"/>
              </w:rPr>
            </w:pPr>
            <w:proofErr w:type="spellStart"/>
            <w:r w:rsidRPr="00481F75">
              <w:rPr>
                <w:rFonts w:ascii="Times New Roman" w:hAnsi="Times New Roman" w:cs="Times New Roman"/>
                <w:b/>
                <w:sz w:val="24"/>
                <w:szCs w:val="24"/>
              </w:rPr>
              <w:t>Hemoglobin</w:t>
            </w:r>
            <w:proofErr w:type="spellEnd"/>
            <w:r w:rsidRPr="00481F75">
              <w:rPr>
                <w:rFonts w:ascii="Times New Roman" w:hAnsi="Times New Roman" w:cs="Times New Roman"/>
                <w:b/>
                <w:sz w:val="24"/>
                <w:szCs w:val="24"/>
              </w:rPr>
              <w:t xml:space="preserve"> (g/dl) </w:t>
            </w:r>
          </w:p>
        </w:tc>
        <w:tc>
          <w:tcPr>
            <w:tcW w:w="3118" w:type="dxa"/>
            <w:tcBorders>
              <w:top w:val="single" w:sz="4" w:space="0" w:color="000000"/>
              <w:left w:val="single" w:sz="4" w:space="0" w:color="000000"/>
              <w:bottom w:val="single" w:sz="4" w:space="0" w:color="000000"/>
              <w:right w:val="single" w:sz="4" w:space="0" w:color="000000"/>
            </w:tcBorders>
          </w:tcPr>
          <w:p w14:paraId="7E5FEFD8" w14:textId="77777777" w:rsidR="00FF00F6" w:rsidRPr="00481F75" w:rsidRDefault="00FF00F6" w:rsidP="00FC2C53">
            <w:pPr>
              <w:spacing w:line="259" w:lineRule="auto"/>
              <w:rPr>
                <w:rFonts w:ascii="Times New Roman" w:hAnsi="Times New Roman" w:cs="Times New Roman"/>
                <w:b/>
                <w:sz w:val="24"/>
                <w:szCs w:val="24"/>
              </w:rPr>
            </w:pPr>
            <w:r w:rsidRPr="00481F75">
              <w:rPr>
                <w:rFonts w:ascii="Times New Roman" w:hAnsi="Times New Roman" w:cs="Times New Roman"/>
                <w:b/>
                <w:sz w:val="24"/>
                <w:szCs w:val="24"/>
              </w:rPr>
              <w:t xml:space="preserve">Frequency </w:t>
            </w:r>
          </w:p>
        </w:tc>
        <w:tc>
          <w:tcPr>
            <w:tcW w:w="3118" w:type="dxa"/>
            <w:tcBorders>
              <w:top w:val="single" w:sz="4" w:space="0" w:color="000000"/>
              <w:left w:val="single" w:sz="4" w:space="0" w:color="000000"/>
              <w:bottom w:val="single" w:sz="4" w:space="0" w:color="000000"/>
              <w:right w:val="single" w:sz="4" w:space="0" w:color="000000"/>
            </w:tcBorders>
          </w:tcPr>
          <w:p w14:paraId="41812E4D" w14:textId="77777777" w:rsidR="00FF00F6" w:rsidRPr="00481F75" w:rsidRDefault="00FF00F6" w:rsidP="00FC2C53">
            <w:pPr>
              <w:spacing w:line="259" w:lineRule="auto"/>
              <w:rPr>
                <w:rFonts w:ascii="Times New Roman" w:hAnsi="Times New Roman" w:cs="Times New Roman"/>
                <w:b/>
                <w:sz w:val="24"/>
                <w:szCs w:val="24"/>
              </w:rPr>
            </w:pPr>
            <w:r w:rsidRPr="00481F75">
              <w:rPr>
                <w:rFonts w:ascii="Times New Roman" w:hAnsi="Times New Roman" w:cs="Times New Roman"/>
                <w:b/>
                <w:sz w:val="24"/>
                <w:szCs w:val="24"/>
              </w:rPr>
              <w:t xml:space="preserve">Percentage </w:t>
            </w:r>
          </w:p>
        </w:tc>
      </w:tr>
      <w:tr w:rsidR="00FF00F6" w:rsidRPr="00481F75" w14:paraId="24A12D30" w14:textId="77777777" w:rsidTr="00FC2C53">
        <w:trPr>
          <w:trHeight w:val="286"/>
        </w:trPr>
        <w:tc>
          <w:tcPr>
            <w:tcW w:w="3114" w:type="dxa"/>
            <w:tcBorders>
              <w:top w:val="single" w:sz="4" w:space="0" w:color="000000"/>
              <w:left w:val="single" w:sz="4" w:space="0" w:color="000000"/>
              <w:bottom w:val="single" w:sz="4" w:space="0" w:color="000000"/>
              <w:right w:val="single" w:sz="4" w:space="0" w:color="000000"/>
            </w:tcBorders>
          </w:tcPr>
          <w:p w14:paraId="2EE9AB95" w14:textId="77777777" w:rsidR="00FF00F6" w:rsidRPr="00481F75" w:rsidRDefault="00FF00F6" w:rsidP="00FC2C53">
            <w:pPr>
              <w:spacing w:line="259" w:lineRule="auto"/>
              <w:rPr>
                <w:rFonts w:ascii="Times New Roman" w:hAnsi="Times New Roman" w:cs="Times New Roman"/>
                <w:b/>
                <w:i/>
                <w:sz w:val="24"/>
                <w:szCs w:val="24"/>
              </w:rPr>
            </w:pPr>
            <w:r w:rsidRPr="00481F75">
              <w:rPr>
                <w:rFonts w:ascii="Times New Roman" w:hAnsi="Times New Roman" w:cs="Times New Roman"/>
                <w:b/>
                <w:i/>
                <w:sz w:val="24"/>
                <w:szCs w:val="24"/>
              </w:rPr>
              <w:t xml:space="preserve">Booking Visit </w:t>
            </w:r>
          </w:p>
        </w:tc>
        <w:tc>
          <w:tcPr>
            <w:tcW w:w="3118" w:type="dxa"/>
            <w:tcBorders>
              <w:top w:val="single" w:sz="4" w:space="0" w:color="000000"/>
              <w:left w:val="single" w:sz="4" w:space="0" w:color="000000"/>
              <w:bottom w:val="single" w:sz="4" w:space="0" w:color="000000"/>
              <w:right w:val="single" w:sz="4" w:space="0" w:color="000000"/>
            </w:tcBorders>
          </w:tcPr>
          <w:p w14:paraId="55684E9E"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D9CD4EC"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 </w:t>
            </w:r>
          </w:p>
        </w:tc>
      </w:tr>
      <w:tr w:rsidR="00FF00F6" w:rsidRPr="00481F75" w14:paraId="722C8FDC" w14:textId="77777777" w:rsidTr="00FC2C53">
        <w:trPr>
          <w:trHeight w:val="286"/>
        </w:trPr>
        <w:tc>
          <w:tcPr>
            <w:tcW w:w="3114" w:type="dxa"/>
            <w:tcBorders>
              <w:top w:val="single" w:sz="4" w:space="0" w:color="000000"/>
              <w:left w:val="single" w:sz="4" w:space="0" w:color="000000"/>
              <w:bottom w:val="single" w:sz="4" w:space="0" w:color="000000"/>
              <w:right w:val="single" w:sz="4" w:space="0" w:color="000000"/>
            </w:tcBorders>
          </w:tcPr>
          <w:p w14:paraId="564F60E7"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&gt;10.9 (</w:t>
            </w:r>
            <w:proofErr w:type="spellStart"/>
            <w:r w:rsidRPr="00481F75">
              <w:rPr>
                <w:rFonts w:ascii="Times New Roman" w:hAnsi="Times New Roman" w:cs="Times New Roman"/>
                <w:sz w:val="24"/>
                <w:szCs w:val="24"/>
              </w:rPr>
              <w:t>non anaemic</w:t>
            </w:r>
            <w:proofErr w:type="spellEnd"/>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E456F49"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77</w:t>
            </w:r>
          </w:p>
        </w:tc>
        <w:tc>
          <w:tcPr>
            <w:tcW w:w="3118" w:type="dxa"/>
            <w:tcBorders>
              <w:top w:val="single" w:sz="4" w:space="0" w:color="000000"/>
              <w:left w:val="single" w:sz="4" w:space="0" w:color="000000"/>
              <w:bottom w:val="single" w:sz="4" w:space="0" w:color="000000"/>
              <w:right w:val="single" w:sz="4" w:space="0" w:color="000000"/>
            </w:tcBorders>
          </w:tcPr>
          <w:p w14:paraId="08CB168B"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42.0</w:t>
            </w:r>
          </w:p>
        </w:tc>
      </w:tr>
      <w:tr w:rsidR="00FF00F6" w:rsidRPr="00481F75" w14:paraId="1BB0BE79" w14:textId="77777777" w:rsidTr="00FC2C53">
        <w:trPr>
          <w:trHeight w:val="286"/>
        </w:trPr>
        <w:tc>
          <w:tcPr>
            <w:tcW w:w="3114" w:type="dxa"/>
            <w:tcBorders>
              <w:top w:val="single" w:sz="4" w:space="0" w:color="000000"/>
              <w:left w:val="single" w:sz="4" w:space="0" w:color="000000"/>
              <w:bottom w:val="single" w:sz="4" w:space="0" w:color="000000"/>
              <w:right w:val="single" w:sz="4" w:space="0" w:color="000000"/>
            </w:tcBorders>
          </w:tcPr>
          <w:p w14:paraId="3297E20F"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10.0-10.9 (mild </w:t>
            </w:r>
            <w:proofErr w:type="spellStart"/>
            <w:r w:rsidRPr="00481F75">
              <w:rPr>
                <w:rFonts w:ascii="Times New Roman" w:hAnsi="Times New Roman" w:cs="Times New Roman"/>
                <w:sz w:val="24"/>
                <w:szCs w:val="24"/>
              </w:rPr>
              <w:t>anemia</w:t>
            </w:r>
            <w:proofErr w:type="spellEnd"/>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7C82C19"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47</w:t>
            </w:r>
          </w:p>
        </w:tc>
        <w:tc>
          <w:tcPr>
            <w:tcW w:w="3118" w:type="dxa"/>
            <w:tcBorders>
              <w:top w:val="single" w:sz="4" w:space="0" w:color="000000"/>
              <w:left w:val="single" w:sz="4" w:space="0" w:color="000000"/>
              <w:bottom w:val="single" w:sz="4" w:space="0" w:color="000000"/>
              <w:right w:val="single" w:sz="4" w:space="0" w:color="000000"/>
            </w:tcBorders>
          </w:tcPr>
          <w:p w14:paraId="25507BF9"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25.8 </w:t>
            </w:r>
          </w:p>
        </w:tc>
      </w:tr>
      <w:tr w:rsidR="00FF00F6" w:rsidRPr="00481F75" w14:paraId="0DB61BA6" w14:textId="77777777" w:rsidTr="00FC2C53">
        <w:trPr>
          <w:trHeight w:val="288"/>
        </w:trPr>
        <w:tc>
          <w:tcPr>
            <w:tcW w:w="3114" w:type="dxa"/>
            <w:tcBorders>
              <w:top w:val="single" w:sz="4" w:space="0" w:color="000000"/>
              <w:left w:val="single" w:sz="4" w:space="0" w:color="000000"/>
              <w:bottom w:val="single" w:sz="4" w:space="0" w:color="000000"/>
              <w:right w:val="single" w:sz="4" w:space="0" w:color="000000"/>
            </w:tcBorders>
          </w:tcPr>
          <w:p w14:paraId="6687F894"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9.9-7.0 (moderate </w:t>
            </w:r>
            <w:proofErr w:type="spellStart"/>
            <w:r w:rsidRPr="00481F75">
              <w:rPr>
                <w:rFonts w:ascii="Times New Roman" w:hAnsi="Times New Roman" w:cs="Times New Roman"/>
                <w:sz w:val="24"/>
                <w:szCs w:val="24"/>
              </w:rPr>
              <w:t>anemia</w:t>
            </w:r>
            <w:proofErr w:type="spellEnd"/>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95830B1"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56</w:t>
            </w:r>
          </w:p>
        </w:tc>
        <w:tc>
          <w:tcPr>
            <w:tcW w:w="3118" w:type="dxa"/>
            <w:tcBorders>
              <w:top w:val="single" w:sz="4" w:space="0" w:color="000000"/>
              <w:left w:val="single" w:sz="4" w:space="0" w:color="000000"/>
              <w:bottom w:val="single" w:sz="4" w:space="0" w:color="000000"/>
              <w:right w:val="single" w:sz="4" w:space="0" w:color="000000"/>
            </w:tcBorders>
          </w:tcPr>
          <w:p w14:paraId="1750B17F"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30.6</w:t>
            </w:r>
          </w:p>
        </w:tc>
      </w:tr>
      <w:tr w:rsidR="00FF00F6" w:rsidRPr="00481F75" w14:paraId="3D1E3199" w14:textId="77777777" w:rsidTr="00FC2C53">
        <w:trPr>
          <w:trHeight w:val="286"/>
        </w:trPr>
        <w:tc>
          <w:tcPr>
            <w:tcW w:w="3114" w:type="dxa"/>
            <w:tcBorders>
              <w:top w:val="single" w:sz="4" w:space="0" w:color="000000"/>
              <w:left w:val="single" w:sz="4" w:space="0" w:color="000000"/>
              <w:bottom w:val="single" w:sz="4" w:space="0" w:color="000000"/>
              <w:right w:val="single" w:sz="4" w:space="0" w:color="000000"/>
            </w:tcBorders>
          </w:tcPr>
          <w:p w14:paraId="1E4F5FDC"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&lt;7.0 (severe </w:t>
            </w:r>
            <w:proofErr w:type="spellStart"/>
            <w:r w:rsidRPr="00481F75">
              <w:rPr>
                <w:rFonts w:ascii="Times New Roman" w:hAnsi="Times New Roman" w:cs="Times New Roman"/>
                <w:sz w:val="24"/>
                <w:szCs w:val="24"/>
              </w:rPr>
              <w:t>anemia</w:t>
            </w:r>
            <w:proofErr w:type="spellEnd"/>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61D495F"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3</w:t>
            </w:r>
          </w:p>
        </w:tc>
        <w:tc>
          <w:tcPr>
            <w:tcW w:w="3118" w:type="dxa"/>
            <w:tcBorders>
              <w:top w:val="single" w:sz="4" w:space="0" w:color="000000"/>
              <w:left w:val="single" w:sz="4" w:space="0" w:color="000000"/>
              <w:bottom w:val="single" w:sz="4" w:space="0" w:color="000000"/>
              <w:right w:val="single" w:sz="4" w:space="0" w:color="000000"/>
            </w:tcBorders>
          </w:tcPr>
          <w:p w14:paraId="0C94A22C"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1.6 </w:t>
            </w:r>
          </w:p>
        </w:tc>
      </w:tr>
      <w:tr w:rsidR="00FF00F6" w:rsidRPr="00481F75" w14:paraId="528BA7CF" w14:textId="77777777" w:rsidTr="00FC2C53">
        <w:trPr>
          <w:trHeight w:val="286"/>
        </w:trPr>
        <w:tc>
          <w:tcPr>
            <w:tcW w:w="3114" w:type="dxa"/>
            <w:tcBorders>
              <w:top w:val="single" w:sz="4" w:space="0" w:color="000000"/>
              <w:left w:val="single" w:sz="4" w:space="0" w:color="000000"/>
              <w:bottom w:val="single" w:sz="4" w:space="0" w:color="000000"/>
              <w:right w:val="single" w:sz="4" w:space="0" w:color="000000"/>
            </w:tcBorders>
          </w:tcPr>
          <w:p w14:paraId="4A619C97" w14:textId="77777777" w:rsidR="00FF00F6" w:rsidRPr="00481F75" w:rsidRDefault="00FF00F6" w:rsidP="00FC2C53">
            <w:pPr>
              <w:spacing w:line="259"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DC116D0" w14:textId="77777777" w:rsidR="00FF00F6" w:rsidRPr="00481F75" w:rsidRDefault="00FF00F6" w:rsidP="00FC2C53">
            <w:pPr>
              <w:spacing w:line="259"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394E7C2" w14:textId="77777777" w:rsidR="00FF00F6" w:rsidRPr="00481F75" w:rsidRDefault="00FF00F6" w:rsidP="00FC2C53">
            <w:pPr>
              <w:spacing w:line="259" w:lineRule="auto"/>
              <w:rPr>
                <w:rFonts w:ascii="Times New Roman" w:hAnsi="Times New Roman" w:cs="Times New Roman"/>
                <w:sz w:val="24"/>
                <w:szCs w:val="24"/>
              </w:rPr>
            </w:pPr>
          </w:p>
        </w:tc>
      </w:tr>
      <w:tr w:rsidR="00FF00F6" w:rsidRPr="00481F75" w14:paraId="086B4EE3" w14:textId="77777777" w:rsidTr="00FC2C53">
        <w:trPr>
          <w:trHeight w:val="286"/>
        </w:trPr>
        <w:tc>
          <w:tcPr>
            <w:tcW w:w="3114" w:type="dxa"/>
            <w:tcBorders>
              <w:top w:val="single" w:sz="4" w:space="0" w:color="000000"/>
              <w:left w:val="single" w:sz="4" w:space="0" w:color="000000"/>
              <w:bottom w:val="single" w:sz="4" w:space="0" w:color="000000"/>
              <w:right w:val="single" w:sz="4" w:space="0" w:color="000000"/>
            </w:tcBorders>
          </w:tcPr>
          <w:p w14:paraId="52B1A217" w14:textId="77777777" w:rsidR="00FF00F6" w:rsidRPr="00481F75" w:rsidRDefault="00FF00F6" w:rsidP="00FC2C53">
            <w:pPr>
              <w:spacing w:line="259" w:lineRule="auto"/>
              <w:rPr>
                <w:rFonts w:ascii="Times New Roman" w:hAnsi="Times New Roman" w:cs="Times New Roman"/>
                <w:b/>
                <w:i/>
                <w:sz w:val="24"/>
                <w:szCs w:val="24"/>
              </w:rPr>
            </w:pPr>
            <w:r w:rsidRPr="00481F75">
              <w:rPr>
                <w:rFonts w:ascii="Times New Roman" w:hAnsi="Times New Roman" w:cs="Times New Roman"/>
                <w:b/>
                <w:i/>
                <w:sz w:val="24"/>
                <w:szCs w:val="24"/>
              </w:rPr>
              <w:t xml:space="preserve">Current Visit </w:t>
            </w:r>
          </w:p>
        </w:tc>
        <w:tc>
          <w:tcPr>
            <w:tcW w:w="3118" w:type="dxa"/>
            <w:tcBorders>
              <w:top w:val="single" w:sz="4" w:space="0" w:color="000000"/>
              <w:left w:val="single" w:sz="4" w:space="0" w:color="000000"/>
              <w:bottom w:val="single" w:sz="4" w:space="0" w:color="000000"/>
              <w:right w:val="single" w:sz="4" w:space="0" w:color="000000"/>
            </w:tcBorders>
          </w:tcPr>
          <w:p w14:paraId="03A429CC"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BE417A1"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 </w:t>
            </w:r>
          </w:p>
        </w:tc>
      </w:tr>
      <w:tr w:rsidR="00FF00F6" w:rsidRPr="00481F75" w14:paraId="29C16AB2" w14:textId="77777777" w:rsidTr="00FC2C53">
        <w:trPr>
          <w:trHeight w:val="286"/>
        </w:trPr>
        <w:tc>
          <w:tcPr>
            <w:tcW w:w="3114" w:type="dxa"/>
            <w:tcBorders>
              <w:top w:val="single" w:sz="4" w:space="0" w:color="000000"/>
              <w:left w:val="single" w:sz="4" w:space="0" w:color="000000"/>
              <w:bottom w:val="single" w:sz="4" w:space="0" w:color="000000"/>
              <w:right w:val="single" w:sz="4" w:space="0" w:color="000000"/>
            </w:tcBorders>
          </w:tcPr>
          <w:p w14:paraId="17BE1450"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&gt;10.9 (non-anaemic) </w:t>
            </w:r>
          </w:p>
        </w:tc>
        <w:tc>
          <w:tcPr>
            <w:tcW w:w="3118" w:type="dxa"/>
            <w:tcBorders>
              <w:top w:val="single" w:sz="4" w:space="0" w:color="000000"/>
              <w:left w:val="single" w:sz="4" w:space="0" w:color="000000"/>
              <w:bottom w:val="single" w:sz="4" w:space="0" w:color="000000"/>
              <w:right w:val="single" w:sz="4" w:space="0" w:color="000000"/>
            </w:tcBorders>
          </w:tcPr>
          <w:p w14:paraId="721DFD3A"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75</w:t>
            </w:r>
          </w:p>
        </w:tc>
        <w:tc>
          <w:tcPr>
            <w:tcW w:w="3118" w:type="dxa"/>
            <w:tcBorders>
              <w:top w:val="single" w:sz="4" w:space="0" w:color="000000"/>
              <w:left w:val="single" w:sz="4" w:space="0" w:color="000000"/>
              <w:bottom w:val="single" w:sz="4" w:space="0" w:color="000000"/>
              <w:right w:val="single" w:sz="4" w:space="0" w:color="000000"/>
            </w:tcBorders>
          </w:tcPr>
          <w:p w14:paraId="038894CF"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41.0 </w:t>
            </w:r>
          </w:p>
        </w:tc>
      </w:tr>
      <w:tr w:rsidR="00FF00F6" w:rsidRPr="00481F75" w14:paraId="7DCDAA52" w14:textId="77777777" w:rsidTr="00FC2C53">
        <w:trPr>
          <w:trHeight w:val="286"/>
        </w:trPr>
        <w:tc>
          <w:tcPr>
            <w:tcW w:w="3114" w:type="dxa"/>
            <w:tcBorders>
              <w:top w:val="single" w:sz="4" w:space="0" w:color="000000"/>
              <w:left w:val="single" w:sz="4" w:space="0" w:color="000000"/>
              <w:bottom w:val="single" w:sz="4" w:space="0" w:color="000000"/>
              <w:right w:val="single" w:sz="4" w:space="0" w:color="000000"/>
            </w:tcBorders>
          </w:tcPr>
          <w:p w14:paraId="7C26E98E"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10.0-10.9 (mild </w:t>
            </w:r>
            <w:proofErr w:type="spellStart"/>
            <w:r w:rsidRPr="00481F75">
              <w:rPr>
                <w:rFonts w:ascii="Times New Roman" w:hAnsi="Times New Roman" w:cs="Times New Roman"/>
                <w:sz w:val="24"/>
                <w:szCs w:val="24"/>
              </w:rPr>
              <w:t>anemia</w:t>
            </w:r>
            <w:proofErr w:type="spellEnd"/>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BDAE3F2"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50 </w:t>
            </w:r>
          </w:p>
        </w:tc>
        <w:tc>
          <w:tcPr>
            <w:tcW w:w="3118" w:type="dxa"/>
            <w:tcBorders>
              <w:top w:val="single" w:sz="4" w:space="0" w:color="000000"/>
              <w:left w:val="single" w:sz="4" w:space="0" w:color="000000"/>
              <w:bottom w:val="single" w:sz="4" w:space="0" w:color="000000"/>
              <w:right w:val="single" w:sz="4" w:space="0" w:color="000000"/>
            </w:tcBorders>
          </w:tcPr>
          <w:p w14:paraId="1767A265" w14:textId="77777777" w:rsidR="00FF00F6" w:rsidRPr="00481F75" w:rsidRDefault="00FF00F6" w:rsidP="00FC2C53">
            <w:pPr>
              <w:tabs>
                <w:tab w:val="center" w:pos="1447"/>
              </w:tabs>
              <w:spacing w:line="259" w:lineRule="auto"/>
              <w:rPr>
                <w:rFonts w:ascii="Times New Roman" w:hAnsi="Times New Roman" w:cs="Times New Roman"/>
                <w:sz w:val="24"/>
                <w:szCs w:val="24"/>
              </w:rPr>
            </w:pPr>
            <w:r w:rsidRPr="00481F75">
              <w:rPr>
                <w:rFonts w:ascii="Times New Roman" w:hAnsi="Times New Roman" w:cs="Times New Roman"/>
                <w:sz w:val="24"/>
                <w:szCs w:val="24"/>
              </w:rPr>
              <w:t>27.3</w:t>
            </w:r>
          </w:p>
        </w:tc>
      </w:tr>
      <w:tr w:rsidR="00FF00F6" w:rsidRPr="00481F75" w14:paraId="3500D006" w14:textId="77777777" w:rsidTr="00FC2C53">
        <w:trPr>
          <w:trHeight w:val="286"/>
        </w:trPr>
        <w:tc>
          <w:tcPr>
            <w:tcW w:w="3114" w:type="dxa"/>
            <w:tcBorders>
              <w:top w:val="single" w:sz="4" w:space="0" w:color="000000"/>
              <w:left w:val="single" w:sz="4" w:space="0" w:color="000000"/>
              <w:bottom w:val="single" w:sz="4" w:space="0" w:color="000000"/>
              <w:right w:val="single" w:sz="4" w:space="0" w:color="000000"/>
            </w:tcBorders>
          </w:tcPr>
          <w:p w14:paraId="560BFD61"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9.9-7.0 (moderate </w:t>
            </w:r>
            <w:proofErr w:type="spellStart"/>
            <w:r w:rsidRPr="00481F75">
              <w:rPr>
                <w:rFonts w:ascii="Times New Roman" w:hAnsi="Times New Roman" w:cs="Times New Roman"/>
                <w:sz w:val="24"/>
                <w:szCs w:val="24"/>
              </w:rPr>
              <w:t>anemia</w:t>
            </w:r>
            <w:proofErr w:type="spellEnd"/>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5045A2A"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55 </w:t>
            </w:r>
          </w:p>
        </w:tc>
        <w:tc>
          <w:tcPr>
            <w:tcW w:w="3118" w:type="dxa"/>
            <w:tcBorders>
              <w:top w:val="single" w:sz="4" w:space="0" w:color="000000"/>
              <w:left w:val="single" w:sz="4" w:space="0" w:color="000000"/>
              <w:bottom w:val="single" w:sz="4" w:space="0" w:color="000000"/>
              <w:right w:val="single" w:sz="4" w:space="0" w:color="000000"/>
            </w:tcBorders>
          </w:tcPr>
          <w:p w14:paraId="3303D4A0"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30.1 </w:t>
            </w:r>
          </w:p>
        </w:tc>
      </w:tr>
      <w:tr w:rsidR="00FF00F6" w:rsidRPr="00481F75" w14:paraId="20B2B31C" w14:textId="77777777" w:rsidTr="00FC2C53">
        <w:trPr>
          <w:trHeight w:val="288"/>
        </w:trPr>
        <w:tc>
          <w:tcPr>
            <w:tcW w:w="3114" w:type="dxa"/>
            <w:tcBorders>
              <w:top w:val="single" w:sz="4" w:space="0" w:color="000000"/>
              <w:left w:val="single" w:sz="4" w:space="0" w:color="000000"/>
              <w:bottom w:val="single" w:sz="4" w:space="0" w:color="000000"/>
              <w:right w:val="single" w:sz="4" w:space="0" w:color="000000"/>
            </w:tcBorders>
          </w:tcPr>
          <w:p w14:paraId="7B393E1C"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&lt;7.0 (severe </w:t>
            </w:r>
            <w:proofErr w:type="spellStart"/>
            <w:r w:rsidRPr="00481F75">
              <w:rPr>
                <w:rFonts w:ascii="Times New Roman" w:hAnsi="Times New Roman" w:cs="Times New Roman"/>
                <w:sz w:val="24"/>
                <w:szCs w:val="24"/>
              </w:rPr>
              <w:t>anemia</w:t>
            </w:r>
            <w:proofErr w:type="spellEnd"/>
            <w:r w:rsidRPr="00481F75">
              <w:rPr>
                <w:rFonts w:ascii="Times New Roman" w:hAnsi="Times New Roman" w:cs="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E10A065"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3</w:t>
            </w:r>
          </w:p>
        </w:tc>
        <w:tc>
          <w:tcPr>
            <w:tcW w:w="3118" w:type="dxa"/>
            <w:tcBorders>
              <w:top w:val="single" w:sz="4" w:space="0" w:color="000000"/>
              <w:left w:val="single" w:sz="4" w:space="0" w:color="000000"/>
              <w:bottom w:val="single" w:sz="4" w:space="0" w:color="000000"/>
              <w:right w:val="single" w:sz="4" w:space="0" w:color="000000"/>
            </w:tcBorders>
          </w:tcPr>
          <w:p w14:paraId="3EE63602" w14:textId="77777777" w:rsidR="00FF00F6" w:rsidRPr="00481F75" w:rsidRDefault="00FF00F6" w:rsidP="00FC2C53">
            <w:pPr>
              <w:spacing w:line="259" w:lineRule="auto"/>
              <w:rPr>
                <w:rFonts w:ascii="Times New Roman" w:hAnsi="Times New Roman" w:cs="Times New Roman"/>
                <w:sz w:val="24"/>
                <w:szCs w:val="24"/>
              </w:rPr>
            </w:pPr>
            <w:r w:rsidRPr="00481F75">
              <w:rPr>
                <w:rFonts w:ascii="Times New Roman" w:hAnsi="Times New Roman" w:cs="Times New Roman"/>
                <w:sz w:val="24"/>
                <w:szCs w:val="24"/>
              </w:rPr>
              <w:t xml:space="preserve">1.6 </w:t>
            </w:r>
          </w:p>
        </w:tc>
      </w:tr>
      <w:tr w:rsidR="00FF00F6" w:rsidRPr="00481F75" w14:paraId="2999321B" w14:textId="77777777" w:rsidTr="00FC2C53">
        <w:trPr>
          <w:trHeight w:val="288"/>
        </w:trPr>
        <w:tc>
          <w:tcPr>
            <w:tcW w:w="3114" w:type="dxa"/>
            <w:tcBorders>
              <w:top w:val="single" w:sz="4" w:space="0" w:color="000000"/>
              <w:left w:val="single" w:sz="4" w:space="0" w:color="000000"/>
              <w:bottom w:val="single" w:sz="4" w:space="0" w:color="000000"/>
              <w:right w:val="single" w:sz="4" w:space="0" w:color="000000"/>
            </w:tcBorders>
          </w:tcPr>
          <w:p w14:paraId="028DFE7C" w14:textId="77777777" w:rsidR="00FF00F6" w:rsidRPr="00481F75" w:rsidRDefault="00FF00F6" w:rsidP="00FC2C53">
            <w:pPr>
              <w:spacing w:line="259"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C688F33" w14:textId="77777777" w:rsidR="00FF00F6" w:rsidRPr="00481F75" w:rsidRDefault="00FF00F6" w:rsidP="00FC2C53">
            <w:pPr>
              <w:spacing w:line="259" w:lineRule="auto"/>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724A5B30" w14:textId="77777777" w:rsidR="00FF00F6" w:rsidRPr="00481F75" w:rsidRDefault="00FF00F6" w:rsidP="00FC2C53">
            <w:pPr>
              <w:spacing w:line="259" w:lineRule="auto"/>
              <w:rPr>
                <w:rFonts w:ascii="Times New Roman" w:hAnsi="Times New Roman" w:cs="Times New Roman"/>
                <w:sz w:val="24"/>
                <w:szCs w:val="24"/>
              </w:rPr>
            </w:pPr>
          </w:p>
        </w:tc>
      </w:tr>
    </w:tbl>
    <w:p w14:paraId="7523FE69" w14:textId="77777777" w:rsidR="00FF00F6" w:rsidRPr="00481F75" w:rsidRDefault="00FF00F6" w:rsidP="00FF00F6">
      <w:pPr>
        <w:spacing w:line="360" w:lineRule="auto"/>
        <w:rPr>
          <w:rFonts w:ascii="Times New Roman" w:hAnsi="Times New Roman" w:cs="Times New Roman"/>
          <w:color w:val="FF0000"/>
          <w:sz w:val="24"/>
          <w:szCs w:val="24"/>
        </w:rPr>
      </w:pPr>
    </w:p>
    <w:p w14:paraId="00E402BA" w14:textId="7C08D52C" w:rsidR="00FF00F6" w:rsidRPr="00481F75" w:rsidRDefault="00FF00F6" w:rsidP="00FF00F6">
      <w:pPr>
        <w:spacing w:line="360" w:lineRule="auto"/>
        <w:rPr>
          <w:rFonts w:ascii="Times New Roman" w:hAnsi="Times New Roman" w:cs="Times New Roman"/>
          <w:sz w:val="24"/>
          <w:szCs w:val="24"/>
        </w:rPr>
      </w:pPr>
      <w:r w:rsidRPr="00481F75">
        <w:rPr>
          <w:rFonts w:ascii="Times New Roman" w:hAnsi="Times New Roman" w:cs="Times New Roman"/>
          <w:sz w:val="24"/>
          <w:szCs w:val="24"/>
        </w:rPr>
        <w:t xml:space="preserve">An enquiry into why severely anemic pregnant women did not seek medical services revealed that they were unaware of the medical treatments available near their houses, and lacked knowledge about the anemia's negative effects, while others lacked family support. Reasons supporting this fact include the high rate of women presenting in a decompensated state or when labour has begun. </w:t>
      </w:r>
    </w:p>
    <w:p w14:paraId="4649415B" w14:textId="77777777" w:rsidR="00FF00F6" w:rsidRPr="00481F75" w:rsidRDefault="00FF00F6" w:rsidP="00FF00F6">
      <w:pPr>
        <w:spacing w:after="0"/>
        <w:ind w:left="-5" w:right="49"/>
        <w:rPr>
          <w:rFonts w:ascii="Times New Roman" w:hAnsi="Times New Roman" w:cs="Times New Roman"/>
          <w:sz w:val="24"/>
          <w:szCs w:val="24"/>
        </w:rPr>
      </w:pPr>
    </w:p>
    <w:p w14:paraId="035D2B36" w14:textId="77777777" w:rsidR="00FF00F6" w:rsidRPr="00481F75" w:rsidRDefault="00FF00F6" w:rsidP="00FF00F6">
      <w:pPr>
        <w:spacing w:after="78"/>
        <w:rPr>
          <w:rFonts w:ascii="Times New Roman" w:hAnsi="Times New Roman" w:cs="Times New Roman"/>
          <w:sz w:val="24"/>
          <w:szCs w:val="24"/>
        </w:rPr>
      </w:pPr>
      <w:r w:rsidRPr="00481F75">
        <w:rPr>
          <w:rFonts w:ascii="Times New Roman" w:hAnsi="Times New Roman" w:cs="Times New Roman"/>
          <w:noProof/>
          <w:sz w:val="24"/>
          <w:szCs w:val="24"/>
        </w:rPr>
        <w:drawing>
          <wp:anchor distT="0" distB="0" distL="114300" distR="114300" simplePos="0" relativeHeight="251658240" behindDoc="0" locked="0" layoutInCell="1" allowOverlap="1" wp14:anchorId="6E32E4CB" wp14:editId="3180250D">
            <wp:simplePos x="0" y="0"/>
            <wp:positionH relativeFrom="column">
              <wp:posOffset>390525</wp:posOffset>
            </wp:positionH>
            <wp:positionV relativeFrom="paragraph">
              <wp:posOffset>170180</wp:posOffset>
            </wp:positionV>
            <wp:extent cx="5486400" cy="3200400"/>
            <wp:effectExtent l="0" t="0" r="0" b="0"/>
            <wp:wrapSquare wrapText="bothSides"/>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84F6BD1" w14:textId="77777777" w:rsidR="00FF00F6" w:rsidRPr="00481F75" w:rsidRDefault="00FF00F6" w:rsidP="00FF00F6">
      <w:pPr>
        <w:spacing w:after="78"/>
        <w:rPr>
          <w:rFonts w:ascii="Times New Roman" w:hAnsi="Times New Roman" w:cs="Times New Roman"/>
          <w:sz w:val="24"/>
          <w:szCs w:val="24"/>
        </w:rPr>
      </w:pPr>
    </w:p>
    <w:p w14:paraId="09E8096B" w14:textId="77777777" w:rsidR="00FF00F6" w:rsidRPr="00481F75" w:rsidRDefault="00FF00F6" w:rsidP="00FF00F6">
      <w:pPr>
        <w:spacing w:after="78"/>
        <w:rPr>
          <w:rFonts w:ascii="Times New Roman" w:hAnsi="Times New Roman" w:cs="Times New Roman"/>
          <w:sz w:val="24"/>
          <w:szCs w:val="24"/>
        </w:rPr>
      </w:pPr>
    </w:p>
    <w:p w14:paraId="25BE1534" w14:textId="77777777" w:rsidR="00FF00F6" w:rsidRPr="00481F75" w:rsidRDefault="00FF00F6" w:rsidP="00FF00F6">
      <w:pPr>
        <w:spacing w:after="78"/>
        <w:rPr>
          <w:rFonts w:ascii="Times New Roman" w:hAnsi="Times New Roman" w:cs="Times New Roman"/>
          <w:sz w:val="24"/>
          <w:szCs w:val="24"/>
        </w:rPr>
      </w:pPr>
    </w:p>
    <w:p w14:paraId="084042BC" w14:textId="77777777" w:rsidR="00FF00F6" w:rsidRPr="00481F75" w:rsidRDefault="00FF00F6" w:rsidP="00FF00F6">
      <w:pPr>
        <w:spacing w:after="78"/>
        <w:rPr>
          <w:rFonts w:ascii="Times New Roman" w:hAnsi="Times New Roman" w:cs="Times New Roman"/>
          <w:sz w:val="24"/>
          <w:szCs w:val="24"/>
        </w:rPr>
      </w:pPr>
    </w:p>
    <w:p w14:paraId="244CEDC8" w14:textId="77777777" w:rsidR="00FF00F6" w:rsidRPr="00481F75" w:rsidRDefault="00FF00F6" w:rsidP="00FF00F6">
      <w:pPr>
        <w:spacing w:after="78"/>
        <w:rPr>
          <w:rFonts w:ascii="Times New Roman" w:hAnsi="Times New Roman" w:cs="Times New Roman"/>
          <w:sz w:val="24"/>
          <w:szCs w:val="24"/>
        </w:rPr>
      </w:pPr>
    </w:p>
    <w:p w14:paraId="364AD013" w14:textId="77777777" w:rsidR="00FF00F6" w:rsidRPr="00481F75" w:rsidRDefault="00FF00F6" w:rsidP="00FF00F6">
      <w:pPr>
        <w:spacing w:after="78"/>
        <w:rPr>
          <w:rFonts w:ascii="Times New Roman" w:hAnsi="Times New Roman" w:cs="Times New Roman"/>
          <w:sz w:val="24"/>
          <w:szCs w:val="24"/>
        </w:rPr>
      </w:pPr>
    </w:p>
    <w:p w14:paraId="6F1D2824" w14:textId="77777777" w:rsidR="00FF00F6" w:rsidRPr="00481F75" w:rsidRDefault="00FF00F6" w:rsidP="00FF00F6">
      <w:pPr>
        <w:spacing w:after="78"/>
        <w:rPr>
          <w:rFonts w:ascii="Times New Roman" w:hAnsi="Times New Roman" w:cs="Times New Roman"/>
          <w:sz w:val="24"/>
          <w:szCs w:val="24"/>
        </w:rPr>
      </w:pPr>
    </w:p>
    <w:p w14:paraId="4C99D29B" w14:textId="77777777" w:rsidR="00FF00F6" w:rsidRPr="00481F75" w:rsidRDefault="00FF00F6" w:rsidP="00FF00F6">
      <w:pPr>
        <w:spacing w:after="78"/>
        <w:rPr>
          <w:rFonts w:ascii="Times New Roman" w:hAnsi="Times New Roman" w:cs="Times New Roman"/>
          <w:sz w:val="24"/>
          <w:szCs w:val="24"/>
        </w:rPr>
      </w:pPr>
    </w:p>
    <w:p w14:paraId="443162F1" w14:textId="77777777" w:rsidR="00FF00F6" w:rsidRPr="00481F75" w:rsidRDefault="00FF00F6" w:rsidP="00FF00F6">
      <w:pPr>
        <w:spacing w:after="78"/>
        <w:rPr>
          <w:rFonts w:ascii="Times New Roman" w:hAnsi="Times New Roman" w:cs="Times New Roman"/>
          <w:sz w:val="24"/>
          <w:szCs w:val="24"/>
        </w:rPr>
      </w:pPr>
    </w:p>
    <w:p w14:paraId="35ADA133" w14:textId="77777777" w:rsidR="00FF00F6" w:rsidRPr="00481F75" w:rsidRDefault="00FF00F6" w:rsidP="00FF00F6">
      <w:pPr>
        <w:spacing w:after="78"/>
        <w:rPr>
          <w:rFonts w:ascii="Times New Roman" w:hAnsi="Times New Roman" w:cs="Times New Roman"/>
          <w:sz w:val="24"/>
          <w:szCs w:val="24"/>
        </w:rPr>
      </w:pPr>
    </w:p>
    <w:p w14:paraId="610DFFB6" w14:textId="77777777" w:rsidR="00FF00F6" w:rsidRPr="00481F75" w:rsidRDefault="00FF00F6" w:rsidP="00FF00F6">
      <w:pPr>
        <w:spacing w:after="78"/>
        <w:rPr>
          <w:rFonts w:ascii="Times New Roman" w:hAnsi="Times New Roman" w:cs="Times New Roman"/>
          <w:sz w:val="24"/>
          <w:szCs w:val="24"/>
        </w:rPr>
      </w:pPr>
    </w:p>
    <w:p w14:paraId="7117CF51" w14:textId="77777777" w:rsidR="00FF00F6" w:rsidRPr="00481F75" w:rsidRDefault="00FF00F6" w:rsidP="00FF00F6">
      <w:pPr>
        <w:spacing w:after="158"/>
        <w:rPr>
          <w:rFonts w:ascii="Times New Roman" w:hAnsi="Times New Roman" w:cs="Times New Roman"/>
          <w:sz w:val="24"/>
          <w:szCs w:val="24"/>
        </w:rPr>
      </w:pPr>
    </w:p>
    <w:p w14:paraId="39794D56" w14:textId="77777777" w:rsidR="00FF00F6" w:rsidRPr="00481F75" w:rsidRDefault="00FF00F6" w:rsidP="00FF00F6">
      <w:pPr>
        <w:spacing w:after="158"/>
        <w:rPr>
          <w:rFonts w:ascii="Times New Roman" w:hAnsi="Times New Roman" w:cs="Times New Roman"/>
          <w:sz w:val="24"/>
          <w:szCs w:val="24"/>
        </w:rPr>
      </w:pPr>
    </w:p>
    <w:p w14:paraId="7D98C045" w14:textId="77777777" w:rsidR="00FF00F6" w:rsidRPr="00481F75" w:rsidRDefault="00FF00F6" w:rsidP="00FF00F6">
      <w:pPr>
        <w:spacing w:after="0"/>
        <w:ind w:right="49"/>
        <w:rPr>
          <w:rFonts w:ascii="Times New Roman" w:hAnsi="Times New Roman" w:cs="Times New Roman"/>
          <w:sz w:val="24"/>
          <w:szCs w:val="24"/>
        </w:rPr>
      </w:pPr>
      <w:r w:rsidRPr="00481F75">
        <w:rPr>
          <w:rFonts w:ascii="Times New Roman" w:hAnsi="Times New Roman" w:cs="Times New Roman"/>
          <w:sz w:val="24"/>
          <w:szCs w:val="24"/>
        </w:rPr>
        <w:t xml:space="preserve">Figure 2: BOOKING VISIT AND ANEMIA-STATUS </w:t>
      </w:r>
    </w:p>
    <w:p w14:paraId="681503B6" w14:textId="77777777" w:rsidR="00FF00F6" w:rsidRPr="00481F75" w:rsidRDefault="00FF00F6" w:rsidP="00FF00F6">
      <w:pPr>
        <w:spacing w:after="78"/>
        <w:rPr>
          <w:rFonts w:ascii="Times New Roman" w:hAnsi="Times New Roman" w:cs="Times New Roman"/>
          <w:sz w:val="24"/>
          <w:szCs w:val="24"/>
        </w:rPr>
      </w:pPr>
      <w:r w:rsidRPr="00481F75">
        <w:rPr>
          <w:rFonts w:ascii="Times New Roman" w:hAnsi="Times New Roman" w:cs="Times New Roman"/>
          <w:sz w:val="24"/>
          <w:szCs w:val="24"/>
        </w:rPr>
        <w:tab/>
      </w:r>
    </w:p>
    <w:p w14:paraId="093C45A5" w14:textId="77777777" w:rsidR="00FF00F6" w:rsidRPr="00481F75" w:rsidRDefault="00FF00F6" w:rsidP="00FF00F6">
      <w:pPr>
        <w:spacing w:after="78"/>
        <w:rPr>
          <w:rFonts w:ascii="Times New Roman" w:hAnsi="Times New Roman" w:cs="Times New Roman"/>
          <w:sz w:val="24"/>
          <w:szCs w:val="24"/>
        </w:rPr>
      </w:pPr>
      <w:r w:rsidRPr="00481F75">
        <w:rPr>
          <w:rFonts w:ascii="Times New Roman" w:hAnsi="Times New Roman" w:cs="Times New Roman"/>
          <w:noProof/>
          <w:sz w:val="24"/>
          <w:szCs w:val="24"/>
        </w:rPr>
        <w:drawing>
          <wp:anchor distT="0" distB="0" distL="114300" distR="114300" simplePos="0" relativeHeight="251660288" behindDoc="0" locked="0" layoutInCell="1" allowOverlap="1" wp14:anchorId="1C1A2D61" wp14:editId="334BAAEB">
            <wp:simplePos x="0" y="0"/>
            <wp:positionH relativeFrom="column">
              <wp:posOffset>0</wp:posOffset>
            </wp:positionH>
            <wp:positionV relativeFrom="paragraph">
              <wp:posOffset>237490</wp:posOffset>
            </wp:positionV>
            <wp:extent cx="5486400" cy="3200400"/>
            <wp:effectExtent l="0" t="0" r="0" b="0"/>
            <wp:wrapSquare wrapText="bothSides"/>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481F75">
        <w:rPr>
          <w:rFonts w:ascii="Times New Roman" w:hAnsi="Times New Roman" w:cs="Times New Roman"/>
          <w:sz w:val="24"/>
          <w:szCs w:val="24"/>
        </w:rPr>
        <w:tab/>
      </w:r>
      <w:r w:rsidRPr="00481F75">
        <w:rPr>
          <w:rFonts w:ascii="Times New Roman" w:hAnsi="Times New Roman" w:cs="Times New Roman"/>
          <w:sz w:val="24"/>
          <w:szCs w:val="24"/>
        </w:rPr>
        <w:tab/>
      </w:r>
    </w:p>
    <w:p w14:paraId="68488D53" w14:textId="77777777" w:rsidR="00FF00F6" w:rsidRPr="00481F75" w:rsidRDefault="00FF00F6" w:rsidP="00FF00F6">
      <w:pPr>
        <w:spacing w:after="78"/>
        <w:rPr>
          <w:rFonts w:ascii="Times New Roman" w:hAnsi="Times New Roman" w:cs="Times New Roman"/>
          <w:sz w:val="24"/>
          <w:szCs w:val="24"/>
        </w:rPr>
      </w:pPr>
    </w:p>
    <w:p w14:paraId="4262A6CF" w14:textId="77777777" w:rsidR="00FF00F6" w:rsidRPr="00481F75" w:rsidRDefault="00FF00F6" w:rsidP="00FF00F6">
      <w:pPr>
        <w:spacing w:after="78"/>
        <w:rPr>
          <w:rFonts w:ascii="Times New Roman" w:hAnsi="Times New Roman" w:cs="Times New Roman"/>
          <w:sz w:val="24"/>
          <w:szCs w:val="24"/>
        </w:rPr>
      </w:pPr>
    </w:p>
    <w:p w14:paraId="5DA61E20" w14:textId="77777777" w:rsidR="00FF00F6" w:rsidRPr="00481F75" w:rsidRDefault="00FF00F6" w:rsidP="00FF00F6">
      <w:pPr>
        <w:spacing w:after="78"/>
        <w:rPr>
          <w:rFonts w:ascii="Times New Roman" w:hAnsi="Times New Roman" w:cs="Times New Roman"/>
          <w:sz w:val="24"/>
          <w:szCs w:val="24"/>
        </w:rPr>
      </w:pPr>
    </w:p>
    <w:p w14:paraId="48DEA40A" w14:textId="77777777" w:rsidR="00FF00F6" w:rsidRPr="00481F75" w:rsidRDefault="00FF00F6" w:rsidP="00FF00F6">
      <w:pPr>
        <w:spacing w:after="78"/>
        <w:rPr>
          <w:rFonts w:ascii="Times New Roman" w:hAnsi="Times New Roman" w:cs="Times New Roman"/>
          <w:sz w:val="24"/>
          <w:szCs w:val="24"/>
        </w:rPr>
      </w:pPr>
    </w:p>
    <w:p w14:paraId="2047FB7C" w14:textId="77777777" w:rsidR="00FF00F6" w:rsidRPr="00481F75" w:rsidRDefault="00FF00F6" w:rsidP="00FF00F6">
      <w:pPr>
        <w:spacing w:after="78"/>
        <w:rPr>
          <w:rFonts w:ascii="Times New Roman" w:hAnsi="Times New Roman" w:cs="Times New Roman"/>
          <w:sz w:val="24"/>
          <w:szCs w:val="24"/>
        </w:rPr>
      </w:pPr>
    </w:p>
    <w:p w14:paraId="04879473" w14:textId="77777777" w:rsidR="00FF00F6" w:rsidRPr="00481F75" w:rsidRDefault="00FF00F6" w:rsidP="00FF00F6">
      <w:pPr>
        <w:spacing w:after="78"/>
        <w:rPr>
          <w:rFonts w:ascii="Times New Roman" w:hAnsi="Times New Roman" w:cs="Times New Roman"/>
          <w:sz w:val="24"/>
          <w:szCs w:val="24"/>
        </w:rPr>
      </w:pPr>
    </w:p>
    <w:p w14:paraId="6056AF6E" w14:textId="77777777" w:rsidR="00FF00F6" w:rsidRPr="00481F75" w:rsidRDefault="00FF00F6" w:rsidP="00FF00F6">
      <w:pPr>
        <w:spacing w:after="78"/>
        <w:rPr>
          <w:rFonts w:ascii="Times New Roman" w:hAnsi="Times New Roman" w:cs="Times New Roman"/>
          <w:sz w:val="24"/>
          <w:szCs w:val="24"/>
        </w:rPr>
      </w:pPr>
    </w:p>
    <w:p w14:paraId="7894FCE1" w14:textId="77777777" w:rsidR="00FF00F6" w:rsidRPr="00481F75" w:rsidRDefault="00FF00F6" w:rsidP="00FF00F6">
      <w:pPr>
        <w:spacing w:after="78"/>
        <w:rPr>
          <w:rFonts w:ascii="Times New Roman" w:hAnsi="Times New Roman" w:cs="Times New Roman"/>
          <w:sz w:val="24"/>
          <w:szCs w:val="24"/>
        </w:rPr>
      </w:pPr>
    </w:p>
    <w:p w14:paraId="06B62F7D" w14:textId="77777777" w:rsidR="00FF00F6" w:rsidRPr="00481F75" w:rsidRDefault="00FF00F6" w:rsidP="00FF00F6">
      <w:pPr>
        <w:spacing w:after="78"/>
        <w:rPr>
          <w:rFonts w:ascii="Times New Roman" w:hAnsi="Times New Roman" w:cs="Times New Roman"/>
          <w:sz w:val="24"/>
          <w:szCs w:val="24"/>
        </w:rPr>
      </w:pPr>
    </w:p>
    <w:p w14:paraId="164889AE" w14:textId="77777777" w:rsidR="00FF00F6" w:rsidRPr="00481F75" w:rsidRDefault="00FF00F6" w:rsidP="00FF00F6">
      <w:pPr>
        <w:spacing w:after="78"/>
        <w:rPr>
          <w:rFonts w:ascii="Times New Roman" w:hAnsi="Times New Roman" w:cs="Times New Roman"/>
          <w:sz w:val="24"/>
          <w:szCs w:val="24"/>
        </w:rPr>
      </w:pPr>
    </w:p>
    <w:p w14:paraId="77D6A5AF" w14:textId="77777777" w:rsidR="00FF00F6" w:rsidRPr="00481F75" w:rsidRDefault="00FF00F6" w:rsidP="00FF00F6">
      <w:pPr>
        <w:spacing w:after="78"/>
        <w:rPr>
          <w:rFonts w:ascii="Times New Roman" w:hAnsi="Times New Roman" w:cs="Times New Roman"/>
          <w:sz w:val="24"/>
          <w:szCs w:val="24"/>
        </w:rPr>
      </w:pPr>
    </w:p>
    <w:p w14:paraId="009F23BD" w14:textId="77777777" w:rsidR="00FF00F6" w:rsidRPr="00481F75" w:rsidRDefault="00FF00F6" w:rsidP="00FF00F6">
      <w:pPr>
        <w:spacing w:after="78"/>
        <w:rPr>
          <w:rFonts w:ascii="Times New Roman" w:hAnsi="Times New Roman" w:cs="Times New Roman"/>
          <w:sz w:val="24"/>
          <w:szCs w:val="24"/>
        </w:rPr>
      </w:pPr>
    </w:p>
    <w:p w14:paraId="742AB232" w14:textId="77777777" w:rsidR="00FF00F6" w:rsidRPr="00481F75" w:rsidRDefault="00FF00F6" w:rsidP="00FF00F6">
      <w:pPr>
        <w:spacing w:after="78"/>
        <w:rPr>
          <w:rFonts w:ascii="Times New Roman" w:hAnsi="Times New Roman" w:cs="Times New Roman"/>
          <w:sz w:val="24"/>
          <w:szCs w:val="24"/>
        </w:rPr>
      </w:pPr>
    </w:p>
    <w:p w14:paraId="240E12EB" w14:textId="77777777" w:rsidR="00FF00F6" w:rsidRPr="00481F75" w:rsidRDefault="00FF00F6" w:rsidP="00FF00F6">
      <w:pPr>
        <w:spacing w:after="0"/>
        <w:ind w:left="-5" w:right="49"/>
        <w:rPr>
          <w:rFonts w:ascii="Times New Roman" w:hAnsi="Times New Roman" w:cs="Times New Roman"/>
          <w:sz w:val="24"/>
          <w:szCs w:val="24"/>
        </w:rPr>
      </w:pPr>
    </w:p>
    <w:p w14:paraId="25030C45" w14:textId="2A874FD3" w:rsidR="00FF00F6" w:rsidRPr="00481F75" w:rsidRDefault="00FF00F6" w:rsidP="00FF00F6">
      <w:pPr>
        <w:spacing w:after="0"/>
        <w:ind w:left="-5" w:right="49"/>
        <w:rPr>
          <w:rFonts w:ascii="Times New Roman" w:hAnsi="Times New Roman" w:cs="Times New Roman"/>
          <w:sz w:val="24"/>
          <w:szCs w:val="24"/>
        </w:rPr>
      </w:pPr>
      <w:r w:rsidRPr="00481F75">
        <w:rPr>
          <w:rFonts w:ascii="Times New Roman" w:hAnsi="Times New Roman" w:cs="Times New Roman"/>
          <w:sz w:val="24"/>
          <w:szCs w:val="24"/>
        </w:rPr>
        <w:t xml:space="preserve">Figure 3: CURRENT VISIT AND ANEMIA-STATUS </w:t>
      </w:r>
    </w:p>
    <w:p w14:paraId="00FA8BDC" w14:textId="77777777" w:rsidR="00FF00F6" w:rsidRPr="00481F75" w:rsidRDefault="00FF00F6" w:rsidP="00FF00F6">
      <w:pPr>
        <w:spacing w:after="156"/>
        <w:rPr>
          <w:rFonts w:ascii="Times New Roman" w:hAnsi="Times New Roman" w:cs="Times New Roman"/>
          <w:sz w:val="24"/>
          <w:szCs w:val="24"/>
        </w:rPr>
      </w:pPr>
    </w:p>
    <w:p w14:paraId="0CF6BCFB" w14:textId="77777777" w:rsidR="00FF00F6" w:rsidRPr="00481F75" w:rsidRDefault="00FF00F6" w:rsidP="006636D0">
      <w:pPr>
        <w:rPr>
          <w:rFonts w:ascii="Times New Roman" w:hAnsi="Times New Roman" w:cs="Times New Roman"/>
          <w:sz w:val="24"/>
          <w:szCs w:val="24"/>
        </w:rPr>
      </w:pPr>
    </w:p>
    <w:p w14:paraId="40DE0408" w14:textId="77777777" w:rsidR="006636D0" w:rsidRPr="00481F75" w:rsidRDefault="006636D0" w:rsidP="006636D0">
      <w:pPr>
        <w:rPr>
          <w:rFonts w:ascii="Times New Roman" w:hAnsi="Times New Roman" w:cs="Times New Roman"/>
          <w:sz w:val="24"/>
          <w:szCs w:val="24"/>
        </w:rPr>
      </w:pPr>
      <w:r w:rsidRPr="00481F75">
        <w:rPr>
          <w:rFonts w:ascii="Times New Roman" w:hAnsi="Times New Roman" w:cs="Times New Roman"/>
          <w:b/>
          <w:bCs/>
          <w:sz w:val="24"/>
          <w:szCs w:val="24"/>
          <w:lang w:val="en-GB"/>
        </w:rPr>
        <w:t xml:space="preserve"> </w:t>
      </w:r>
    </w:p>
    <w:p w14:paraId="204D8551" w14:textId="77777777" w:rsidR="006636D0" w:rsidRPr="00481F75" w:rsidRDefault="006636D0" w:rsidP="006636D0">
      <w:pPr>
        <w:rPr>
          <w:rFonts w:ascii="Times New Roman" w:hAnsi="Times New Roman" w:cs="Times New Roman"/>
          <w:sz w:val="24"/>
          <w:szCs w:val="24"/>
        </w:rPr>
      </w:pPr>
    </w:p>
    <w:p w14:paraId="5900492B" w14:textId="77777777" w:rsidR="006636D0" w:rsidRPr="00481F75" w:rsidRDefault="006636D0" w:rsidP="006636D0">
      <w:pPr>
        <w:rPr>
          <w:rFonts w:ascii="Times New Roman" w:hAnsi="Times New Roman" w:cs="Times New Roman"/>
          <w:sz w:val="24"/>
          <w:szCs w:val="24"/>
        </w:rPr>
      </w:pPr>
    </w:p>
    <w:p w14:paraId="7B03E12A" w14:textId="77777777" w:rsidR="006636D0" w:rsidRPr="00481F75" w:rsidRDefault="006636D0" w:rsidP="006636D0">
      <w:pPr>
        <w:rPr>
          <w:rFonts w:ascii="Times New Roman" w:hAnsi="Times New Roman" w:cs="Times New Roman"/>
          <w:b/>
          <w:bCs/>
          <w:sz w:val="24"/>
          <w:szCs w:val="24"/>
        </w:rPr>
      </w:pPr>
      <w:r w:rsidRPr="00481F75">
        <w:rPr>
          <w:rFonts w:ascii="Times New Roman" w:hAnsi="Times New Roman" w:cs="Times New Roman"/>
          <w:b/>
          <w:bCs/>
          <w:sz w:val="24"/>
          <w:szCs w:val="24"/>
        </w:rPr>
        <w:t>DISCUSSION</w:t>
      </w:r>
    </w:p>
    <w:p w14:paraId="0CD14A0E" w14:textId="6C0E64BF" w:rsidR="00F15A8E" w:rsidRPr="00481F75" w:rsidRDefault="00F15A8E" w:rsidP="00117108">
      <w:pPr>
        <w:ind w:left="-5" w:right="49"/>
        <w:rPr>
          <w:rFonts w:ascii="Times New Roman" w:hAnsi="Times New Roman" w:cs="Times New Roman"/>
          <w:sz w:val="24"/>
          <w:szCs w:val="24"/>
        </w:rPr>
      </w:pPr>
      <w:r w:rsidRPr="00481F75">
        <w:rPr>
          <w:rFonts w:ascii="Times New Roman" w:hAnsi="Times New Roman" w:cs="Times New Roman"/>
          <w:b/>
          <w:bCs/>
          <w:sz w:val="24"/>
          <w:szCs w:val="24"/>
        </w:rPr>
        <w:t xml:space="preserve">Prevalence of </w:t>
      </w:r>
      <w:proofErr w:type="spellStart"/>
      <w:r w:rsidRPr="00481F75">
        <w:rPr>
          <w:rFonts w:ascii="Times New Roman" w:hAnsi="Times New Roman" w:cs="Times New Roman"/>
          <w:b/>
          <w:bCs/>
          <w:sz w:val="24"/>
          <w:szCs w:val="24"/>
        </w:rPr>
        <w:t>anaemia</w:t>
      </w:r>
      <w:proofErr w:type="spellEnd"/>
      <w:r w:rsidRPr="00481F75">
        <w:rPr>
          <w:rFonts w:ascii="Times New Roman" w:hAnsi="Times New Roman" w:cs="Times New Roman"/>
          <w:b/>
          <w:bCs/>
          <w:sz w:val="24"/>
          <w:szCs w:val="24"/>
        </w:rPr>
        <w:t xml:space="preserve"> during pregnancy </w:t>
      </w:r>
    </w:p>
    <w:p w14:paraId="6251DD8B" w14:textId="27754613" w:rsidR="00117108" w:rsidRPr="00481F75" w:rsidRDefault="0021577B" w:rsidP="00117108">
      <w:pPr>
        <w:ind w:left="-5" w:right="49"/>
        <w:rPr>
          <w:rFonts w:ascii="Times New Roman" w:hAnsi="Times New Roman" w:cs="Times New Roman"/>
          <w:sz w:val="24"/>
          <w:szCs w:val="24"/>
        </w:rPr>
      </w:pPr>
      <w:r w:rsidRPr="00481F75">
        <w:rPr>
          <w:rFonts w:ascii="Times New Roman" w:hAnsi="Times New Roman" w:cs="Times New Roman"/>
          <w:sz w:val="24"/>
          <w:szCs w:val="24"/>
        </w:rPr>
        <w:t xml:space="preserve">Worldwide, the prevalence of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during pregnancy has been estimated at 41.8%, </w:t>
      </w:r>
      <w:r w:rsidR="008806A1" w:rsidRPr="00481F75">
        <w:rPr>
          <w:rFonts w:ascii="Times New Roman" w:hAnsi="Times New Roman" w:cs="Times New Roman"/>
          <w:sz w:val="24"/>
          <w:szCs w:val="24"/>
        </w:rPr>
        <w:fldChar w:fldCharType="begin" w:fldLock="1"/>
      </w:r>
      <w:r w:rsidR="00EA6F8B" w:rsidRPr="00481F75">
        <w:rPr>
          <w:rFonts w:ascii="Times New Roman" w:hAnsi="Times New Roman" w:cs="Times New Roman"/>
          <w:sz w:val="24"/>
          <w:szCs w:val="24"/>
        </w:rPr>
        <w:instrText>ADDIN CSL_CITATION {"citationItems":[{"id":"ITEM-1","itemData":{"DOI":"10.1002/ijgo.14948","ISSN":"18793479","PMID":"37538015","abstract":"Iron deficiency (ID) is the most common micronutrient deficiency in the world. It is of concern for women and girls of reproductive age as, despite frequent normalization, excessive menstrual blood loss and the iron demands associated with pregnancy increase the risk of developing an ID. Iron deficiency reduces health-related quality of life with symptoms of fatigue, heart palpitations, difficulty concentrating, and poor mental health. When left untreated, ID can escalate to iron deficiency anemia (IDA), where there is an insufficiency of red blood cells, or hemoglobin within these cells, to meet the bodily demands for oxygen transport. Substantial guidance on screening for ID can be found in specific at-risk groups, including pregnant women and patients with renal, cardiac, and inflammatory bowel disease. However, it was unclear whether guidance is available for women of reproductive age. We performed a literature search to explore the current recommendations for screening women of reproductive age for ID. While four manuscripts supportive of screening were found, no official guidance appears to exist regarding screening for this group. In line with the World Health Organization's 10 Principles of Screening, we present a case for ID screening in women and girls of reproductive age.","author":[{"dropping-particle":"","family":"MacLean","given":"Beth","non-dropping-particle":"","parse-names":false,"suffix":""},{"dropping-particle":"","family":"Sholzberg","given":"Michelle","non-dropping-particle":"","parse-names":false,"suffix":""},{"dropping-particle":"","family":"Weyand","given":"Angela C.","non-dropping-particle":"","parse-names":false,"suffix":""},{"dropping-particle":"","family":"Lim","given":"Jayne","non-dropping-particle":"","parse-names":false,"suffix":""},{"dropping-particle":"","family":"Tang","given":"Grace","non-dropping-particle":"","parse-names":false,"suffix":""},{"dropping-particle":"","family":"Richards","given":"Toby","non-dropping-particle":"","parse-names":false,"suffix":""}],"container-title":"International Journal of Gynecology and Obstetrics","id":"ITEM-1","issue":"S2","issued":{"date-parts":[["2023"]]},"page":"58-67","title":"Identification of women and girls with iron deficiency in the reproductive years","type":"article-journal","volume":"162"},"uris":["http://www.mendeley.com/documents/?uuid=626ee279-4c19-4449-86d5-07c71a1d60d4"]},{"id":"ITEM-2","itemData":{"DOI":"10.1017/S1368980008002401","ISSN":"13689800","PMID":"18498676","abstract":"Objective: To provide current global and regional estimates of anaemia prevalence and number of persons affected in the total population and by population subgroup. Setting and design: We used anaemia prevalence data from the WHO Vitamin and Mineral Nutrition Information System for 1993-2005 to generate anaemia prevalence estimates for countries with data representative at the national level or at the first administrative level that is below the national level. For countries without eligible data, we employed regression-based estimates, which used the UN Human Development Index (HDI) and other health indicators. We combined country estimates, weighted by their population, to estimate anaemia prevalence at the global level, by UN Regions and by category of human development. Results: Survey data covered 48.8 % of the global population, 76.1 % of preschool-aged children, 69.0 % of pregnant women and 73.5 % of non-pregnant women. The estimated global anaemia prevalence is 24.8 % (95 % CI 22.9, 26.7 %), affecting 1.62 billion people (95 % CI 1.50, 1.74 billion). Estimated anaemia prevalence is 47.4 % (95 % CI 45.7, 49.1 %) in preschool-aged children, 41.8 % (95 % CI 39.9, 43.8 %) in pregnant women and 30.2 % (95 % CI 28.7, 31.6 %) in non-pregnant women. In numbers, 293 million (95 % CI 282, 303 million) preschool-aged children, 56 million (95 % CI 54, 59 million) pregnant women and 468 million (95 % CI 446, 491 million) non-pregnant women are affected. Conclusion: Anaemia affects one-quarter of the world's population and is concentrated in preschool-aged children and women, making it a global public health problem. Data on relative contributions of causal factors are lacking, however, which makes it difficult to effectively address the problem. © The Authors 2008.","author":[{"dropping-particle":"","family":"McLean","given":"Erin","non-dropping-particle":"","parse-names":false,"suffix":""},{"dropping-particle":"","family":"Cogswell","given":"Mary","non-dropping-particle":"","parse-names":false,"suffix":""},{"dropping-particle":"","family":"Egli","given":"Ines","non-dropping-particle":"","parse-names":false,"suffix":""},{"dropping-particle":"","family":"Wojdyla","given":"Daniel","non-dropping-particle":"","parse-names":false,"suffix":""},{"dropping-particle":"","family":"Benoist","given":"Bruno","non-dropping-particle":"De","parse-names":false,"suffix":""}],"container-title":"Public Health Nutrition","id":"ITEM-2","issue":"4","issued":{"date-parts":[["2009"]]},"page":"444-454","title":"Worldwide prevalence of anaemia, WHO Vitamin and Mineral Nutrition Information System, 1993-2005","type":"article-journal","volume":"12"},"uris":["http://www.mendeley.com/documents/?uuid=e424ddbd-b475-46e3-b984-e77e3c1e8e90"]}],"mendeley":{"formattedCitation":"&lt;sup&gt;9,10&lt;/sup&gt;","plainTextFormattedCitation":"9,10","previouslyFormattedCitation":"&lt;sup&gt;9,10&lt;/sup&gt;"},"properties":{"noteIndex":0},"schema":"https://github.com/citation-style-language/schema/raw/master/csl-citation.json"}</w:instrText>
      </w:r>
      <w:r w:rsidR="008806A1" w:rsidRPr="00481F75">
        <w:rPr>
          <w:rFonts w:ascii="Times New Roman" w:hAnsi="Times New Roman" w:cs="Times New Roman"/>
          <w:sz w:val="24"/>
          <w:szCs w:val="24"/>
        </w:rPr>
        <w:fldChar w:fldCharType="separate"/>
      </w:r>
      <w:r w:rsidR="008806A1" w:rsidRPr="00481F75">
        <w:rPr>
          <w:rFonts w:ascii="Times New Roman" w:hAnsi="Times New Roman" w:cs="Times New Roman"/>
          <w:noProof/>
          <w:sz w:val="24"/>
          <w:szCs w:val="24"/>
          <w:vertAlign w:val="superscript"/>
        </w:rPr>
        <w:t>9,10</w:t>
      </w:r>
      <w:r w:rsidR="008806A1"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In developing countries, the prevalence of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during pregnancy is 60.0% </w:t>
      </w:r>
      <w:r w:rsidR="00EA6F8B" w:rsidRPr="00481F75">
        <w:rPr>
          <w:rFonts w:ascii="Times New Roman" w:hAnsi="Times New Roman" w:cs="Times New Roman"/>
          <w:sz w:val="24"/>
          <w:szCs w:val="24"/>
        </w:rPr>
        <w:fldChar w:fldCharType="begin" w:fldLock="1"/>
      </w:r>
      <w:r w:rsidR="00EA6F8B" w:rsidRPr="00481F75">
        <w:rPr>
          <w:rFonts w:ascii="Times New Roman" w:hAnsi="Times New Roman" w:cs="Times New Roman"/>
          <w:sz w:val="24"/>
          <w:szCs w:val="24"/>
        </w:rPr>
        <w:instrText>ADDIN CSL_CITATION {"citationItems":[{"id":"ITEM-1","itemData":{"DOI":"10.2147/ijwh.s11887","ISSN":"11791411","PMID":"21072315","abstract":"Background: Anemia in pregnancy in malaria endemic areas is a public health challenge that has contributed either directly or indirectly to maternal morbidity and mortality in our environment. Anemia and malaria during pregnancy are highly preventable and treatable. Objective: The aim of this study is to assess the prevalence of anemia in asymptomatic malaria parasitemic women at first antenatal visit in a tertiary hospital facility. Method: The study was conducted at the antenatal clinic of the University of Calabar Teaching Hospital, Calabar, Nigeria over a three-month period. Five hundred and forty-five pregnant women were recruited after obtaining an informed consent. A structured questionnaire was administered to each participant and two thin and thick blood films were used to identify the malaria parasites and estimate density. The average of two packed cell volumes at booking was determined using two capillary tubes and read from a Hawksleys microhematocrit reader. Results: A total of 545 pregnant women participated in the study. The mean ages of primigravidas and multigravidas were 21.4 ± 3.1 and 24.3 ± 4.0 years. Two hundred and ninety (53.2%) were primigravidas while 255 (46.8%) were multigravidas. The parasite density in primigravidas was 1297 ± 1234 while that for multigravidas was 661 ± 497 (t = 7.7, P, 0.001). The prevalence of anemia in the study population was 59.6%. There was no statistically significant difference in the prevalence of anemia among the primigravidas (60.3%) and the multigravidas (58.8%) (χ2 = 1.3, P = 0.08). There was a statistically significant association between severity of parasitemia and degree of anemia (χ2 = 441.1, P, 0.001). There was a statistically significant association between antimalarials use before booking and severity of parasitemia (χ2 = 36.52, P, 0.001). Conclusion: Anemia at first antenatal booking was significantly associated with malaria parasitemia. Routine screening for anemia and malaria parasites at booking, prompt parasite clearance, use of intermittent preventive treatment (IPT) during pregnancy and correction of anemia can reduce the prevalence of malaria related anemia and obstetric complications associated with it. © 2010 Agan et al.","author":[{"dropping-particle":"","family":"Agan","given":"Tu","non-dropping-particle":"","parse-names":false,"suffix":""},{"dropping-particle":"","family":"Ekabua","given":"J. E.","non-dropping-particle":"","parse-names":false,"suffix":""},{"dropping-particle":"","family":"Udoh","given":"A. E.","non-dropping-particle":"","parse-names":false,"suffix":""},{"dropping-particle":"","family":"Ekanem","given":"E. I.","non-dropping-particle":"","parse-names":false,"suffix":""},{"dropping-particle":"","family":"Efiok","given":"E. E.","non-dropping-particle":"","parse-names":false,"suffix":""},{"dropping-particle":"","family":"Mgbekem","given":"M. A.","non-dropping-particle":"","parse-names":false,"suffix":""}],"container-title":"International Journal of Women's Health","id":"ITEM-1","issue":"1","issued":{"date-parts":[["2010"]]},"page":"229-233","title":"Prevalence of anemia in women with asymptomatic malaria parasitemia at first antenatal care visit at the University of Calabar Teaching Hospital, Calabar, Nigeria","type":"article-journal","volume":"2"},"uris":["http://www.mendeley.com/documents/?uuid=c5584fcd-a00c-4bb7-9258-6ad4af81b760"]}],"mendeley":{"formattedCitation":"&lt;sup&gt;11&lt;/sup&gt;","plainTextFormattedCitation":"11","previouslyFormattedCitation":"&lt;sup&gt;11&lt;/sup&gt;"},"properties":{"noteIndex":0},"schema":"https://github.com/citation-style-language/schema/raw/master/csl-citation.json"}</w:instrText>
      </w:r>
      <w:r w:rsidR="00EA6F8B" w:rsidRPr="00481F75">
        <w:rPr>
          <w:rFonts w:ascii="Times New Roman" w:hAnsi="Times New Roman" w:cs="Times New Roman"/>
          <w:sz w:val="24"/>
          <w:szCs w:val="24"/>
        </w:rPr>
        <w:fldChar w:fldCharType="separate"/>
      </w:r>
      <w:r w:rsidR="00EA6F8B" w:rsidRPr="00481F75">
        <w:rPr>
          <w:rFonts w:ascii="Times New Roman" w:hAnsi="Times New Roman" w:cs="Times New Roman"/>
          <w:noProof/>
          <w:sz w:val="24"/>
          <w:szCs w:val="24"/>
          <w:vertAlign w:val="superscript"/>
        </w:rPr>
        <w:t>11</w:t>
      </w:r>
      <w:r w:rsidR="00EA6F8B"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In Africa 57.1% of pregnant women are </w:t>
      </w:r>
      <w:proofErr w:type="spellStart"/>
      <w:r w:rsidRPr="00481F75">
        <w:rPr>
          <w:rFonts w:ascii="Times New Roman" w:hAnsi="Times New Roman" w:cs="Times New Roman"/>
          <w:sz w:val="24"/>
          <w:szCs w:val="24"/>
        </w:rPr>
        <w:t>anaemic</w:t>
      </w:r>
      <w:proofErr w:type="spellEnd"/>
      <w:r w:rsidRPr="00481F75">
        <w:rPr>
          <w:rFonts w:ascii="Times New Roman" w:hAnsi="Times New Roman" w:cs="Times New Roman"/>
          <w:sz w:val="24"/>
          <w:szCs w:val="24"/>
        </w:rPr>
        <w:t xml:space="preserve"> </w:t>
      </w:r>
      <w:r w:rsidR="00EA6F8B" w:rsidRPr="00481F75">
        <w:rPr>
          <w:rFonts w:ascii="Times New Roman" w:hAnsi="Times New Roman" w:cs="Times New Roman"/>
          <w:sz w:val="24"/>
          <w:szCs w:val="24"/>
        </w:rPr>
        <w:fldChar w:fldCharType="begin" w:fldLock="1"/>
      </w:r>
      <w:r w:rsidR="00EA6F8B" w:rsidRPr="00481F75">
        <w:rPr>
          <w:rFonts w:ascii="Times New Roman" w:hAnsi="Times New Roman" w:cs="Times New Roman"/>
          <w:sz w:val="24"/>
          <w:szCs w:val="24"/>
        </w:rPr>
        <w:instrText>ADDIN CSL_CITATION {"citationItems":[{"id":"ITEM-1","itemData":{"DOI":"10.1017/S1368980008002401","ISSN":"13689800","PMID":"18498676","abstract":"Objective: To provide current global and regional estimates of anaemia prevalence and number of persons affected in the total population and by population subgroup. Setting and design: We used anaemia prevalence data from the WHO Vitamin and Mineral Nutrition Information System for 1993-2005 to generate anaemia prevalence estimates for countries with data representative at the national level or at the first administrative level that is below the national level. For countries without eligible data, we employed regression-based estimates, which used the UN Human Development Index (HDI) and other health indicators. We combined country estimates, weighted by their population, to estimate anaemia prevalence at the global level, by UN Regions and by category of human development. Results: Survey data covered 48.8 % of the global population, 76.1 % of preschool-aged children, 69.0 % of pregnant women and 73.5 % of non-pregnant women. The estimated global anaemia prevalence is 24.8 % (95 % CI 22.9, 26.7 %), affecting 1.62 billion people (95 % CI 1.50, 1.74 billion). Estimated anaemia prevalence is 47.4 % (95 % CI 45.7, 49.1 %) in preschool-aged children, 41.8 % (95 % CI 39.9, 43.8 %) in pregnant women and 30.2 % (95 % CI 28.7, 31.6 %) in non-pregnant women. In numbers, 293 million (95 % CI 282, 303 million) preschool-aged children, 56 million (95 % CI 54, 59 million) pregnant women and 468 million (95 % CI 446, 491 million) non-pregnant women are affected. Conclusion: Anaemia affects one-quarter of the world's population and is concentrated in preschool-aged children and women, making it a global public health problem. Data on relative contributions of causal factors are lacking, however, which makes it difficult to effectively address the problem. © The Authors 2008.","author":[{"dropping-particle":"","family":"McLean","given":"Erin","non-dropping-particle":"","parse-names":false,"suffix":""},{"dropping-particle":"","family":"Cogswell","given":"Mary","non-dropping-particle":"","parse-names":false,"suffix":""},{"dropping-particle":"","family":"Egli","given":"Ines","non-dropping-particle":"","parse-names":false,"suffix":""},{"dropping-particle":"","family":"Wojdyla","given":"Daniel","non-dropping-particle":"","parse-names":false,"suffix":""},{"dropping-particle":"","family":"Benoist","given":"Bruno","non-dropping-particle":"De","parse-names":false,"suffix":""}],"container-title":"Public Health Nutrition","id":"ITEM-1","issue":"4","issued":{"date-parts":[["2009"]]},"page":"444-454","title":"Worldwide prevalence of anaemia, WHO Vitamin and Mineral Nutrition Information System, 1993-2005","type":"article-journal","volume":"12"},"uris":["http://www.mendeley.com/documents/?uuid=89fda6c5-197a-4725-957a-b0675292fd50"]}],"mendeley":{"formattedCitation":"&lt;sup&gt;10&lt;/sup&gt;","plainTextFormattedCitation":"10","previouslyFormattedCitation":"&lt;sup&gt;10&lt;/sup&gt;"},"properties":{"noteIndex":0},"schema":"https://github.com/citation-style-language/schema/raw/master/csl-citation.json"}</w:instrText>
      </w:r>
      <w:r w:rsidR="00EA6F8B" w:rsidRPr="00481F75">
        <w:rPr>
          <w:rFonts w:ascii="Times New Roman" w:hAnsi="Times New Roman" w:cs="Times New Roman"/>
          <w:sz w:val="24"/>
          <w:szCs w:val="24"/>
        </w:rPr>
        <w:fldChar w:fldCharType="separate"/>
      </w:r>
      <w:r w:rsidR="00EA6F8B" w:rsidRPr="00481F75">
        <w:rPr>
          <w:rFonts w:ascii="Times New Roman" w:hAnsi="Times New Roman" w:cs="Times New Roman"/>
          <w:noProof/>
          <w:sz w:val="24"/>
          <w:szCs w:val="24"/>
          <w:vertAlign w:val="superscript"/>
        </w:rPr>
        <w:t>10</w:t>
      </w:r>
      <w:r w:rsidR="00EA6F8B"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w:t>
      </w:r>
      <w:r w:rsidR="00EB3BAA" w:rsidRPr="00481F75">
        <w:rPr>
          <w:rFonts w:ascii="Times New Roman" w:hAnsi="Times New Roman" w:cs="Times New Roman"/>
          <w:sz w:val="24"/>
          <w:szCs w:val="24"/>
        </w:rPr>
        <w:t xml:space="preserve">According to the 2014 Ghana Demographic and Health Survey (GDHS), the prevalence of </w:t>
      </w:r>
      <w:proofErr w:type="spellStart"/>
      <w:r w:rsidR="00EB3BAA" w:rsidRPr="00481F75">
        <w:rPr>
          <w:rFonts w:ascii="Times New Roman" w:hAnsi="Times New Roman" w:cs="Times New Roman"/>
          <w:sz w:val="24"/>
          <w:szCs w:val="24"/>
        </w:rPr>
        <w:t>anaemia</w:t>
      </w:r>
      <w:proofErr w:type="spellEnd"/>
      <w:r w:rsidR="00EB3BAA" w:rsidRPr="00481F75">
        <w:rPr>
          <w:rFonts w:ascii="Times New Roman" w:hAnsi="Times New Roman" w:cs="Times New Roman"/>
          <w:sz w:val="24"/>
          <w:szCs w:val="24"/>
        </w:rPr>
        <w:t xml:space="preserve"> among pregnant women in Ghana was 63%, indicating a significant burden of the disease </w:t>
      </w:r>
      <w:r w:rsidR="00EA6F8B" w:rsidRPr="00481F75">
        <w:rPr>
          <w:rFonts w:ascii="Times New Roman" w:hAnsi="Times New Roman" w:cs="Times New Roman"/>
          <w:sz w:val="24"/>
          <w:szCs w:val="24"/>
        </w:rPr>
        <w:fldChar w:fldCharType="begin" w:fldLock="1"/>
      </w:r>
      <w:r w:rsidR="00EA6F8B" w:rsidRPr="00481F75">
        <w:rPr>
          <w:rFonts w:ascii="Times New Roman" w:hAnsi="Times New Roman" w:cs="Times New Roman"/>
          <w:sz w:val="24"/>
          <w:szCs w:val="24"/>
        </w:rPr>
        <w:instrText>ADDIN CSL_CITATION {"citationItems":[{"id":"ITEM-1","itemData":{"author":[{"dropping-particle":"","family":"GSS","given":"","non-dropping-particle":"","parse-names":false,"suffix":""},{"dropping-particle":"","family":"GHS","given":"","non-dropping-particle":"","parse-names":false,"suffix":""}],"container-title":"Ghana Statistical Service","id":"ITEM-1","issued":{"date-parts":[["2014"]]},"page":"1-55","title":"Ghana Dermographic and Helath Survey 2014","type":"article-journal"},"uris":["http://www.mendeley.com/documents/?uuid=25a4c98b-91db-490b-91e0-c3e302159f9c"]}],"mendeley":{"formattedCitation":"&lt;sup&gt;12&lt;/sup&gt;","plainTextFormattedCitation":"12","previouslyFormattedCitation":"&lt;sup&gt;12&lt;/sup&gt;"},"properties":{"noteIndex":0},"schema":"https://github.com/citation-style-language/schema/raw/master/csl-citation.json"}</w:instrText>
      </w:r>
      <w:r w:rsidR="00EA6F8B" w:rsidRPr="00481F75">
        <w:rPr>
          <w:rFonts w:ascii="Times New Roman" w:hAnsi="Times New Roman" w:cs="Times New Roman"/>
          <w:sz w:val="24"/>
          <w:szCs w:val="24"/>
        </w:rPr>
        <w:fldChar w:fldCharType="separate"/>
      </w:r>
      <w:r w:rsidR="00EA6F8B" w:rsidRPr="00481F75">
        <w:rPr>
          <w:rFonts w:ascii="Times New Roman" w:hAnsi="Times New Roman" w:cs="Times New Roman"/>
          <w:noProof/>
          <w:sz w:val="24"/>
          <w:szCs w:val="24"/>
          <w:vertAlign w:val="superscript"/>
        </w:rPr>
        <w:t>12</w:t>
      </w:r>
      <w:r w:rsidR="00EA6F8B"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w:t>
      </w:r>
      <w:r w:rsidR="00117108" w:rsidRPr="00481F75">
        <w:rPr>
          <w:rFonts w:ascii="Times New Roman" w:hAnsi="Times New Roman" w:cs="Times New Roman"/>
          <w:sz w:val="24"/>
          <w:szCs w:val="24"/>
        </w:rPr>
        <w:t xml:space="preserve">At the end of the research study, the prevalence of </w:t>
      </w:r>
      <w:proofErr w:type="spellStart"/>
      <w:r w:rsidR="00117108" w:rsidRPr="00481F75">
        <w:rPr>
          <w:rFonts w:ascii="Times New Roman" w:hAnsi="Times New Roman" w:cs="Times New Roman"/>
          <w:sz w:val="24"/>
          <w:szCs w:val="24"/>
        </w:rPr>
        <w:t>an</w:t>
      </w:r>
      <w:r w:rsidR="00D63F87" w:rsidRPr="00481F75">
        <w:rPr>
          <w:rFonts w:ascii="Times New Roman" w:hAnsi="Times New Roman" w:cs="Times New Roman"/>
          <w:sz w:val="24"/>
          <w:szCs w:val="24"/>
        </w:rPr>
        <w:t>a</w:t>
      </w:r>
      <w:r w:rsidR="00117108" w:rsidRPr="00481F75">
        <w:rPr>
          <w:rFonts w:ascii="Times New Roman" w:hAnsi="Times New Roman" w:cs="Times New Roman"/>
          <w:sz w:val="24"/>
          <w:szCs w:val="24"/>
        </w:rPr>
        <w:t>emia</w:t>
      </w:r>
      <w:proofErr w:type="spellEnd"/>
      <w:r w:rsidR="00117108" w:rsidRPr="00481F75">
        <w:rPr>
          <w:rFonts w:ascii="Times New Roman" w:hAnsi="Times New Roman" w:cs="Times New Roman"/>
          <w:sz w:val="24"/>
          <w:szCs w:val="24"/>
        </w:rPr>
        <w:t xml:space="preserve"> among pregnant women at their current visits to the ANC of the Tamale Technical </w:t>
      </w:r>
      <w:r w:rsidR="00117108" w:rsidRPr="00481F75">
        <w:rPr>
          <w:rFonts w:ascii="Times New Roman" w:hAnsi="Times New Roman" w:cs="Times New Roman"/>
          <w:sz w:val="24"/>
          <w:szCs w:val="24"/>
        </w:rPr>
        <w:lastRenderedPageBreak/>
        <w:t xml:space="preserve">University Hospital was found to be 59% (27.3% had mild anemia, 30.1% had moderate anemia, and 1.6% had severe anemia). This correlates with a study undertaken in seven communities in four districts in the Ashanti Region of Ghana which showed that anemia was present in 56.5% of pregnant women </w:t>
      </w:r>
      <w:r w:rsidR="00EA6F8B" w:rsidRPr="00481F75">
        <w:rPr>
          <w:rFonts w:ascii="Times New Roman" w:hAnsi="Times New Roman" w:cs="Times New Roman"/>
          <w:sz w:val="24"/>
          <w:szCs w:val="24"/>
        </w:rPr>
        <w:fldChar w:fldCharType="begin" w:fldLock="1"/>
      </w:r>
      <w:r w:rsidR="00EA6F8B" w:rsidRPr="00481F75">
        <w:rPr>
          <w:rFonts w:ascii="Times New Roman" w:hAnsi="Times New Roman" w:cs="Times New Roman"/>
          <w:sz w:val="24"/>
          <w:szCs w:val="24"/>
        </w:rPr>
        <w:instrText>ADDIN CSL_CITATION {"citationItems":[{"id":"ITEM-1","itemData":{"DOI":"10.1371/journal.pone.0226026","ISSN":"1932-6203 (Electronic)","PMID":"31978048","abstract":"BACKGROUND: Anaemia remains a major cause of morbidity and mortality among women  and children worldwide. Because deficiencies in essential micronutrients such as iron, folate and vitamin B12 prior to and during gestation increase a woman's risk of being anaemic, adequate dietary intake of such nutrients is vital during this important phase in life. However, information on the dietary micronutrient intakes of pregnant women in Ghana, particularly of those resident in rural areas is scanty. Thus, this study aimed to assess anaemia prevalence and dietary micronutrient intakes in pregnant women in urban and rural areas in Ghana. METHODS: A comparative cross sectional study design involving 379 pregnant women was used to assess the prevalence of anaemia and low intake of dietary nutrients in pregnant women living in rural and urban areas in the Ashanti region of Ghana. Anaemia status and mid upper arm circumference (MUAC) were used as proxy for maternal nutritional status. Haemoglobin measurements were used to determine anaemia prevalence and the dietary diversity of the women were determined with a 24-hour dietary recall and a food frequency questionnaire. RESULTS: Overall, anaemia was present in 56.5% of the study population. Anaemia prevalence was higher among rural residents than urban dwellers. Majority of the respondents had inadequate intakes of iron, zinc, folate, calcium and vitamin A. The mean dietary diversity score (DDS) of the study population from the first 24-hour recall was 3.81 ± 0.7. Of the 379 women, 28.8% met the minimum dietary diversity for women (MDD-W). The independent predictors of haemoglobin concentration were, gestational age, maternal age and dietary diversity score. Such that respondents with low DDS were more likely to be anaemic than those with high DDS (OR = 1.795, p = 0.022, 95% CI: 1.086 to 2.967). CONCLUSIONS: A large percentage of pregnant women still have insufficient dietary intakes of essential nutrients required to support the nutritional demands during pregnancy. Particularly, pregnant women resident in rural areas require interventions such as nutrition education on the selection and preparation of diversified meals to mitigate the effects of undernutrition.","author":[{"dropping-particle":"","family":"Ayensu","given":"Jessica","non-dropping-particle":"","parse-names":false,"suffix":""},{"dropping-particle":"","family":"Annan","given":"Reginald","non-dropping-particle":"","parse-names":false,"suffix":""},{"dropping-particle":"","family":"Lutterodt","given":"Herman","non-dropping-particle":"","parse-names":false,"suffix":""},{"dropping-particle":"","family":"Edusei","given":"Anthony","non-dropping-particle":"","parse-names":false,"suffix":""},{"dropping-particle":"","family":"Peng","given":"Loh Su","non-dropping-particle":"","parse-names":false,"suffix":""}],"container-title":"PloS one","id":"ITEM-1","issue":"1","issued":{"date-parts":[["2020"]]},"language":"eng","page":"e0226026","publisher-place":"United States","title":"Prevalence of anaemia and low intake of dietary nutrients in pregnant women  living in rural and urban areas in the Ashanti region of Ghana.","type":"article-journal","volume":"15"},"uris":["http://www.mendeley.com/documents/?uuid=41676586-7212-4f0d-84ee-f4dbc7fe58b1"]}],"mendeley":{"formattedCitation":"&lt;sup&gt;13&lt;/sup&gt;","plainTextFormattedCitation":"13","previouslyFormattedCitation":"&lt;sup&gt;13&lt;/sup&gt;"},"properties":{"noteIndex":0},"schema":"https://github.com/citation-style-language/schema/raw/master/csl-citation.json"}</w:instrText>
      </w:r>
      <w:r w:rsidR="00EA6F8B" w:rsidRPr="00481F75">
        <w:rPr>
          <w:rFonts w:ascii="Times New Roman" w:hAnsi="Times New Roman" w:cs="Times New Roman"/>
          <w:sz w:val="24"/>
          <w:szCs w:val="24"/>
        </w:rPr>
        <w:fldChar w:fldCharType="separate"/>
      </w:r>
      <w:r w:rsidR="00EA6F8B" w:rsidRPr="00481F75">
        <w:rPr>
          <w:rFonts w:ascii="Times New Roman" w:hAnsi="Times New Roman" w:cs="Times New Roman"/>
          <w:noProof/>
          <w:sz w:val="24"/>
          <w:szCs w:val="24"/>
          <w:vertAlign w:val="superscript"/>
        </w:rPr>
        <w:t>13</w:t>
      </w:r>
      <w:r w:rsidR="00EA6F8B" w:rsidRPr="00481F75">
        <w:rPr>
          <w:rFonts w:ascii="Times New Roman" w:hAnsi="Times New Roman" w:cs="Times New Roman"/>
          <w:sz w:val="24"/>
          <w:szCs w:val="24"/>
        </w:rPr>
        <w:fldChar w:fldCharType="end"/>
      </w:r>
      <w:r w:rsidR="00117108" w:rsidRPr="00481F75">
        <w:rPr>
          <w:rFonts w:ascii="Times New Roman" w:hAnsi="Times New Roman" w:cs="Times New Roman"/>
          <w:sz w:val="24"/>
          <w:szCs w:val="24"/>
        </w:rPr>
        <w:t xml:space="preserve"> and 57.1% in another study done in the </w:t>
      </w:r>
      <w:proofErr w:type="spellStart"/>
      <w:r w:rsidR="00117108" w:rsidRPr="00481F75">
        <w:rPr>
          <w:rFonts w:ascii="Times New Roman" w:hAnsi="Times New Roman" w:cs="Times New Roman"/>
          <w:sz w:val="24"/>
          <w:szCs w:val="24"/>
        </w:rPr>
        <w:t>Sankyere</w:t>
      </w:r>
      <w:proofErr w:type="spellEnd"/>
      <w:r w:rsidR="00117108" w:rsidRPr="00481F75">
        <w:rPr>
          <w:rFonts w:ascii="Times New Roman" w:hAnsi="Times New Roman" w:cs="Times New Roman"/>
          <w:sz w:val="24"/>
          <w:szCs w:val="24"/>
        </w:rPr>
        <w:t xml:space="preserve"> West district </w:t>
      </w:r>
      <w:r w:rsidR="00EA6F8B" w:rsidRPr="00481F75">
        <w:rPr>
          <w:rFonts w:ascii="Times New Roman" w:hAnsi="Times New Roman" w:cs="Times New Roman"/>
          <w:sz w:val="24"/>
          <w:szCs w:val="24"/>
        </w:rPr>
        <w:fldChar w:fldCharType="begin" w:fldLock="1"/>
      </w:r>
      <w:r w:rsidR="005C4284" w:rsidRPr="00481F75">
        <w:rPr>
          <w:rFonts w:ascii="Times New Roman" w:hAnsi="Times New Roman" w:cs="Times New Roman"/>
          <w:sz w:val="24"/>
          <w:szCs w:val="24"/>
        </w:rPr>
        <w:instrText>ADDIN CSL_CITATION {"citationItems":[{"id":"ITEM-1","itemData":{"ISSN":"0016-9560 (Print)","PMID":"17299553","abstract":"SummaryAnaemia associated with pregnancy is a serious health problem and its  control requires the initial identification of the major factors responsible. Haemoglobin (Hb) levels of 205 women, aged 15 to 49 years, in the last trimester of pregnancy and residing within 4 of 6 sub-districts in Sekyere West district of the Ashanti region of Ghana, were determined. Demographic characteristics, dietary habits and other information were obtained and analysed. Blood and stool samples were tested for the presence of malaria parasites and intestinal worms respectively. The data showed that, 57.1% of pregnant women had Hb&lt;10g/dl, the Ministry of Health cut off point for anaemia. Anaemia was more prevalent in rural compared to urban parts of the district (p=0.01). Low parity and young age were significantly associated with low Hb and high prevalence of maternal anaemia. Presence of malaria parasites in peripheral blood constituted a significant risk for low Hb (Hb = 9.2g/dL vs 9.5g/dL p=0.03). Independent of this, hookworm was even more strongly associated with low Hb (Hb = 8.3g/dL vs Hb=9.5g/dL, p=0.01). Contribution of dietary intake to the prevalence of anaemia cannot be inferred from the data generated under the current study.","author":[{"dropping-particle":"","family":"Glover-Amengor","given":"Mary","non-dropping-particle":"","parse-names":false,"suffix":""},{"dropping-particle":"","family":"Owusu","given":"W B","non-dropping-particle":"","parse-names":false,"suffix":""},{"dropping-particle":"","family":"Akanmori","given":"Bd","non-dropping-particle":"","parse-names":false,"suffix":""}],"container-title":"Ghana medical journal","id":"ITEM-1","issue":"3","issued":{"date-parts":[["2005","9"]]},"language":"eng","page":"102-107","publisher-place":"Ghana","title":"Determinants of anaemia in pregnancy in sekyere west district, ghana.","type":"article-journal","volume":"39"},"uris":["http://www.mendeley.com/documents/?uuid=6460d4b4-17b3-4aef-9278-199fd291140d"]}],"mendeley":{"formattedCitation":"&lt;sup&gt;14&lt;/sup&gt;","plainTextFormattedCitation":"14","previouslyFormattedCitation":"&lt;sup&gt;14&lt;/sup&gt;"},"properties":{"noteIndex":0},"schema":"https://github.com/citation-style-language/schema/raw/master/csl-citation.json"}</w:instrText>
      </w:r>
      <w:r w:rsidR="00EA6F8B" w:rsidRPr="00481F75">
        <w:rPr>
          <w:rFonts w:ascii="Times New Roman" w:hAnsi="Times New Roman" w:cs="Times New Roman"/>
          <w:sz w:val="24"/>
          <w:szCs w:val="24"/>
        </w:rPr>
        <w:fldChar w:fldCharType="separate"/>
      </w:r>
      <w:r w:rsidR="00EA6F8B" w:rsidRPr="00481F75">
        <w:rPr>
          <w:rFonts w:ascii="Times New Roman" w:hAnsi="Times New Roman" w:cs="Times New Roman"/>
          <w:noProof/>
          <w:sz w:val="24"/>
          <w:szCs w:val="24"/>
          <w:vertAlign w:val="superscript"/>
        </w:rPr>
        <w:t>14</w:t>
      </w:r>
      <w:r w:rsidR="00EA6F8B" w:rsidRPr="00481F75">
        <w:rPr>
          <w:rFonts w:ascii="Times New Roman" w:hAnsi="Times New Roman" w:cs="Times New Roman"/>
          <w:sz w:val="24"/>
          <w:szCs w:val="24"/>
        </w:rPr>
        <w:fldChar w:fldCharType="end"/>
      </w:r>
      <w:r w:rsidR="00117108" w:rsidRPr="00481F75">
        <w:rPr>
          <w:rFonts w:ascii="Times New Roman" w:hAnsi="Times New Roman" w:cs="Times New Roman"/>
          <w:sz w:val="24"/>
          <w:szCs w:val="24"/>
        </w:rPr>
        <w:t xml:space="preserve">. The prevalence also correlates with the prevalence of 62.6% in New Halfa Teaching Hospital, eastern Sudan </w:t>
      </w:r>
      <w:r w:rsidR="005C4284" w:rsidRPr="00481F75">
        <w:rPr>
          <w:rFonts w:ascii="Times New Roman" w:hAnsi="Times New Roman" w:cs="Times New Roman"/>
          <w:sz w:val="24"/>
          <w:szCs w:val="24"/>
        </w:rPr>
        <w:fldChar w:fldCharType="begin" w:fldLock="1"/>
      </w:r>
      <w:r w:rsidR="005C4284" w:rsidRPr="00481F75">
        <w:rPr>
          <w:rFonts w:ascii="Times New Roman" w:hAnsi="Times New Roman" w:cs="Times New Roman"/>
          <w:sz w:val="24"/>
          <w:szCs w:val="24"/>
        </w:rPr>
        <w:instrText>ADDIN CSL_CITATION {"citationItems":[{"id":"ITEM-1","itemData":{"DOI":"10.3390/jcm12020490","ISSN":"2077-0383 (Print)","PMID":"36675421","abstract":"Anaemia during pregnancy is associated with an increased incidence of caesarean  delivery (CD). This study was conducted to explore the association between CD and maternal anaemia. The PubMed/MEDLINE, Cochrane, Google, Google Scholar and ScienceDirect databases were searched for relevant studies on this topic. The assessment and review were conducted with the Joanna Briggs Institute Meta-Analysis of Statistics Assessment and Review Instrument. The studies were assessed using the modified Newcastle−Ottawa quality assessment scale. Data were collected in an Excel sheet, and the ‘meta’ package of the R 4.0.3 software was used for statistical analysis. Fourteen studies that enrolled 336,128 pregnant women were included in the meta-analysis. Women with anaemia were found to be at a higher risk for CD (OR = 1.63, 95% CI = 1.23−2.17). As heterogeneity was detected in the studies, the random-effects model was used for the pooled meta-analysis (Q = 96.7, p &lt; 0.001). In the subgroup analysis, anaemic women were found to be at higher risk for CD in studies from both low-middle-income (7) and high-income countries (7). In meta-regression analysis, none of the investigated covariates were associated with the pooled OR of CD. This evidence demonstrates with a moderate level of certainty that anaemic pregnant women are more likely to have CD than non-anaemic pregnant women.","author":[{"dropping-particle":"","family":"Adam","given":"Ishag","non-dropping-particle":"","parse-names":false,"suffix":""},{"dropping-particle":"","family":"Salih","given":"Yasir","non-dropping-particle":"","parse-names":false,"suffix":""},{"dropping-particle":"","family":"Hamdan","given":"Hamdan Z","non-dropping-particle":"","parse-names":false,"suffix":""}],"container-title":"Journal of clinical medicine","id":"ITEM-1","issue":"2","issued":{"date-parts":[["2023","1"]]},"language":"eng","publisher-place":"Switzerland","title":"Association of Maternal Anemia and Cesarean Delivery: A Systematic Review and  Meta-Analysis.","type":"article-journal","volume":"12"},"uris":["http://www.mendeley.com/documents/?uuid=bbc0c07a-a825-4dc5-961b-2ef344bd99e2"]},{"id":"ITEM-2","itemData":{"DOI":"10.1016/j.trstmh.2005.02.008","ISSN":"00359203","PMID":"16024057","abstract":"The prevalence and possible risk factors for anaemia were investigated in 744 pregnant Sudanese women attending the antenatal clinic of New Halfa teaching hospital, eastern Sudan between October 2003 and April 2004. Of those, 466 (62.6%) had anaemia (haemoglobin [Hb]: &lt;11 gm/ dl); 52.4% had mild anaemia (Hb: 9.0-10.9 gm/dl); 8.1% had moderate anaemia (Hb: 7.0-8.9 gm/dl); and 2.2% had severe anaemia (Hb: &lt;7 gm/ dl), respectively. The prevalence of anaemia (73.2%) was significantly high in grandmultigravidae. Univariate and multivariate analysis showed that age and parity were not significantly associated with anaemia. Malaria (OR = 4.5, 95% CI 2.5-8.1; P &lt; 0.0001) and pica (OR = 1.6, 95% CI 1.05-2.6; P = 0.03) were the risk factors for anaemia. Thus, preventive measures against malaria (chemoprophylaxis and insecticide-treated bednets) may be needed for all pregnant women irrespective of their age or parity. © 2005 Royal Society of Tropical Medicine and Hygiene. Published by Elsevier Ltd. All rights reserved.","author":[{"dropping-particle":"","family":"Adam","given":"Ishag","non-dropping-particle":"","parse-names":false,"suffix":""},{"dropping-particle":"","family":"Khamis","given":"Amar H.","non-dropping-particle":"","parse-names":false,"suffix":""},{"dropping-particle":"","family":"Elbashir","given":"Mustafa I.","non-dropping-particle":"","parse-names":false,"suffix":""}],"container-title":"Transactions of the Royal Society of Tropical Medicine and Hygiene","id":"ITEM-2","issue":"10","issued":{"date-parts":[["2005"]]},"page":"739-743","title":"Prevalence and risk factors for anaemia in pregnant women of eastern Sudan","type":"article-journal","volume":"99"},"uris":["http://www.mendeley.com/documents/?uuid=390ce4eb-c866-48e3-959e-be873f3118e3"]}],"mendeley":{"formattedCitation":"&lt;sup&gt;15,16&lt;/sup&gt;","plainTextFormattedCitation":"15,16","previouslyFormattedCitation":"&lt;sup&gt;15,16&lt;/sup&gt;"},"properties":{"noteIndex":0},"schema":"https://github.com/citation-style-language/schema/raw/master/csl-citation.json"}</w:instrText>
      </w:r>
      <w:r w:rsidR="005C4284" w:rsidRPr="00481F75">
        <w:rPr>
          <w:rFonts w:ascii="Times New Roman" w:hAnsi="Times New Roman" w:cs="Times New Roman"/>
          <w:sz w:val="24"/>
          <w:szCs w:val="24"/>
        </w:rPr>
        <w:fldChar w:fldCharType="separate"/>
      </w:r>
      <w:r w:rsidR="005C4284" w:rsidRPr="00481F75">
        <w:rPr>
          <w:rFonts w:ascii="Times New Roman" w:hAnsi="Times New Roman" w:cs="Times New Roman"/>
          <w:noProof/>
          <w:sz w:val="24"/>
          <w:szCs w:val="24"/>
          <w:vertAlign w:val="superscript"/>
        </w:rPr>
        <w:t>15,16</w:t>
      </w:r>
      <w:r w:rsidR="005C4284" w:rsidRPr="00481F75">
        <w:rPr>
          <w:rFonts w:ascii="Times New Roman" w:hAnsi="Times New Roman" w:cs="Times New Roman"/>
          <w:sz w:val="24"/>
          <w:szCs w:val="24"/>
        </w:rPr>
        <w:fldChar w:fldCharType="end"/>
      </w:r>
      <w:r w:rsidR="00117108" w:rsidRPr="00481F75">
        <w:rPr>
          <w:rFonts w:ascii="Times New Roman" w:hAnsi="Times New Roman" w:cs="Times New Roman"/>
          <w:sz w:val="24"/>
          <w:szCs w:val="24"/>
        </w:rPr>
        <w:t>.</w:t>
      </w:r>
    </w:p>
    <w:p w14:paraId="79AD01D2" w14:textId="7AB38BB6" w:rsidR="00117108" w:rsidRPr="00481F75" w:rsidRDefault="00117108" w:rsidP="00117108">
      <w:pPr>
        <w:ind w:left="-5" w:right="49"/>
        <w:rPr>
          <w:rFonts w:ascii="Times New Roman" w:hAnsi="Times New Roman" w:cs="Times New Roman"/>
          <w:sz w:val="24"/>
          <w:szCs w:val="24"/>
        </w:rPr>
      </w:pPr>
      <w:r w:rsidRPr="00481F75">
        <w:rPr>
          <w:rFonts w:ascii="Times New Roman" w:hAnsi="Times New Roman" w:cs="Times New Roman"/>
          <w:sz w:val="24"/>
          <w:szCs w:val="24"/>
        </w:rPr>
        <w:t xml:space="preserve">However, the recorded prevalence was slightly higher than the 50.8 percent in a </w:t>
      </w:r>
      <w:proofErr w:type="spellStart"/>
      <w:r w:rsidRPr="00481F75">
        <w:rPr>
          <w:rFonts w:ascii="Times New Roman" w:hAnsi="Times New Roman" w:cs="Times New Roman"/>
          <w:sz w:val="24"/>
          <w:szCs w:val="24"/>
        </w:rPr>
        <w:t>Wemakor</w:t>
      </w:r>
      <w:proofErr w:type="spellEnd"/>
      <w:r w:rsidRPr="00481F75">
        <w:rPr>
          <w:rFonts w:ascii="Times New Roman" w:hAnsi="Times New Roman" w:cs="Times New Roman"/>
          <w:sz w:val="24"/>
          <w:szCs w:val="24"/>
        </w:rPr>
        <w:t xml:space="preserve"> study conducted in Tamale Teaching Hospital in 2019 and 41.5 percent in </w:t>
      </w:r>
      <w:proofErr w:type="spellStart"/>
      <w:r w:rsidRPr="00481F75">
        <w:rPr>
          <w:rFonts w:ascii="Times New Roman" w:hAnsi="Times New Roman" w:cs="Times New Roman"/>
          <w:sz w:val="24"/>
          <w:szCs w:val="24"/>
        </w:rPr>
        <w:t>Savelugu</w:t>
      </w:r>
      <w:proofErr w:type="spellEnd"/>
      <w:r w:rsidRPr="00481F75">
        <w:rPr>
          <w:rFonts w:ascii="Times New Roman" w:hAnsi="Times New Roman" w:cs="Times New Roman"/>
          <w:sz w:val="24"/>
          <w:szCs w:val="24"/>
        </w:rPr>
        <w:t xml:space="preserve"> Municipal Hospital in </w:t>
      </w:r>
      <w:proofErr w:type="spellStart"/>
      <w:r w:rsidRPr="00481F75">
        <w:rPr>
          <w:rFonts w:ascii="Times New Roman" w:hAnsi="Times New Roman" w:cs="Times New Roman"/>
          <w:sz w:val="24"/>
          <w:szCs w:val="24"/>
        </w:rPr>
        <w:t>Savelugu</w:t>
      </w:r>
      <w:proofErr w:type="spellEnd"/>
      <w:r w:rsidRPr="00481F75">
        <w:rPr>
          <w:rFonts w:ascii="Times New Roman" w:hAnsi="Times New Roman" w:cs="Times New Roman"/>
          <w:sz w:val="24"/>
          <w:szCs w:val="24"/>
        </w:rPr>
        <w:t xml:space="preserve"> </w:t>
      </w:r>
      <w:r w:rsidR="005C4284" w:rsidRPr="00481F75">
        <w:rPr>
          <w:rFonts w:ascii="Times New Roman" w:hAnsi="Times New Roman" w:cs="Times New Roman"/>
          <w:sz w:val="24"/>
          <w:szCs w:val="24"/>
        </w:rPr>
        <w:fldChar w:fldCharType="begin" w:fldLock="1"/>
      </w:r>
      <w:r w:rsidR="00F31B1B" w:rsidRPr="00481F75">
        <w:rPr>
          <w:rFonts w:ascii="Times New Roman" w:hAnsi="Times New Roman" w:cs="Times New Roman"/>
          <w:sz w:val="24"/>
          <w:szCs w:val="24"/>
        </w:rPr>
        <w:instrText>ADDIN CSL_CITATION {"citationItems":[{"id":"ITEM-1","itemData":{"DOI":"10.1017/S1368980008002401","ISSN":"13689800","PMID":"18498676","abstract":"Objective: To provide current global and regional estimates of anaemia prevalence and number of persons affected in the total population and by population subgroup. Setting and design: We used anaemia prevalence data from the WHO Vitamin and Mineral Nutrition Information System for 1993-2005 to generate anaemia prevalence estimates for countries with data representative at the national level or at the first administrative level that is below the national level. For countries without eligible data, we employed regression-based estimates, which used the UN Human Development Index (HDI) and other health indicators. We combined country estimates, weighted by their population, to estimate anaemia prevalence at the global level, by UN Regions and by category of human development. Results: Survey data covered 48.8 % of the global population, 76.1 % of preschool-aged children, 69.0 % of pregnant women and 73.5 % of non-pregnant women. The estimated global anaemia prevalence is 24.8 % (95 % CI 22.9, 26.7 %), affecting 1.62 billion people (95 % CI 1.50, 1.74 billion). Estimated anaemia prevalence is 47.4 % (95 % CI 45.7, 49.1 %) in preschool-aged children, 41.8 % (95 % CI 39.9, 43.8 %) in pregnant women and 30.2 % (95 % CI 28.7, 31.6 %) in non-pregnant women. In numbers, 293 million (95 % CI 282, 303 million) preschool-aged children, 56 million (95 % CI 54, 59 million) pregnant women and 468 million (95 % CI 446, 491 million) non-pregnant women are affected. Conclusion: Anaemia affects one-quarter of the world's population and is concentrated in preschool-aged children and women, making it a global public health problem. Data on relative contributions of causal factors are lacking, however, which makes it difficult to effectively address the problem. © The Authors 2008.","author":[{"dropping-particle":"","family":"McLean","given":"Erin","non-dropping-particle":"","parse-names":false,"suffix":""},{"dropping-particle":"","family":"Cogswell","given":"Mary","non-dropping-particle":"","parse-names":false,"suffix":""},{"dropping-particle":"","family":"Egli","given":"Ines","non-dropping-particle":"","parse-names":false,"suffix":""},{"dropping-particle":"","family":"Wojdyla","given":"Daniel","non-dropping-particle":"","parse-names":false,"suffix":""},{"dropping-particle":"","family":"Benoist","given":"Bruno","non-dropping-particle":"De","parse-names":false,"suffix":""}],"container-title":"Public Health Nutrition","id":"ITEM-1","issue":"4","issued":{"date-parts":[["2009"]]},"page":"444-454","title":"Worldwide prevalence of anaemia, WHO Vitamin and Mineral Nutrition Information System, 1993-2005","type":"article-journal","volume":"12"},"uris":["http://www.mendeley.com/documents/?uuid=89fda6c5-197a-4725-957a-b0675292fd50"]},{"id":"ITEM-2","itemData":{"DOI":"10.1186/s12884-019-2644-5","ISSN":"1471-2393","abstract":"Anaemia during pregnancy is a major public health problem in developing countries. It is important to regularly monitor haemoglobin level in pregnancy and factors associated with it to inform clinical and preventive services. The aim of this study was to assess the prevalence and determinants of anaemia in pregnant women attending antenatal clinic (ANC) of a tertiary referral hospital in Northern Ghana.","author":[{"dropping-particle":"","family":"Wemakor","given":"Anthony","non-dropping-particle":"","parse-names":false,"suffix":""}],"container-title":"BMC Pregnancy and Childbirth","id":"ITEM-2","issue":"1","issued":{"date-parts":[["2019"]]},"page":"495","title":"Prevalence and determinants of anaemia in pregnant women receiving antenatal care at a tertiary referral hospital in Northern Ghana","type":"article-journal","volume":"19"},"uris":["http://www.mendeley.com/documents/?uuid=bca30987-0a75-43a0-b318-08fb2369cd23"]}],"mendeley":{"formattedCitation":"&lt;sup&gt;10,17&lt;/sup&gt;","plainTextFormattedCitation":"10,17","previouslyFormattedCitation":"&lt;sup&gt;10,17&lt;/sup&gt;"},"properties":{"noteIndex":0},"schema":"https://github.com/citation-style-language/schema/raw/master/csl-citation.json"}</w:instrText>
      </w:r>
      <w:r w:rsidR="005C4284" w:rsidRPr="00481F75">
        <w:rPr>
          <w:rFonts w:ascii="Times New Roman" w:hAnsi="Times New Roman" w:cs="Times New Roman"/>
          <w:sz w:val="24"/>
          <w:szCs w:val="24"/>
        </w:rPr>
        <w:fldChar w:fldCharType="separate"/>
      </w:r>
      <w:r w:rsidR="005C4284" w:rsidRPr="00481F75">
        <w:rPr>
          <w:rFonts w:ascii="Times New Roman" w:hAnsi="Times New Roman" w:cs="Times New Roman"/>
          <w:noProof/>
          <w:sz w:val="24"/>
          <w:szCs w:val="24"/>
          <w:vertAlign w:val="superscript"/>
        </w:rPr>
        <w:t>10,17</w:t>
      </w:r>
      <w:r w:rsidR="005C4284" w:rsidRPr="00481F75">
        <w:rPr>
          <w:rFonts w:ascii="Times New Roman" w:hAnsi="Times New Roman" w:cs="Times New Roman"/>
          <w:sz w:val="24"/>
          <w:szCs w:val="24"/>
        </w:rPr>
        <w:fldChar w:fldCharType="end"/>
      </w:r>
      <w:r w:rsidRPr="00481F75">
        <w:rPr>
          <w:rFonts w:ascii="Times New Roman" w:hAnsi="Times New Roman" w:cs="Times New Roman"/>
          <w:sz w:val="24"/>
          <w:szCs w:val="24"/>
        </w:rPr>
        <w:t>.</w:t>
      </w:r>
    </w:p>
    <w:p w14:paraId="5EE213B3" w14:textId="2E50E6A4" w:rsidR="006636D0" w:rsidRPr="00481F75" w:rsidRDefault="00117108" w:rsidP="005C4284">
      <w:pPr>
        <w:ind w:left="-5" w:right="49"/>
        <w:rPr>
          <w:rFonts w:ascii="Times New Roman" w:hAnsi="Times New Roman" w:cs="Times New Roman"/>
          <w:sz w:val="24"/>
          <w:szCs w:val="24"/>
        </w:rPr>
      </w:pPr>
      <w:r w:rsidRPr="00481F75">
        <w:rPr>
          <w:rFonts w:ascii="Times New Roman" w:hAnsi="Times New Roman" w:cs="Times New Roman"/>
          <w:sz w:val="24"/>
          <w:szCs w:val="24"/>
        </w:rPr>
        <w:t xml:space="preserve">When comparing the recorded prevalence to the national prevalence, which was estimated to be 54.29% </w:t>
      </w:r>
      <w:r w:rsidR="00F31B1B" w:rsidRPr="00481F75">
        <w:rPr>
          <w:rFonts w:ascii="Times New Roman" w:hAnsi="Times New Roman" w:cs="Times New Roman"/>
          <w:sz w:val="24"/>
          <w:szCs w:val="24"/>
        </w:rPr>
        <w:fldChar w:fldCharType="begin" w:fldLock="1"/>
      </w:r>
      <w:r w:rsidR="00F31B1B" w:rsidRPr="00481F75">
        <w:rPr>
          <w:rFonts w:ascii="Times New Roman" w:hAnsi="Times New Roman" w:cs="Times New Roman"/>
          <w:sz w:val="24"/>
          <w:szCs w:val="24"/>
        </w:rPr>
        <w:instrText>ADDIN CSL_CITATION {"citationItems":[{"id":"ITEM-1","itemData":{"DOI":"10.1017/S1368980008002401","ISSN":"13689800","PMID":"18498676","abstract":"Objective: To provide current global and regional estimates of anaemia prevalence and number of persons affected in the total population and by population subgroup. Setting and design: We used anaemia prevalence data from the WHO Vitamin and Mineral Nutrition Information System for 1993-2005 to generate anaemia prevalence estimates for countries with data representative at the national level or at the first administrative level that is below the national level. For countries without eligible data, we employed regression-based estimates, which used the UN Human Development Index (HDI) and other health indicators. We combined country estimates, weighted by their population, to estimate anaemia prevalence at the global level, by UN Regions and by category of human development. Results: Survey data covered 48.8 % of the global population, 76.1 % of preschool-aged children, 69.0 % of pregnant women and 73.5 % of non-pregnant women. The estimated global anaemia prevalence is 24.8 % (95 % CI 22.9, 26.7 %), affecting 1.62 billion people (95 % CI 1.50, 1.74 billion). Estimated anaemia prevalence is 47.4 % (95 % CI 45.7, 49.1 %) in preschool-aged children, 41.8 % (95 % CI 39.9, 43.8 %) in pregnant women and 30.2 % (95 % CI 28.7, 31.6 %) in non-pregnant women. In numbers, 293 million (95 % CI 282, 303 million) preschool-aged children, 56 million (95 % CI 54, 59 million) pregnant women and 468 million (95 % CI 446, 491 million) non-pregnant women are affected. Conclusion: Anaemia affects one-quarter of the world's population and is concentrated in preschool-aged children and women, making it a global public health problem. Data on relative contributions of causal factors are lacking, however, which makes it difficult to effectively address the problem. © The Authors 2008.","author":[{"dropping-particle":"","family":"McLean","given":"Erin","non-dropping-particle":"","parse-names":false,"suffix":""},{"dropping-particle":"","family":"Cogswell","given":"Mary","non-dropping-particle":"","parse-names":false,"suffix":""},{"dropping-particle":"","family":"Egli","given":"Ines","non-dropping-particle":"","parse-names":false,"suffix":""},{"dropping-particle":"","family":"Wojdyla","given":"Daniel","non-dropping-particle":"","parse-names":false,"suffix":""},{"dropping-particle":"","family":"Benoist","given":"Bruno","non-dropping-particle":"De","parse-names":false,"suffix":""}],"container-title":"Public Health Nutrition","id":"ITEM-1","issue":"4","issued":{"date-parts":[["2009"]]},"page":"444-454","title":"Worldwide prevalence of anaemia, WHO Vitamin and Mineral Nutrition Information System, 1993-2005","type":"article-journal","volume":"12"},"uris":["http://www.mendeley.com/documents/?uuid=e424ddbd-b475-46e3-b984-e77e3c1e8e90"]}],"mendeley":{"formattedCitation":"&lt;sup&gt;10&lt;/sup&gt;","plainTextFormattedCitation":"10","previouslyFormattedCitation":"&lt;sup&gt;10&lt;/sup&gt;"},"properties":{"noteIndex":0},"schema":"https://github.com/citation-style-language/schema/raw/master/csl-citation.json"}</w:instrText>
      </w:r>
      <w:r w:rsidR="00F31B1B" w:rsidRPr="00481F75">
        <w:rPr>
          <w:rFonts w:ascii="Times New Roman" w:hAnsi="Times New Roman" w:cs="Times New Roman"/>
          <w:sz w:val="24"/>
          <w:szCs w:val="24"/>
        </w:rPr>
        <w:fldChar w:fldCharType="separate"/>
      </w:r>
      <w:r w:rsidR="00F31B1B" w:rsidRPr="00481F75">
        <w:rPr>
          <w:rFonts w:ascii="Times New Roman" w:hAnsi="Times New Roman" w:cs="Times New Roman"/>
          <w:noProof/>
          <w:sz w:val="24"/>
          <w:szCs w:val="24"/>
          <w:vertAlign w:val="superscript"/>
        </w:rPr>
        <w:t>10</w:t>
      </w:r>
      <w:r w:rsidR="00F31B1B"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the study showed that the prevalence of anemia among pregnant women was marginally higher than the national prevalence. However, the prevalence of anemia in pregnancy in Africa, which was 67.6% </w:t>
      </w:r>
      <w:r w:rsidR="00F31B1B" w:rsidRPr="00481F75">
        <w:rPr>
          <w:rFonts w:ascii="Times New Roman" w:hAnsi="Times New Roman" w:cs="Times New Roman"/>
          <w:sz w:val="24"/>
          <w:szCs w:val="24"/>
        </w:rPr>
        <w:fldChar w:fldCharType="begin" w:fldLock="1"/>
      </w:r>
      <w:r w:rsidR="00B70C24" w:rsidRPr="00481F75">
        <w:rPr>
          <w:rFonts w:ascii="Times New Roman" w:hAnsi="Times New Roman" w:cs="Times New Roman"/>
          <w:sz w:val="24"/>
          <w:szCs w:val="24"/>
        </w:rPr>
        <w:instrText>ADDIN CSL_CITATION {"citationItems":[{"id":"ITEM-1","itemData":{"DOI":"10.1017/S1368980008002401","ISSN":"13689800","PMID":"18498676","abstract":"Objective: To provide current global and regional estimates of anaemia prevalence and number of persons affected in the total population and by population subgroup. Setting and design: We used anaemia prevalence data from the WHO Vitamin and Mineral Nutrition Information System for 1993-2005 to generate anaemia prevalence estimates for countries with data representative at the national level or at the first administrative level that is below the national level. For countries without eligible data, we employed regression-based estimates, which used the UN Human Development Index (HDI) and other health indicators. We combined country estimates, weighted by their population, to estimate anaemia prevalence at the global level, by UN Regions and by category of human development. Results: Survey data covered 48.8 % of the global population, 76.1 % of preschool-aged children, 69.0 % of pregnant women and 73.5 % of non-pregnant women. The estimated global anaemia prevalence is 24.8 % (95 % CI 22.9, 26.7 %), affecting 1.62 billion people (95 % CI 1.50, 1.74 billion). Estimated anaemia prevalence is 47.4 % (95 % CI 45.7, 49.1 %) in preschool-aged children, 41.8 % (95 % CI 39.9, 43.8 %) in pregnant women and 30.2 % (95 % CI 28.7, 31.6 %) in non-pregnant women. In numbers, 293 million (95 % CI 282, 303 million) preschool-aged children, 56 million (95 % CI 54, 59 million) pregnant women and 468 million (95 % CI 446, 491 million) non-pregnant women are affected. Conclusion: Anaemia affects one-quarter of the world's population and is concentrated in preschool-aged children and women, making it a global public health problem. Data on relative contributions of causal factors are lacking, however, which makes it difficult to effectively address the problem. © The Authors 2008.","author":[{"dropping-particle":"","family":"McLean","given":"Erin","non-dropping-particle":"","parse-names":false,"suffix":""},{"dropping-particle":"","family":"Cogswell","given":"Mary","non-dropping-particle":"","parse-names":false,"suffix":""},{"dropping-particle":"","family":"Egli","given":"Ines","non-dropping-particle":"","parse-names":false,"suffix":""},{"dropping-particle":"","family":"Wojdyla","given":"Daniel","non-dropping-particle":"","parse-names":false,"suffix":""},{"dropping-particle":"","family":"Benoist","given":"Bruno","non-dropping-particle":"De","parse-names":false,"suffix":""}],"container-title":"Public Health Nutrition","id":"ITEM-1","issue":"4","issued":{"date-parts":[["2009"]]},"page":"444-454","title":"Worldwide prevalence of anaemia, WHO Vitamin and Mineral Nutrition Information System, 1993-2005","type":"article-journal","volume":"12"},"uris":["http://www.mendeley.com/documents/?uuid=e424ddbd-b475-46e3-b984-e77e3c1e8e90"]},{"id":"ITEM-2","itemData":{"DOI":"10.1155/2018/1846280","ISSN":"2090-1267 (Print)","PMID":"29854446","abstract":"BACKGROUND AND OBJECTIVE: Anaemia in pregnancy is a public health problem in  developing countries. This study aimed to determine the prevalence, risk factors, and adverse perinatal outcomes of anaemia among pregnant women in Moshi Municipal, Northern Tanzania. METHODS: This was a follow-up study conducted from October 2013 to June 2015. A total of 539 pregnant women were enrolled in this study. Interviews were conducted followed by determination of haemoglobin level. Women were followed up at delivery and at 7 days and 28 days after delivery. RESULTS: A total of 529 women were included in this analysis. Their mean age was 25.8 (SD 5.73). The prevalence of anaemia was 18.0% and 2% had severe anaemia. The clinic of recruitment and low education level of the women were the factors that were independently associated with anaemia during pregnancy. At delivery, there were 10 stillbirths, 16 low birth weight (LBW) newborns, and 2 preterm birth cases. No association was found between anaemia and LBW, preterm birth, or stillbirths. CONCLUSION: Anaemia in pregnancy was a mild public health problem in the study setting of Northern Tanzania.","author":[{"dropping-particle":"","family":"Stephen","given":"Grace","non-dropping-particle":"","parse-names":false,"suffix":""},{"dropping-particle":"","family":"Mgongo","given":"Melina","non-dropping-particle":"","parse-names":false,"suffix":""},{"dropping-particle":"","family":"Hussein Hashim","given":"Tamara","non-dropping-particle":"","parse-names":false,"suffix":""},{"dropping-particle":"","family":"Katanga","given":"Johnson","non-dropping-particle":"","parse-names":false,"suffix":""},{"dropping-particle":"","family":"Stray-Pedersen","given":"Babill","non-dropping-particle":"","parse-names":false,"suffix":""},{"dropping-particle":"","family":"Msuya","given":"Sia Emmanueli","non-dropping-particle":"","parse-names":false,"suffix":""}],"container-title":"Anemia","id":"ITEM-2","issued":{"date-parts":[["2018"]]},"language":"eng","page":"1846280","publisher-place":"Egypt","title":"Anaemia in Pregnancy: Prevalence, Risk Factors, and Adverse Perinatal Outcomes in  Northern Tanzania.","type":"article-journal","volume":"2018"},"uris":["http://www.mendeley.com/documents/?uuid=edd2b1d7-a5a4-4e32-aa53-c862ac4753e1"]}],"mendeley":{"formattedCitation":"&lt;sup&gt;10,18&lt;/sup&gt;","plainTextFormattedCitation":"10,18","previouslyFormattedCitation":"&lt;sup&gt;10,18&lt;/sup&gt;"},"properties":{"noteIndex":0},"schema":"https://github.com/citation-style-language/schema/raw/master/csl-citation.json"}</w:instrText>
      </w:r>
      <w:r w:rsidR="00F31B1B" w:rsidRPr="00481F75">
        <w:rPr>
          <w:rFonts w:ascii="Times New Roman" w:hAnsi="Times New Roman" w:cs="Times New Roman"/>
          <w:sz w:val="24"/>
          <w:szCs w:val="24"/>
        </w:rPr>
        <w:fldChar w:fldCharType="separate"/>
      </w:r>
      <w:r w:rsidR="00F31B1B" w:rsidRPr="00481F75">
        <w:rPr>
          <w:rFonts w:ascii="Times New Roman" w:hAnsi="Times New Roman" w:cs="Times New Roman"/>
          <w:noProof/>
          <w:sz w:val="24"/>
          <w:szCs w:val="24"/>
          <w:vertAlign w:val="superscript"/>
        </w:rPr>
        <w:t>10,18</w:t>
      </w:r>
      <w:r w:rsidR="00F31B1B" w:rsidRPr="00481F75">
        <w:rPr>
          <w:rFonts w:ascii="Times New Roman" w:hAnsi="Times New Roman" w:cs="Times New Roman"/>
          <w:sz w:val="24"/>
          <w:szCs w:val="24"/>
        </w:rPr>
        <w:fldChar w:fldCharType="end"/>
      </w:r>
      <w:r w:rsidRPr="00481F75">
        <w:rPr>
          <w:rFonts w:ascii="Times New Roman" w:hAnsi="Times New Roman" w:cs="Times New Roman"/>
          <w:sz w:val="24"/>
          <w:szCs w:val="24"/>
        </w:rPr>
        <w:t>, was higher.</w:t>
      </w:r>
      <w:r w:rsidR="005C4284" w:rsidRPr="00481F75">
        <w:rPr>
          <w:rFonts w:ascii="Times New Roman" w:hAnsi="Times New Roman" w:cs="Times New Roman"/>
          <w:sz w:val="24"/>
          <w:szCs w:val="24"/>
        </w:rPr>
        <w:t xml:space="preserve"> </w:t>
      </w:r>
      <w:r w:rsidRPr="00481F75">
        <w:rPr>
          <w:rFonts w:ascii="Times New Roman" w:hAnsi="Times New Roman" w:cs="Times New Roman"/>
          <w:sz w:val="24"/>
          <w:szCs w:val="24"/>
        </w:rPr>
        <w:t xml:space="preserve">The disparities could be due to various causes of anemia, dietary variances, study methods, or the different times these investigations were conducted. This could also be due to socio-cultural characteristics of the respondents which included for example, a high percentage did not use any vector control for malaria prevention, and more people took only three or </w:t>
      </w:r>
      <w:r w:rsidR="00C91344" w:rsidRPr="00481F75">
        <w:rPr>
          <w:rFonts w:ascii="Times New Roman" w:hAnsi="Times New Roman" w:cs="Times New Roman"/>
          <w:sz w:val="24"/>
          <w:szCs w:val="24"/>
        </w:rPr>
        <w:t>a smaller</w:t>
      </w:r>
      <w:r w:rsidRPr="00481F75">
        <w:rPr>
          <w:rFonts w:ascii="Times New Roman" w:hAnsi="Times New Roman" w:cs="Times New Roman"/>
          <w:sz w:val="24"/>
          <w:szCs w:val="24"/>
        </w:rPr>
        <w:t xml:space="preserve"> number of meals per day. All these factors including the obstetric factors like multiparity, could likely be a reason for the high prevalence of anemia. From the study, it is evident that the prevalence of anemia is very high in the Tamale Technical University hospital. </w:t>
      </w:r>
    </w:p>
    <w:p w14:paraId="075FB8D3" w14:textId="77777777" w:rsidR="00117108" w:rsidRPr="00481F75" w:rsidRDefault="00117108" w:rsidP="00117108">
      <w:pPr>
        <w:rPr>
          <w:rFonts w:ascii="Times New Roman" w:hAnsi="Times New Roman" w:cs="Times New Roman"/>
          <w:sz w:val="24"/>
          <w:szCs w:val="24"/>
        </w:rPr>
      </w:pPr>
    </w:p>
    <w:p w14:paraId="23177C41" w14:textId="1E541123" w:rsidR="007024B3" w:rsidRPr="00481F75" w:rsidRDefault="00E01057" w:rsidP="007024B3">
      <w:pPr>
        <w:rPr>
          <w:rFonts w:ascii="Times New Roman" w:hAnsi="Times New Roman" w:cs="Times New Roman"/>
          <w:sz w:val="24"/>
          <w:szCs w:val="24"/>
        </w:rPr>
      </w:pPr>
      <w:r w:rsidRPr="00481F75">
        <w:rPr>
          <w:rFonts w:ascii="Times New Roman" w:hAnsi="Times New Roman" w:cs="Times New Roman"/>
          <w:b/>
          <w:bCs/>
          <w:sz w:val="24"/>
          <w:szCs w:val="24"/>
        </w:rPr>
        <w:t>Risk f</w:t>
      </w:r>
      <w:r w:rsidR="007024B3" w:rsidRPr="00481F75">
        <w:rPr>
          <w:rFonts w:ascii="Times New Roman" w:hAnsi="Times New Roman" w:cs="Times New Roman"/>
          <w:b/>
          <w:bCs/>
          <w:sz w:val="24"/>
          <w:szCs w:val="24"/>
        </w:rPr>
        <w:t xml:space="preserve">actors associated with </w:t>
      </w:r>
      <w:proofErr w:type="spellStart"/>
      <w:r w:rsidR="007024B3" w:rsidRPr="00481F75">
        <w:rPr>
          <w:rFonts w:ascii="Times New Roman" w:hAnsi="Times New Roman" w:cs="Times New Roman"/>
          <w:b/>
          <w:bCs/>
          <w:sz w:val="24"/>
          <w:szCs w:val="24"/>
        </w:rPr>
        <w:t>anaemia</w:t>
      </w:r>
      <w:proofErr w:type="spellEnd"/>
      <w:r w:rsidR="007024B3" w:rsidRPr="00481F75">
        <w:rPr>
          <w:rFonts w:ascii="Times New Roman" w:hAnsi="Times New Roman" w:cs="Times New Roman"/>
          <w:b/>
          <w:bCs/>
          <w:sz w:val="24"/>
          <w:szCs w:val="24"/>
        </w:rPr>
        <w:t xml:space="preserve"> during pregnancy </w:t>
      </w:r>
    </w:p>
    <w:p w14:paraId="570690CB" w14:textId="23C66899" w:rsidR="007024B3" w:rsidRPr="00481F75" w:rsidRDefault="007024B3" w:rsidP="007024B3">
      <w:pPr>
        <w:rPr>
          <w:rFonts w:ascii="Times New Roman" w:hAnsi="Times New Roman" w:cs="Times New Roman"/>
          <w:sz w:val="24"/>
          <w:szCs w:val="24"/>
        </w:rPr>
      </w:pPr>
      <w:r w:rsidRPr="00481F75">
        <w:rPr>
          <w:rFonts w:ascii="Times New Roman" w:hAnsi="Times New Roman" w:cs="Times New Roman"/>
          <w:b/>
          <w:bCs/>
          <w:sz w:val="24"/>
          <w:szCs w:val="24"/>
        </w:rPr>
        <w:t xml:space="preserve">Relationship between maternal age and </w:t>
      </w:r>
      <w:proofErr w:type="spellStart"/>
      <w:r w:rsidRPr="00481F75">
        <w:rPr>
          <w:rFonts w:ascii="Times New Roman" w:hAnsi="Times New Roman" w:cs="Times New Roman"/>
          <w:b/>
          <w:bCs/>
          <w:sz w:val="24"/>
          <w:szCs w:val="24"/>
        </w:rPr>
        <w:t>anaemia</w:t>
      </w:r>
      <w:proofErr w:type="spellEnd"/>
      <w:r w:rsidRPr="00481F75">
        <w:rPr>
          <w:rFonts w:ascii="Times New Roman" w:hAnsi="Times New Roman" w:cs="Times New Roman"/>
          <w:sz w:val="24"/>
          <w:szCs w:val="24"/>
        </w:rPr>
        <w:t xml:space="preserve">: The odds of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were observed to rise as maternal age advances. Pregnant women aged </w:t>
      </w:r>
      <w:r w:rsidR="00BB4B52" w:rsidRPr="00481F75">
        <w:rPr>
          <w:rFonts w:ascii="Times New Roman" w:hAnsi="Times New Roman" w:cs="Times New Roman"/>
          <w:sz w:val="24"/>
          <w:szCs w:val="24"/>
        </w:rPr>
        <w:t>2</w:t>
      </w:r>
      <w:r w:rsidRPr="00481F75">
        <w:rPr>
          <w:rFonts w:ascii="Times New Roman" w:hAnsi="Times New Roman" w:cs="Times New Roman"/>
          <w:sz w:val="24"/>
          <w:szCs w:val="24"/>
        </w:rPr>
        <w:t>1</w:t>
      </w:r>
      <w:r w:rsidR="005A5B96" w:rsidRPr="00481F75">
        <w:rPr>
          <w:rFonts w:ascii="Times New Roman" w:hAnsi="Times New Roman" w:cs="Times New Roman"/>
          <w:sz w:val="24"/>
          <w:szCs w:val="24"/>
        </w:rPr>
        <w:t>-30</w:t>
      </w:r>
      <w:r w:rsidRPr="00481F75">
        <w:rPr>
          <w:rFonts w:ascii="Times New Roman" w:hAnsi="Times New Roman" w:cs="Times New Roman"/>
          <w:sz w:val="24"/>
          <w:szCs w:val="24"/>
        </w:rPr>
        <w:t xml:space="preserve"> years were significantly more </w:t>
      </w:r>
      <w:proofErr w:type="spellStart"/>
      <w:r w:rsidRPr="00481F75">
        <w:rPr>
          <w:rFonts w:ascii="Times New Roman" w:hAnsi="Times New Roman" w:cs="Times New Roman"/>
          <w:sz w:val="24"/>
          <w:szCs w:val="24"/>
        </w:rPr>
        <w:t>anaemic</w:t>
      </w:r>
      <w:proofErr w:type="spellEnd"/>
      <w:r w:rsidRPr="00481F75">
        <w:rPr>
          <w:rFonts w:ascii="Times New Roman" w:hAnsi="Times New Roman" w:cs="Times New Roman"/>
          <w:sz w:val="24"/>
          <w:szCs w:val="24"/>
        </w:rPr>
        <w:t xml:space="preserve"> compared to those mothers below </w:t>
      </w:r>
      <w:r w:rsidR="005A5B96" w:rsidRPr="00481F75">
        <w:rPr>
          <w:rFonts w:ascii="Times New Roman" w:hAnsi="Times New Roman" w:cs="Times New Roman"/>
          <w:sz w:val="24"/>
          <w:szCs w:val="24"/>
        </w:rPr>
        <w:t>2</w:t>
      </w:r>
      <w:r w:rsidRPr="00481F75">
        <w:rPr>
          <w:rFonts w:ascii="Times New Roman" w:hAnsi="Times New Roman" w:cs="Times New Roman"/>
          <w:sz w:val="24"/>
          <w:szCs w:val="24"/>
        </w:rPr>
        <w:t xml:space="preserve">1 years old. This result is in agreement with the previous studies such as in Kisumu District of Kenya </w:t>
      </w:r>
      <w:r w:rsidR="00B70C24" w:rsidRPr="00481F75">
        <w:rPr>
          <w:rFonts w:ascii="Times New Roman" w:hAnsi="Times New Roman" w:cs="Times New Roman"/>
          <w:sz w:val="24"/>
          <w:szCs w:val="24"/>
        </w:rPr>
        <w:fldChar w:fldCharType="begin" w:fldLock="1"/>
      </w:r>
      <w:r w:rsidR="00B70C24" w:rsidRPr="00481F75">
        <w:rPr>
          <w:rFonts w:ascii="Times New Roman" w:hAnsi="Times New Roman" w:cs="Times New Roman"/>
          <w:sz w:val="24"/>
          <w:szCs w:val="24"/>
        </w:rPr>
        <w:instrText>ADDIN CSL_CITATION {"citationItems":[{"id":"ITEM-1","itemData":{"DOI":"10.1108/09526860010372812","ISSN":"0952-6862","abstract":"Anaemia during pregnancy is an important contributor to maternal mortality and morbidity in Kenya. A prospective study was conducted in Kisumu District, a region characterized by high incidences of maternal and infant mortality, to determine the levels and prevalence of maternal complications. Four health facilities were purposely selected to act as sentinel centres from urban and rural clusters. All the obstetric‐related cases were recorded between January and July 1997, and the outcomes of the pregnancies were recorded. Details on the respondents socioeconomic, demographic, biomedical and environment characteristics were also recorded. A total of 1,455 cases were recorded, of which 59 percent experienced obstetric‐related complications. Of those with complications, 22 percent were suffering from severe anaemia. Among other things, the study reveals that anaemia prevalence is determined by maternal and environmental factors. These include poor pregnancy care, illness during pregnancy, socioeconomic conditions of the mother and the sanitary conditions of the household. Policy measures aimed at managing anaemia should seek to address all these factors.","author":[{"dropping-particle":"","family":"Nyabuti Ondimu","given":"Kennedy","non-dropping-particle":"","parse-names":false,"suffix":""}],"container-title":"International Journal of Health Care Quality Assurance","id":"ITEM-1","issue":"5","issued":{"date-parts":[["2000","1","1"]]},"page":"230-235","publisher":"MCB UP Ltd","title":"Severe anaemia during pregnancy in Kisumu District of Kenya: prevalence and risk factors","type":"article-journal","volume":"13"},"uris":["http://www.mendeley.com/documents/?uuid=e1e2e19e-9b9d-4367-be7d-c9808a531bdf"]}],"mendeley":{"formattedCitation":"&lt;sup&gt;19&lt;/sup&gt;","plainTextFormattedCitation":"19","previouslyFormattedCitation":"&lt;sup&gt;19&lt;/sup&gt;"},"properties":{"noteIndex":0},"schema":"https://github.com/citation-style-language/schema/raw/master/csl-citation.json"}</w:instrText>
      </w:r>
      <w:r w:rsidR="00B70C24" w:rsidRPr="00481F75">
        <w:rPr>
          <w:rFonts w:ascii="Times New Roman" w:hAnsi="Times New Roman" w:cs="Times New Roman"/>
          <w:sz w:val="24"/>
          <w:szCs w:val="24"/>
        </w:rPr>
        <w:fldChar w:fldCharType="separate"/>
      </w:r>
      <w:r w:rsidR="00B70C24" w:rsidRPr="00481F75">
        <w:rPr>
          <w:rFonts w:ascii="Times New Roman" w:hAnsi="Times New Roman" w:cs="Times New Roman"/>
          <w:noProof/>
          <w:sz w:val="24"/>
          <w:szCs w:val="24"/>
          <w:vertAlign w:val="superscript"/>
        </w:rPr>
        <w:t>19</w:t>
      </w:r>
      <w:r w:rsidR="00B70C24"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Ethiopia </w:t>
      </w:r>
      <w:r w:rsidR="00B70C24" w:rsidRPr="00481F75">
        <w:rPr>
          <w:rFonts w:ascii="Times New Roman" w:hAnsi="Times New Roman" w:cs="Times New Roman"/>
          <w:sz w:val="24"/>
          <w:szCs w:val="24"/>
        </w:rPr>
        <w:fldChar w:fldCharType="begin" w:fldLock="1"/>
      </w:r>
      <w:r w:rsidR="00B70C24" w:rsidRPr="00481F75">
        <w:rPr>
          <w:rFonts w:ascii="Times New Roman" w:hAnsi="Times New Roman" w:cs="Times New Roman"/>
          <w:sz w:val="24"/>
          <w:szCs w:val="24"/>
        </w:rPr>
        <w:instrText>ADDIN CSL_CITATION {"citationItems":[{"id":"ITEM-1","itemData":{"DOI":"10.3390/nu14010224","ISSN":"2072-6643 (Electronic)","PMID":"35011099","abstract":"In adolescents, iron-deficiency anemia is the leading cause of  disability-adjusted life years lost. The World Health Organization recommends delivering iron supplementation through school-based platforms, requiring partnerships with the education sector. This anemia-reduction intervention is valued for the perceived benefits of improved learning and school performance. This article aims to systematically review the available evidence on the relationship between iron status and anemia and impacts of iron interventions on cognitive and academic performance in adolescents. Fifty studies were included: n = 26 cross-sectional and n = 24 iron-containing interventions. Our review suggests that iron status and anemia may be associated with academic performance in some contexts and that iron supplementation during adolescence may improve school performance, attention, and concentration. However, nearly all supplementation trials were judged to have moderate or high risk of bias. We did not find evidence suggesting that iron status and anemia influenced or were associated with attention, intelligence, nor memory in adolescents. Further, iron supplementation did not improve memory and recall or intelligence. Overall, more high-quality research is needed to guide programmers and policy makers to understand the relationships between anemia and educational performance and the potential impacts of iron interventions, which effectively reduce anemia, on adolescents' learning and school performance.","author":[{"dropping-particle":"","family":"Samson","given":"Kaitlyn L I","non-dropping-particle":"","parse-names":false,"suffix":""},{"dropping-particle":"","family":"Fischer","given":"Jordie A J","non-dropping-particle":"","parse-names":false,"suffix":""},{"dropping-particle":"","family":"Roche","given":"Marion L","non-dropping-particle":"","parse-names":false,"suffix":""}],"container-title":"Nutrients","id":"ITEM-1","issue":"1","issued":{"date-parts":[["2022","1"]]},"language":"eng","publisher-place":"Switzerland","title":"Iron Status, Anemia, and Iron Interventions and Their Associations with Cognitive  and Academic Performance in Adolescents: A Systematic Review.","type":"article-journal","volume":"14"},"uris":["http://www.mendeley.com/documents/?uuid=b46c797e-2738-490a-a819-30176bd1600a"]}],"mendeley":{"formattedCitation":"&lt;sup&gt;20&lt;/sup&gt;","plainTextFormattedCitation":"20","previouslyFormattedCitation":"&lt;sup&gt;20&lt;/sup&gt;"},"properties":{"noteIndex":0},"schema":"https://github.com/citation-style-language/schema/raw/master/csl-citation.json"}</w:instrText>
      </w:r>
      <w:r w:rsidR="00B70C24" w:rsidRPr="00481F75">
        <w:rPr>
          <w:rFonts w:ascii="Times New Roman" w:hAnsi="Times New Roman" w:cs="Times New Roman"/>
          <w:sz w:val="24"/>
          <w:szCs w:val="24"/>
        </w:rPr>
        <w:fldChar w:fldCharType="separate"/>
      </w:r>
      <w:r w:rsidR="00B70C24" w:rsidRPr="00481F75">
        <w:rPr>
          <w:rFonts w:ascii="Times New Roman" w:hAnsi="Times New Roman" w:cs="Times New Roman"/>
          <w:noProof/>
          <w:sz w:val="24"/>
          <w:szCs w:val="24"/>
          <w:vertAlign w:val="superscript"/>
        </w:rPr>
        <w:t>20</w:t>
      </w:r>
      <w:r w:rsidR="00B70C24"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Tanzania </w:t>
      </w:r>
      <w:r w:rsidR="00B70C24" w:rsidRPr="00481F75">
        <w:rPr>
          <w:rFonts w:ascii="Times New Roman" w:hAnsi="Times New Roman" w:cs="Times New Roman"/>
          <w:sz w:val="24"/>
          <w:szCs w:val="24"/>
        </w:rPr>
        <w:fldChar w:fldCharType="begin" w:fldLock="1"/>
      </w:r>
      <w:r w:rsidR="00B70C24" w:rsidRPr="00481F75">
        <w:rPr>
          <w:rFonts w:ascii="Times New Roman" w:hAnsi="Times New Roman" w:cs="Times New Roman"/>
          <w:sz w:val="24"/>
          <w:szCs w:val="24"/>
        </w:rPr>
        <w:instrText>ADDIN CSL_CITATION {"citationItems":[{"id":"ITEM-1","itemData":{"DOI":"https://doi.org/10.1034/j.1600-0412.2001.800104.x","ISSN":"0001-6349","abstract":"Background. Anemia in pregnancy is common in Tanzania, but many areas have not been investigated. This study describes prevalence and determinants of anemia among rural pregnant women living at 1300?2200 meters above sea level in Northern Tanzania. Methods. Three thousand eight hundred and thirty-six pregnant women from two rural divisions of Mbulu and Hanang districts attending ANCantenatal clinic between January 1995 and March 1996 were assessed in a cross-sectional study. Blood samples were examined for hemoglobin concentration (Hb) and thick blood slide (BS) for malaria. Information on date of examination, village, age, ethnic and religious affiliation, gestational age, and parity was recorded. Altitude was derived from official maps. Main outcome measures were mean Hb level and risk of anemia defined as a Hb of less than 9.0 g/dl. Results. Hb levels ranged from 4.5 to 18.1 g/dl, and mean was 12.1 g/dl. Twenty-three per cent had a Hb of less than 11 g/dl, 4.6% less than 9 g/dl and 0.5% less than 7 g/dl; standardized to sea level 36.1%, 8.8%, and 1.1%, respectively. The mean Hb increased by 0.3 g/dl per 200 m increased altitude, and the risk of anemia decreased with a factor of 0.6 per 200 m increased altitude. We found higher risk of anemia at higher maternal age (1.2 times increased risk per 5 years). Furthermore, the Datoga tribe had twice the risk of anemia compared with the Iraqw. The risk of anemia was only half at 3?4 months of gestation compared to at 7?8 months. The risk increased six-fold in the rainy season of 1995, and the risk was almost double among those with malaria parasitemia. Conclusions. Anemia in pregnancy was common in this area of high altitude in rural Tanzania, but less prevalent than indicated by studies from most other parts of the country. The study confirms that preventing anemia is a challenge in preventive antenatal care in the highlands of Tanzania. Studies focussing on the specific etiologic agents are needed.","author":[{"dropping-particle":"","family":"Hinderaker","given":"Sven Gudmund","non-dropping-particle":"","parse-names":false,"suffix":""},{"dropping-particle":"","family":"Olsen","given":"Bjørg Evjen","non-dropping-particle":"","parse-names":false,"suffix":""},{"dropping-particle":"","family":"Bergsjø","given":"Per","non-dropping-particle":"","parse-names":false,"suffix":""},{"dropping-particle":"","family":"Lie","given":"Rolv Terje","non-dropping-particle":"","parse-names":false,"suffix":""},{"dropping-particle":"","family":"Gasheka","given":"Peter","non-dropping-particle":"","parse-names":false,"suffix":""},{"dropping-particle":"","family":"Kvåle","given":"Gunnar","non-dropping-particle":"","parse-names":false,"suffix":""}],"container-title":"Acta Obstetricia et Gynecologica Scandinavica","id":"ITEM-1","issue":"1","issued":{"date-parts":[["2001","1","1"]]},"page":"18-26","publisher":"John Wiley &amp; Sons, Ltd","title":"Anemia in pregnancy in the highlands of Tanzania","type":"article-journal","volume":"80"},"uris":["http://www.mendeley.com/documents/?uuid=112eba54-e2c4-4498-ac71-4029264ed604"]}],"mendeley":{"formattedCitation":"&lt;sup&gt;21&lt;/sup&gt;","plainTextFormattedCitation":"21","previouslyFormattedCitation":"&lt;sup&gt;21&lt;/sup&gt;"},"properties":{"noteIndex":0},"schema":"https://github.com/citation-style-language/schema/raw/master/csl-citation.json"}</w:instrText>
      </w:r>
      <w:r w:rsidR="00B70C24" w:rsidRPr="00481F75">
        <w:rPr>
          <w:rFonts w:ascii="Times New Roman" w:hAnsi="Times New Roman" w:cs="Times New Roman"/>
          <w:sz w:val="24"/>
          <w:szCs w:val="24"/>
        </w:rPr>
        <w:fldChar w:fldCharType="separate"/>
      </w:r>
      <w:r w:rsidR="00B70C24" w:rsidRPr="00481F75">
        <w:rPr>
          <w:rFonts w:ascii="Times New Roman" w:hAnsi="Times New Roman" w:cs="Times New Roman"/>
          <w:noProof/>
          <w:sz w:val="24"/>
          <w:szCs w:val="24"/>
          <w:vertAlign w:val="superscript"/>
        </w:rPr>
        <w:t>21</w:t>
      </w:r>
      <w:r w:rsidR="00B70C24"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and Egypt </w:t>
      </w:r>
      <w:r w:rsidR="00B70C24" w:rsidRPr="00481F75">
        <w:rPr>
          <w:rFonts w:ascii="Times New Roman" w:hAnsi="Times New Roman" w:cs="Times New Roman"/>
          <w:sz w:val="24"/>
          <w:szCs w:val="24"/>
        </w:rPr>
        <w:fldChar w:fldCharType="begin" w:fldLock="1"/>
      </w:r>
      <w:r w:rsidR="002C1D68" w:rsidRPr="00481F75">
        <w:rPr>
          <w:rFonts w:ascii="Times New Roman" w:hAnsi="Times New Roman" w:cs="Times New Roman"/>
          <w:sz w:val="24"/>
          <w:szCs w:val="24"/>
        </w:rPr>
        <w:instrText>ADDIN CSL_CITATION {"citationItems":[{"id":"ITEM-1","itemData":{"ISSN":"2277-8616","abstract":"Globally, about two hundred million people suffer from anaemia per annum with the highest prevalence rates found among women of reproductive age, infants and young children, and especially those of poor socioeconomic status. This study is a survey-based descriptive study conducted among 400 pregnant women to determine the prevalence of anaemia and the influence of some factors associated with anaemia during pregnancy such as age, socioeconomic status, nutrition, awareness, child spacing and spouse's level of education. The concentration of haemoglobin is collected from analytical data and the personal, nutrition and socio-economical information was recorded using questionnaire interview. The investigation indicated that the prevalence of anaemia was 91.25% among the interviewed women with 27.5% of mildly anaemic (11.0-9.0g/dl), 28.5% moderately anaemic (9.0-7.0g/dl), 32% severely anaemic (7.0-4.0g/dl) and 3.25% very severely anaemic (&lt;4.0g/dl). More studies are needed to explore the cause of the failure to prevent anaemia among pregnant women. The main recommendations of the study included implementing more efforts to improve the quality of health services, improve the awareness about anaemia, improve family planning and birth spacing program to diminish maternal iron losses, intensify measures to improve public awareness and implement an advocacy program to increase utilization of health services.","author":[{"dropping-particle":"","family":"Morsy","given":"Noha","non-dropping-particle":"","parse-names":false,"suffix":""},{"dropping-particle":"","family":"Alhady","given":"Sakina","non-dropping-particle":"","parse-names":false,"suffix":""}],"container-title":"International Journal Of Scientific &amp; Technology Research","id":"ITEM-1","issue":"7","issued":{"date-parts":[["2014"]]},"page":"54-60","title":"Nutritional status and socio-economic conditions influencing prevalence of anaemia in pregnant women","type":"article-journal","volume":"3"},"uris":["http://www.mendeley.com/documents/?uuid=79466596-125c-4e1e-b1e8-0ed8fce71f23"]}],"mendeley":{"formattedCitation":"&lt;sup&gt;22&lt;/sup&gt;","plainTextFormattedCitation":"22","previouslyFormattedCitation":"&lt;sup&gt;22&lt;/sup&gt;"},"properties":{"noteIndex":0},"schema":"https://github.com/citation-style-language/schema/raw/master/csl-citation.json"}</w:instrText>
      </w:r>
      <w:r w:rsidR="00B70C24" w:rsidRPr="00481F75">
        <w:rPr>
          <w:rFonts w:ascii="Times New Roman" w:hAnsi="Times New Roman" w:cs="Times New Roman"/>
          <w:sz w:val="24"/>
          <w:szCs w:val="24"/>
        </w:rPr>
        <w:fldChar w:fldCharType="separate"/>
      </w:r>
      <w:r w:rsidR="00B70C24" w:rsidRPr="00481F75">
        <w:rPr>
          <w:rFonts w:ascii="Times New Roman" w:hAnsi="Times New Roman" w:cs="Times New Roman"/>
          <w:noProof/>
          <w:sz w:val="24"/>
          <w:szCs w:val="24"/>
          <w:vertAlign w:val="superscript"/>
        </w:rPr>
        <w:t>22</w:t>
      </w:r>
      <w:r w:rsidR="00B70C24"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which found that late pregnancy is significantly increased risk of developing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It is generally believed that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in pregnancy increases with rising parity and maternal age. Besides the general body weakness with advanced maternal age, older women are expected to be </w:t>
      </w:r>
      <w:proofErr w:type="spellStart"/>
      <w:r w:rsidRPr="00481F75">
        <w:rPr>
          <w:rFonts w:ascii="Times New Roman" w:hAnsi="Times New Roman" w:cs="Times New Roman"/>
          <w:sz w:val="24"/>
          <w:szCs w:val="24"/>
        </w:rPr>
        <w:t>multigravidae</w:t>
      </w:r>
      <w:proofErr w:type="spellEnd"/>
      <w:r w:rsidRPr="00481F75">
        <w:rPr>
          <w:rFonts w:ascii="Times New Roman" w:hAnsi="Times New Roman" w:cs="Times New Roman"/>
          <w:sz w:val="24"/>
          <w:szCs w:val="24"/>
        </w:rPr>
        <w:t xml:space="preserve">. Multigravida may induce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by reducing maternal iron reserves at every pregnancy and by causing blood loss at each delivery </w:t>
      </w:r>
      <w:r w:rsidR="002C1D68" w:rsidRPr="00481F75">
        <w:rPr>
          <w:rFonts w:ascii="Times New Roman" w:hAnsi="Times New Roman" w:cs="Times New Roman"/>
          <w:sz w:val="24"/>
          <w:szCs w:val="24"/>
        </w:rPr>
        <w:fldChar w:fldCharType="begin" w:fldLock="1"/>
      </w:r>
      <w:r w:rsidR="00887FF1" w:rsidRPr="00481F75">
        <w:rPr>
          <w:rFonts w:ascii="Times New Roman" w:hAnsi="Times New Roman" w:cs="Times New Roman"/>
          <w:sz w:val="24"/>
          <w:szCs w:val="24"/>
        </w:rPr>
        <w:instrText>ADDIN CSL_CITATION {"citationItems":[{"id":"ITEM-1","itemData":{"ISSN":"0189-5117","abstract":"Context: Antenatal care is generally believed to influence the outcome of any pregnancy. Haematocrit values are important in the assessment of anaemia in pregnancy. A good antenatal care is expected to be associated with good haematocrit values, prevent anaemia in pregnancy, and result in an overall good pregnancy outcome. Objective: To determine the prevalence of anaemia in pregnancy and the effect of antenatal care, especially iron and folate supplementation on the blood build-up in pregnancy. Study Design, Setting and Subjects: Single arm clinical study of 186 consecutive booked pregnant women with singleton fetuses attending antenatal clinic at Nnamdi Azikiwe University Teaching Hospital (NAUTH), Nnewi. The biosocial characteristics (age, parity and social class); gestational age at booking; and compliance with antenatal medication were obtained and analysed. Results: At booking, 66(35.5%) of the women were anaemic, with haematocrit value being less than 30%. At the onset of labour, the number dropped to 32(17.2%) [p &lt; 0.05] representing a 50% improvement in the proportion of anaemic women. Conclusion: The results suggests that antenatal iron and folate supplementation and antenatal care in general promote blood build-up in the pregnant women, thereby reducing the incidence of anaemia before parturition. Key Words: Antenatal Care, Haematinics, Iron, Folate, Anaemia.","author":[{"dropping-particle":"","family":"Adinma","given":"JI I Brian-D","non-dropping-particle":"","parse-names":false,"suffix":""},{"dropping-particle":"","family":"Ikechebelu","given":"Joseph I","non-dropping-particle":"","parse-names":false,"suffix":""},{"dropping-particle":"","family":"Onyejimbe","given":"UN N","non-dropping-particle":"","parse-names":false,"suffix":""},{"dropping-particle":"","family":"Amilo","given":"G","non-dropping-particle":"","parse-names":false,"suffix":""},{"dropping-particle":"","family":"Adinma","given":"Echendu","non-dropping-particle":"","parse-names":false,"suffix":""}],"container-title":"Tropical Journal of Obstetrics and Gynaecology","id":"ITEM-1","issue":"2","issued":{"date-parts":[["2002"]]},"page":"68-70-70","title":"Influence of Antenatal Care on the Haematocrit Value of Pregnant Nigerian Igbo Women","type":"article","volume":"19"},"uris":["http://www.mendeley.com/documents/?uuid=6f39589d-d210-4d0f-9c5e-c680f692265d"]}],"mendeley":{"formattedCitation":"&lt;sup&gt;23&lt;/sup&gt;","plainTextFormattedCitation":"23","previouslyFormattedCitation":"&lt;sup&gt;23&lt;/sup&gt;"},"properties":{"noteIndex":0},"schema":"https://github.com/citation-style-language/schema/raw/master/csl-citation.json"}</w:instrText>
      </w:r>
      <w:r w:rsidR="002C1D68" w:rsidRPr="00481F75">
        <w:rPr>
          <w:rFonts w:ascii="Times New Roman" w:hAnsi="Times New Roman" w:cs="Times New Roman"/>
          <w:sz w:val="24"/>
          <w:szCs w:val="24"/>
        </w:rPr>
        <w:fldChar w:fldCharType="separate"/>
      </w:r>
      <w:r w:rsidR="002C1D68" w:rsidRPr="00481F75">
        <w:rPr>
          <w:rFonts w:ascii="Times New Roman" w:hAnsi="Times New Roman" w:cs="Times New Roman"/>
          <w:noProof/>
          <w:sz w:val="24"/>
          <w:szCs w:val="24"/>
          <w:vertAlign w:val="superscript"/>
        </w:rPr>
        <w:t>23</w:t>
      </w:r>
      <w:r w:rsidR="002C1D68"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w:t>
      </w:r>
    </w:p>
    <w:p w14:paraId="31EDAB04" w14:textId="492790C6" w:rsidR="007024B3" w:rsidRPr="00481F75" w:rsidRDefault="007024B3" w:rsidP="007024B3">
      <w:pPr>
        <w:rPr>
          <w:rFonts w:ascii="Times New Roman" w:hAnsi="Times New Roman" w:cs="Times New Roman"/>
          <w:sz w:val="24"/>
          <w:szCs w:val="24"/>
        </w:rPr>
      </w:pPr>
      <w:r w:rsidRPr="00481F75">
        <w:rPr>
          <w:rFonts w:ascii="Times New Roman" w:hAnsi="Times New Roman" w:cs="Times New Roman"/>
          <w:b/>
          <w:bCs/>
          <w:sz w:val="24"/>
          <w:szCs w:val="24"/>
        </w:rPr>
        <w:t xml:space="preserve">Association between marital status and </w:t>
      </w:r>
      <w:proofErr w:type="spellStart"/>
      <w:r w:rsidRPr="00481F75">
        <w:rPr>
          <w:rFonts w:ascii="Times New Roman" w:hAnsi="Times New Roman" w:cs="Times New Roman"/>
          <w:b/>
          <w:bCs/>
          <w:sz w:val="24"/>
          <w:szCs w:val="24"/>
        </w:rPr>
        <w:t>anaemia</w:t>
      </w:r>
      <w:proofErr w:type="spellEnd"/>
      <w:r w:rsidRPr="00481F75">
        <w:rPr>
          <w:rFonts w:ascii="Times New Roman" w:hAnsi="Times New Roman" w:cs="Times New Roman"/>
          <w:sz w:val="24"/>
          <w:szCs w:val="24"/>
        </w:rPr>
        <w:t xml:space="preserve">: Even though it was not statistically significant in multivariate logistic regression (but significant in bivariate analysis), single pregnant women had significantly higher proportion of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compared to the married women. This result is in agreement with other previous studies in Northern Nigeria </w:t>
      </w:r>
      <w:r w:rsidR="00887FF1" w:rsidRPr="00481F75">
        <w:rPr>
          <w:rFonts w:ascii="Times New Roman" w:hAnsi="Times New Roman" w:cs="Times New Roman"/>
          <w:sz w:val="24"/>
          <w:szCs w:val="24"/>
        </w:rPr>
        <w:fldChar w:fldCharType="begin" w:fldLock="1"/>
      </w:r>
      <w:r w:rsidR="00887FF1" w:rsidRPr="00481F75">
        <w:rPr>
          <w:rFonts w:ascii="Times New Roman" w:hAnsi="Times New Roman" w:cs="Times New Roman"/>
          <w:sz w:val="24"/>
          <w:szCs w:val="24"/>
        </w:rPr>
        <w:instrText>ADDIN CSL_CITATION {"citationItems":[{"id":"ITEM-1","itemData":{"ISSN":"11184841","PMID":"22571103","abstract":"Anaemia in pregnancy still causes significant maternal morbidity and mortality in the developing countries including Nigeria. The burden and underlying factors are varied even within countries. We studied the prevalence of anaemia at booking and underlying factors in a teaching hospital in northern Nigeria. Using the capillary technique and blood film, the packed cell volume (PCV) and red cell morphology of 300 pregnant women was determined. Additional information was obtained on sociodemographic characteristics, obstetric and past medical history using an interviewer administered questionnaire. Of the 300 pregnant women studied, 51 (17%) [95% Confidence Interval (CI)=12.9%-21.7%] were anaemic. Specifically, 12.7% and 4.3% of the women had mild and moderate anaemia respectively. Blood film of 74.5%, 15.7% and 11.8% anaemic women showed normochromic normocytic, haemolytic and microcytic hypochromic pictures respectively. Low educational attainment [Adjusted Odds Ratio (AOR)=2.13], being single or divorced [AOR=2.02], high parity [AOR=2.06], late booking [AOR=2.71] and short intervals between pregnancies [AOR=2.37] were significant predictors of anaemia in pregnancy. The high prevalence of anaemia in pregnancy related to low educational and economic status especially among women with background obstetric risk factors calls for vigilance, sustained health education and chemoprophylaxis for pregnant women.","author":[{"dropping-particle":"","family":"Nwizu","given":"E. N.","non-dropping-particle":"","parse-names":false,"suffix":""},{"dropping-particle":"","family":"Iliyasu","given":"Z.","non-dropping-particle":"","parse-names":false,"suffix":""},{"dropping-particle":"","family":"Ibrahim","given":"S. A.","non-dropping-particle":"","parse-names":false,"suffix":""},{"dropping-particle":"","family":"Galadanci","given":"H. S.","non-dropping-particle":"","parse-names":false,"suffix":""}],"container-title":"African journal of reproductive health","id":"ITEM-1","issue":"4","issued":{"date-parts":[["2011"]]},"page":"33-41","title":"Socio-demographic and maternal factors in anaemia in pregnancy at booking in Kano, northern Nigeria.","type":"article-journal","volume":"15"},"uris":["http://www.mendeley.com/documents/?uuid=1ef3c65e-4834-4b28-bcf9-31701abd5dd6"]}],"mendeley":{"formattedCitation":"&lt;sup&gt;24&lt;/sup&gt;","plainTextFormattedCitation":"24","previouslyFormattedCitation":"&lt;sup&gt;24&lt;/sup&gt;"},"properties":{"noteIndex":0},"schema":"https://github.com/citation-style-language/schema/raw/master/csl-citation.json"}</w:instrText>
      </w:r>
      <w:r w:rsidR="00887FF1" w:rsidRPr="00481F75">
        <w:rPr>
          <w:rFonts w:ascii="Times New Roman" w:hAnsi="Times New Roman" w:cs="Times New Roman"/>
          <w:sz w:val="24"/>
          <w:szCs w:val="24"/>
        </w:rPr>
        <w:fldChar w:fldCharType="separate"/>
      </w:r>
      <w:r w:rsidR="00887FF1" w:rsidRPr="00481F75">
        <w:rPr>
          <w:rFonts w:ascii="Times New Roman" w:hAnsi="Times New Roman" w:cs="Times New Roman"/>
          <w:noProof/>
          <w:sz w:val="24"/>
          <w:szCs w:val="24"/>
          <w:vertAlign w:val="superscript"/>
        </w:rPr>
        <w:t>24</w:t>
      </w:r>
      <w:r w:rsidR="00887FF1"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and </w:t>
      </w:r>
      <w:proofErr w:type="spellStart"/>
      <w:r w:rsidRPr="00481F75">
        <w:rPr>
          <w:rFonts w:ascii="Times New Roman" w:hAnsi="Times New Roman" w:cs="Times New Roman"/>
          <w:sz w:val="24"/>
          <w:szCs w:val="24"/>
        </w:rPr>
        <w:t>Brasil</w:t>
      </w:r>
      <w:proofErr w:type="spellEnd"/>
      <w:r w:rsidRPr="00481F75">
        <w:rPr>
          <w:rFonts w:ascii="Times New Roman" w:hAnsi="Times New Roman" w:cs="Times New Roman"/>
          <w:sz w:val="24"/>
          <w:szCs w:val="24"/>
        </w:rPr>
        <w:t xml:space="preserve"> </w:t>
      </w:r>
      <w:r w:rsidR="00887FF1" w:rsidRPr="00481F75">
        <w:rPr>
          <w:rFonts w:ascii="Times New Roman" w:hAnsi="Times New Roman" w:cs="Times New Roman"/>
          <w:sz w:val="24"/>
          <w:szCs w:val="24"/>
        </w:rPr>
        <w:fldChar w:fldCharType="begin" w:fldLock="1"/>
      </w:r>
      <w:r w:rsidR="00027027" w:rsidRPr="00481F75">
        <w:rPr>
          <w:rFonts w:ascii="Times New Roman" w:hAnsi="Times New Roman" w:cs="Times New Roman"/>
          <w:sz w:val="24"/>
          <w:szCs w:val="24"/>
        </w:rPr>
        <w:instrText>ADDIN CSL_CITATION {"citationItems":[{"id":"ITEM-1","itemData":{"DOI":"10.1186/s12887-020-02185-8","ISSN":"1471-2431 (Electronic)","PMID":"32552666","abstract":"BACKGROUND: Angola is one of the southern African countries with the highest  prevalence of anaemia. Identifying anaemia determinants is an important step for the design of evidence-based control strategies. In this study, we aim at documenting the factors associated with Iron Deficiency Anaemia (IDA) in 948 children recruited at the Health Research Center of Angola study area during 2015. METHODS: Data on demographic, socio-economic and parental practices regarding water, sanitation, hygiene, malaria infection and infant and young child feeding were collected, as well as parasitological, biochemical and molecular data. Total and age-stratified multivariate multinomial regression models were fitted to estimate the magnitude of associations between anaemia and its determinants. RESULTS: Anaemia was found in 44.4% of children, of which 46.0% had IDA. Overall, regression models associated IDA with age, gender and inflammation and non-IDA with age, zinc deficiency and overload, P. falciparum infection, sickle cell trait/anaemia. Among 6-to-23-month-old children IDA was associated with continued breastfeeding and among 24-to-36-month-old children IDA was associated with stunting. Furthermore, zinc deficiency was associated with non-IDA among both age groups children. Inflammation was associated with IDA and non-IDA in either 6-to-23 and 24-to-36 months old children. CONCLUSION: The main variables associated with IDA and non-IDA within this geographic setting were commonly reported in Africa, but not specifically associated with anaemia. Additionally, the associations of anaemia with inflammation, zinc deficiency and infections could be suggesting the occurrence of nutritional immunity and should be further investigated. In age groups, zinc overload was observed to protect under 6 months children from Non-IDA, while continued breastfeeding was associated with increased IDA prevalence in 6-to-23 months children, and stunting was suggested to increase the odds of IDA in 24-to-36 month children. This site-specific aetiology profile provides an essential first set of evidences able to inform the planification of preventive and corrective actions/programs. Nevertheless, regional and country representative data is needed.","author":[{"dropping-particle":"","family":"Fançony","given":"Cláudia","non-dropping-particle":"","parse-names":false,"suffix":""},{"dropping-particle":"","family":"Soares","given":"Ânia","non-dropping-particle":"","parse-names":false,"suffix":""},{"dropping-particle":"","family":"Lavinha","given":"João","non-dropping-particle":"","parse-names":false,"suffix":""},{"dropping-particle":"","family":"Barros","given":"Henrique","non-dropping-particle":"","parse-names":false,"suffix":""},{"dropping-particle":"","family":"Brito","given":"Miguel","non-dropping-particle":"","parse-names":false,"suffix":""}],"container-title":"BMC pediatrics","id":"ITEM-1","issue":"1","issued":{"date-parts":[["2020","6"]]},"language":"eng","page":"298","publisher-place":"England","title":"Iron deficiency anaemia among 6-to-36-month children from northern Angola.","type":"article-journal","volume":"20"},"uris":["http://www.mendeley.com/documents/?uuid=8b7a7098-1baf-41ad-b081-524a32c7f9d3"]}],"mendeley":{"formattedCitation":"&lt;sup&gt;25&lt;/sup&gt;","plainTextFormattedCitation":"25","previouslyFormattedCitation":"&lt;sup&gt;25&lt;/sup&gt;"},"properties":{"noteIndex":0},"schema":"https://github.com/citation-style-language/schema/raw/master/csl-citation.json"}</w:instrText>
      </w:r>
      <w:r w:rsidR="00887FF1" w:rsidRPr="00481F75">
        <w:rPr>
          <w:rFonts w:ascii="Times New Roman" w:hAnsi="Times New Roman" w:cs="Times New Roman"/>
          <w:sz w:val="24"/>
          <w:szCs w:val="24"/>
        </w:rPr>
        <w:fldChar w:fldCharType="separate"/>
      </w:r>
      <w:r w:rsidR="00887FF1" w:rsidRPr="00481F75">
        <w:rPr>
          <w:rFonts w:ascii="Times New Roman" w:hAnsi="Times New Roman" w:cs="Times New Roman"/>
          <w:noProof/>
          <w:sz w:val="24"/>
          <w:szCs w:val="24"/>
          <w:vertAlign w:val="superscript"/>
        </w:rPr>
        <w:t>25</w:t>
      </w:r>
      <w:r w:rsidR="00887FF1"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which found that women without a partner is significantly increased risk of developing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This can be due to the fact that married women are in a better position to get emotional, physical and economic support from their husbands. Women without a partner usually tend to have greater financial difficulties.</w:t>
      </w:r>
      <w:r w:rsidR="00B55660" w:rsidRPr="00481F75">
        <w:rPr>
          <w:rFonts w:ascii="Times New Roman" w:hAnsi="Times New Roman" w:cs="Times New Roman"/>
          <w:sz w:val="24"/>
          <w:szCs w:val="24"/>
        </w:rPr>
        <w:t xml:space="preserve"> </w:t>
      </w:r>
      <w:r w:rsidRPr="00481F75">
        <w:rPr>
          <w:rFonts w:ascii="Times New Roman" w:hAnsi="Times New Roman" w:cs="Times New Roman"/>
          <w:sz w:val="24"/>
          <w:szCs w:val="24"/>
        </w:rPr>
        <w:t>The low socioeconomic status of the women may have a significant impact on their nutritional status and health seeking behavio</w:t>
      </w:r>
      <w:r w:rsidR="00887FF1" w:rsidRPr="00481F75">
        <w:rPr>
          <w:rFonts w:ascii="Times New Roman" w:hAnsi="Times New Roman" w:cs="Times New Roman"/>
          <w:sz w:val="24"/>
          <w:szCs w:val="24"/>
        </w:rPr>
        <w:t>u</w:t>
      </w:r>
      <w:r w:rsidRPr="00481F75">
        <w:rPr>
          <w:rFonts w:ascii="Times New Roman" w:hAnsi="Times New Roman" w:cs="Times New Roman"/>
          <w:sz w:val="24"/>
          <w:szCs w:val="24"/>
        </w:rPr>
        <w:t xml:space="preserve">r. </w:t>
      </w:r>
    </w:p>
    <w:p w14:paraId="22ADF7E3" w14:textId="60090D18" w:rsidR="007024B3" w:rsidRPr="00481F75" w:rsidRDefault="007024B3" w:rsidP="007024B3">
      <w:pPr>
        <w:rPr>
          <w:rFonts w:ascii="Times New Roman" w:hAnsi="Times New Roman" w:cs="Times New Roman"/>
          <w:sz w:val="24"/>
          <w:szCs w:val="24"/>
        </w:rPr>
      </w:pPr>
      <w:r w:rsidRPr="00481F75">
        <w:rPr>
          <w:rFonts w:ascii="Times New Roman" w:hAnsi="Times New Roman" w:cs="Times New Roman"/>
          <w:sz w:val="24"/>
          <w:szCs w:val="24"/>
        </w:rPr>
        <w:lastRenderedPageBreak/>
        <w:t xml:space="preserve">It is suggested that women in low socioeconomic classes are likely to be poorly educated and often have financial constraints. Such women are likely to find it difficult to access and afford good health services. Women with low socioeconomic status tend to consume diets that are low in micronutrients, animal proteins and vitamins but high in carbohydrate and phytates which interfere with intestinal uptake of iron and other trace minerals such as zinc and calcium </w:t>
      </w:r>
      <w:r w:rsidR="00027027" w:rsidRPr="00481F75">
        <w:rPr>
          <w:rFonts w:ascii="Times New Roman" w:hAnsi="Times New Roman" w:cs="Times New Roman"/>
          <w:sz w:val="24"/>
          <w:szCs w:val="24"/>
        </w:rPr>
        <w:fldChar w:fldCharType="begin" w:fldLock="1"/>
      </w:r>
      <w:r w:rsidR="00027027" w:rsidRPr="00481F75">
        <w:rPr>
          <w:rFonts w:ascii="Times New Roman" w:hAnsi="Times New Roman" w:cs="Times New Roman"/>
          <w:sz w:val="24"/>
          <w:szCs w:val="24"/>
        </w:rPr>
        <w:instrText>ADDIN CSL_CITATION {"citationItems":[{"id":"ITEM-1","itemData":{"ISSN":"1606-0997 (Print)","PMID":"17615906","abstract":"This study was conducted to assess the relative contribution of iron, folate, and  B 12 deficiency to anaemia in pregnant women in sub-Saharan Africa. In total, 146 pregnant women, who attended two antenatal clinics in Gombe, Nigeria, were recruited into the study. The majority (54%) of the women were in the third trimester. Blood samples were obtained for determination of haematocrit and for measurement of serum iron, total iron-binding capacity, ferritin, folate, vitamin B12, and homocysteine. Malaria was present in 15 (9.4%) women. Based on a haemoglobin value of&lt;105 g/L, 44 (30%) women were classified as anaemic. The major contributing factor to anaemia was iron deficiency based on the serum concentration of ferritin (&lt;10 ng/mL). The mean homocysteine concentration for all subjects was 14.1 pmol/L, and homocysteine concentrations were inversely correlated with concentrations of folate and vitamin B 12. The serum homocysteine increased markedly at serum vitamin B12 levels below 250 pmol/L. The most common cause of anaemia in the pregnant women in northern Nigeria was iron deficiency, and the elevated concentrations of homocysteine were most likely due to both their marginal folate and vitamin B12 status.","author":[{"dropping-particle":"","family":"Vanderjagt","given":"Dorothy J","non-dropping-particle":"","parse-names":false,"suffix":""},{"dropping-particle":"","family":"Brock","given":"Hugh S","non-dropping-particle":"","parse-names":false,"suffix":""},{"dropping-particle":"","family":"Melah","given":"George S","non-dropping-particle":"","parse-names":false,"suffix":""},{"dropping-particle":"","family":"El-Nafaty","given":"Aliyu U","non-dropping-particle":"","parse-names":false,"suffix":""},{"dropping-particle":"","family":"Crossey","given":"Michael J","non-dropping-particle":"","parse-names":false,"suffix":""},{"dropping-particle":"","family":"Glew","given":"Robert H","non-dropping-particle":"","parse-names":false,"suffix":""}],"container-title":"Journal of health, population, and nutrition","id":"ITEM-1","issue":"1","issued":{"date-parts":[["2007","3"]]},"language":"eng","page":"75-81","publisher-place":"Bangladesh","title":"Nutritional factors associated with anaemia in pregnant women in northern  Nigeria.","type":"article-journal","volume":"25"},"uris":["http://www.mendeley.com/documents/?uuid=4a539302-f715-48a7-8796-8e3b1900c748"]}],"mendeley":{"formattedCitation":"&lt;sup&gt;26&lt;/sup&gt;","plainTextFormattedCitation":"26","previouslyFormattedCitation":"&lt;sup&gt;26&lt;/sup&gt;"},"properties":{"noteIndex":0},"schema":"https://github.com/citation-style-language/schema/raw/master/csl-citation.json"}</w:instrText>
      </w:r>
      <w:r w:rsidR="00027027" w:rsidRPr="00481F75">
        <w:rPr>
          <w:rFonts w:ascii="Times New Roman" w:hAnsi="Times New Roman" w:cs="Times New Roman"/>
          <w:sz w:val="24"/>
          <w:szCs w:val="24"/>
        </w:rPr>
        <w:fldChar w:fldCharType="separate"/>
      </w:r>
      <w:r w:rsidR="00027027" w:rsidRPr="00481F75">
        <w:rPr>
          <w:rFonts w:ascii="Times New Roman" w:hAnsi="Times New Roman" w:cs="Times New Roman"/>
          <w:noProof/>
          <w:sz w:val="24"/>
          <w:szCs w:val="24"/>
          <w:vertAlign w:val="superscript"/>
        </w:rPr>
        <w:t>26</w:t>
      </w:r>
      <w:r w:rsidR="00027027"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 They are therefore more likely to suffer the adverse effects of poor/inadequate nutrition, acute/chronic infections and worm infestations associated with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This indicates that economic empowerment of women would play a very important role in reducing the prevalence of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in our community. </w:t>
      </w:r>
    </w:p>
    <w:p w14:paraId="70DB3AFD" w14:textId="54F9B2C6" w:rsidR="006636D0" w:rsidRPr="00481F75" w:rsidRDefault="00B623FC" w:rsidP="006636D0">
      <w:pPr>
        <w:rPr>
          <w:rFonts w:ascii="Times New Roman" w:hAnsi="Times New Roman" w:cs="Times New Roman"/>
          <w:sz w:val="24"/>
          <w:szCs w:val="24"/>
        </w:rPr>
      </w:pPr>
      <w:r w:rsidRPr="00481F75">
        <w:rPr>
          <w:rFonts w:ascii="Times New Roman" w:hAnsi="Times New Roman" w:cs="Times New Roman"/>
          <w:b/>
          <w:bCs/>
          <w:sz w:val="24"/>
          <w:szCs w:val="24"/>
        </w:rPr>
        <w:t xml:space="preserve">Association between participant’s employment and </w:t>
      </w:r>
      <w:proofErr w:type="spellStart"/>
      <w:r w:rsidRPr="00481F75">
        <w:rPr>
          <w:rFonts w:ascii="Times New Roman" w:hAnsi="Times New Roman" w:cs="Times New Roman"/>
          <w:b/>
          <w:bCs/>
          <w:sz w:val="24"/>
          <w:szCs w:val="24"/>
        </w:rPr>
        <w:t>anaemia</w:t>
      </w:r>
      <w:proofErr w:type="spellEnd"/>
      <w:r w:rsidRPr="00481F75">
        <w:rPr>
          <w:rFonts w:ascii="Times New Roman" w:hAnsi="Times New Roman" w:cs="Times New Roman"/>
          <w:sz w:val="24"/>
          <w:szCs w:val="24"/>
        </w:rPr>
        <w:t xml:space="preserve">: The proportion of </w:t>
      </w:r>
      <w:proofErr w:type="spellStart"/>
      <w:r w:rsidRPr="00481F75">
        <w:rPr>
          <w:rFonts w:ascii="Times New Roman" w:hAnsi="Times New Roman" w:cs="Times New Roman"/>
          <w:sz w:val="24"/>
          <w:szCs w:val="24"/>
        </w:rPr>
        <w:t>anaemia</w:t>
      </w:r>
      <w:proofErr w:type="spellEnd"/>
      <w:r w:rsidRPr="00481F75">
        <w:rPr>
          <w:rFonts w:ascii="Times New Roman" w:hAnsi="Times New Roman" w:cs="Times New Roman"/>
          <w:sz w:val="24"/>
          <w:szCs w:val="24"/>
        </w:rPr>
        <w:t xml:space="preserve"> was significantly more among employed and self-employed participants compared to the </w:t>
      </w:r>
      <w:r w:rsidR="00087ECD" w:rsidRPr="00481F75">
        <w:rPr>
          <w:rFonts w:ascii="Times New Roman" w:hAnsi="Times New Roman" w:cs="Times New Roman"/>
          <w:sz w:val="24"/>
          <w:szCs w:val="24"/>
        </w:rPr>
        <w:t>others</w:t>
      </w:r>
      <w:r w:rsidRPr="00481F75">
        <w:rPr>
          <w:rFonts w:ascii="Times New Roman" w:hAnsi="Times New Roman" w:cs="Times New Roman"/>
          <w:sz w:val="24"/>
          <w:szCs w:val="24"/>
        </w:rPr>
        <w:t xml:space="preserve">. This finding is in line with studies conducted in Pakistan </w:t>
      </w:r>
      <w:r w:rsidR="00027027" w:rsidRPr="00481F75">
        <w:rPr>
          <w:rFonts w:ascii="Times New Roman" w:hAnsi="Times New Roman" w:cs="Times New Roman"/>
          <w:sz w:val="24"/>
          <w:szCs w:val="24"/>
        </w:rPr>
        <w:fldChar w:fldCharType="begin" w:fldLock="1"/>
      </w:r>
      <w:r w:rsidR="00027027" w:rsidRPr="00481F75">
        <w:rPr>
          <w:rFonts w:ascii="Times New Roman" w:hAnsi="Times New Roman" w:cs="Times New Roman"/>
          <w:sz w:val="24"/>
          <w:szCs w:val="24"/>
        </w:rPr>
        <w:instrText>ADDIN CSL_CITATION {"citationItems":[{"id":"ITEM-1","itemData":{"DOI":"10.1177/156482650802900207","ISSN":"0379-5721 (Print)","PMID":"18693477","abstract":"BACKGROUND: Anemia affects almost two-thirds of pregnant women in developing  countries and contributes to maternal morbidity and mortality and to low birthweight. OBJECTIVE: To determine the prevalence of anemia and the dietary and socioeconomic factors associated with anemia in pregnant women living in an urban community setting in Hyderabad, Pakistan. METHODS: This was a prospective, observational study of 1,369 pregnant women enrolled at 20 to 26 weeks of gestation and followed to 6 weeks postpartum. A blood sample was obtained at enrollment to determine hemoglobin levels. Information on nutritional knowledge, attitudes, and practice and dietary history regarding usual food intake before and during pregnancy were obtained by trained interviewers within 1 week of enrollment. RESULTS: The prevalence of anemia (defined by the World Health Organization as hemoglobin &lt; 11.0 g/dL) in these subjects was 90.5%; of these, 75.0% had mild anemia (hemoglobin from 9.0 to 10.9 g/dL) and 14.8% had moderate anemia (hemoglobin from 7.0 to 8.9 g/dL). Only 0.7% were severely anemic (hemoglobin &lt; 7.0 g/ dL). Nonanemic women were significantly taller, weighed more, and had a higher body mass index. Multivariate analysis after adjustment for education, pregnancy history, iron supplementation, and height showed that drinking more than three cups of tea per day before pregnancy (adjusted prevalence odds ratio [aPOR], 3.2; 95% confidence interval [CI], 1.3 to 8.0), consumption of clay or dirt during pregnancy (aPOR, 3.7; 95% CI, 1.1 to 12.3), and never consuming eggs or consuming eggs less than twice a week during pregnancy (aPOR, 1.7; 95% CI, 1.1 to 2.5) were significantly associated with anemia. Consumption of red meat less than twice a week prior to pregnancy was marginally associated with anemia (aPOR, 1.2; 95% CI, 0.8 to 1.8) but was significantly associated with lower mean hemoglobin concentrations (9.9 vs. 10.0 g/dL, p = .05) during the study period. A subanalysis excluding women with mild anemia found similar associations to those of the main model, albeit even stronger. CONCLUSIONS: A high percentage of women at 20 to 26 weeks of pregnancy had mild to moderate anemia. Pica, tea consumption, and low intake of eggs and red meat were associated with anemia. Women of childbearing age should be provided nutritional education regarding food sources of iron, especially prior to becoming pregnant, and taught how food choices can either enhance or interfere with iron absorp…","author":[{"dropping-particle":"","family":"Baig-Ansari","given":"Naila","non-dropping-particle":"","parse-names":false,"suffix":""},{"dropping-particle":"","family":"Badruddin","given":"Salma Halai","non-dropping-particle":"","parse-names":false,"suffix":""},{"dropping-particle":"","family":"Karmaliani","given":"Rozina","non-dropping-particle":"","parse-names":false,"suffix":""},{"dropping-particle":"","family":"Harris","given":"Hillary","non-dropping-particle":"","parse-names":false,"suffix":""},{"dropping-particle":"","family":"Jehan","given":"Imtiaz","non-dropping-particle":"","parse-names":false,"suffix":""},{"dropping-particle":"","family":"Pasha","given":"Omrana","non-dropping-particle":"","parse-names":false,"suffix":""},{"dropping-particle":"","family":"Moss","given":"Nancy","non-dropping-particle":"","parse-names":false,"suffix":""},{"dropping-particle":"","family":"McClure","given":"Elizabeth M","non-dropping-particle":"","parse-names":false,"suffix":""},{"dropping-particle":"","family":"Goldenberg","given":"Robert L","non-dropping-particle":"","parse-names":false,"suffix":""}],"container-title":"Food and nutrition bulletin","id":"ITEM-1","issue":"2","issued":{"date-parts":[["2008","6"]]},"language":"eng","page":"132-139","publisher-place":"United States","title":"Anemia prevalence and risk factors in pregnant women in an urban area of  Pakistan.","type":"article-journal","volume":"29"},"uris":["http://www.mendeley.com/documents/?uuid=e6a880ce-39ec-4cbb-8d90-6657ca0d3c9b"]}],"mendeley":{"formattedCitation":"&lt;sup&gt;27&lt;/sup&gt;","plainTextFormattedCitation":"27","previouslyFormattedCitation":"&lt;sup&gt;27&lt;/sup&gt;"},"properties":{"noteIndex":0},"schema":"https://github.com/citation-style-language/schema/raw/master/csl-citation.json"}</w:instrText>
      </w:r>
      <w:r w:rsidR="00027027" w:rsidRPr="00481F75">
        <w:rPr>
          <w:rFonts w:ascii="Times New Roman" w:hAnsi="Times New Roman" w:cs="Times New Roman"/>
          <w:sz w:val="24"/>
          <w:szCs w:val="24"/>
        </w:rPr>
        <w:fldChar w:fldCharType="separate"/>
      </w:r>
      <w:r w:rsidR="00027027" w:rsidRPr="00481F75">
        <w:rPr>
          <w:rFonts w:ascii="Times New Roman" w:hAnsi="Times New Roman" w:cs="Times New Roman"/>
          <w:noProof/>
          <w:sz w:val="24"/>
          <w:szCs w:val="24"/>
          <w:vertAlign w:val="superscript"/>
        </w:rPr>
        <w:t>27</w:t>
      </w:r>
      <w:r w:rsidR="00027027" w:rsidRPr="00481F75">
        <w:rPr>
          <w:rFonts w:ascii="Times New Roman" w:hAnsi="Times New Roman" w:cs="Times New Roman"/>
          <w:sz w:val="24"/>
          <w:szCs w:val="24"/>
        </w:rPr>
        <w:fldChar w:fldCharType="end"/>
      </w:r>
      <w:r w:rsidRPr="00481F75">
        <w:rPr>
          <w:rFonts w:ascii="Times New Roman" w:hAnsi="Times New Roman" w:cs="Times New Roman"/>
          <w:sz w:val="24"/>
          <w:szCs w:val="24"/>
        </w:rPr>
        <w:t xml:space="preserve">(Baig-Ansari et al., 2014) and </w:t>
      </w:r>
      <w:proofErr w:type="spellStart"/>
      <w:r w:rsidRPr="00481F75">
        <w:rPr>
          <w:rFonts w:ascii="Times New Roman" w:hAnsi="Times New Roman" w:cs="Times New Roman"/>
          <w:sz w:val="24"/>
          <w:szCs w:val="24"/>
        </w:rPr>
        <w:t>Brasil</w:t>
      </w:r>
      <w:proofErr w:type="spellEnd"/>
      <w:r w:rsidRPr="00481F75">
        <w:rPr>
          <w:rFonts w:ascii="Times New Roman" w:hAnsi="Times New Roman" w:cs="Times New Roman"/>
          <w:sz w:val="24"/>
          <w:szCs w:val="24"/>
        </w:rPr>
        <w:t xml:space="preserve"> </w:t>
      </w:r>
      <w:r w:rsidR="00027027" w:rsidRPr="00481F75">
        <w:rPr>
          <w:rFonts w:ascii="Times New Roman" w:hAnsi="Times New Roman" w:cs="Times New Roman"/>
          <w:sz w:val="24"/>
          <w:szCs w:val="24"/>
        </w:rPr>
        <w:fldChar w:fldCharType="begin" w:fldLock="1"/>
      </w:r>
      <w:r w:rsidR="00B860B2" w:rsidRPr="00481F75">
        <w:rPr>
          <w:rFonts w:ascii="Times New Roman" w:hAnsi="Times New Roman" w:cs="Times New Roman"/>
          <w:sz w:val="24"/>
          <w:szCs w:val="24"/>
        </w:rPr>
        <w:instrText>ADDIN CSL_CITATION {"citationItems":[{"id":"ITEM-1","itemData":{"DOI":"10.1186/s12887-020-02185-8","ISSN":"1471-2431 (Electronic)","PMID":"32552666","abstract":"BACKGROUND: Angola is one of the southern African countries with the highest  prevalence of anaemia. Identifying anaemia determinants is an important step for the design of evidence-based control strategies. In this study, we aim at documenting the factors associated with Iron Deficiency Anaemia (IDA) in 948 children recruited at the Health Research Center of Angola study area during 2015. METHODS: Data on demographic, socio-economic and parental practices regarding water, sanitation, hygiene, malaria infection and infant and young child feeding were collected, as well as parasitological, biochemical and molecular data. Total and age-stratified multivariate multinomial regression models were fitted to estimate the magnitude of associations between anaemia and its determinants. RESULTS: Anaemia was found in 44.4% of children, of which 46.0% had IDA. Overall, regression models associated IDA with age, gender and inflammation and non-IDA with age, zinc deficiency and overload, P. falciparum infection, sickle cell trait/anaemia. Among 6-to-23-month-old children IDA was associated with continued breastfeeding and among 24-to-36-month-old children IDA was associated with stunting. Furthermore, zinc deficiency was associated with non-IDA among both age groups children. Inflammation was associated with IDA and non-IDA in either 6-to-23 and 24-to-36 months old children. CONCLUSION: The main variables associated with IDA and non-IDA within this geographic setting were commonly reported in Africa, but not specifically associated with anaemia. Additionally, the associations of anaemia with inflammation, zinc deficiency and infections could be suggesting the occurrence of nutritional immunity and should be further investigated. In age groups, zinc overload was observed to protect under 6 months children from Non-IDA, while continued breastfeeding was associated with increased IDA prevalence in 6-to-23 months children, and stunting was suggested to increase the odds of IDA in 24-to-36 month children. This site-specific aetiology profile provides an essential first set of evidences able to inform the planification of preventive and corrective actions/programs. Nevertheless, regional and country representative data is needed.","author":[{"dropping-particle":"","family":"Fançony","given":"Cláudia","non-dropping-particle":"","parse-names":false,"suffix":""},{"dropping-particle":"","family":"Soares","given":"Ânia","non-dropping-particle":"","parse-names":false,"suffix":""},{"dropping-particle":"","family":"Lavinha","given":"João","non-dropping-particle":"","parse-names":false,"suffix":""},{"dropping-particle":"","family":"Barros","given":"Henrique","non-dropping-particle":"","parse-names":false,"suffix":""},{"dropping-particle":"","family":"Brito","given":"Miguel","non-dropping-particle":"","parse-names":false,"suffix":""}],"container-title":"BMC pediatrics","id":"ITEM-1","issue":"1","issued":{"date-parts":[["2020","6"]]},"language":"eng","page":"298","publisher-place":"England","title":"Iron deficiency anaemia among 6-to-36-month children from northern Angola.","type":"article-journal","volume":"20"},"uris":["http://www.mendeley.com/documents/?uuid=8b7a7098-1baf-41ad-b081-524a32c7f9d3"]}],"mendeley":{"formattedCitation":"&lt;sup&gt;25&lt;/sup&gt;","plainTextFormattedCitation":"25","previouslyFormattedCitation":"&lt;sup&gt;25&lt;/sup&gt;"},"properties":{"noteIndex":0},"schema":"https://github.com/citation-style-language/schema/raw/master/csl-citation.json"}</w:instrText>
      </w:r>
      <w:r w:rsidR="00027027" w:rsidRPr="00481F75">
        <w:rPr>
          <w:rFonts w:ascii="Times New Roman" w:hAnsi="Times New Roman" w:cs="Times New Roman"/>
          <w:sz w:val="24"/>
          <w:szCs w:val="24"/>
        </w:rPr>
        <w:fldChar w:fldCharType="separate"/>
      </w:r>
      <w:r w:rsidR="00027027" w:rsidRPr="00481F75">
        <w:rPr>
          <w:rFonts w:ascii="Times New Roman" w:hAnsi="Times New Roman" w:cs="Times New Roman"/>
          <w:noProof/>
          <w:sz w:val="24"/>
          <w:szCs w:val="24"/>
          <w:vertAlign w:val="superscript"/>
        </w:rPr>
        <w:t>25</w:t>
      </w:r>
      <w:r w:rsidR="00027027" w:rsidRPr="00481F75">
        <w:rPr>
          <w:rFonts w:ascii="Times New Roman" w:hAnsi="Times New Roman" w:cs="Times New Roman"/>
          <w:sz w:val="24"/>
          <w:szCs w:val="24"/>
        </w:rPr>
        <w:fldChar w:fldCharType="end"/>
      </w:r>
      <w:r w:rsidRPr="00481F75">
        <w:rPr>
          <w:rFonts w:ascii="Times New Roman" w:hAnsi="Times New Roman" w:cs="Times New Roman"/>
          <w:sz w:val="24"/>
          <w:szCs w:val="24"/>
        </w:rPr>
        <w:t>.</w:t>
      </w:r>
      <w:r w:rsidR="00027027" w:rsidRPr="00481F75">
        <w:rPr>
          <w:rFonts w:ascii="Times New Roman" w:hAnsi="Times New Roman" w:cs="Times New Roman"/>
          <w:sz w:val="24"/>
          <w:szCs w:val="24"/>
        </w:rPr>
        <w:t xml:space="preserve"> </w:t>
      </w:r>
      <w:r w:rsidRPr="00481F75">
        <w:rPr>
          <w:rFonts w:ascii="Times New Roman" w:hAnsi="Times New Roman" w:cs="Times New Roman"/>
          <w:sz w:val="24"/>
          <w:szCs w:val="24"/>
        </w:rPr>
        <w:t xml:space="preserve">This was not unexpected, where women often need to work outside the home because of low family income. </w:t>
      </w:r>
    </w:p>
    <w:p w14:paraId="2572FE36" w14:textId="77777777" w:rsidR="006636D0" w:rsidRPr="00481F75" w:rsidRDefault="006636D0" w:rsidP="006636D0">
      <w:pPr>
        <w:spacing w:before="240"/>
        <w:rPr>
          <w:rFonts w:ascii="Times New Roman" w:hAnsi="Times New Roman" w:cs="Times New Roman"/>
          <w:b/>
          <w:bCs/>
          <w:sz w:val="24"/>
          <w:szCs w:val="24"/>
        </w:rPr>
      </w:pPr>
      <w:r w:rsidRPr="00481F75">
        <w:rPr>
          <w:rFonts w:ascii="Times New Roman" w:hAnsi="Times New Roman" w:cs="Times New Roman"/>
          <w:b/>
          <w:bCs/>
          <w:sz w:val="24"/>
          <w:szCs w:val="24"/>
        </w:rPr>
        <w:t>CONCLUSION</w:t>
      </w:r>
    </w:p>
    <w:p w14:paraId="4CB68D39" w14:textId="2334C64E" w:rsidR="000A228F" w:rsidRPr="00481F75" w:rsidRDefault="00027027" w:rsidP="000A228F">
      <w:pPr>
        <w:spacing w:after="2"/>
        <w:ind w:right="49"/>
        <w:rPr>
          <w:rFonts w:ascii="Times New Roman" w:hAnsi="Times New Roman" w:cs="Times New Roman"/>
          <w:sz w:val="24"/>
          <w:szCs w:val="24"/>
        </w:rPr>
      </w:pPr>
      <w:r w:rsidRPr="00481F75">
        <w:rPr>
          <w:rFonts w:ascii="Times New Roman" w:hAnsi="Times New Roman" w:cs="Times New Roman"/>
          <w:sz w:val="24"/>
          <w:szCs w:val="24"/>
        </w:rPr>
        <w:t>T</w:t>
      </w:r>
      <w:r w:rsidR="000A228F" w:rsidRPr="00481F75">
        <w:rPr>
          <w:rFonts w:ascii="Times New Roman" w:hAnsi="Times New Roman" w:cs="Times New Roman"/>
          <w:sz w:val="24"/>
          <w:szCs w:val="24"/>
        </w:rPr>
        <w:t xml:space="preserve">he prevalence of anemia among ANC attendees at the </w:t>
      </w:r>
      <w:proofErr w:type="spellStart"/>
      <w:r w:rsidR="000A228F" w:rsidRPr="00481F75">
        <w:rPr>
          <w:rFonts w:ascii="Times New Roman" w:hAnsi="Times New Roman" w:cs="Times New Roman"/>
          <w:sz w:val="24"/>
          <w:szCs w:val="24"/>
        </w:rPr>
        <w:t>TaTU</w:t>
      </w:r>
      <w:proofErr w:type="spellEnd"/>
      <w:r w:rsidR="000A228F" w:rsidRPr="00481F75">
        <w:rPr>
          <w:rFonts w:ascii="Times New Roman" w:hAnsi="Times New Roman" w:cs="Times New Roman"/>
          <w:sz w:val="24"/>
          <w:szCs w:val="24"/>
        </w:rPr>
        <w:t xml:space="preserve"> was high and of a serious public health concern per WHO classification. This was due to the high illiteracy rate among women and unemployment. Women who did not sleep under a long-lasting treated net or use any other form of vector control were at a higher risk of developing anemia. It was noted that anemia among the women increased with the gestational period, gravidity, and parity. </w:t>
      </w:r>
    </w:p>
    <w:p w14:paraId="478F32A9" w14:textId="77777777" w:rsidR="006636D0" w:rsidRPr="00481F75" w:rsidRDefault="006636D0" w:rsidP="006636D0">
      <w:pPr>
        <w:spacing w:before="240" w:line="360" w:lineRule="auto"/>
        <w:rPr>
          <w:rFonts w:ascii="Times New Roman" w:hAnsi="Times New Roman" w:cs="Times New Roman"/>
          <w:sz w:val="24"/>
          <w:szCs w:val="24"/>
        </w:rPr>
      </w:pPr>
    </w:p>
    <w:p w14:paraId="16A17E63" w14:textId="77777777" w:rsidR="006636D0" w:rsidRPr="00481F75" w:rsidRDefault="006636D0" w:rsidP="006636D0">
      <w:pPr>
        <w:spacing w:before="240" w:line="360" w:lineRule="auto"/>
        <w:rPr>
          <w:rFonts w:ascii="Times New Roman" w:hAnsi="Times New Roman" w:cs="Times New Roman"/>
          <w:sz w:val="24"/>
          <w:szCs w:val="24"/>
        </w:rPr>
      </w:pPr>
      <w:bookmarkStart w:id="8" w:name="_GoBack"/>
      <w:bookmarkEnd w:id="8"/>
    </w:p>
    <w:p w14:paraId="4C7A58A8" w14:textId="77777777" w:rsidR="006636D0" w:rsidRPr="00481F75" w:rsidRDefault="006636D0" w:rsidP="006636D0">
      <w:pPr>
        <w:spacing w:before="240" w:line="360" w:lineRule="auto"/>
        <w:rPr>
          <w:rFonts w:ascii="Times New Roman" w:hAnsi="Times New Roman" w:cs="Times New Roman"/>
          <w:sz w:val="24"/>
          <w:szCs w:val="24"/>
        </w:rPr>
      </w:pPr>
      <w:r w:rsidRPr="00481F75">
        <w:rPr>
          <w:rFonts w:ascii="Times New Roman" w:hAnsi="Times New Roman" w:cs="Times New Roman"/>
          <w:sz w:val="24"/>
          <w:szCs w:val="24"/>
        </w:rPr>
        <w:t xml:space="preserve">Reference </w:t>
      </w:r>
    </w:p>
    <w:p w14:paraId="2637BF63" w14:textId="652D2D5C"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sz w:val="24"/>
          <w:szCs w:val="24"/>
        </w:rPr>
        <w:fldChar w:fldCharType="begin" w:fldLock="1"/>
      </w:r>
      <w:r w:rsidRPr="00481F75">
        <w:rPr>
          <w:rFonts w:ascii="Times New Roman" w:hAnsi="Times New Roman" w:cs="Times New Roman"/>
          <w:sz w:val="24"/>
          <w:szCs w:val="24"/>
        </w:rPr>
        <w:instrText xml:space="preserve">ADDIN Mendeley Bibliography CSL_BIBLIOGRAPHY </w:instrText>
      </w:r>
      <w:r w:rsidRPr="00481F75">
        <w:rPr>
          <w:rFonts w:ascii="Times New Roman" w:hAnsi="Times New Roman" w:cs="Times New Roman"/>
          <w:sz w:val="24"/>
          <w:szCs w:val="24"/>
        </w:rPr>
        <w:fldChar w:fldCharType="separate"/>
      </w:r>
      <w:r w:rsidRPr="00481F75">
        <w:rPr>
          <w:rFonts w:ascii="Times New Roman" w:hAnsi="Times New Roman" w:cs="Times New Roman"/>
          <w:noProof/>
          <w:kern w:val="0"/>
          <w:sz w:val="24"/>
          <w:szCs w:val="24"/>
        </w:rPr>
        <w:t>1.</w:t>
      </w:r>
      <w:r w:rsidRPr="00481F75">
        <w:rPr>
          <w:rFonts w:ascii="Times New Roman" w:hAnsi="Times New Roman" w:cs="Times New Roman"/>
          <w:noProof/>
          <w:kern w:val="0"/>
          <w:sz w:val="24"/>
          <w:szCs w:val="24"/>
        </w:rPr>
        <w:tab/>
        <w:t xml:space="preserve">Chathuranga G, Balasuriya T, Perera R. Anaemia among Female Undergraduates Residing in the Hostels of University of Sri  Jayewardenepura, Sri Lanka. </w:t>
      </w:r>
      <w:r w:rsidRPr="00481F75">
        <w:rPr>
          <w:rFonts w:ascii="Times New Roman" w:hAnsi="Times New Roman" w:cs="Times New Roman"/>
          <w:i/>
          <w:iCs/>
          <w:noProof/>
          <w:kern w:val="0"/>
          <w:sz w:val="24"/>
          <w:szCs w:val="24"/>
        </w:rPr>
        <w:t>Anemia</w:t>
      </w:r>
      <w:r w:rsidRPr="00481F75">
        <w:rPr>
          <w:rFonts w:ascii="Times New Roman" w:hAnsi="Times New Roman" w:cs="Times New Roman"/>
          <w:noProof/>
          <w:kern w:val="0"/>
          <w:sz w:val="24"/>
          <w:szCs w:val="24"/>
        </w:rPr>
        <w:t>. 2014;2014:526308. doi:10.1155/2014/526308</w:t>
      </w:r>
    </w:p>
    <w:p w14:paraId="43B5F3EF"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w:t>
      </w:r>
      <w:r w:rsidRPr="00481F75">
        <w:rPr>
          <w:rFonts w:ascii="Times New Roman" w:hAnsi="Times New Roman" w:cs="Times New Roman"/>
          <w:noProof/>
          <w:kern w:val="0"/>
          <w:sz w:val="24"/>
          <w:szCs w:val="24"/>
        </w:rPr>
        <w:tab/>
        <w:t xml:space="preserve">Samia AEAH, Hanan AEES, Heba AFI. Knowledge, Attitude and Practice Regarding Prevention of Iron Deficiency Anemia among Pregnant Women in Tabuk Region. </w:t>
      </w:r>
      <w:r w:rsidRPr="00481F75">
        <w:rPr>
          <w:rFonts w:ascii="Times New Roman" w:hAnsi="Times New Roman" w:cs="Times New Roman"/>
          <w:i/>
          <w:iCs/>
          <w:noProof/>
          <w:kern w:val="0"/>
          <w:sz w:val="24"/>
          <w:szCs w:val="24"/>
        </w:rPr>
        <w:t>Int J Pharm Res Allied Sci</w:t>
      </w:r>
      <w:r w:rsidRPr="00481F75">
        <w:rPr>
          <w:rFonts w:ascii="Times New Roman" w:hAnsi="Times New Roman" w:cs="Times New Roman"/>
          <w:noProof/>
          <w:kern w:val="0"/>
          <w:sz w:val="24"/>
          <w:szCs w:val="24"/>
        </w:rPr>
        <w:t>. 2019;8(2):87-97. www.ijpras.com</w:t>
      </w:r>
    </w:p>
    <w:p w14:paraId="365BEFCA"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3.</w:t>
      </w:r>
      <w:r w:rsidRPr="00481F75">
        <w:rPr>
          <w:rFonts w:ascii="Times New Roman" w:hAnsi="Times New Roman" w:cs="Times New Roman"/>
          <w:noProof/>
          <w:kern w:val="0"/>
          <w:sz w:val="24"/>
          <w:szCs w:val="24"/>
        </w:rPr>
        <w:tab/>
        <w:t xml:space="preserve">Kejela G, Wakgari A, Tesfaye T, et al. Prevalence of anemia and its associated factors among pregnant women attending  antenatal care follow up at Wollega University referral hospital, Western Ethiopia. </w:t>
      </w:r>
      <w:r w:rsidRPr="00481F75">
        <w:rPr>
          <w:rFonts w:ascii="Times New Roman" w:hAnsi="Times New Roman" w:cs="Times New Roman"/>
          <w:i/>
          <w:iCs/>
          <w:noProof/>
          <w:kern w:val="0"/>
          <w:sz w:val="24"/>
          <w:szCs w:val="24"/>
        </w:rPr>
        <w:t>Contracept Reprod Med</w:t>
      </w:r>
      <w:r w:rsidRPr="00481F75">
        <w:rPr>
          <w:rFonts w:ascii="Times New Roman" w:hAnsi="Times New Roman" w:cs="Times New Roman"/>
          <w:noProof/>
          <w:kern w:val="0"/>
          <w:sz w:val="24"/>
          <w:szCs w:val="24"/>
        </w:rPr>
        <w:t>. 2020;5:26. doi:10.1186/s40834-020-00130-9</w:t>
      </w:r>
    </w:p>
    <w:p w14:paraId="000AFBAB"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4.</w:t>
      </w:r>
      <w:r w:rsidRPr="00481F75">
        <w:rPr>
          <w:rFonts w:ascii="Times New Roman" w:hAnsi="Times New Roman" w:cs="Times New Roman"/>
          <w:noProof/>
          <w:kern w:val="0"/>
          <w:sz w:val="24"/>
          <w:szCs w:val="24"/>
        </w:rPr>
        <w:tab/>
        <w:t xml:space="preserve">Di Renzo GC, Spano F, Giardina I, Brillo E, Clerici G, Roura LC. Iron deficiency anemia in pregnancy. </w:t>
      </w:r>
      <w:r w:rsidRPr="00481F75">
        <w:rPr>
          <w:rFonts w:ascii="Times New Roman" w:hAnsi="Times New Roman" w:cs="Times New Roman"/>
          <w:i/>
          <w:iCs/>
          <w:noProof/>
          <w:kern w:val="0"/>
          <w:sz w:val="24"/>
          <w:szCs w:val="24"/>
        </w:rPr>
        <w:t>Womens Health (Lond Engl)</w:t>
      </w:r>
      <w:r w:rsidRPr="00481F75">
        <w:rPr>
          <w:rFonts w:ascii="Times New Roman" w:hAnsi="Times New Roman" w:cs="Times New Roman"/>
          <w:noProof/>
          <w:kern w:val="0"/>
          <w:sz w:val="24"/>
          <w:szCs w:val="24"/>
        </w:rPr>
        <w:t>. 2015;11(6):891-900. doi:10.2217/whe.15.35</w:t>
      </w:r>
    </w:p>
    <w:p w14:paraId="40657616"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5.</w:t>
      </w:r>
      <w:r w:rsidRPr="00481F75">
        <w:rPr>
          <w:rFonts w:ascii="Times New Roman" w:hAnsi="Times New Roman" w:cs="Times New Roman"/>
          <w:noProof/>
          <w:kern w:val="0"/>
          <w:sz w:val="24"/>
          <w:szCs w:val="24"/>
        </w:rPr>
        <w:tab/>
        <w:t xml:space="preserve">Cappellini MD, Musallam KM, Taher AT. Iron deficiency anaemia revisited. </w:t>
      </w:r>
      <w:r w:rsidRPr="00481F75">
        <w:rPr>
          <w:rFonts w:ascii="Times New Roman" w:hAnsi="Times New Roman" w:cs="Times New Roman"/>
          <w:i/>
          <w:iCs/>
          <w:noProof/>
          <w:kern w:val="0"/>
          <w:sz w:val="24"/>
          <w:szCs w:val="24"/>
        </w:rPr>
        <w:t xml:space="preserve">J Intern </w:t>
      </w:r>
      <w:r w:rsidRPr="00481F75">
        <w:rPr>
          <w:rFonts w:ascii="Times New Roman" w:hAnsi="Times New Roman" w:cs="Times New Roman"/>
          <w:i/>
          <w:iCs/>
          <w:noProof/>
          <w:kern w:val="0"/>
          <w:sz w:val="24"/>
          <w:szCs w:val="24"/>
        </w:rPr>
        <w:lastRenderedPageBreak/>
        <w:t>Med</w:t>
      </w:r>
      <w:r w:rsidRPr="00481F75">
        <w:rPr>
          <w:rFonts w:ascii="Times New Roman" w:hAnsi="Times New Roman" w:cs="Times New Roman"/>
          <w:noProof/>
          <w:kern w:val="0"/>
          <w:sz w:val="24"/>
          <w:szCs w:val="24"/>
        </w:rPr>
        <w:t>. 2020;287(2):153-170. doi:10.1111/joim.13004</w:t>
      </w:r>
    </w:p>
    <w:p w14:paraId="0F6FEEDB"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6.</w:t>
      </w:r>
      <w:r w:rsidRPr="00481F75">
        <w:rPr>
          <w:rFonts w:ascii="Times New Roman" w:hAnsi="Times New Roman" w:cs="Times New Roman"/>
          <w:noProof/>
          <w:kern w:val="0"/>
          <w:sz w:val="24"/>
          <w:szCs w:val="24"/>
        </w:rPr>
        <w:tab/>
        <w:t xml:space="preserve">Ahmed S, Mamun MA Al, Mahmud N, et al. Prevalence and Associated Factors of Anemia among Pregnant Women Receiving Antenatal Care (ANC) at Fatima Hospital in Jashore, Bangladesh: A Cross-Sectional Study. </w:t>
      </w:r>
      <w:r w:rsidRPr="00481F75">
        <w:rPr>
          <w:rFonts w:ascii="Times New Roman" w:hAnsi="Times New Roman" w:cs="Times New Roman"/>
          <w:i/>
          <w:iCs/>
          <w:noProof/>
          <w:kern w:val="0"/>
          <w:sz w:val="24"/>
          <w:szCs w:val="24"/>
        </w:rPr>
        <w:t>Food Nutr Sci</w:t>
      </w:r>
      <w:r w:rsidRPr="00481F75">
        <w:rPr>
          <w:rFonts w:ascii="Times New Roman" w:hAnsi="Times New Roman" w:cs="Times New Roman"/>
          <w:noProof/>
          <w:kern w:val="0"/>
          <w:sz w:val="24"/>
          <w:szCs w:val="24"/>
        </w:rPr>
        <w:t>. 2019;10(09):1056-1071. doi:10.4236/fns.2019.109076</w:t>
      </w:r>
    </w:p>
    <w:p w14:paraId="542B05E6"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7.</w:t>
      </w:r>
      <w:r w:rsidRPr="00481F75">
        <w:rPr>
          <w:rFonts w:ascii="Times New Roman" w:hAnsi="Times New Roman" w:cs="Times New Roman"/>
          <w:noProof/>
          <w:kern w:val="0"/>
          <w:sz w:val="24"/>
          <w:szCs w:val="24"/>
        </w:rPr>
        <w:tab/>
        <w:t xml:space="preserve">Jolly SP, Roy Chowdhury T, Sarker TT, Afsana K. Water, sanitation and hygiene (WASH) practices and deworming improve nutritional status and anemia of unmarried adolescent girls in rural Bangladesh. </w:t>
      </w:r>
      <w:r w:rsidRPr="00481F75">
        <w:rPr>
          <w:rFonts w:ascii="Times New Roman" w:hAnsi="Times New Roman" w:cs="Times New Roman"/>
          <w:i/>
          <w:iCs/>
          <w:noProof/>
          <w:kern w:val="0"/>
          <w:sz w:val="24"/>
          <w:szCs w:val="24"/>
        </w:rPr>
        <w:t>J Heal Popul Nutr</w:t>
      </w:r>
      <w:r w:rsidRPr="00481F75">
        <w:rPr>
          <w:rFonts w:ascii="Times New Roman" w:hAnsi="Times New Roman" w:cs="Times New Roman"/>
          <w:noProof/>
          <w:kern w:val="0"/>
          <w:sz w:val="24"/>
          <w:szCs w:val="24"/>
        </w:rPr>
        <w:t>. 2023;42(1):127. doi:10.1186/s41043-023-00453-8</w:t>
      </w:r>
    </w:p>
    <w:p w14:paraId="118E2731"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8.</w:t>
      </w:r>
      <w:r w:rsidRPr="00481F75">
        <w:rPr>
          <w:rFonts w:ascii="Times New Roman" w:hAnsi="Times New Roman" w:cs="Times New Roman"/>
          <w:noProof/>
          <w:kern w:val="0"/>
          <w:sz w:val="24"/>
          <w:szCs w:val="24"/>
        </w:rPr>
        <w:tab/>
        <w:t xml:space="preserve">Tettegah E, Hormenu T, Ebu-Enyan NI. Risk factors associated with anaemia among pregnant women in the Adaklu District, Ghana. </w:t>
      </w:r>
      <w:r w:rsidRPr="00481F75">
        <w:rPr>
          <w:rFonts w:ascii="Times New Roman" w:hAnsi="Times New Roman" w:cs="Times New Roman"/>
          <w:i/>
          <w:iCs/>
          <w:noProof/>
          <w:kern w:val="0"/>
          <w:sz w:val="24"/>
          <w:szCs w:val="24"/>
        </w:rPr>
        <w:t>Front Glob Women’s Heal</w:t>
      </w:r>
      <w:r w:rsidRPr="00481F75">
        <w:rPr>
          <w:rFonts w:ascii="Times New Roman" w:hAnsi="Times New Roman" w:cs="Times New Roman"/>
          <w:noProof/>
          <w:kern w:val="0"/>
          <w:sz w:val="24"/>
          <w:szCs w:val="24"/>
        </w:rPr>
        <w:t>. 2023;4(February):1-10. doi:10.3389/fgwh.2023.1140867</w:t>
      </w:r>
    </w:p>
    <w:p w14:paraId="15824617"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9.</w:t>
      </w:r>
      <w:r w:rsidRPr="00481F75">
        <w:rPr>
          <w:rFonts w:ascii="Times New Roman" w:hAnsi="Times New Roman" w:cs="Times New Roman"/>
          <w:noProof/>
          <w:kern w:val="0"/>
          <w:sz w:val="24"/>
          <w:szCs w:val="24"/>
        </w:rPr>
        <w:tab/>
        <w:t xml:space="preserve">MacLean B, Sholzberg M, Weyand AC, Lim J, Tang G, Richards T. Identification of women and girls with iron deficiency in the reproductive years. </w:t>
      </w:r>
      <w:r w:rsidRPr="00481F75">
        <w:rPr>
          <w:rFonts w:ascii="Times New Roman" w:hAnsi="Times New Roman" w:cs="Times New Roman"/>
          <w:i/>
          <w:iCs/>
          <w:noProof/>
          <w:kern w:val="0"/>
          <w:sz w:val="24"/>
          <w:szCs w:val="24"/>
        </w:rPr>
        <w:t>Int J Gynecol Obstet</w:t>
      </w:r>
      <w:r w:rsidRPr="00481F75">
        <w:rPr>
          <w:rFonts w:ascii="Times New Roman" w:hAnsi="Times New Roman" w:cs="Times New Roman"/>
          <w:noProof/>
          <w:kern w:val="0"/>
          <w:sz w:val="24"/>
          <w:szCs w:val="24"/>
        </w:rPr>
        <w:t>. 2023;162(S2):58-67. doi:10.1002/ijgo.14948</w:t>
      </w:r>
    </w:p>
    <w:p w14:paraId="41C7982D"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10.</w:t>
      </w:r>
      <w:r w:rsidRPr="00481F75">
        <w:rPr>
          <w:rFonts w:ascii="Times New Roman" w:hAnsi="Times New Roman" w:cs="Times New Roman"/>
          <w:noProof/>
          <w:kern w:val="0"/>
          <w:sz w:val="24"/>
          <w:szCs w:val="24"/>
        </w:rPr>
        <w:tab/>
        <w:t xml:space="preserve">McLean E, Cogswell M, Egli I, Wojdyla D, De Benoist B. Worldwide prevalence of anaemia, WHO Vitamin and Mineral Nutrition Information System, 1993-2005. </w:t>
      </w:r>
      <w:r w:rsidRPr="00481F75">
        <w:rPr>
          <w:rFonts w:ascii="Times New Roman" w:hAnsi="Times New Roman" w:cs="Times New Roman"/>
          <w:i/>
          <w:iCs/>
          <w:noProof/>
          <w:kern w:val="0"/>
          <w:sz w:val="24"/>
          <w:szCs w:val="24"/>
        </w:rPr>
        <w:t>Public Health Nutr</w:t>
      </w:r>
      <w:r w:rsidRPr="00481F75">
        <w:rPr>
          <w:rFonts w:ascii="Times New Roman" w:hAnsi="Times New Roman" w:cs="Times New Roman"/>
          <w:noProof/>
          <w:kern w:val="0"/>
          <w:sz w:val="24"/>
          <w:szCs w:val="24"/>
        </w:rPr>
        <w:t>. 2009;12(4):444-454. doi:10.1017/S1368980008002401</w:t>
      </w:r>
    </w:p>
    <w:p w14:paraId="2125DC8D"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11.</w:t>
      </w:r>
      <w:r w:rsidRPr="00481F75">
        <w:rPr>
          <w:rFonts w:ascii="Times New Roman" w:hAnsi="Times New Roman" w:cs="Times New Roman"/>
          <w:noProof/>
          <w:kern w:val="0"/>
          <w:sz w:val="24"/>
          <w:szCs w:val="24"/>
        </w:rPr>
        <w:tab/>
        <w:t xml:space="preserve">Agan T, Ekabua JE, Udoh AE, Ekanem EI, Efiok EE, Mgbekem MA. Prevalence of anemia in women with asymptomatic malaria parasitemia at first antenatal care visit at the University of Calabar Teaching Hospital, Calabar, Nigeria. </w:t>
      </w:r>
      <w:r w:rsidRPr="00481F75">
        <w:rPr>
          <w:rFonts w:ascii="Times New Roman" w:hAnsi="Times New Roman" w:cs="Times New Roman"/>
          <w:i/>
          <w:iCs/>
          <w:noProof/>
          <w:kern w:val="0"/>
          <w:sz w:val="24"/>
          <w:szCs w:val="24"/>
        </w:rPr>
        <w:t>Int J Womens Health</w:t>
      </w:r>
      <w:r w:rsidRPr="00481F75">
        <w:rPr>
          <w:rFonts w:ascii="Times New Roman" w:hAnsi="Times New Roman" w:cs="Times New Roman"/>
          <w:noProof/>
          <w:kern w:val="0"/>
          <w:sz w:val="24"/>
          <w:szCs w:val="24"/>
        </w:rPr>
        <w:t>. 2010;2(1):229-233. doi:10.2147/ijwh.s11887</w:t>
      </w:r>
    </w:p>
    <w:p w14:paraId="448ADDC5"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12.</w:t>
      </w:r>
      <w:r w:rsidRPr="00481F75">
        <w:rPr>
          <w:rFonts w:ascii="Times New Roman" w:hAnsi="Times New Roman" w:cs="Times New Roman"/>
          <w:noProof/>
          <w:kern w:val="0"/>
          <w:sz w:val="24"/>
          <w:szCs w:val="24"/>
        </w:rPr>
        <w:tab/>
        <w:t xml:space="preserve">GSS, GHS. Ghana Dermographic and Helath Survey 2014. </w:t>
      </w:r>
      <w:r w:rsidRPr="00481F75">
        <w:rPr>
          <w:rFonts w:ascii="Times New Roman" w:hAnsi="Times New Roman" w:cs="Times New Roman"/>
          <w:i/>
          <w:iCs/>
          <w:noProof/>
          <w:kern w:val="0"/>
          <w:sz w:val="24"/>
          <w:szCs w:val="24"/>
        </w:rPr>
        <w:t>Ghana Stat Serv</w:t>
      </w:r>
      <w:r w:rsidRPr="00481F75">
        <w:rPr>
          <w:rFonts w:ascii="Times New Roman" w:hAnsi="Times New Roman" w:cs="Times New Roman"/>
          <w:noProof/>
          <w:kern w:val="0"/>
          <w:sz w:val="24"/>
          <w:szCs w:val="24"/>
        </w:rPr>
        <w:t>. Published online 2014:1-55. https://dhsprogram.com/pubs/pdf/sr224/sr224.pdf</w:t>
      </w:r>
    </w:p>
    <w:p w14:paraId="1E6AB286"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13.</w:t>
      </w:r>
      <w:r w:rsidRPr="00481F75">
        <w:rPr>
          <w:rFonts w:ascii="Times New Roman" w:hAnsi="Times New Roman" w:cs="Times New Roman"/>
          <w:noProof/>
          <w:kern w:val="0"/>
          <w:sz w:val="24"/>
          <w:szCs w:val="24"/>
        </w:rPr>
        <w:tab/>
        <w:t xml:space="preserve">Ayensu J, Annan R, Lutterodt H, Edusei A, Peng LS. Prevalence of anaemia and low intake of dietary nutrients in pregnant women  living in rural and urban areas in the Ashanti region of Ghana. </w:t>
      </w:r>
      <w:r w:rsidRPr="00481F75">
        <w:rPr>
          <w:rFonts w:ascii="Times New Roman" w:hAnsi="Times New Roman" w:cs="Times New Roman"/>
          <w:i/>
          <w:iCs/>
          <w:noProof/>
          <w:kern w:val="0"/>
          <w:sz w:val="24"/>
          <w:szCs w:val="24"/>
        </w:rPr>
        <w:t>PLoS One</w:t>
      </w:r>
      <w:r w:rsidRPr="00481F75">
        <w:rPr>
          <w:rFonts w:ascii="Times New Roman" w:hAnsi="Times New Roman" w:cs="Times New Roman"/>
          <w:noProof/>
          <w:kern w:val="0"/>
          <w:sz w:val="24"/>
          <w:szCs w:val="24"/>
        </w:rPr>
        <w:t>. 2020;15(1):e0226026. doi:10.1371/journal.pone.0226026</w:t>
      </w:r>
    </w:p>
    <w:p w14:paraId="7E4F7DFE"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14.</w:t>
      </w:r>
      <w:r w:rsidRPr="00481F75">
        <w:rPr>
          <w:rFonts w:ascii="Times New Roman" w:hAnsi="Times New Roman" w:cs="Times New Roman"/>
          <w:noProof/>
          <w:kern w:val="0"/>
          <w:sz w:val="24"/>
          <w:szCs w:val="24"/>
        </w:rPr>
        <w:tab/>
        <w:t xml:space="preserve">Glover-Amengor M, Owusu WB, Akanmori B. Determinants of anaemia in pregnancy in sekyere west district, ghana. </w:t>
      </w:r>
      <w:r w:rsidRPr="00481F75">
        <w:rPr>
          <w:rFonts w:ascii="Times New Roman" w:hAnsi="Times New Roman" w:cs="Times New Roman"/>
          <w:i/>
          <w:iCs/>
          <w:noProof/>
          <w:kern w:val="0"/>
          <w:sz w:val="24"/>
          <w:szCs w:val="24"/>
        </w:rPr>
        <w:t>Ghana Med J</w:t>
      </w:r>
      <w:r w:rsidRPr="00481F75">
        <w:rPr>
          <w:rFonts w:ascii="Times New Roman" w:hAnsi="Times New Roman" w:cs="Times New Roman"/>
          <w:noProof/>
          <w:kern w:val="0"/>
          <w:sz w:val="24"/>
          <w:szCs w:val="24"/>
        </w:rPr>
        <w:t>. 2005;39(3):102-107.</w:t>
      </w:r>
    </w:p>
    <w:p w14:paraId="4AA165C5"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15.</w:t>
      </w:r>
      <w:r w:rsidRPr="00481F75">
        <w:rPr>
          <w:rFonts w:ascii="Times New Roman" w:hAnsi="Times New Roman" w:cs="Times New Roman"/>
          <w:noProof/>
          <w:kern w:val="0"/>
          <w:sz w:val="24"/>
          <w:szCs w:val="24"/>
        </w:rPr>
        <w:tab/>
        <w:t xml:space="preserve">Adam I, Salih Y, Hamdan HZ. Association of Maternal Anemia and Cesarean Delivery: A Systematic Review and  Meta-Analysis. </w:t>
      </w:r>
      <w:r w:rsidRPr="00481F75">
        <w:rPr>
          <w:rFonts w:ascii="Times New Roman" w:hAnsi="Times New Roman" w:cs="Times New Roman"/>
          <w:i/>
          <w:iCs/>
          <w:noProof/>
          <w:kern w:val="0"/>
          <w:sz w:val="24"/>
          <w:szCs w:val="24"/>
        </w:rPr>
        <w:t>J Clin Med</w:t>
      </w:r>
      <w:r w:rsidRPr="00481F75">
        <w:rPr>
          <w:rFonts w:ascii="Times New Roman" w:hAnsi="Times New Roman" w:cs="Times New Roman"/>
          <w:noProof/>
          <w:kern w:val="0"/>
          <w:sz w:val="24"/>
          <w:szCs w:val="24"/>
        </w:rPr>
        <w:t>. 2023;12(2). doi:10.3390/jcm12020490</w:t>
      </w:r>
    </w:p>
    <w:p w14:paraId="2CCA1102"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16.</w:t>
      </w:r>
      <w:r w:rsidRPr="00481F75">
        <w:rPr>
          <w:rFonts w:ascii="Times New Roman" w:hAnsi="Times New Roman" w:cs="Times New Roman"/>
          <w:noProof/>
          <w:kern w:val="0"/>
          <w:sz w:val="24"/>
          <w:szCs w:val="24"/>
        </w:rPr>
        <w:tab/>
        <w:t xml:space="preserve">Adam I, Khamis AH, Elbashir MI. Prevalence and risk factors for anaemia in pregnant women of eastern Sudan. </w:t>
      </w:r>
      <w:r w:rsidRPr="00481F75">
        <w:rPr>
          <w:rFonts w:ascii="Times New Roman" w:hAnsi="Times New Roman" w:cs="Times New Roman"/>
          <w:i/>
          <w:iCs/>
          <w:noProof/>
          <w:kern w:val="0"/>
          <w:sz w:val="24"/>
          <w:szCs w:val="24"/>
        </w:rPr>
        <w:t>Trans R Soc Trop Med Hyg</w:t>
      </w:r>
      <w:r w:rsidRPr="00481F75">
        <w:rPr>
          <w:rFonts w:ascii="Times New Roman" w:hAnsi="Times New Roman" w:cs="Times New Roman"/>
          <w:noProof/>
          <w:kern w:val="0"/>
          <w:sz w:val="24"/>
          <w:szCs w:val="24"/>
        </w:rPr>
        <w:t>. 2005;99(10):739-743. doi:10.1016/j.trstmh.2005.02.008</w:t>
      </w:r>
    </w:p>
    <w:p w14:paraId="5EFB366B"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17.</w:t>
      </w:r>
      <w:r w:rsidRPr="00481F75">
        <w:rPr>
          <w:rFonts w:ascii="Times New Roman" w:hAnsi="Times New Roman" w:cs="Times New Roman"/>
          <w:noProof/>
          <w:kern w:val="0"/>
          <w:sz w:val="24"/>
          <w:szCs w:val="24"/>
        </w:rPr>
        <w:tab/>
        <w:t xml:space="preserve">Wemakor A. Prevalence and determinants of anaemia in pregnant women receiving antenatal care at a tertiary referral hospital in Northern Ghana. </w:t>
      </w:r>
      <w:r w:rsidRPr="00481F75">
        <w:rPr>
          <w:rFonts w:ascii="Times New Roman" w:hAnsi="Times New Roman" w:cs="Times New Roman"/>
          <w:i/>
          <w:iCs/>
          <w:noProof/>
          <w:kern w:val="0"/>
          <w:sz w:val="24"/>
          <w:szCs w:val="24"/>
        </w:rPr>
        <w:t>BMC Pregnancy Childbirth</w:t>
      </w:r>
      <w:r w:rsidRPr="00481F75">
        <w:rPr>
          <w:rFonts w:ascii="Times New Roman" w:hAnsi="Times New Roman" w:cs="Times New Roman"/>
          <w:noProof/>
          <w:kern w:val="0"/>
          <w:sz w:val="24"/>
          <w:szCs w:val="24"/>
        </w:rPr>
        <w:t>. 2019;19(1):495. doi:10.1186/s12884-019-2644-5</w:t>
      </w:r>
    </w:p>
    <w:p w14:paraId="666385A7"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lastRenderedPageBreak/>
        <w:t>18.</w:t>
      </w:r>
      <w:r w:rsidRPr="00481F75">
        <w:rPr>
          <w:rFonts w:ascii="Times New Roman" w:hAnsi="Times New Roman" w:cs="Times New Roman"/>
          <w:noProof/>
          <w:kern w:val="0"/>
          <w:sz w:val="24"/>
          <w:szCs w:val="24"/>
        </w:rPr>
        <w:tab/>
        <w:t xml:space="preserve">Stephen G, Mgongo M, Hussein Hashim T, Katanga J, Stray-Pedersen B, Msuya SE. Anaemia in Pregnancy: Prevalence, Risk Factors, and Adverse Perinatal Outcomes in  Northern Tanzania. </w:t>
      </w:r>
      <w:r w:rsidRPr="00481F75">
        <w:rPr>
          <w:rFonts w:ascii="Times New Roman" w:hAnsi="Times New Roman" w:cs="Times New Roman"/>
          <w:i/>
          <w:iCs/>
          <w:noProof/>
          <w:kern w:val="0"/>
          <w:sz w:val="24"/>
          <w:szCs w:val="24"/>
        </w:rPr>
        <w:t>Anemia</w:t>
      </w:r>
      <w:r w:rsidRPr="00481F75">
        <w:rPr>
          <w:rFonts w:ascii="Times New Roman" w:hAnsi="Times New Roman" w:cs="Times New Roman"/>
          <w:noProof/>
          <w:kern w:val="0"/>
          <w:sz w:val="24"/>
          <w:szCs w:val="24"/>
        </w:rPr>
        <w:t>. 2018;2018:1846280. doi:10.1155/2018/1846280</w:t>
      </w:r>
    </w:p>
    <w:p w14:paraId="130B4F42"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19.</w:t>
      </w:r>
      <w:r w:rsidRPr="00481F75">
        <w:rPr>
          <w:rFonts w:ascii="Times New Roman" w:hAnsi="Times New Roman" w:cs="Times New Roman"/>
          <w:noProof/>
          <w:kern w:val="0"/>
          <w:sz w:val="24"/>
          <w:szCs w:val="24"/>
        </w:rPr>
        <w:tab/>
        <w:t xml:space="preserve">Nyabuti Ondimu K. Severe anaemia during pregnancy in Kisumu District of Kenya: prevalence and risk factors. </w:t>
      </w:r>
      <w:r w:rsidRPr="00481F75">
        <w:rPr>
          <w:rFonts w:ascii="Times New Roman" w:hAnsi="Times New Roman" w:cs="Times New Roman"/>
          <w:i/>
          <w:iCs/>
          <w:noProof/>
          <w:kern w:val="0"/>
          <w:sz w:val="24"/>
          <w:szCs w:val="24"/>
        </w:rPr>
        <w:t>Int J Health Care Qual Assur</w:t>
      </w:r>
      <w:r w:rsidRPr="00481F75">
        <w:rPr>
          <w:rFonts w:ascii="Times New Roman" w:hAnsi="Times New Roman" w:cs="Times New Roman"/>
          <w:noProof/>
          <w:kern w:val="0"/>
          <w:sz w:val="24"/>
          <w:szCs w:val="24"/>
        </w:rPr>
        <w:t>. 2000;13(5):230-235. doi:10.1108/09526860010372812</w:t>
      </w:r>
    </w:p>
    <w:p w14:paraId="33EC468F"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20.</w:t>
      </w:r>
      <w:r w:rsidRPr="00481F75">
        <w:rPr>
          <w:rFonts w:ascii="Times New Roman" w:hAnsi="Times New Roman" w:cs="Times New Roman"/>
          <w:noProof/>
          <w:kern w:val="0"/>
          <w:sz w:val="24"/>
          <w:szCs w:val="24"/>
        </w:rPr>
        <w:tab/>
        <w:t xml:space="preserve">Samson KLI, Fischer JAJ, Roche ML. Iron Status, Anemia, and Iron Interventions and Their Associations with Cognitive  and Academic Performance in Adolescents: A Systematic Review. </w:t>
      </w:r>
      <w:r w:rsidRPr="00481F75">
        <w:rPr>
          <w:rFonts w:ascii="Times New Roman" w:hAnsi="Times New Roman" w:cs="Times New Roman"/>
          <w:i/>
          <w:iCs/>
          <w:noProof/>
          <w:kern w:val="0"/>
          <w:sz w:val="24"/>
          <w:szCs w:val="24"/>
        </w:rPr>
        <w:t>Nutrients</w:t>
      </w:r>
      <w:r w:rsidRPr="00481F75">
        <w:rPr>
          <w:rFonts w:ascii="Times New Roman" w:hAnsi="Times New Roman" w:cs="Times New Roman"/>
          <w:noProof/>
          <w:kern w:val="0"/>
          <w:sz w:val="24"/>
          <w:szCs w:val="24"/>
        </w:rPr>
        <w:t>. 2022;14(1). doi:10.3390/nu14010224</w:t>
      </w:r>
    </w:p>
    <w:p w14:paraId="0A5B9C8A"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21.</w:t>
      </w:r>
      <w:r w:rsidRPr="00481F75">
        <w:rPr>
          <w:rFonts w:ascii="Times New Roman" w:hAnsi="Times New Roman" w:cs="Times New Roman"/>
          <w:noProof/>
          <w:kern w:val="0"/>
          <w:sz w:val="24"/>
          <w:szCs w:val="24"/>
        </w:rPr>
        <w:tab/>
        <w:t xml:space="preserve">Hinderaker SG, Olsen BE, Bergsjø P, Lie RT, Gasheka P, Kvåle G. Anemia in pregnancy in the highlands of Tanzania. </w:t>
      </w:r>
      <w:r w:rsidRPr="00481F75">
        <w:rPr>
          <w:rFonts w:ascii="Times New Roman" w:hAnsi="Times New Roman" w:cs="Times New Roman"/>
          <w:i/>
          <w:iCs/>
          <w:noProof/>
          <w:kern w:val="0"/>
          <w:sz w:val="24"/>
          <w:szCs w:val="24"/>
        </w:rPr>
        <w:t>Acta Obstet Gynecol Scand</w:t>
      </w:r>
      <w:r w:rsidRPr="00481F75">
        <w:rPr>
          <w:rFonts w:ascii="Times New Roman" w:hAnsi="Times New Roman" w:cs="Times New Roman"/>
          <w:noProof/>
          <w:kern w:val="0"/>
          <w:sz w:val="24"/>
          <w:szCs w:val="24"/>
        </w:rPr>
        <w:t>. 2001;80(1):18-26. doi:https://doi.org/10.1034/j.1600-0412.2001.800104.x</w:t>
      </w:r>
    </w:p>
    <w:p w14:paraId="779123A2"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22.</w:t>
      </w:r>
      <w:r w:rsidRPr="00481F75">
        <w:rPr>
          <w:rFonts w:ascii="Times New Roman" w:hAnsi="Times New Roman" w:cs="Times New Roman"/>
          <w:noProof/>
          <w:kern w:val="0"/>
          <w:sz w:val="24"/>
          <w:szCs w:val="24"/>
        </w:rPr>
        <w:tab/>
        <w:t xml:space="preserve">Morsy N, Alhady S. Nutritional status and socio-economic conditions influencing prevalence of anaemia in pregnant women. </w:t>
      </w:r>
      <w:r w:rsidRPr="00481F75">
        <w:rPr>
          <w:rFonts w:ascii="Times New Roman" w:hAnsi="Times New Roman" w:cs="Times New Roman"/>
          <w:i/>
          <w:iCs/>
          <w:noProof/>
          <w:kern w:val="0"/>
          <w:sz w:val="24"/>
          <w:szCs w:val="24"/>
        </w:rPr>
        <w:t>Int J Sci Technol Res</w:t>
      </w:r>
      <w:r w:rsidRPr="00481F75">
        <w:rPr>
          <w:rFonts w:ascii="Times New Roman" w:hAnsi="Times New Roman" w:cs="Times New Roman"/>
          <w:noProof/>
          <w:kern w:val="0"/>
          <w:sz w:val="24"/>
          <w:szCs w:val="24"/>
        </w:rPr>
        <w:t>. 2014;3(7):54-60. www.ijstr.org</w:t>
      </w:r>
    </w:p>
    <w:p w14:paraId="16110553"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23.</w:t>
      </w:r>
      <w:r w:rsidRPr="00481F75">
        <w:rPr>
          <w:rFonts w:ascii="Times New Roman" w:hAnsi="Times New Roman" w:cs="Times New Roman"/>
          <w:noProof/>
          <w:kern w:val="0"/>
          <w:sz w:val="24"/>
          <w:szCs w:val="24"/>
        </w:rPr>
        <w:tab/>
        <w:t xml:space="preserve">Adinma JIBD, Ikechebelu JI, Onyejimbe UN, Amilo G, Adinma E. Influence of Antenatal Care on the Haematocrit Value of Pregnant Nigerian Igbo Women. </w:t>
      </w:r>
      <w:r w:rsidRPr="00481F75">
        <w:rPr>
          <w:rFonts w:ascii="Times New Roman" w:hAnsi="Times New Roman" w:cs="Times New Roman"/>
          <w:i/>
          <w:iCs/>
          <w:noProof/>
          <w:kern w:val="0"/>
          <w:sz w:val="24"/>
          <w:szCs w:val="24"/>
        </w:rPr>
        <w:t>Trop J Obstet Gynaecol</w:t>
      </w:r>
      <w:r w:rsidRPr="00481F75">
        <w:rPr>
          <w:rFonts w:ascii="Times New Roman" w:hAnsi="Times New Roman" w:cs="Times New Roman"/>
          <w:noProof/>
          <w:kern w:val="0"/>
          <w:sz w:val="24"/>
          <w:szCs w:val="24"/>
        </w:rPr>
        <w:t>. 2002;19(2):68-70-70.</w:t>
      </w:r>
    </w:p>
    <w:p w14:paraId="26060437"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24.</w:t>
      </w:r>
      <w:r w:rsidRPr="00481F75">
        <w:rPr>
          <w:rFonts w:ascii="Times New Roman" w:hAnsi="Times New Roman" w:cs="Times New Roman"/>
          <w:noProof/>
          <w:kern w:val="0"/>
          <w:sz w:val="24"/>
          <w:szCs w:val="24"/>
        </w:rPr>
        <w:tab/>
        <w:t xml:space="preserve">Nwizu EN, Iliyasu Z, Ibrahim SA, Galadanci HS. Socio-demographic and maternal factors in anaemia in pregnancy at booking in Kano, northern Nigeria. </w:t>
      </w:r>
      <w:r w:rsidRPr="00481F75">
        <w:rPr>
          <w:rFonts w:ascii="Times New Roman" w:hAnsi="Times New Roman" w:cs="Times New Roman"/>
          <w:i/>
          <w:iCs/>
          <w:noProof/>
          <w:kern w:val="0"/>
          <w:sz w:val="24"/>
          <w:szCs w:val="24"/>
        </w:rPr>
        <w:t>Afr J Reprod Health</w:t>
      </w:r>
      <w:r w:rsidRPr="00481F75">
        <w:rPr>
          <w:rFonts w:ascii="Times New Roman" w:hAnsi="Times New Roman" w:cs="Times New Roman"/>
          <w:noProof/>
          <w:kern w:val="0"/>
          <w:sz w:val="24"/>
          <w:szCs w:val="24"/>
        </w:rPr>
        <w:t>. 2011;15(4):33-41.</w:t>
      </w:r>
    </w:p>
    <w:p w14:paraId="4FDC7B42"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25.</w:t>
      </w:r>
      <w:r w:rsidRPr="00481F75">
        <w:rPr>
          <w:rFonts w:ascii="Times New Roman" w:hAnsi="Times New Roman" w:cs="Times New Roman"/>
          <w:noProof/>
          <w:kern w:val="0"/>
          <w:sz w:val="24"/>
          <w:szCs w:val="24"/>
        </w:rPr>
        <w:tab/>
        <w:t xml:space="preserve">Fançony C, Soares Â, Lavinha J, Barros H, Brito M. Iron deficiency anaemia among 6-to-36-month children from northern Angola. </w:t>
      </w:r>
      <w:r w:rsidRPr="00481F75">
        <w:rPr>
          <w:rFonts w:ascii="Times New Roman" w:hAnsi="Times New Roman" w:cs="Times New Roman"/>
          <w:i/>
          <w:iCs/>
          <w:noProof/>
          <w:kern w:val="0"/>
          <w:sz w:val="24"/>
          <w:szCs w:val="24"/>
        </w:rPr>
        <w:t>BMC Pediatr</w:t>
      </w:r>
      <w:r w:rsidRPr="00481F75">
        <w:rPr>
          <w:rFonts w:ascii="Times New Roman" w:hAnsi="Times New Roman" w:cs="Times New Roman"/>
          <w:noProof/>
          <w:kern w:val="0"/>
          <w:sz w:val="24"/>
          <w:szCs w:val="24"/>
        </w:rPr>
        <w:t>. 2020;20(1):298. doi:10.1186/s12887-020-02185-8</w:t>
      </w:r>
    </w:p>
    <w:p w14:paraId="5871858A"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kern w:val="0"/>
          <w:sz w:val="24"/>
          <w:szCs w:val="24"/>
        </w:rPr>
      </w:pPr>
      <w:r w:rsidRPr="00481F75">
        <w:rPr>
          <w:rFonts w:ascii="Times New Roman" w:hAnsi="Times New Roman" w:cs="Times New Roman"/>
          <w:noProof/>
          <w:kern w:val="0"/>
          <w:sz w:val="24"/>
          <w:szCs w:val="24"/>
        </w:rPr>
        <w:t>26.</w:t>
      </w:r>
      <w:r w:rsidRPr="00481F75">
        <w:rPr>
          <w:rFonts w:ascii="Times New Roman" w:hAnsi="Times New Roman" w:cs="Times New Roman"/>
          <w:noProof/>
          <w:kern w:val="0"/>
          <w:sz w:val="24"/>
          <w:szCs w:val="24"/>
        </w:rPr>
        <w:tab/>
        <w:t xml:space="preserve">Vanderjagt DJ, Brock HS, Melah GS, El-Nafaty AU, Crossey MJ, Glew RH. Nutritional factors associated with anaemia in pregnant women in northern  Nigeria. </w:t>
      </w:r>
      <w:r w:rsidRPr="00481F75">
        <w:rPr>
          <w:rFonts w:ascii="Times New Roman" w:hAnsi="Times New Roman" w:cs="Times New Roman"/>
          <w:i/>
          <w:iCs/>
          <w:noProof/>
          <w:kern w:val="0"/>
          <w:sz w:val="24"/>
          <w:szCs w:val="24"/>
        </w:rPr>
        <w:t>J Health Popul Nutr</w:t>
      </w:r>
      <w:r w:rsidRPr="00481F75">
        <w:rPr>
          <w:rFonts w:ascii="Times New Roman" w:hAnsi="Times New Roman" w:cs="Times New Roman"/>
          <w:noProof/>
          <w:kern w:val="0"/>
          <w:sz w:val="24"/>
          <w:szCs w:val="24"/>
        </w:rPr>
        <w:t>. 2007;25(1):75-81.</w:t>
      </w:r>
    </w:p>
    <w:p w14:paraId="161CF4EC" w14:textId="77777777" w:rsidR="00B860B2" w:rsidRPr="00481F75" w:rsidRDefault="00B860B2" w:rsidP="00B860B2">
      <w:pPr>
        <w:widowControl w:val="0"/>
        <w:autoSpaceDE w:val="0"/>
        <w:autoSpaceDN w:val="0"/>
        <w:adjustRightInd w:val="0"/>
        <w:spacing w:line="240" w:lineRule="auto"/>
        <w:ind w:left="640" w:hanging="640"/>
        <w:rPr>
          <w:rFonts w:ascii="Times New Roman" w:hAnsi="Times New Roman" w:cs="Times New Roman"/>
          <w:noProof/>
          <w:sz w:val="24"/>
          <w:szCs w:val="24"/>
        </w:rPr>
      </w:pPr>
      <w:r w:rsidRPr="00481F75">
        <w:rPr>
          <w:rFonts w:ascii="Times New Roman" w:hAnsi="Times New Roman" w:cs="Times New Roman"/>
          <w:noProof/>
          <w:kern w:val="0"/>
          <w:sz w:val="24"/>
          <w:szCs w:val="24"/>
        </w:rPr>
        <w:t>27.</w:t>
      </w:r>
      <w:r w:rsidRPr="00481F75">
        <w:rPr>
          <w:rFonts w:ascii="Times New Roman" w:hAnsi="Times New Roman" w:cs="Times New Roman"/>
          <w:noProof/>
          <w:kern w:val="0"/>
          <w:sz w:val="24"/>
          <w:szCs w:val="24"/>
        </w:rPr>
        <w:tab/>
        <w:t xml:space="preserve">Baig-Ansari N, Badruddin SH, Karmaliani R, et al. Anemia prevalence and risk factors in pregnant women in an urban area of  Pakistan. </w:t>
      </w:r>
      <w:r w:rsidRPr="00481F75">
        <w:rPr>
          <w:rFonts w:ascii="Times New Roman" w:hAnsi="Times New Roman" w:cs="Times New Roman"/>
          <w:i/>
          <w:iCs/>
          <w:noProof/>
          <w:kern w:val="0"/>
          <w:sz w:val="24"/>
          <w:szCs w:val="24"/>
        </w:rPr>
        <w:t>Food Nutr Bull</w:t>
      </w:r>
      <w:r w:rsidRPr="00481F75">
        <w:rPr>
          <w:rFonts w:ascii="Times New Roman" w:hAnsi="Times New Roman" w:cs="Times New Roman"/>
          <w:noProof/>
          <w:kern w:val="0"/>
          <w:sz w:val="24"/>
          <w:szCs w:val="24"/>
        </w:rPr>
        <w:t>. 2008;29(2):132-139. doi:10.1177/156482650802900207</w:t>
      </w:r>
    </w:p>
    <w:p w14:paraId="702E58AF" w14:textId="32E9C588" w:rsidR="00285A8B" w:rsidRPr="00481F75" w:rsidRDefault="00B860B2" w:rsidP="003074CB">
      <w:pPr>
        <w:rPr>
          <w:rFonts w:ascii="Times New Roman" w:hAnsi="Times New Roman" w:cs="Times New Roman"/>
          <w:sz w:val="24"/>
          <w:szCs w:val="24"/>
        </w:rPr>
      </w:pPr>
      <w:r w:rsidRPr="00481F75">
        <w:rPr>
          <w:rFonts w:ascii="Times New Roman" w:hAnsi="Times New Roman" w:cs="Times New Roman"/>
          <w:sz w:val="24"/>
          <w:szCs w:val="24"/>
        </w:rPr>
        <w:fldChar w:fldCharType="end"/>
      </w:r>
    </w:p>
    <w:sectPr w:rsidR="00285A8B" w:rsidRPr="00481F7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8358F" w14:textId="77777777" w:rsidR="002F2B4C" w:rsidRDefault="002F2B4C" w:rsidP="00B15F8C">
      <w:pPr>
        <w:spacing w:after="0" w:line="240" w:lineRule="auto"/>
      </w:pPr>
      <w:r>
        <w:separator/>
      </w:r>
    </w:p>
  </w:endnote>
  <w:endnote w:type="continuationSeparator" w:id="0">
    <w:p w14:paraId="05201EC9" w14:textId="77777777" w:rsidR="002F2B4C" w:rsidRDefault="002F2B4C" w:rsidP="00B1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5F602" w14:textId="77777777" w:rsidR="00B15F8C" w:rsidRDefault="00B15F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DDFD5" w14:textId="77777777" w:rsidR="00B15F8C" w:rsidRDefault="00B15F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52F3C" w14:textId="77777777" w:rsidR="00B15F8C" w:rsidRDefault="00B15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83742" w14:textId="77777777" w:rsidR="002F2B4C" w:rsidRDefault="002F2B4C" w:rsidP="00B15F8C">
      <w:pPr>
        <w:spacing w:after="0" w:line="240" w:lineRule="auto"/>
      </w:pPr>
      <w:r>
        <w:separator/>
      </w:r>
    </w:p>
  </w:footnote>
  <w:footnote w:type="continuationSeparator" w:id="0">
    <w:p w14:paraId="530E57D9" w14:textId="77777777" w:rsidR="002F2B4C" w:rsidRDefault="002F2B4C" w:rsidP="00B15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59EB" w14:textId="28D883A9" w:rsidR="00B15F8C" w:rsidRDefault="00B15F8C">
    <w:pPr>
      <w:pStyle w:val="Header"/>
    </w:pPr>
    <w:r>
      <w:rPr>
        <w:noProof/>
      </w:rPr>
      <w:pict w14:anchorId="15ACF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451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FF00C" w14:textId="7416F4ED" w:rsidR="00B15F8C" w:rsidRDefault="00B15F8C">
    <w:pPr>
      <w:pStyle w:val="Header"/>
    </w:pPr>
    <w:r>
      <w:rPr>
        <w:noProof/>
      </w:rPr>
      <w:pict w14:anchorId="2D676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451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574A" w14:textId="5791EFF1" w:rsidR="00B15F8C" w:rsidRDefault="00B15F8C">
    <w:pPr>
      <w:pStyle w:val="Header"/>
    </w:pPr>
    <w:r>
      <w:rPr>
        <w:noProof/>
      </w:rPr>
      <w:pict w14:anchorId="3820A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451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Windows Live" w15:userId="c64baea53cb27a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ED0"/>
    <w:rsid w:val="000261C9"/>
    <w:rsid w:val="00027027"/>
    <w:rsid w:val="00030226"/>
    <w:rsid w:val="00087ECD"/>
    <w:rsid w:val="000A228F"/>
    <w:rsid w:val="000A5053"/>
    <w:rsid w:val="00117108"/>
    <w:rsid w:val="0012440E"/>
    <w:rsid w:val="001711E3"/>
    <w:rsid w:val="0017780B"/>
    <w:rsid w:val="00180588"/>
    <w:rsid w:val="00195DF6"/>
    <w:rsid w:val="0020788F"/>
    <w:rsid w:val="0021577B"/>
    <w:rsid w:val="00260CB9"/>
    <w:rsid w:val="00264926"/>
    <w:rsid w:val="002762FD"/>
    <w:rsid w:val="00285A8B"/>
    <w:rsid w:val="002C1D68"/>
    <w:rsid w:val="002F2B4C"/>
    <w:rsid w:val="003074CB"/>
    <w:rsid w:val="003368E8"/>
    <w:rsid w:val="00367F82"/>
    <w:rsid w:val="00372702"/>
    <w:rsid w:val="00372EAC"/>
    <w:rsid w:val="003A08A0"/>
    <w:rsid w:val="00413E41"/>
    <w:rsid w:val="004327FB"/>
    <w:rsid w:val="00440060"/>
    <w:rsid w:val="0045294C"/>
    <w:rsid w:val="00481F75"/>
    <w:rsid w:val="004B0F6C"/>
    <w:rsid w:val="005A3CAC"/>
    <w:rsid w:val="005A5B96"/>
    <w:rsid w:val="005C4284"/>
    <w:rsid w:val="005D2C20"/>
    <w:rsid w:val="005E6DF3"/>
    <w:rsid w:val="005F001A"/>
    <w:rsid w:val="005F267E"/>
    <w:rsid w:val="0062039D"/>
    <w:rsid w:val="00645DC3"/>
    <w:rsid w:val="006636D0"/>
    <w:rsid w:val="006B410C"/>
    <w:rsid w:val="006E73C3"/>
    <w:rsid w:val="006E7649"/>
    <w:rsid w:val="007024B3"/>
    <w:rsid w:val="00717ED0"/>
    <w:rsid w:val="007F6F26"/>
    <w:rsid w:val="008001D3"/>
    <w:rsid w:val="0087314D"/>
    <w:rsid w:val="008806A1"/>
    <w:rsid w:val="00887FF1"/>
    <w:rsid w:val="008F2172"/>
    <w:rsid w:val="0090053F"/>
    <w:rsid w:val="00912337"/>
    <w:rsid w:val="00931716"/>
    <w:rsid w:val="00944D3C"/>
    <w:rsid w:val="00957CF4"/>
    <w:rsid w:val="009A3FFD"/>
    <w:rsid w:val="009A61A6"/>
    <w:rsid w:val="009A6EB6"/>
    <w:rsid w:val="009D0DEF"/>
    <w:rsid w:val="009D5F87"/>
    <w:rsid w:val="00A2679D"/>
    <w:rsid w:val="00A27CC1"/>
    <w:rsid w:val="00A32CDF"/>
    <w:rsid w:val="00A5586B"/>
    <w:rsid w:val="00A57092"/>
    <w:rsid w:val="00A6120E"/>
    <w:rsid w:val="00A72EEB"/>
    <w:rsid w:val="00A75150"/>
    <w:rsid w:val="00AB3B9F"/>
    <w:rsid w:val="00B15F8C"/>
    <w:rsid w:val="00B30BB7"/>
    <w:rsid w:val="00B40FBA"/>
    <w:rsid w:val="00B4122A"/>
    <w:rsid w:val="00B55660"/>
    <w:rsid w:val="00B623FC"/>
    <w:rsid w:val="00B70C24"/>
    <w:rsid w:val="00B860B2"/>
    <w:rsid w:val="00BB4B52"/>
    <w:rsid w:val="00C04164"/>
    <w:rsid w:val="00C31E27"/>
    <w:rsid w:val="00C77290"/>
    <w:rsid w:val="00C816D6"/>
    <w:rsid w:val="00C91344"/>
    <w:rsid w:val="00C920B9"/>
    <w:rsid w:val="00D01281"/>
    <w:rsid w:val="00D53B73"/>
    <w:rsid w:val="00D54774"/>
    <w:rsid w:val="00D63F87"/>
    <w:rsid w:val="00D654D4"/>
    <w:rsid w:val="00DB1F8B"/>
    <w:rsid w:val="00DD5BCC"/>
    <w:rsid w:val="00DE4342"/>
    <w:rsid w:val="00E01057"/>
    <w:rsid w:val="00E65A7E"/>
    <w:rsid w:val="00E873B4"/>
    <w:rsid w:val="00EA0E5A"/>
    <w:rsid w:val="00EA6F8B"/>
    <w:rsid w:val="00EB3BAA"/>
    <w:rsid w:val="00EB56A0"/>
    <w:rsid w:val="00F14A0B"/>
    <w:rsid w:val="00F15A8E"/>
    <w:rsid w:val="00F203F3"/>
    <w:rsid w:val="00F252FA"/>
    <w:rsid w:val="00F31B1B"/>
    <w:rsid w:val="00F87045"/>
    <w:rsid w:val="00F94EE4"/>
    <w:rsid w:val="00FF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AC5412"/>
  <w15:chartTrackingRefBased/>
  <w15:docId w15:val="{74B5D05C-4AD3-4A2F-9B30-7E07B394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qFormat/>
    <w:rsid w:val="00FF00F6"/>
    <w:pPr>
      <w:keepNext/>
      <w:keepLines/>
      <w:spacing w:after="249" w:line="258" w:lineRule="auto"/>
      <w:ind w:left="1368" w:hanging="10"/>
      <w:outlineLvl w:val="1"/>
    </w:pPr>
    <w:rPr>
      <w:rFonts w:ascii="Times New Roman" w:eastAsia="Times New Roman" w:hAnsi="Times New Roman" w:cs="Times New Roman"/>
      <w:b/>
      <w:color w:val="000000"/>
      <w:kern w:val="0"/>
      <w:sz w:val="24"/>
      <w:lang w:val="en-GB" w:eastAsia="en-GB"/>
    </w:rPr>
  </w:style>
  <w:style w:type="paragraph" w:styleId="Heading3">
    <w:name w:val="heading 3"/>
    <w:basedOn w:val="Normal"/>
    <w:next w:val="Normal"/>
    <w:link w:val="Heading3Char"/>
    <w:uiPriority w:val="9"/>
    <w:semiHidden/>
    <w:unhideWhenUsed/>
    <w:qFormat/>
    <w:rsid w:val="00C041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4CB"/>
    <w:rPr>
      <w:color w:val="0563C1" w:themeColor="hyperlink"/>
      <w:u w:val="single"/>
    </w:rPr>
  </w:style>
  <w:style w:type="character" w:customStyle="1" w:styleId="Heading2Char">
    <w:name w:val="Heading 2 Char"/>
    <w:basedOn w:val="DefaultParagraphFont"/>
    <w:link w:val="Heading2"/>
    <w:uiPriority w:val="9"/>
    <w:rsid w:val="00FF00F6"/>
    <w:rPr>
      <w:rFonts w:ascii="Times New Roman" w:eastAsia="Times New Roman" w:hAnsi="Times New Roman" w:cs="Times New Roman"/>
      <w:b/>
      <w:color w:val="000000"/>
      <w:kern w:val="0"/>
      <w:sz w:val="24"/>
      <w:lang w:val="en-GB" w:eastAsia="en-GB"/>
    </w:rPr>
  </w:style>
  <w:style w:type="table" w:customStyle="1" w:styleId="TableGrid">
    <w:name w:val="TableGrid"/>
    <w:rsid w:val="00FF00F6"/>
    <w:pPr>
      <w:spacing w:after="0" w:line="240" w:lineRule="auto"/>
    </w:pPr>
    <w:rPr>
      <w:rFonts w:ascii="Calibri" w:eastAsia="SimSun" w:hAnsi="Calibri" w:cs="SimSun"/>
      <w:kern w:val="0"/>
      <w:lang w:val="en-GB"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E73C3"/>
    <w:rPr>
      <w:color w:val="605E5C"/>
      <w:shd w:val="clear" w:color="auto" w:fill="E1DFDD"/>
    </w:rPr>
  </w:style>
  <w:style w:type="character" w:customStyle="1" w:styleId="Heading3Char">
    <w:name w:val="Heading 3 Char"/>
    <w:basedOn w:val="DefaultParagraphFont"/>
    <w:link w:val="Heading3"/>
    <w:uiPriority w:val="9"/>
    <w:semiHidden/>
    <w:rsid w:val="00C0416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15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F8C"/>
  </w:style>
  <w:style w:type="paragraph" w:styleId="Footer">
    <w:name w:val="footer"/>
    <w:basedOn w:val="Normal"/>
    <w:link w:val="FooterChar"/>
    <w:uiPriority w:val="99"/>
    <w:unhideWhenUsed/>
    <w:rsid w:val="00B15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7155">
      <w:bodyDiv w:val="1"/>
      <w:marLeft w:val="0"/>
      <w:marRight w:val="0"/>
      <w:marTop w:val="0"/>
      <w:marBottom w:val="0"/>
      <w:divBdr>
        <w:top w:val="none" w:sz="0" w:space="0" w:color="auto"/>
        <w:left w:val="none" w:sz="0" w:space="0" w:color="auto"/>
        <w:bottom w:val="none" w:sz="0" w:space="0" w:color="auto"/>
        <w:right w:val="none" w:sz="0" w:space="0" w:color="auto"/>
      </w:divBdr>
    </w:div>
    <w:div w:id="1162426649">
      <w:bodyDiv w:val="1"/>
      <w:marLeft w:val="0"/>
      <w:marRight w:val="0"/>
      <w:marTop w:val="0"/>
      <w:marBottom w:val="0"/>
      <w:divBdr>
        <w:top w:val="none" w:sz="0" w:space="0" w:color="auto"/>
        <w:left w:val="none" w:sz="0" w:space="0" w:color="auto"/>
        <w:bottom w:val="none" w:sz="0" w:space="0" w:color="auto"/>
        <w:right w:val="none" w:sz="0" w:space="0" w:color="auto"/>
      </w:divBdr>
    </w:div>
    <w:div w:id="15046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8B7-45EE-B52A-2511AB10979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8B7-45EE-B52A-2511AB10979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Anemic</c:v>
                </c:pt>
                <c:pt idx="1">
                  <c:v>Non-Anemic</c:v>
                </c:pt>
              </c:strCache>
            </c:strRef>
          </c:cat>
          <c:val>
            <c:numRef>
              <c:f>Sheet1!$B$2:$B$3</c:f>
              <c:numCache>
                <c:formatCode>0%</c:formatCode>
                <c:ptCount val="2"/>
                <c:pt idx="0">
                  <c:v>0.59</c:v>
                </c:pt>
                <c:pt idx="1">
                  <c:v>0.41</c:v>
                </c:pt>
              </c:numCache>
            </c:numRef>
          </c:val>
          <c:extLst>
            <c:ext xmlns:c16="http://schemas.microsoft.com/office/drawing/2014/chart" uri="{C3380CC4-5D6E-409C-BE32-E72D297353CC}">
              <c16:uniqueId val="{00000004-18B7-45EE-B52A-2511AB10979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3A8-49E7-B2DC-F15365213FB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3A8-49E7-B2DC-F15365213FB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3A8-49E7-B2DC-F15365213FB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3A8-49E7-B2DC-F15365213FB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Non-anemic</c:v>
                </c:pt>
                <c:pt idx="1">
                  <c:v>Mild-anemia</c:v>
                </c:pt>
                <c:pt idx="2">
                  <c:v>Moderate anemia</c:v>
                </c:pt>
                <c:pt idx="3">
                  <c:v>Severe anemia</c:v>
                </c:pt>
              </c:strCache>
            </c:strRef>
          </c:cat>
          <c:val>
            <c:numRef>
              <c:f>Sheet1!$B$2:$B$5</c:f>
              <c:numCache>
                <c:formatCode>General</c:formatCode>
                <c:ptCount val="4"/>
                <c:pt idx="0">
                  <c:v>42</c:v>
                </c:pt>
                <c:pt idx="1">
                  <c:v>25.8</c:v>
                </c:pt>
                <c:pt idx="2">
                  <c:v>30.6</c:v>
                </c:pt>
                <c:pt idx="3">
                  <c:v>1.6</c:v>
                </c:pt>
              </c:numCache>
            </c:numRef>
          </c:val>
          <c:extLst>
            <c:ext xmlns:c16="http://schemas.microsoft.com/office/drawing/2014/chart" uri="{C3380CC4-5D6E-409C-BE32-E72D297353CC}">
              <c16:uniqueId val="{00000008-03A8-49E7-B2DC-F15365213FB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5D2-4D6F-82C1-FF65AB72772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5D2-4D6F-82C1-FF65AB72772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5D2-4D6F-82C1-FF65AB72772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5D2-4D6F-82C1-FF65AB72772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Non-anemic</c:v>
                </c:pt>
                <c:pt idx="1">
                  <c:v>Mild anemia</c:v>
                </c:pt>
                <c:pt idx="2">
                  <c:v>Moderate anemia</c:v>
                </c:pt>
                <c:pt idx="3">
                  <c:v>Severe anemia</c:v>
                </c:pt>
              </c:strCache>
            </c:strRef>
          </c:cat>
          <c:val>
            <c:numRef>
              <c:f>Sheet1!$B$2:$B$5</c:f>
              <c:numCache>
                <c:formatCode>General</c:formatCode>
                <c:ptCount val="4"/>
                <c:pt idx="0">
                  <c:v>41</c:v>
                </c:pt>
                <c:pt idx="1">
                  <c:v>27.3</c:v>
                </c:pt>
                <c:pt idx="2">
                  <c:v>30.1</c:v>
                </c:pt>
                <c:pt idx="3">
                  <c:v>1.6</c:v>
                </c:pt>
              </c:numCache>
            </c:numRef>
          </c:val>
          <c:extLst>
            <c:ext xmlns:c16="http://schemas.microsoft.com/office/drawing/2014/chart" uri="{C3380CC4-5D6E-409C-BE32-E72D297353CC}">
              <c16:uniqueId val="{00000008-85D2-4D6F-82C1-FF65AB72772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4960-374A-4330-8B9C-12B8F0DB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13</Pages>
  <Words>17134</Words>
  <Characters>97670</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SDI 1084</cp:lastModifiedBy>
  <cp:revision>101</cp:revision>
  <dcterms:created xsi:type="dcterms:W3CDTF">2024-06-30T19:01:00Z</dcterms:created>
  <dcterms:modified xsi:type="dcterms:W3CDTF">2025-03-01T07:44:00Z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http://www.zotero.org/styles/american-medical-association</vt:lpwstr>
  </property>
</Properties>
</file>