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50F5" w14:textId="77777777" w:rsidR="001F2C4F" w:rsidRPr="00252E9F" w:rsidRDefault="001F2C4F"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Survey on the Prevalence of Intestinal Parasitic infections among Primary school aged children in Primary schools in Plateau Central Sen</w:t>
      </w:r>
      <w:r w:rsidR="003F79BF">
        <w:rPr>
          <w:rFonts w:ascii="Times New Roman" w:hAnsi="Times New Roman" w:cs="Times New Roman"/>
          <w:b/>
          <w:sz w:val="24"/>
          <w:szCs w:val="24"/>
        </w:rPr>
        <w:t>atorial District, Plateau State, Nigeria.</w:t>
      </w:r>
    </w:p>
    <w:p w14:paraId="75869B3B" w14:textId="77777777"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ABSTRACT</w:t>
      </w:r>
    </w:p>
    <w:p w14:paraId="47FE1FF8" w14:textId="784B04E3" w:rsidR="007C1F6E" w:rsidRPr="00252E9F" w:rsidRDefault="007C1F6E" w:rsidP="00252E9F">
      <w:pPr>
        <w:spacing w:after="0" w:line="360" w:lineRule="auto"/>
        <w:jc w:val="both"/>
        <w:rPr>
          <w:rFonts w:ascii="Times New Roman" w:hAnsi="Times New Roman" w:cs="Times New Roman"/>
          <w:color w:val="000000"/>
          <w:sz w:val="24"/>
          <w:szCs w:val="24"/>
        </w:rPr>
      </w:pPr>
      <w:r w:rsidRPr="00252E9F">
        <w:rPr>
          <w:rFonts w:ascii="Times New Roman" w:hAnsi="Times New Roman" w:cs="Times New Roman"/>
          <w:color w:val="1B1B1B"/>
          <w:sz w:val="24"/>
          <w:szCs w:val="24"/>
        </w:rPr>
        <w:t>Intestinal parasitic infections (IPIs) causes cosmopolitan public health problems in the tropical and sub-tropical regions of the world.</w:t>
      </w:r>
      <w:r w:rsidRPr="00252E9F">
        <w:rPr>
          <w:rFonts w:ascii="Times New Roman" w:hAnsi="Times New Roman" w:cs="Times New Roman"/>
          <w:sz w:val="24"/>
          <w:szCs w:val="24"/>
        </w:rPr>
        <w:t xml:space="preserve"> This study was conducted to Survey the prevalence of intestinal parasitic infections among primary school aged children in primary schools in Plateau Central Senatorial District, Plateau State</w:t>
      </w:r>
      <w:r w:rsidR="003F79BF">
        <w:rPr>
          <w:rFonts w:ascii="Times New Roman" w:hAnsi="Times New Roman" w:cs="Times New Roman"/>
          <w:sz w:val="24"/>
          <w:szCs w:val="24"/>
        </w:rPr>
        <w:t>, N</w:t>
      </w:r>
      <w:ins w:id="0" w:author="Lenovo" w:date="2025-03-31T09:17:00Z" w16du:dateUtc="2025-03-31T06:17:00Z">
        <w:r w:rsidR="009B6A9F">
          <w:rPr>
            <w:rFonts w:ascii="Times New Roman" w:hAnsi="Times New Roman" w:cs="Times New Roman"/>
            <w:sz w:val="24"/>
            <w:szCs w:val="24"/>
          </w:rPr>
          <w:t>i</w:t>
        </w:r>
      </w:ins>
      <w:del w:id="1" w:author="Lenovo" w:date="2025-03-31T09:17:00Z" w16du:dateUtc="2025-03-31T06:17:00Z">
        <w:r w:rsidR="003F79BF" w:rsidDel="009B6A9F">
          <w:rPr>
            <w:rFonts w:ascii="Times New Roman" w:hAnsi="Times New Roman" w:cs="Times New Roman"/>
            <w:sz w:val="24"/>
            <w:szCs w:val="24"/>
          </w:rPr>
          <w:delText>I</w:delText>
        </w:r>
      </w:del>
      <w:r w:rsidR="003F79BF">
        <w:rPr>
          <w:rFonts w:ascii="Times New Roman" w:hAnsi="Times New Roman" w:cs="Times New Roman"/>
          <w:sz w:val="24"/>
          <w:szCs w:val="24"/>
        </w:rPr>
        <w:t>geria</w:t>
      </w:r>
      <w:r w:rsidRPr="00252E9F">
        <w:rPr>
          <w:rFonts w:ascii="Times New Roman" w:hAnsi="Times New Roman" w:cs="Times New Roman"/>
          <w:sz w:val="24"/>
          <w:szCs w:val="24"/>
        </w:rPr>
        <w:t>. Analytical cross-sectional descriptive research design was used to randomly</w:t>
      </w:r>
      <w:r w:rsidR="00E60640" w:rsidRPr="00252E9F">
        <w:rPr>
          <w:rFonts w:ascii="Times New Roman" w:hAnsi="Times New Roman" w:cs="Times New Roman"/>
          <w:sz w:val="24"/>
          <w:szCs w:val="24"/>
        </w:rPr>
        <w:t xml:space="preserve"> collect stool samples from 25</w:t>
      </w:r>
      <w:r w:rsidRPr="00252E9F">
        <w:rPr>
          <w:rFonts w:ascii="Times New Roman" w:hAnsi="Times New Roman" w:cs="Times New Roman"/>
          <w:sz w:val="24"/>
          <w:szCs w:val="24"/>
        </w:rPr>
        <w:t xml:space="preserve"> random selected schools. All collected samples were immediately transported to Standard Medical Laboratory, Pankshin for analysis. Both direct smear method and concentration technique were used to recover parasite eggs from the </w:t>
      </w:r>
      <w:r w:rsidR="003354C5" w:rsidRPr="00252E9F">
        <w:rPr>
          <w:rFonts w:ascii="Times New Roman" w:hAnsi="Times New Roman" w:cs="Times New Roman"/>
          <w:sz w:val="24"/>
          <w:szCs w:val="24"/>
        </w:rPr>
        <w:t xml:space="preserve">stool </w:t>
      </w:r>
      <w:r w:rsidRPr="00252E9F">
        <w:rPr>
          <w:rFonts w:ascii="Times New Roman" w:hAnsi="Times New Roman" w:cs="Times New Roman"/>
          <w:sz w:val="24"/>
          <w:szCs w:val="24"/>
        </w:rPr>
        <w:t xml:space="preserve">sample. </w:t>
      </w:r>
      <w:r w:rsidRPr="00252E9F">
        <w:rPr>
          <w:rFonts w:ascii="Times New Roman" w:eastAsia="Times New Roman" w:hAnsi="Times New Roman" w:cs="Times New Roman"/>
          <w:color w:val="000000"/>
          <w:sz w:val="24"/>
          <w:szCs w:val="24"/>
        </w:rPr>
        <w:t xml:space="preserve">Out of 500 stool samples collected and analyzed, 355(71%) were positive for intestinal parasite. </w:t>
      </w:r>
      <w:r w:rsidRPr="00252E9F">
        <w:rPr>
          <w:rFonts w:ascii="Times New Roman" w:hAnsi="Times New Roman" w:cs="Times New Roman"/>
          <w:sz w:val="24"/>
          <w:szCs w:val="24"/>
        </w:rPr>
        <w:t>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2 = 659.590, df = 7, P = 0.000). There was a significant difference between the comparis</w:t>
      </w:r>
      <w:ins w:id="2" w:author="Lenovo" w:date="2025-03-31T09:19:00Z" w16du:dateUtc="2025-03-31T06:19:00Z">
        <w:r w:rsidR="009B6A9F">
          <w:rPr>
            <w:rFonts w:ascii="Times New Roman" w:hAnsi="Times New Roman" w:cs="Times New Roman"/>
            <w:sz w:val="24"/>
            <w:szCs w:val="24"/>
          </w:rPr>
          <w:t>on</w:t>
        </w:r>
      </w:ins>
      <w:del w:id="3" w:author="Lenovo" w:date="2025-03-31T09:18:00Z" w16du:dateUtc="2025-03-31T06:18:00Z">
        <w:r w:rsidRPr="00252E9F" w:rsidDel="009B6A9F">
          <w:rPr>
            <w:rFonts w:ascii="Times New Roman" w:hAnsi="Times New Roman" w:cs="Times New Roman"/>
            <w:sz w:val="24"/>
            <w:szCs w:val="24"/>
          </w:rPr>
          <w:delText>m</w:delText>
        </w:r>
      </w:del>
      <w:r w:rsidRPr="00252E9F">
        <w:rPr>
          <w:rFonts w:ascii="Times New Roman" w:hAnsi="Times New Roman" w:cs="Times New Roman"/>
          <w:sz w:val="24"/>
          <w:szCs w:val="24"/>
        </w:rPr>
        <w:t xml:space="preserve"> of the occurrence of intestinal parasites and the </w:t>
      </w:r>
      <w:commentRangeStart w:id="4"/>
      <w:r w:rsidRPr="00252E9F">
        <w:rPr>
          <w:rFonts w:ascii="Times New Roman" w:hAnsi="Times New Roman" w:cs="Times New Roman"/>
          <w:sz w:val="24"/>
          <w:szCs w:val="24"/>
        </w:rPr>
        <w:t xml:space="preserve">L.G.As </w:t>
      </w:r>
      <w:commentRangeEnd w:id="4"/>
      <w:r w:rsidR="009B6A9F">
        <w:rPr>
          <w:rStyle w:val="CommentReference"/>
        </w:rPr>
        <w:commentReference w:id="4"/>
      </w:r>
      <w:r w:rsidRPr="00252E9F">
        <w:rPr>
          <w:rFonts w:ascii="Times New Roman" w:hAnsi="Times New Roman" w:cs="Times New Roman"/>
          <w:sz w:val="24"/>
          <w:szCs w:val="24"/>
        </w:rPr>
        <w:t>(</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w:t>
      </w:r>
      <w:r w:rsidRPr="00252E9F">
        <w:rPr>
          <w:rFonts w:ascii="Times New Roman" w:eastAsia="Times New Roman" w:hAnsi="Times New Roman" w:cs="Times New Roman"/>
          <w:color w:val="000000"/>
          <w:sz w:val="24"/>
          <w:szCs w:val="24"/>
        </w:rPr>
        <w:t xml:space="preserve"> </w:t>
      </w:r>
      <w:r w:rsidRPr="00252E9F">
        <w:rPr>
          <w:rFonts w:ascii="Times New Roman" w:hAnsi="Times New Roman" w:cs="Times New Roman"/>
          <w:b/>
          <w:sz w:val="24"/>
          <w:szCs w:val="24"/>
        </w:rPr>
        <w:t>T</w:t>
      </w:r>
      <w:r w:rsidRPr="00252E9F">
        <w:rPr>
          <w:rFonts w:ascii="Times New Roman" w:hAnsi="Times New Roman" w:cs="Times New Roman"/>
          <w:sz w:val="24"/>
          <w:szCs w:val="24"/>
        </w:rPr>
        <w:t>here was also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6.765, df =. 3, P = 0.080). </w:t>
      </w:r>
      <w:r w:rsidRPr="00252E9F">
        <w:rPr>
          <w:rFonts w:ascii="Times New Roman" w:hAnsi="Times New Roman" w:cs="Times New Roman"/>
          <w:color w:val="000000"/>
          <w:sz w:val="24"/>
          <w:szCs w:val="24"/>
        </w:rPr>
        <w:t xml:space="preserve">School children should be enlightened </w:t>
      </w:r>
      <w:r w:rsidR="00460FBD" w:rsidRPr="00252E9F">
        <w:rPr>
          <w:rFonts w:ascii="Times New Roman" w:hAnsi="Times New Roman" w:cs="Times New Roman"/>
          <w:color w:val="000000"/>
          <w:sz w:val="24"/>
          <w:szCs w:val="24"/>
        </w:rPr>
        <w:t xml:space="preserve">on </w:t>
      </w:r>
      <w:r w:rsidRPr="00252E9F">
        <w:rPr>
          <w:rFonts w:ascii="Times New Roman" w:hAnsi="Times New Roman" w:cs="Times New Roman"/>
          <w:color w:val="000000"/>
          <w:sz w:val="24"/>
          <w:szCs w:val="24"/>
        </w:rPr>
        <w:t>the need for proper WASH practices; personal hygiene and environmental sanitation both in home and at school as well as provision of portable water sources.</w:t>
      </w:r>
    </w:p>
    <w:p w14:paraId="7B1D388B" w14:textId="77777777" w:rsidR="00F66DE1" w:rsidRPr="00252E9F" w:rsidRDefault="00F66DE1" w:rsidP="00252E9F">
      <w:pPr>
        <w:spacing w:after="0" w:line="360" w:lineRule="auto"/>
        <w:jc w:val="both"/>
        <w:rPr>
          <w:rFonts w:ascii="Times New Roman" w:hAnsi="Times New Roman" w:cs="Times New Roman"/>
          <w:color w:val="000000"/>
          <w:sz w:val="24"/>
          <w:szCs w:val="24"/>
        </w:rPr>
      </w:pPr>
    </w:p>
    <w:p w14:paraId="2B0F2954" w14:textId="77777777" w:rsidR="00460FBD" w:rsidRPr="00252E9F" w:rsidRDefault="00460FBD" w:rsidP="00252E9F">
      <w:pPr>
        <w:spacing w:after="0" w:line="360" w:lineRule="auto"/>
        <w:jc w:val="both"/>
        <w:rPr>
          <w:rFonts w:ascii="Times New Roman" w:hAnsi="Times New Roman" w:cs="Times New Roman"/>
          <w:sz w:val="24"/>
          <w:szCs w:val="24"/>
        </w:rPr>
      </w:pPr>
      <w:r w:rsidRPr="00252E9F">
        <w:rPr>
          <w:rFonts w:ascii="Times New Roman" w:hAnsi="Times New Roman" w:cs="Times New Roman"/>
          <w:b/>
          <w:color w:val="000000"/>
          <w:sz w:val="24"/>
          <w:szCs w:val="24"/>
        </w:rPr>
        <w:t>Key words:</w:t>
      </w:r>
      <w:r w:rsidRPr="00252E9F">
        <w:rPr>
          <w:rFonts w:ascii="Times New Roman" w:hAnsi="Times New Roman" w:cs="Times New Roman"/>
          <w:color w:val="000000"/>
          <w:sz w:val="24"/>
          <w:szCs w:val="24"/>
        </w:rPr>
        <w:t xml:space="preserve"> Survey, Prevalence, Intestinal Parasitic infections, Plateau Central Senatorial District</w:t>
      </w:r>
    </w:p>
    <w:p w14:paraId="7FB146AA" w14:textId="77777777" w:rsidR="00C86503" w:rsidRPr="00252E9F" w:rsidRDefault="00C86503" w:rsidP="00252E9F">
      <w:pPr>
        <w:spacing w:after="0" w:line="360" w:lineRule="auto"/>
        <w:jc w:val="both"/>
        <w:rPr>
          <w:rFonts w:ascii="Times New Roman" w:eastAsia="Times New Roman" w:hAnsi="Times New Roman" w:cs="Times New Roman"/>
          <w:b/>
          <w:color w:val="000000"/>
          <w:sz w:val="24"/>
          <w:szCs w:val="24"/>
        </w:rPr>
      </w:pPr>
    </w:p>
    <w:p w14:paraId="4EF0EF14" w14:textId="77777777" w:rsidR="007C1F6E" w:rsidRPr="00252E9F" w:rsidRDefault="00937BC2" w:rsidP="00252E9F">
      <w:pPr>
        <w:pStyle w:val="ListParagraph"/>
        <w:numPr>
          <w:ilvl w:val="0"/>
          <w:numId w:val="3"/>
        </w:numPr>
        <w:spacing w:after="0" w:line="360" w:lineRule="auto"/>
        <w:jc w:val="both"/>
        <w:rPr>
          <w:rFonts w:ascii="Times New Roman" w:eastAsia="Times New Roman" w:hAnsi="Times New Roman" w:cs="Times New Roman"/>
          <w:b/>
          <w:color w:val="000000"/>
          <w:sz w:val="24"/>
          <w:szCs w:val="24"/>
        </w:rPr>
      </w:pPr>
      <w:r w:rsidRPr="00252E9F">
        <w:rPr>
          <w:rFonts w:ascii="Times New Roman" w:eastAsia="Times New Roman" w:hAnsi="Times New Roman" w:cs="Times New Roman"/>
          <w:b/>
          <w:color w:val="000000"/>
          <w:sz w:val="24"/>
          <w:szCs w:val="24"/>
        </w:rPr>
        <w:t>INTRODUCTION</w:t>
      </w:r>
    </w:p>
    <w:p w14:paraId="0C10ADE8"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Intestinal parasitic infections (IPIs) remain a significant public health concern worldwide, particularly in developing countries</w:t>
      </w:r>
      <w:r w:rsidR="00B51D25">
        <w:rPr>
          <w:rFonts w:ascii="Times New Roman" w:hAnsi="Times New Roman" w:cs="Times New Roman"/>
          <w:sz w:val="24"/>
          <w:szCs w:val="24"/>
        </w:rPr>
        <w:t>. It</w:t>
      </w:r>
      <w:r w:rsidRPr="00252E9F">
        <w:rPr>
          <w:rFonts w:ascii="Times New Roman" w:hAnsi="Times New Roman" w:cs="Times New Roman"/>
          <w:sz w:val="24"/>
          <w:szCs w:val="24"/>
        </w:rPr>
        <w:t xml:space="preserve"> is one of the neglected tropical diseases (NTD) that thrive where there is poverty. Those mostly affected are the poorest populations, living in remote, rural areas, in urban slums or in conflict zones. </w:t>
      </w:r>
    </w:p>
    <w:p w14:paraId="76EC5660" w14:textId="77777777" w:rsidR="00C86503" w:rsidRPr="00252E9F" w:rsidRDefault="00C8650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Intestinal parasitic infections may be acquired in different ways, like consumption of contaminated fruits, vegetables, other food stuffs, soil (geo-helminths), arthropods, molluscan vectors and water (Idahosa, 2011; Al-Binal </w:t>
      </w:r>
      <w:r w:rsidRPr="00252E9F">
        <w:rPr>
          <w:rFonts w:ascii="Times New Roman" w:hAnsi="Times New Roman" w:cs="Times New Roman"/>
          <w:i/>
          <w:sz w:val="24"/>
          <w:szCs w:val="24"/>
        </w:rPr>
        <w:t xml:space="preserve">et al., </w:t>
      </w:r>
      <w:r w:rsidRPr="00252E9F">
        <w:rPr>
          <w:rFonts w:ascii="Times New Roman" w:hAnsi="Times New Roman" w:cs="Times New Roman"/>
          <w:sz w:val="24"/>
          <w:szCs w:val="24"/>
        </w:rPr>
        <w:t xml:space="preserve">2006). Ova of helminths can also be isolated on the underneath of </w:t>
      </w:r>
      <w:r w:rsidRPr="00252E9F">
        <w:rPr>
          <w:rFonts w:ascii="Times New Roman" w:hAnsi="Times New Roman" w:cs="Times New Roman"/>
          <w:sz w:val="24"/>
          <w:szCs w:val="24"/>
        </w:rPr>
        <w:lastRenderedPageBreak/>
        <w:t>fingernails of these children (Gyang, 2017) and on the surface of the Nigerian currency notes which they handle and also leak (Ekejindu, 2018).</w:t>
      </w:r>
      <w:r w:rsidR="00AB7489" w:rsidRPr="00252E9F">
        <w:rPr>
          <w:rFonts w:ascii="Times New Roman" w:hAnsi="Times New Roman" w:cs="Times New Roman"/>
          <w:sz w:val="24"/>
          <w:szCs w:val="24"/>
        </w:rPr>
        <w:t xml:space="preserve"> </w:t>
      </w:r>
      <w:r w:rsidRPr="00252E9F">
        <w:rPr>
          <w:rFonts w:ascii="Times New Roman" w:hAnsi="Times New Roman" w:cs="Times New Roman"/>
          <w:sz w:val="24"/>
          <w:szCs w:val="24"/>
        </w:rPr>
        <w:t>These infections are of major public health concerns because factors that predispose man to the infections are bound in the sub-region which include poor environmental hygiene, poverty, malnutrition and ignorance (I</w:t>
      </w:r>
      <w:r w:rsidR="00B51D25">
        <w:rPr>
          <w:rFonts w:ascii="Times New Roman" w:hAnsi="Times New Roman" w:cs="Times New Roman"/>
          <w:sz w:val="24"/>
          <w:szCs w:val="24"/>
        </w:rPr>
        <w:t xml:space="preserve">jagbone 2019). Globally, </w:t>
      </w:r>
      <w:r w:rsidRPr="00252E9F">
        <w:rPr>
          <w:rFonts w:ascii="Times New Roman" w:hAnsi="Times New Roman" w:cs="Times New Roman"/>
          <w:sz w:val="24"/>
          <w:szCs w:val="24"/>
        </w:rPr>
        <w:t>the World Health Org</w:t>
      </w:r>
      <w:r w:rsidR="00B51D25">
        <w:rPr>
          <w:rFonts w:ascii="Times New Roman" w:hAnsi="Times New Roman" w:cs="Times New Roman"/>
          <w:sz w:val="24"/>
          <w:szCs w:val="24"/>
        </w:rPr>
        <w:t>anization (WHO, 2016) estimates</w:t>
      </w:r>
      <w:r w:rsidRPr="00252E9F">
        <w:rPr>
          <w:rFonts w:ascii="Times New Roman" w:hAnsi="Times New Roman" w:cs="Times New Roman"/>
          <w:sz w:val="24"/>
          <w:szCs w:val="24"/>
        </w:rPr>
        <w:t xml:space="preserve"> that over 1.5 billion people are infected. This burden is disproportionately high in Low- and Middle-Income Countries (LMICs), where socio-economic and environmental factors contribute to the spread and persistence of these infections.</w:t>
      </w:r>
    </w:p>
    <w:p w14:paraId="63BA8A72" w14:textId="77777777" w:rsidR="00C86503" w:rsidRPr="00252E9F" w:rsidRDefault="00C86503"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In sub-Saharan Africa, including Nigeria, helminth infections are widespread, with children being the most vulnerable group due to their frequent exposure to contaminated environments and their developing immune systems </w:t>
      </w:r>
      <w:r w:rsidRPr="00252E9F">
        <w:rPr>
          <w:rFonts w:ascii="Times New Roman" w:hAnsi="Times New Roman" w:cs="Times New Roman"/>
          <w:b/>
          <w:sz w:val="24"/>
          <w:szCs w:val="24"/>
        </w:rPr>
        <w:t>(</w:t>
      </w:r>
      <w:r w:rsidRPr="00252E9F">
        <w:rPr>
          <w:rStyle w:val="Strong"/>
          <w:rFonts w:ascii="Times New Roman" w:hAnsi="Times New Roman" w:cs="Times New Roman"/>
          <w:b w:val="0"/>
          <w:sz w:val="24"/>
          <w:szCs w:val="24"/>
        </w:rPr>
        <w:t>Nwosu,</w:t>
      </w:r>
      <w:r w:rsidRPr="00252E9F">
        <w:rPr>
          <w:rStyle w:val="Strong"/>
          <w:rFonts w:ascii="Times New Roman" w:hAnsi="Times New Roman" w:cs="Times New Roman"/>
          <w:sz w:val="24"/>
          <w:szCs w:val="24"/>
        </w:rPr>
        <w:t xml:space="preserve"> </w:t>
      </w:r>
      <w:r w:rsidRPr="00252E9F">
        <w:rPr>
          <w:rFonts w:ascii="Times New Roman" w:hAnsi="Times New Roman" w:cs="Times New Roman"/>
          <w:sz w:val="24"/>
          <w:szCs w:val="24"/>
        </w:rPr>
        <w:t xml:space="preserve">2020). </w:t>
      </w:r>
      <w:r w:rsidRPr="00252E9F">
        <w:rPr>
          <w:rFonts w:ascii="Times New Roman" w:eastAsia="Times New Roman" w:hAnsi="Times New Roman" w:cs="Times New Roman"/>
          <w:color w:val="1B1B1B"/>
          <w:sz w:val="24"/>
          <w:szCs w:val="24"/>
        </w:rPr>
        <w:t>The World Health Organization (WHO) estimates that approximately 50 million people worldwide suffer from invasive amoebic infection each year, resulting in 40-100 thousand deaths annually (</w:t>
      </w:r>
      <w:r w:rsidRPr="00252E9F">
        <w:rPr>
          <w:rFonts w:ascii="Times New Roman" w:hAnsi="Times New Roman" w:cs="Times New Roman"/>
          <w:sz w:val="24"/>
          <w:szCs w:val="24"/>
        </w:rPr>
        <w:t xml:space="preserve">Petri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2000). </w:t>
      </w:r>
      <w:r w:rsidRPr="00252E9F">
        <w:rPr>
          <w:rFonts w:ascii="Times New Roman" w:eastAsia="Times New Roman" w:hAnsi="Times New Roman" w:cs="Times New Roman"/>
          <w:color w:val="1B1B1B"/>
          <w:sz w:val="24"/>
          <w:szCs w:val="24"/>
        </w:rPr>
        <w:t>Cryptosporidiosis is becoming most prevalent in both developed and developing countries among patients with AIDS and among children aged less than five years</w:t>
      </w:r>
      <w:r w:rsidR="003C0F52">
        <w:rPr>
          <w:rFonts w:ascii="Times New Roman" w:eastAsia="Times New Roman" w:hAnsi="Times New Roman" w:cs="Times New Roman"/>
          <w:color w:val="1B1B1B"/>
          <w:sz w:val="24"/>
          <w:szCs w:val="24"/>
        </w:rPr>
        <w:t xml:space="preserve"> (Mor and Tzipori, 2008)</w:t>
      </w:r>
      <w:r w:rsidRPr="00252E9F">
        <w:rPr>
          <w:rFonts w:ascii="Times New Roman" w:eastAsia="Times New Roman" w:hAnsi="Times New Roman" w:cs="Times New Roman"/>
          <w:color w:val="1B1B1B"/>
          <w:sz w:val="24"/>
          <w:szCs w:val="24"/>
        </w:rPr>
        <w:t>.</w:t>
      </w:r>
      <w:r w:rsidR="00AB7489" w:rsidRPr="00252E9F">
        <w:rPr>
          <w:rFonts w:ascii="Times New Roman" w:eastAsia="Times New Roman" w:hAnsi="Times New Roman" w:cs="Times New Roman"/>
          <w:color w:val="1B1B1B"/>
          <w:sz w:val="24"/>
          <w:szCs w:val="24"/>
        </w:rPr>
        <w:t xml:space="preserve"> </w:t>
      </w:r>
    </w:p>
    <w:p w14:paraId="065E3513" w14:textId="77777777" w:rsidR="00C86503" w:rsidRPr="00252E9F" w:rsidRDefault="00C86503" w:rsidP="00252E9F">
      <w:pPr>
        <w:spacing w:after="0" w:line="360" w:lineRule="auto"/>
        <w:jc w:val="both"/>
        <w:rPr>
          <w:rFonts w:ascii="Times New Roman" w:hAnsi="Times New Roman" w:cs="Times New Roman"/>
          <w:color w:val="505050"/>
          <w:sz w:val="24"/>
          <w:szCs w:val="24"/>
        </w:rPr>
      </w:pPr>
      <w:r w:rsidRPr="00252E9F">
        <w:rPr>
          <w:rFonts w:ascii="Times New Roman" w:hAnsi="Times New Roman" w:cs="Times New Roman"/>
          <w:sz w:val="24"/>
          <w:szCs w:val="24"/>
        </w:rPr>
        <w:t xml:space="preserve">The prevalence of intestinal parasite infections varies across different regions in Nigeria and is influenced by factors such as climate, hygiene practices, socio-economic status </w:t>
      </w:r>
      <w:r w:rsidRPr="00252E9F">
        <w:rPr>
          <w:rFonts w:ascii="Times New Roman" w:eastAsia="Times New Roman" w:hAnsi="Times New Roman" w:cs="Times New Roman"/>
          <w:color w:val="505050"/>
          <w:sz w:val="24"/>
          <w:szCs w:val="24"/>
        </w:rPr>
        <w:t>and pollution, which result in contamination of food and water. In semi-urban and rural communities where the dwellers are generally poor and uneducated and lack basic amenities like potable water supply and good sanitary facilities, intestinal parasitic infecti</w:t>
      </w:r>
      <w:r w:rsidRPr="00252E9F">
        <w:rPr>
          <w:rFonts w:ascii="Times New Roman" w:hAnsi="Times New Roman" w:cs="Times New Roman"/>
          <w:color w:val="505050"/>
          <w:sz w:val="24"/>
          <w:szCs w:val="24"/>
        </w:rPr>
        <w:t xml:space="preserve">ons cause major health problems particularly among school children (Chukwu </w:t>
      </w:r>
      <w:r w:rsidRPr="00252E9F">
        <w:rPr>
          <w:rFonts w:ascii="Times New Roman" w:hAnsi="Times New Roman" w:cs="Times New Roman"/>
          <w:i/>
          <w:color w:val="505050"/>
          <w:sz w:val="24"/>
          <w:szCs w:val="24"/>
        </w:rPr>
        <w:t>et al.,</w:t>
      </w:r>
      <w:r w:rsidRPr="00252E9F">
        <w:rPr>
          <w:rFonts w:ascii="Times New Roman" w:hAnsi="Times New Roman" w:cs="Times New Roman"/>
          <w:color w:val="505050"/>
          <w:sz w:val="24"/>
          <w:szCs w:val="24"/>
        </w:rPr>
        <w:t xml:space="preserve"> 2023; </w:t>
      </w:r>
      <w:r w:rsidR="005C45BB">
        <w:rPr>
          <w:rFonts w:ascii="Times New Roman" w:hAnsi="Times New Roman" w:cs="Times New Roman"/>
          <w:color w:val="505050"/>
          <w:sz w:val="24"/>
          <w:szCs w:val="24"/>
        </w:rPr>
        <w:t xml:space="preserve">Ahmed </w:t>
      </w:r>
      <w:r w:rsidR="005C45BB" w:rsidRPr="005C45BB">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2023: </w:t>
      </w:r>
      <w:r w:rsidRPr="00252E9F">
        <w:rPr>
          <w:rFonts w:ascii="Times New Roman" w:hAnsi="Times New Roman" w:cs="Times New Roman"/>
          <w:sz w:val="24"/>
          <w:szCs w:val="24"/>
        </w:rPr>
        <w:t xml:space="preserve">Ezeagwuna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2019; Oblukwu </w:t>
      </w:r>
      <w:r w:rsidRPr="00252E9F">
        <w:rPr>
          <w:rFonts w:ascii="Times New Roman" w:hAnsi="Times New Roman" w:cs="Times New Roman"/>
          <w:i/>
          <w:iCs/>
          <w:sz w:val="24"/>
          <w:szCs w:val="24"/>
        </w:rPr>
        <w:t>et al</w:t>
      </w:r>
      <w:r w:rsidRPr="00252E9F">
        <w:rPr>
          <w:rFonts w:ascii="Times New Roman" w:hAnsi="Times New Roman" w:cs="Times New Roman"/>
          <w:sz w:val="24"/>
          <w:szCs w:val="24"/>
        </w:rPr>
        <w:t xml:space="preserve">., 2018; </w:t>
      </w:r>
      <w:del w:id="5" w:author="Lenovo" w:date="2025-03-31T09:26:00Z" w16du:dateUtc="2025-03-31T06:26:00Z">
        <w:r w:rsidRPr="00252E9F" w:rsidDel="00B731F1">
          <w:rPr>
            <w:rFonts w:ascii="Times New Roman" w:hAnsi="Times New Roman" w:cs="Times New Roman"/>
            <w:sz w:val="24"/>
            <w:szCs w:val="24"/>
          </w:rPr>
          <w:delText>(</w:delText>
        </w:r>
      </w:del>
      <w:r w:rsidRPr="00252E9F">
        <w:rPr>
          <w:rFonts w:ascii="Times New Roman" w:hAnsi="Times New Roman" w:cs="Times New Roman"/>
          <w:sz w:val="24"/>
          <w:szCs w:val="24"/>
        </w:rPr>
        <w:t xml:space="preserve">Ekpenyong and Eyo, 2015; </w:t>
      </w:r>
      <w:r w:rsidRPr="00252E9F">
        <w:rPr>
          <w:rFonts w:ascii="Times New Roman" w:hAnsi="Times New Roman" w:cs="Times New Roman"/>
          <w:color w:val="505050"/>
          <w:sz w:val="24"/>
          <w:szCs w:val="24"/>
        </w:rPr>
        <w:t xml:space="preserve">Ugboaja </w:t>
      </w:r>
      <w:r w:rsidRPr="00252E9F">
        <w:rPr>
          <w:rFonts w:ascii="Times New Roman" w:hAnsi="Times New Roman" w:cs="Times New Roman"/>
          <w:i/>
          <w:color w:val="505050"/>
          <w:sz w:val="24"/>
          <w:szCs w:val="24"/>
        </w:rPr>
        <w:t>et al.,</w:t>
      </w:r>
      <w:r w:rsidR="005C45BB">
        <w:rPr>
          <w:rFonts w:ascii="Times New Roman" w:hAnsi="Times New Roman" w:cs="Times New Roman"/>
          <w:color w:val="505050"/>
          <w:sz w:val="24"/>
          <w:szCs w:val="24"/>
        </w:rPr>
        <w:t xml:space="preserve"> 2014</w:t>
      </w:r>
      <w:r w:rsidRPr="00252E9F">
        <w:rPr>
          <w:rFonts w:ascii="Times New Roman" w:eastAsia="Times New Roman" w:hAnsi="Times New Roman" w:cs="Times New Roman"/>
          <w:color w:val="1F1F1F"/>
          <w:sz w:val="24"/>
          <w:szCs w:val="24"/>
        </w:rPr>
        <w:t xml:space="preserve">; Nock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2003; Adeyeba and Akinlabi, 2002; Ogbe </w:t>
      </w:r>
      <w:r w:rsidRPr="00252E9F">
        <w:rPr>
          <w:rFonts w:ascii="Times New Roman" w:eastAsia="Times New Roman" w:hAnsi="Times New Roman" w:cs="Times New Roman"/>
          <w:i/>
          <w:color w:val="1F1F1F"/>
          <w:sz w:val="24"/>
          <w:szCs w:val="24"/>
        </w:rPr>
        <w:t>et al.,</w:t>
      </w:r>
      <w:r w:rsidRPr="00252E9F">
        <w:rPr>
          <w:rFonts w:ascii="Times New Roman" w:eastAsia="Times New Roman" w:hAnsi="Times New Roman" w:cs="Times New Roman"/>
          <w:color w:val="1F1F1F"/>
          <w:sz w:val="24"/>
          <w:szCs w:val="24"/>
        </w:rPr>
        <w:t xml:space="preserve"> 2002</w:t>
      </w:r>
      <w:r w:rsidRPr="00252E9F">
        <w:rPr>
          <w:rFonts w:ascii="Times New Roman" w:hAnsi="Times New Roman" w:cs="Times New Roman"/>
          <w:color w:val="505050"/>
          <w:sz w:val="24"/>
          <w:szCs w:val="24"/>
        </w:rPr>
        <w:t xml:space="preserve">). </w:t>
      </w:r>
    </w:p>
    <w:p w14:paraId="6726BE77" w14:textId="77777777" w:rsidR="00E40D93" w:rsidRPr="00252E9F" w:rsidRDefault="00145F2B"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 xml:space="preserve">In Nigeria, and specifically in Plateau State, the burden of IPIs is considerable due to inadequate sanitation, poor hygiene practices, and limited access to clean water. </w:t>
      </w:r>
      <w:r w:rsidR="00C86503" w:rsidRPr="00252E9F">
        <w:rPr>
          <w:rFonts w:ascii="Times New Roman" w:hAnsi="Times New Roman" w:cs="Times New Roman"/>
          <w:sz w:val="24"/>
          <w:szCs w:val="24"/>
        </w:rPr>
        <w:t xml:space="preserve">Lack of adequate attention to </w:t>
      </w:r>
      <w:r w:rsidR="00EA02A3" w:rsidRPr="00252E9F">
        <w:rPr>
          <w:rFonts w:ascii="Times New Roman" w:hAnsi="Times New Roman" w:cs="Times New Roman"/>
          <w:sz w:val="24"/>
          <w:szCs w:val="24"/>
        </w:rPr>
        <w:t xml:space="preserve">intestinal </w:t>
      </w:r>
      <w:r w:rsidR="00C86503" w:rsidRPr="00252E9F">
        <w:rPr>
          <w:rFonts w:ascii="Times New Roman" w:hAnsi="Times New Roman" w:cs="Times New Roman"/>
          <w:sz w:val="24"/>
          <w:szCs w:val="24"/>
        </w:rPr>
        <w:t>helminthic disease accounts for the high incidences in children especially in Nigeria where about 70% of school children are enrol</w:t>
      </w:r>
      <w:r w:rsidR="00377B07">
        <w:rPr>
          <w:rFonts w:ascii="Times New Roman" w:hAnsi="Times New Roman" w:cs="Times New Roman"/>
          <w:sz w:val="24"/>
          <w:szCs w:val="24"/>
        </w:rPr>
        <w:t>led in primary school (WHO, 2023</w:t>
      </w:r>
      <w:r w:rsidR="00C86503" w:rsidRPr="00377B07">
        <w:rPr>
          <w:rFonts w:ascii="Times New Roman" w:hAnsi="Times New Roman" w:cs="Times New Roman"/>
          <w:sz w:val="24"/>
          <w:szCs w:val="24"/>
        </w:rPr>
        <w:t xml:space="preserve">). </w:t>
      </w:r>
    </w:p>
    <w:p w14:paraId="5465CDA5" w14:textId="77777777" w:rsidR="006F3AD2" w:rsidRPr="00252E9F" w:rsidRDefault="00C86503" w:rsidP="00252E9F">
      <w:pPr>
        <w:spacing w:line="360" w:lineRule="auto"/>
        <w:jc w:val="both"/>
        <w:rPr>
          <w:rFonts w:ascii="Times New Roman" w:hAnsi="Times New Roman" w:cs="Times New Roman"/>
          <w:b/>
          <w:sz w:val="24"/>
          <w:szCs w:val="24"/>
        </w:rPr>
      </w:pPr>
      <w:r w:rsidRPr="00252E9F">
        <w:rPr>
          <w:rFonts w:ascii="Times New Roman" w:hAnsi="Times New Roman" w:cs="Times New Roman"/>
          <w:sz w:val="24"/>
          <w:szCs w:val="24"/>
        </w:rPr>
        <w:t>This study aims to fill this gap by investigating the prevalence of intestinal parasitic infections among primary school pupils in Plateau Central Senatorial District</w:t>
      </w:r>
      <w:r w:rsidR="000B0055">
        <w:rPr>
          <w:rFonts w:ascii="Times New Roman" w:hAnsi="Times New Roman" w:cs="Times New Roman"/>
          <w:sz w:val="24"/>
          <w:szCs w:val="24"/>
        </w:rPr>
        <w:t>, Plateau State Nigeria</w:t>
      </w:r>
      <w:r w:rsidRPr="00252E9F">
        <w:rPr>
          <w:rFonts w:ascii="Times New Roman" w:hAnsi="Times New Roman" w:cs="Times New Roman"/>
          <w:sz w:val="24"/>
          <w:szCs w:val="24"/>
        </w:rPr>
        <w:t xml:space="preserve"> and exploring the socio-economic factors that contribute to these infections.</w:t>
      </w:r>
    </w:p>
    <w:p w14:paraId="608F1ACA" w14:textId="77777777" w:rsidR="007C1F6E"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t>2. MATERIA</w:t>
      </w:r>
      <w:r w:rsidR="005C1080" w:rsidRPr="00252E9F">
        <w:rPr>
          <w:rFonts w:ascii="Times New Roman" w:hAnsi="Times New Roman" w:cs="Times New Roman"/>
          <w:b/>
          <w:sz w:val="24"/>
          <w:szCs w:val="24"/>
        </w:rPr>
        <w:t>LS AND METHODS</w:t>
      </w:r>
    </w:p>
    <w:p w14:paraId="6D03AE24" w14:textId="77777777" w:rsidR="00722B33" w:rsidRPr="00252E9F" w:rsidRDefault="00817F6D"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2.1 Study Area</w:t>
      </w:r>
    </w:p>
    <w:p w14:paraId="413C9776" w14:textId="77777777" w:rsidR="00461B00" w:rsidRPr="00252E9F" w:rsidRDefault="00722B33"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This study was conducted in Plateau Central Senatorial District, Plateau state, Nigeria. </w:t>
      </w:r>
      <w:r w:rsidRPr="00252E9F">
        <w:rPr>
          <w:rFonts w:ascii="Times New Roman" w:hAnsi="Times New Roman" w:cs="Times New Roman"/>
          <w:bCs/>
          <w:sz w:val="24"/>
          <w:szCs w:val="24"/>
          <w:shd w:val="clear" w:color="auto" w:fill="FFFFFF"/>
        </w:rPr>
        <w:t>Pl</w:t>
      </w:r>
      <w:r w:rsidR="00461B00" w:rsidRPr="00252E9F">
        <w:rPr>
          <w:rFonts w:ascii="Times New Roman" w:hAnsi="Times New Roman" w:cs="Times New Roman"/>
          <w:bCs/>
          <w:sz w:val="24"/>
          <w:szCs w:val="24"/>
          <w:shd w:val="clear" w:color="auto" w:fill="FFFFFF"/>
        </w:rPr>
        <w:t>ateau Central senatorial district</w:t>
      </w:r>
      <w:r w:rsidRPr="00252E9F">
        <w:rPr>
          <w:rFonts w:ascii="Times New Roman" w:hAnsi="Times New Roman" w:cs="Times New Roman"/>
          <w:sz w:val="24"/>
          <w:szCs w:val="24"/>
          <w:shd w:val="clear" w:color="auto" w:fill="FFFFFF"/>
        </w:rPr>
        <w:t xml:space="preserve"> covers five local government areas which consists </w:t>
      </w:r>
      <w:hyperlink r:id="rId9" w:tooltip="Bokkos" w:history="1">
        <w:r w:rsidRPr="00252E9F">
          <w:rPr>
            <w:rStyle w:val="Hyperlink"/>
            <w:rFonts w:ascii="Times New Roman" w:hAnsi="Times New Roman" w:cs="Times New Roman"/>
            <w:color w:val="auto"/>
            <w:sz w:val="24"/>
            <w:szCs w:val="24"/>
            <w:u w:val="none"/>
            <w:shd w:val="clear" w:color="auto" w:fill="FFFFFF"/>
          </w:rPr>
          <w:t>Bokkos</w:t>
        </w:r>
      </w:hyperlink>
      <w:r w:rsidRPr="00252E9F">
        <w:rPr>
          <w:rFonts w:ascii="Times New Roman" w:hAnsi="Times New Roman" w:cs="Times New Roman"/>
          <w:sz w:val="24"/>
          <w:szCs w:val="24"/>
          <w:shd w:val="clear" w:color="auto" w:fill="FFFFFF"/>
        </w:rPr>
        <w:t>, </w:t>
      </w:r>
      <w:hyperlink r:id="rId10" w:tooltip="Mangu, Nigeria" w:history="1">
        <w:r w:rsidRPr="00252E9F">
          <w:rPr>
            <w:rStyle w:val="Hyperlink"/>
            <w:rFonts w:ascii="Times New Roman" w:hAnsi="Times New Roman" w:cs="Times New Roman"/>
            <w:color w:val="auto"/>
            <w:sz w:val="24"/>
            <w:szCs w:val="24"/>
            <w:u w:val="none"/>
            <w:shd w:val="clear" w:color="auto" w:fill="FFFFFF"/>
          </w:rPr>
          <w:t>Mangu</w:t>
        </w:r>
      </w:hyperlink>
      <w:r w:rsidRPr="00252E9F">
        <w:rPr>
          <w:rFonts w:ascii="Times New Roman" w:hAnsi="Times New Roman" w:cs="Times New Roman"/>
          <w:sz w:val="24"/>
          <w:szCs w:val="24"/>
          <w:shd w:val="clear" w:color="auto" w:fill="FFFFFF"/>
        </w:rPr>
        <w:t>, </w:t>
      </w:r>
      <w:hyperlink r:id="rId11" w:tooltip="Pankshin" w:history="1">
        <w:r w:rsidRPr="00252E9F">
          <w:rPr>
            <w:rStyle w:val="Hyperlink"/>
            <w:rFonts w:ascii="Times New Roman" w:hAnsi="Times New Roman" w:cs="Times New Roman"/>
            <w:color w:val="auto"/>
            <w:sz w:val="24"/>
            <w:szCs w:val="24"/>
            <w:u w:val="none"/>
            <w:shd w:val="clear" w:color="auto" w:fill="FFFFFF"/>
          </w:rPr>
          <w:t>Pankshin</w:t>
        </w:r>
      </w:hyperlink>
      <w:r w:rsidRPr="00252E9F">
        <w:rPr>
          <w:rFonts w:ascii="Times New Roman" w:hAnsi="Times New Roman" w:cs="Times New Roman"/>
          <w:sz w:val="24"/>
          <w:szCs w:val="24"/>
          <w:shd w:val="clear" w:color="auto" w:fill="FFFFFF"/>
        </w:rPr>
        <w:t>, </w:t>
      </w:r>
      <w:hyperlink r:id="rId12" w:tooltip="Kanke, Nigeria" w:history="1">
        <w:r w:rsidRPr="00252E9F">
          <w:rPr>
            <w:rStyle w:val="Hyperlink"/>
            <w:rFonts w:ascii="Times New Roman" w:hAnsi="Times New Roman" w:cs="Times New Roman"/>
            <w:color w:val="auto"/>
            <w:sz w:val="24"/>
            <w:szCs w:val="24"/>
            <w:u w:val="none"/>
            <w:shd w:val="clear" w:color="auto" w:fill="FFFFFF"/>
          </w:rPr>
          <w:t>Kanke</w:t>
        </w:r>
      </w:hyperlink>
      <w:r w:rsidRPr="00252E9F">
        <w:rPr>
          <w:rFonts w:ascii="Times New Roman" w:hAnsi="Times New Roman" w:cs="Times New Roman"/>
          <w:sz w:val="24"/>
          <w:szCs w:val="24"/>
          <w:shd w:val="clear" w:color="auto" w:fill="FFFFFF"/>
        </w:rPr>
        <w:t> and </w:t>
      </w:r>
      <w:hyperlink r:id="rId13" w:tooltip="Kanam, Nigeria" w:history="1">
        <w:r w:rsidRPr="00252E9F">
          <w:rPr>
            <w:rStyle w:val="Hyperlink"/>
            <w:rFonts w:ascii="Times New Roman" w:hAnsi="Times New Roman" w:cs="Times New Roman"/>
            <w:color w:val="auto"/>
            <w:sz w:val="24"/>
            <w:szCs w:val="24"/>
            <w:u w:val="none"/>
            <w:shd w:val="clear" w:color="auto" w:fill="FFFFFF"/>
          </w:rPr>
          <w:t>Kanam</w:t>
        </w:r>
      </w:hyperlink>
      <w:r w:rsidRPr="00252E9F">
        <w:rPr>
          <w:rFonts w:ascii="Times New Roman" w:hAnsi="Times New Roman" w:cs="Times New Roman"/>
          <w:sz w:val="24"/>
          <w:szCs w:val="24"/>
          <w:shd w:val="clear" w:color="auto" w:fill="FFFFFF"/>
        </w:rPr>
        <w:t xml:space="preserve">. The </w:t>
      </w:r>
      <w:r w:rsidR="00754C5F" w:rsidRPr="00252E9F">
        <w:rPr>
          <w:rFonts w:ascii="Times New Roman" w:hAnsi="Times New Roman" w:cs="Times New Roman"/>
          <w:sz w:val="24"/>
          <w:szCs w:val="24"/>
          <w:shd w:val="clear" w:color="auto" w:fill="FFFFFF"/>
        </w:rPr>
        <w:t xml:space="preserve">headquarters </w:t>
      </w:r>
      <w:r w:rsidRPr="00252E9F">
        <w:rPr>
          <w:rFonts w:ascii="Times New Roman" w:hAnsi="Times New Roman" w:cs="Times New Roman"/>
          <w:sz w:val="24"/>
          <w:szCs w:val="24"/>
          <w:shd w:val="clear" w:color="auto" w:fill="FFFFFF"/>
        </w:rPr>
        <w:t>of this senate district i</w:t>
      </w:r>
      <w:r w:rsidR="00754C5F" w:rsidRPr="00252E9F">
        <w:rPr>
          <w:rFonts w:ascii="Times New Roman" w:hAnsi="Times New Roman" w:cs="Times New Roman"/>
          <w:sz w:val="24"/>
          <w:szCs w:val="24"/>
          <w:shd w:val="clear" w:color="auto" w:fill="FFFFFF"/>
        </w:rPr>
        <w:t xml:space="preserve">s Panskhin (Daily Trust, 2019), </w:t>
      </w:r>
      <w:r w:rsidRPr="00252E9F">
        <w:rPr>
          <w:rFonts w:ascii="Times New Roman" w:hAnsi="Times New Roman" w:cs="Times New Roman"/>
          <w:sz w:val="24"/>
          <w:szCs w:val="24"/>
        </w:rPr>
        <w:t xml:space="preserve">located within latitude </w:t>
      </w:r>
      <w:hyperlink r:id="rId14" w:history="1">
        <w:r w:rsidRPr="00252E9F">
          <w:rPr>
            <w:rFonts w:ascii="Times New Roman" w:eastAsia="Times New Roman" w:hAnsi="Times New Roman" w:cs="Times New Roman"/>
            <w:sz w:val="24"/>
            <w:szCs w:val="24"/>
          </w:rPr>
          <w:t>9.3192</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N and longitude 9.4417</w:t>
        </w:r>
        <w:r w:rsidRPr="00252E9F">
          <w:rPr>
            <w:rFonts w:ascii="Times New Roman" w:eastAsia="Times New Roman" w:hAnsi="Times New Roman" w:cs="Times New Roman"/>
            <w:sz w:val="24"/>
            <w:szCs w:val="24"/>
            <w:vertAlign w:val="superscript"/>
          </w:rPr>
          <w:t>0</w:t>
        </w:r>
        <w:r w:rsidRPr="00252E9F">
          <w:rPr>
            <w:rFonts w:ascii="Times New Roman" w:eastAsia="Times New Roman" w:hAnsi="Times New Roman" w:cs="Times New Roman"/>
            <w:sz w:val="24"/>
            <w:szCs w:val="24"/>
          </w:rPr>
          <w:t>E</w:t>
        </w:r>
      </w:hyperlink>
      <w:r w:rsidRPr="00252E9F">
        <w:rPr>
          <w:rFonts w:ascii="Times New Roman" w:hAnsi="Times New Roman" w:cs="Times New Roman"/>
          <w:sz w:val="24"/>
          <w:szCs w:val="24"/>
        </w:rPr>
        <w:t xml:space="preserve"> </w:t>
      </w:r>
      <w:hyperlink r:id="rId15" w:tooltip="Geographic coordinate system" w:history="1">
        <w:r w:rsidRPr="00252E9F">
          <w:rPr>
            <w:rFonts w:ascii="Times New Roman" w:eastAsia="Times New Roman" w:hAnsi="Times New Roman" w:cs="Times New Roman"/>
            <w:sz w:val="24"/>
            <w:szCs w:val="24"/>
          </w:rPr>
          <w:t>coordinates</w:t>
        </w:r>
      </w:hyperlink>
      <w:r w:rsidRPr="00252E9F">
        <w:rPr>
          <w:rFonts w:ascii="Times New Roman" w:eastAsia="Times New Roman" w:hAnsi="Times New Roman" w:cs="Times New Roman"/>
          <w:sz w:val="24"/>
          <w:szCs w:val="24"/>
        </w:rPr>
        <w:t>. Plateau Central Senatorial has a total population of 952,389 people</w:t>
      </w:r>
      <w:r w:rsidRPr="00252E9F">
        <w:rPr>
          <w:rFonts w:ascii="Times New Roman" w:eastAsia="Times New Roman" w:hAnsi="Times New Roman" w:cs="Times New Roman"/>
          <w:sz w:val="24"/>
          <w:szCs w:val="24"/>
          <w:vertAlign w:val="superscript"/>
        </w:rPr>
        <w:t xml:space="preserve"> </w:t>
      </w:r>
      <w:r w:rsidRPr="00252E9F">
        <w:rPr>
          <w:rFonts w:ascii="Times New Roman" w:hAnsi="Times New Roman" w:cs="Times New Roman"/>
          <w:sz w:val="24"/>
          <w:szCs w:val="24"/>
        </w:rPr>
        <w:t xml:space="preserve">(Census, 2006). </w:t>
      </w:r>
      <w:r w:rsidR="006A0841" w:rsidRPr="00252E9F">
        <w:rPr>
          <w:rFonts w:ascii="Times New Roman" w:hAnsi="Times New Roman" w:cs="Times New Roman"/>
          <w:sz w:val="24"/>
          <w:szCs w:val="24"/>
        </w:rPr>
        <w:t>The</w:t>
      </w:r>
      <w:r w:rsidRPr="00252E9F">
        <w:rPr>
          <w:rFonts w:ascii="Times New Roman" w:hAnsi="Times New Roman" w:cs="Times New Roman"/>
          <w:sz w:val="24"/>
          <w:szCs w:val="24"/>
        </w:rPr>
        <w:t xml:space="preserve"> Senatorial District </w:t>
      </w:r>
      <w:r w:rsidR="006A0841" w:rsidRPr="00252E9F">
        <w:rPr>
          <w:rFonts w:ascii="Times New Roman" w:hAnsi="Times New Roman" w:cs="Times New Roman"/>
          <w:sz w:val="24"/>
          <w:szCs w:val="24"/>
          <w:shd w:val="clear" w:color="auto" w:fill="FFFFFF"/>
        </w:rPr>
        <w:t>h</w:t>
      </w:r>
      <w:r w:rsidR="00EB6827">
        <w:rPr>
          <w:rFonts w:ascii="Times New Roman" w:hAnsi="Times New Roman" w:cs="Times New Roman"/>
          <w:sz w:val="24"/>
          <w:szCs w:val="24"/>
          <w:shd w:val="clear" w:color="auto" w:fill="FFFFFF"/>
        </w:rPr>
        <w:t>as</w:t>
      </w:r>
      <w:r w:rsidRPr="00252E9F">
        <w:rPr>
          <w:rFonts w:ascii="Times New Roman" w:hAnsi="Times New Roman" w:cs="Times New Roman"/>
          <w:sz w:val="24"/>
          <w:szCs w:val="24"/>
        </w:rPr>
        <w:t xml:space="preserve"> an area of 8,365km</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rPr>
        <w:t xml:space="preserve"> with its highest elevation reaching up to 1371m. </w:t>
      </w:r>
      <w:r w:rsidR="00461B00" w:rsidRPr="00252E9F">
        <w:rPr>
          <w:rFonts w:ascii="Times New Roman" w:hAnsi="Times New Roman" w:cs="Times New Roman"/>
          <w:sz w:val="24"/>
          <w:szCs w:val="24"/>
        </w:rPr>
        <w:t>It consists of various</w:t>
      </w:r>
      <w:r w:rsidR="00136C13" w:rsidRPr="00252E9F">
        <w:rPr>
          <w:rFonts w:ascii="Times New Roman" w:hAnsi="Times New Roman" w:cs="Times New Roman"/>
          <w:sz w:val="24"/>
          <w:szCs w:val="24"/>
        </w:rPr>
        <w:t xml:space="preserve"> tribes </w:t>
      </w:r>
      <w:r w:rsidR="00461B00" w:rsidRPr="00252E9F">
        <w:rPr>
          <w:rFonts w:ascii="Times New Roman" w:hAnsi="Times New Roman" w:cs="Times New Roman"/>
          <w:sz w:val="24"/>
          <w:szCs w:val="24"/>
        </w:rPr>
        <w:t xml:space="preserve">that </w:t>
      </w:r>
      <w:r w:rsidR="00136C13" w:rsidRPr="00252E9F">
        <w:rPr>
          <w:rFonts w:ascii="Times New Roman" w:hAnsi="Times New Roman" w:cs="Times New Roman"/>
          <w:sz w:val="24"/>
          <w:szCs w:val="24"/>
        </w:rPr>
        <w:t xml:space="preserve">speaks </w:t>
      </w:r>
      <w:r w:rsidR="00461B00" w:rsidRPr="00252E9F">
        <w:rPr>
          <w:rFonts w:ascii="Times New Roman" w:hAnsi="Times New Roman" w:cs="Times New Roman"/>
          <w:sz w:val="24"/>
          <w:szCs w:val="24"/>
        </w:rPr>
        <w:t>different languages such as</w:t>
      </w:r>
      <w:r w:rsidR="00136C13" w:rsidRPr="00252E9F">
        <w:rPr>
          <w:rFonts w:ascii="Times New Roman" w:hAnsi="Times New Roman" w:cs="Times New Roman"/>
          <w:sz w:val="24"/>
          <w:szCs w:val="24"/>
        </w:rPr>
        <w:t xml:space="preserve"> the Mupun, Miship, Fier, Tal, Kadung, Pal, Bijim, Ngas, Pop, Mwaghavul, Kwa, Rom, Boghom, Jhr, Basharawa, Myet, Taroh, and Badawa. The Hausas, Igbos, Yorubas and the Idomas are scarcely represented </w:t>
      </w:r>
      <w:r w:rsidR="00136C13" w:rsidRPr="00252E9F">
        <w:rPr>
          <w:rFonts w:ascii="Times New Roman" w:eastAsia="Times New Roman" w:hAnsi="Times New Roman" w:cs="Times New Roman"/>
          <w:sz w:val="24"/>
          <w:szCs w:val="24"/>
        </w:rPr>
        <w:t>(NPC, 2006</w:t>
      </w:r>
      <w:r w:rsidR="00136C13" w:rsidRPr="00252E9F">
        <w:rPr>
          <w:rFonts w:ascii="Times New Roman" w:hAnsi="Times New Roman" w:cs="Times New Roman"/>
          <w:sz w:val="24"/>
          <w:szCs w:val="24"/>
        </w:rPr>
        <w:t>).</w:t>
      </w:r>
      <w:r w:rsidR="00461B00" w:rsidRPr="00252E9F">
        <w:rPr>
          <w:rFonts w:ascii="Times New Roman" w:hAnsi="Times New Roman" w:cs="Times New Roman"/>
          <w:sz w:val="24"/>
          <w:szCs w:val="24"/>
        </w:rPr>
        <w:t xml:space="preserve"> </w:t>
      </w:r>
    </w:p>
    <w:p w14:paraId="4C8B516C" w14:textId="77777777" w:rsidR="00722B33" w:rsidRPr="00252E9F" w:rsidRDefault="00461B00" w:rsidP="00252E9F">
      <w:pPr>
        <w:spacing w:line="360" w:lineRule="auto"/>
        <w:jc w:val="both"/>
        <w:rPr>
          <w:rFonts w:ascii="Times New Roman" w:hAnsi="Times New Roman" w:cs="Times New Roman"/>
          <w:sz w:val="24"/>
          <w:szCs w:val="24"/>
        </w:rPr>
      </w:pPr>
      <w:r w:rsidRPr="00252E9F">
        <w:rPr>
          <w:rFonts w:ascii="Times New Roman" w:eastAsia="Times New Roman" w:hAnsi="Times New Roman" w:cs="Times New Roman"/>
          <w:sz w:val="24"/>
          <w:szCs w:val="24"/>
        </w:rPr>
        <w:t xml:space="preserve">The Senatorial District </w:t>
      </w:r>
      <w:r w:rsidR="00722B33" w:rsidRPr="00252E9F">
        <w:rPr>
          <w:rFonts w:ascii="Times New Roman" w:eastAsia="Times New Roman" w:hAnsi="Times New Roman" w:cs="Times New Roman"/>
          <w:sz w:val="24"/>
          <w:szCs w:val="24"/>
        </w:rPr>
        <w:t>is geographically unique in Nigeria due to its boundaries of elevated hills surrounding the Pankshin town</w:t>
      </w:r>
      <w:r w:rsidR="00722B33" w:rsidRPr="00252E9F">
        <w:rPr>
          <w:rFonts w:ascii="Times New Roman" w:eastAsia="Times New Roman" w:hAnsi="Times New Roman" w:cs="Times New Roman"/>
          <w:color w:val="202122"/>
          <w:sz w:val="24"/>
          <w:szCs w:val="24"/>
        </w:rPr>
        <w:t xml:space="preserve"> capital, and the entire plateau itself. </w:t>
      </w:r>
      <w:r w:rsidR="00722B33" w:rsidRPr="00252E9F">
        <w:rPr>
          <w:rFonts w:ascii="Times New Roman" w:hAnsi="Times New Roman" w:cs="Times New Roman"/>
          <w:sz w:val="24"/>
          <w:szCs w:val="24"/>
        </w:rPr>
        <w:t xml:space="preserve">There are two distinct seasons in Plateau state; the rainy season which is observed between May to October and dry season which comes up from November to April. </w:t>
      </w:r>
      <w:r w:rsidRPr="00252E9F">
        <w:rPr>
          <w:rFonts w:ascii="Times New Roman" w:eastAsia="Times New Roman" w:hAnsi="Times New Roman" w:cs="Times New Roman"/>
          <w:sz w:val="24"/>
          <w:szCs w:val="24"/>
        </w:rPr>
        <w:t xml:space="preserve">Pankshin’s average annual temperature is 22 °C (72 °F) and the rainfall here averages 1,150 millimetres (45 in). </w:t>
      </w:r>
      <w:r w:rsidR="00722B33" w:rsidRPr="00252E9F">
        <w:rPr>
          <w:rFonts w:ascii="Times New Roman" w:hAnsi="Times New Roman" w:cs="Times New Roman"/>
          <w:sz w:val="24"/>
          <w:szCs w:val="24"/>
        </w:rPr>
        <w:t xml:space="preserve">Most times, smog is formed, making it difficult for vehicles to access the road. Plateau Central is popularly known for its trade hub as most of the people are farmers growing a vast range of food crops and collection of fruits. </w:t>
      </w:r>
    </w:p>
    <w:p w14:paraId="17BF87FC" w14:textId="77777777" w:rsidR="00461B00" w:rsidRPr="00252E9F" w:rsidRDefault="00461B00" w:rsidP="00252E9F">
      <w:pPr>
        <w:spacing w:before="100" w:beforeAutospacing="1" w:after="100" w:afterAutospacing="1" w:line="360" w:lineRule="auto"/>
        <w:rPr>
          <w:rFonts w:ascii="Times New Roman" w:eastAsia="Times New Roman" w:hAnsi="Times New Roman" w:cs="Times New Roman"/>
          <w:sz w:val="24"/>
          <w:szCs w:val="24"/>
        </w:rPr>
      </w:pPr>
      <w:commentRangeStart w:id="6"/>
      <w:r w:rsidRPr="00252E9F">
        <w:rPr>
          <w:rFonts w:ascii="Times New Roman" w:eastAsia="Times New Roman" w:hAnsi="Times New Roman" w:cs="Times New Roman"/>
          <w:noProof/>
          <w:sz w:val="24"/>
          <w:szCs w:val="24"/>
        </w:rPr>
        <w:drawing>
          <wp:inline distT="0" distB="0" distL="0" distR="0" wp14:anchorId="5D40D34F" wp14:editId="1AF75C69">
            <wp:extent cx="6068291" cy="3276343"/>
            <wp:effectExtent l="0" t="0" r="8890" b="635"/>
            <wp:docPr id="1" name="Picture 1" descr="C:\Users\User\Downloads\IMG-20250131-WA0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20250131-WA024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7972" cy="3286969"/>
                    </a:xfrm>
                    <a:prstGeom prst="rect">
                      <a:avLst/>
                    </a:prstGeom>
                    <a:noFill/>
                    <a:ln>
                      <a:noFill/>
                    </a:ln>
                  </pic:spPr>
                </pic:pic>
              </a:graphicData>
            </a:graphic>
          </wp:inline>
        </w:drawing>
      </w:r>
      <w:commentRangeEnd w:id="6"/>
      <w:r w:rsidR="00F613B7">
        <w:rPr>
          <w:rStyle w:val="CommentReference"/>
        </w:rPr>
        <w:commentReference w:id="6"/>
      </w:r>
    </w:p>
    <w:p w14:paraId="29D089AB" w14:textId="77777777" w:rsidR="00461B00" w:rsidRPr="00252E9F" w:rsidRDefault="00461B00"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Fig 2.1: Map of Plateau Central Senatorial District (Alao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2014)</w:t>
      </w:r>
    </w:p>
    <w:p w14:paraId="403E24A9"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2.2 Informed Consent</w:t>
      </w:r>
    </w:p>
    <w:p w14:paraId="2B11426F" w14:textId="77777777" w:rsidR="00937BC2"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 xml:space="preserve">Consent was sought from the different school heads before distributing questionnaires. An introduction letter was gotten from the Head of Department Biology, Federal University of Education Pankshin to the various schools under study. A written note was given to the parents to seek their consent for the questionnaire to be filled by their child/ward. </w:t>
      </w:r>
      <w:r w:rsidR="00D128A7" w:rsidRPr="00252E9F">
        <w:rPr>
          <w:rFonts w:ascii="Times New Roman" w:hAnsi="Times New Roman" w:cs="Times New Roman"/>
          <w:b/>
          <w:sz w:val="24"/>
          <w:szCs w:val="24"/>
        </w:rPr>
        <w:t xml:space="preserve"> </w:t>
      </w:r>
    </w:p>
    <w:p w14:paraId="502E6A66"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2.3 Research Design</w:t>
      </w:r>
    </w:p>
    <w:p w14:paraId="1FB4AF3C"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sz w:val="24"/>
          <w:szCs w:val="24"/>
        </w:rPr>
        <w:t>This study employed an analytical cross-sectional descriptive research design. The cross-sectional nature of the study allowed for the collection of data at a single point in time from a representative sample of the population</w:t>
      </w:r>
      <w:r w:rsidRPr="00252E9F">
        <w:rPr>
          <w:rFonts w:ascii="Times New Roman" w:hAnsi="Times New Roman" w:cs="Times New Roman"/>
          <w:b/>
          <w:sz w:val="24"/>
          <w:szCs w:val="24"/>
        </w:rPr>
        <w:t xml:space="preserve">. </w:t>
      </w:r>
    </w:p>
    <w:p w14:paraId="71B36503" w14:textId="77777777" w:rsidR="00461B00" w:rsidRPr="00252E9F" w:rsidRDefault="00461B00"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 xml:space="preserve">2.4 Study Population </w:t>
      </w:r>
    </w:p>
    <w:p w14:paraId="0A372A97" w14:textId="77777777" w:rsidR="00BB752D" w:rsidRPr="00252E9F" w:rsidRDefault="00EB6827" w:rsidP="00252E9F">
      <w:pPr>
        <w:tabs>
          <w:tab w:val="left" w:pos="63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w:t>
      </w:r>
      <w:r w:rsidR="00461B00" w:rsidRPr="00252E9F">
        <w:rPr>
          <w:rFonts w:ascii="Times New Roman" w:hAnsi="Times New Roman" w:cs="Times New Roman"/>
          <w:sz w:val="24"/>
          <w:szCs w:val="24"/>
        </w:rPr>
        <w:t>ale</w:t>
      </w:r>
      <w:r w:rsidR="00CB4A91">
        <w:rPr>
          <w:rFonts w:ascii="Times New Roman" w:hAnsi="Times New Roman" w:cs="Times New Roman"/>
          <w:sz w:val="24"/>
          <w:szCs w:val="24"/>
        </w:rPr>
        <w:t xml:space="preserve"> and female pupils from</w:t>
      </w:r>
      <w:r w:rsidR="00461B00" w:rsidRPr="00252E9F">
        <w:rPr>
          <w:rFonts w:ascii="Times New Roman" w:hAnsi="Times New Roman" w:cs="Times New Roman"/>
          <w:sz w:val="24"/>
          <w:szCs w:val="24"/>
        </w:rPr>
        <w:t xml:space="preserve"> between the ages 4-13yea</w:t>
      </w:r>
      <w:r>
        <w:rPr>
          <w:rFonts w:ascii="Times New Roman" w:hAnsi="Times New Roman" w:cs="Times New Roman"/>
          <w:sz w:val="24"/>
          <w:szCs w:val="24"/>
        </w:rPr>
        <w:t>rs of age were the target population for this study.</w:t>
      </w:r>
    </w:p>
    <w:p w14:paraId="01699822" w14:textId="77777777" w:rsidR="00BB752D" w:rsidRPr="00252E9F" w:rsidRDefault="00BB752D" w:rsidP="00252E9F">
      <w:pPr>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2.5 Sampling Techniques</w:t>
      </w:r>
    </w:p>
    <w:p w14:paraId="4AFE0972" w14:textId="77777777" w:rsidR="00BB752D"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A multi-stage sampling technique was employed in this study with the combination of random sampling technique for selection of schools to ensure representation across various schools and pupils from each selected school were randomly chosen for participation. </w:t>
      </w:r>
    </w:p>
    <w:p w14:paraId="0EBD43FE" w14:textId="77777777" w:rsidR="00BB752D" w:rsidRPr="00252E9F" w:rsidRDefault="00BB752D" w:rsidP="00252E9F">
      <w:pPr>
        <w:tabs>
          <w:tab w:val="left" w:pos="630"/>
        </w:tabs>
        <w:spacing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2.6 Method of Sample Collection and Investigation</w:t>
      </w:r>
    </w:p>
    <w:p w14:paraId="0DE62398" w14:textId="77A4CC6E" w:rsidR="00BB752D" w:rsidRPr="00252E9F" w:rsidRDefault="00EB6827" w:rsidP="00252E9F">
      <w:pPr>
        <w:shd w:val="clear" w:color="auto" w:fill="FFFFFF"/>
        <w:spacing w:before="166" w:after="166" w:line="360" w:lineRule="auto"/>
        <w:jc w:val="both"/>
        <w:rPr>
          <w:rFonts w:ascii="Times New Roman" w:eastAsia="Times New Roman" w:hAnsi="Times New Roman" w:cs="Times New Roman"/>
          <w:color w:val="333333"/>
          <w:sz w:val="24"/>
          <w:szCs w:val="24"/>
        </w:rPr>
      </w:pPr>
      <w:r>
        <w:rPr>
          <w:rFonts w:ascii="Times New Roman" w:hAnsi="Times New Roman" w:cs="Times New Roman"/>
          <w:sz w:val="24"/>
          <w:szCs w:val="24"/>
        </w:rPr>
        <w:t xml:space="preserve"> The sum </w:t>
      </w:r>
      <w:r w:rsidR="00BB752D" w:rsidRPr="00252E9F">
        <w:rPr>
          <w:rFonts w:ascii="Times New Roman" w:hAnsi="Times New Roman" w:cs="Times New Roman"/>
          <w:sz w:val="24"/>
          <w:szCs w:val="24"/>
        </w:rPr>
        <w:t xml:space="preserve">total of 500 stool samples were collected from </w:t>
      </w:r>
      <w:r w:rsidR="00AE6F32" w:rsidRPr="00252E9F">
        <w:rPr>
          <w:rFonts w:ascii="Times New Roman" w:hAnsi="Times New Roman" w:cs="Times New Roman"/>
          <w:sz w:val="24"/>
          <w:szCs w:val="24"/>
        </w:rPr>
        <w:t xml:space="preserve">twenty </w:t>
      </w:r>
      <w:r w:rsidR="00FD48D5">
        <w:rPr>
          <w:rFonts w:ascii="Times New Roman" w:hAnsi="Times New Roman" w:cs="Times New Roman"/>
          <w:sz w:val="24"/>
          <w:szCs w:val="24"/>
        </w:rPr>
        <w:t>five</w:t>
      </w:r>
      <w:r w:rsidR="00BB752D" w:rsidRPr="00252E9F">
        <w:rPr>
          <w:rFonts w:ascii="Times New Roman" w:hAnsi="Times New Roman" w:cs="Times New Roman"/>
          <w:sz w:val="24"/>
          <w:szCs w:val="24"/>
        </w:rPr>
        <w:t xml:space="preserve"> sel</w:t>
      </w:r>
      <w:r w:rsidR="00FD48D5">
        <w:rPr>
          <w:rFonts w:ascii="Times New Roman" w:hAnsi="Times New Roman" w:cs="Times New Roman"/>
          <w:sz w:val="24"/>
          <w:szCs w:val="24"/>
        </w:rPr>
        <w:t xml:space="preserve">ected public primary schools, </w:t>
      </w:r>
      <w:r w:rsidR="00BB752D" w:rsidRPr="00252E9F">
        <w:rPr>
          <w:rFonts w:ascii="Times New Roman" w:hAnsi="Times New Roman" w:cs="Times New Roman"/>
          <w:sz w:val="24"/>
          <w:szCs w:val="24"/>
        </w:rPr>
        <w:t xml:space="preserve">Plateau Central Senatorial District.  </w:t>
      </w:r>
      <w:r w:rsidR="00BB752D" w:rsidRPr="00252E9F">
        <w:rPr>
          <w:rFonts w:ascii="Times New Roman" w:eastAsia="Times New Roman" w:hAnsi="Times New Roman" w:cs="Times New Roman"/>
          <w:color w:val="000000"/>
          <w:sz w:val="24"/>
          <w:szCs w:val="24"/>
        </w:rPr>
        <w:t>The study was carried out from December, 2023 - March, 2024 (for dry season) and June to August (for rainy season). Simple ra</w:t>
      </w:r>
      <w:r w:rsidR="006C6708">
        <w:rPr>
          <w:rFonts w:ascii="Times New Roman" w:eastAsia="Times New Roman" w:hAnsi="Times New Roman" w:cs="Times New Roman"/>
          <w:color w:val="000000"/>
          <w:sz w:val="24"/>
          <w:szCs w:val="24"/>
        </w:rPr>
        <w:t xml:space="preserve">ndom sampling technique </w:t>
      </w:r>
      <w:r w:rsidR="00CB4A91">
        <w:rPr>
          <w:rFonts w:ascii="Times New Roman" w:eastAsia="Times New Roman" w:hAnsi="Times New Roman" w:cs="Times New Roman"/>
          <w:color w:val="000000"/>
          <w:sz w:val="24"/>
          <w:szCs w:val="24"/>
        </w:rPr>
        <w:t xml:space="preserve">was </w:t>
      </w:r>
      <w:r w:rsidR="00CB4A91" w:rsidRPr="00252E9F">
        <w:rPr>
          <w:rFonts w:ascii="Times New Roman" w:eastAsia="Times New Roman" w:hAnsi="Times New Roman" w:cs="Times New Roman"/>
          <w:color w:val="000000"/>
          <w:sz w:val="24"/>
          <w:szCs w:val="24"/>
        </w:rPr>
        <w:t>used</w:t>
      </w:r>
      <w:r w:rsidR="00BB752D" w:rsidRPr="00252E9F">
        <w:rPr>
          <w:rFonts w:ascii="Times New Roman" w:eastAsia="Times New Roman" w:hAnsi="Times New Roman" w:cs="Times New Roman"/>
          <w:color w:val="000000"/>
          <w:sz w:val="24"/>
          <w:szCs w:val="24"/>
        </w:rPr>
        <w:t xml:space="preserve"> to select </w:t>
      </w:r>
      <w:r w:rsidR="0079748F">
        <w:rPr>
          <w:rFonts w:ascii="Times New Roman" w:eastAsia="Times New Roman" w:hAnsi="Times New Roman" w:cs="Times New Roman"/>
          <w:color w:val="000000"/>
          <w:sz w:val="24"/>
          <w:szCs w:val="24"/>
        </w:rPr>
        <w:t>the schools (5 schools per L.G.A; 25 schools per</w:t>
      </w:r>
      <w:r w:rsidR="00BB752D" w:rsidRPr="00252E9F">
        <w:rPr>
          <w:rFonts w:ascii="Times New Roman" w:eastAsia="Times New Roman" w:hAnsi="Times New Roman" w:cs="Times New Roman"/>
          <w:color w:val="000000"/>
          <w:sz w:val="24"/>
          <w:szCs w:val="24"/>
        </w:rPr>
        <w:t xml:space="preserve"> 5 L.G.As) and pupils to be sampled. </w:t>
      </w:r>
      <w:r w:rsidR="00BB752D" w:rsidRPr="00252E9F">
        <w:rPr>
          <w:rFonts w:ascii="Times New Roman" w:hAnsi="Times New Roman" w:cs="Times New Roman"/>
          <w:sz w:val="24"/>
          <w:szCs w:val="24"/>
        </w:rPr>
        <w:t xml:space="preserve">Clean stool containers with cover and consent forms were given to pupils to collect stool samples and return the next morning with name, age and sex inscribed on the stool containers. Pupils were instructed on how to collect small quantities of their stool into the container using a wooden applicator stick attached to the sample container to avoid contamination of feaces with </w:t>
      </w:r>
      <w:ins w:id="7" w:author="Lenovo" w:date="2025-03-31T09:32:00Z" w16du:dateUtc="2025-03-31T06:32:00Z">
        <w:r w:rsidR="003F4700">
          <w:rPr>
            <w:rFonts w:ascii="Times New Roman" w:hAnsi="Times New Roman" w:cs="Times New Roman"/>
            <w:sz w:val="24"/>
            <w:szCs w:val="24"/>
          </w:rPr>
          <w:t>u</w:t>
        </w:r>
      </w:ins>
      <w:del w:id="8" w:author="Lenovo" w:date="2025-03-31T09:32:00Z" w16du:dateUtc="2025-03-31T06:32:00Z">
        <w:r w:rsidR="00BB752D" w:rsidRPr="00252E9F" w:rsidDel="003F4700">
          <w:rPr>
            <w:rFonts w:ascii="Times New Roman" w:hAnsi="Times New Roman" w:cs="Times New Roman"/>
            <w:sz w:val="24"/>
            <w:szCs w:val="24"/>
          </w:rPr>
          <w:delText>U</w:delText>
        </w:r>
      </w:del>
      <w:r w:rsidR="00BB752D" w:rsidRPr="00252E9F">
        <w:rPr>
          <w:rFonts w:ascii="Times New Roman" w:hAnsi="Times New Roman" w:cs="Times New Roman"/>
          <w:sz w:val="24"/>
          <w:szCs w:val="24"/>
        </w:rPr>
        <w:t>rine or any other contaminants.  Collected fecal samples were immediately preserved with 2ml 10% formalin. All collected samples were transported in cooler bags to Standard Medical laboratory Pankshin within 2hrs of collection for analysis.</w:t>
      </w:r>
    </w:p>
    <w:p w14:paraId="50F03A29" w14:textId="77777777" w:rsidR="00BB752D" w:rsidRPr="00252E9F" w:rsidRDefault="00BB752D" w:rsidP="00252E9F">
      <w:pPr>
        <w:pStyle w:val="Heading5"/>
        <w:spacing w:line="360" w:lineRule="auto"/>
        <w:contextualSpacing/>
        <w:jc w:val="both"/>
        <w:rPr>
          <w:rFonts w:ascii="Times New Roman" w:hAnsi="Times New Roman" w:cs="Times New Roman"/>
          <w:color w:val="auto"/>
          <w:sz w:val="24"/>
          <w:szCs w:val="24"/>
        </w:rPr>
      </w:pPr>
      <w:r w:rsidRPr="00252E9F">
        <w:rPr>
          <w:rFonts w:ascii="Times New Roman" w:hAnsi="Times New Roman" w:cs="Times New Roman"/>
          <w:color w:val="auto"/>
          <w:sz w:val="24"/>
          <w:szCs w:val="24"/>
        </w:rPr>
        <w:lastRenderedPageBreak/>
        <w:t xml:space="preserve">Table 2.1: </w:t>
      </w:r>
      <w:r w:rsidRPr="00252E9F">
        <w:rPr>
          <w:rFonts w:ascii="Times New Roman" w:hAnsi="Times New Roman" w:cs="Times New Roman"/>
          <w:b/>
          <w:color w:val="auto"/>
          <w:sz w:val="24"/>
          <w:szCs w:val="24"/>
        </w:rPr>
        <w:t>Schools for sample collection</w:t>
      </w:r>
      <w:r w:rsidRPr="00252E9F">
        <w:rPr>
          <w:rFonts w:ascii="Times New Roman" w:hAnsi="Times New Roman" w:cs="Times New Roman"/>
          <w:color w:val="auto"/>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4721"/>
        <w:gridCol w:w="3060"/>
      </w:tblGrid>
      <w:tr w:rsidR="00BB752D" w:rsidRPr="00252E9F" w14:paraId="04AA8FCB" w14:textId="77777777" w:rsidTr="00D947F8">
        <w:trPr>
          <w:jc w:val="center"/>
        </w:trPr>
        <w:tc>
          <w:tcPr>
            <w:tcW w:w="729" w:type="dxa"/>
            <w:tcBorders>
              <w:top w:val="single" w:sz="4" w:space="0" w:color="auto"/>
              <w:left w:val="nil"/>
              <w:bottom w:val="single" w:sz="4" w:space="0" w:color="auto"/>
              <w:right w:val="nil"/>
            </w:tcBorders>
            <w:hideMark/>
          </w:tcPr>
          <w:p w14:paraId="2AF41CB9"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S/N</w:t>
            </w:r>
          </w:p>
        </w:tc>
        <w:tc>
          <w:tcPr>
            <w:tcW w:w="4721" w:type="dxa"/>
            <w:tcBorders>
              <w:top w:val="single" w:sz="4" w:space="0" w:color="auto"/>
              <w:left w:val="nil"/>
              <w:bottom w:val="single" w:sz="4" w:space="0" w:color="auto"/>
              <w:right w:val="nil"/>
            </w:tcBorders>
            <w:hideMark/>
          </w:tcPr>
          <w:p w14:paraId="71FEB946" w14:textId="77777777" w:rsidR="00BB752D" w:rsidRPr="00252E9F" w:rsidRDefault="00BB752D" w:rsidP="00252E9F">
            <w:pPr>
              <w:spacing w:after="255" w:line="360" w:lineRule="auto"/>
              <w:contextualSpacing/>
              <w:jc w:val="both"/>
              <w:rPr>
                <w:rFonts w:ascii="Times New Roman" w:hAnsi="Times New Roman" w:cs="Times New Roman"/>
                <w:b/>
                <w:sz w:val="24"/>
                <w:szCs w:val="24"/>
              </w:rPr>
            </w:pPr>
            <w:r w:rsidRPr="00252E9F">
              <w:rPr>
                <w:rFonts w:ascii="Times New Roman" w:hAnsi="Times New Roman" w:cs="Times New Roman"/>
                <w:b/>
                <w:sz w:val="24"/>
                <w:szCs w:val="24"/>
              </w:rPr>
              <w:t>LGAs in Plateau Central</w:t>
            </w:r>
          </w:p>
        </w:tc>
        <w:tc>
          <w:tcPr>
            <w:tcW w:w="3060" w:type="dxa"/>
            <w:tcBorders>
              <w:top w:val="single" w:sz="4" w:space="0" w:color="auto"/>
              <w:left w:val="nil"/>
              <w:bottom w:val="single" w:sz="4" w:space="0" w:color="auto"/>
              <w:right w:val="nil"/>
            </w:tcBorders>
            <w:hideMark/>
          </w:tcPr>
          <w:p w14:paraId="5416AAFD"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No of Samples</w:t>
            </w:r>
          </w:p>
        </w:tc>
      </w:tr>
      <w:tr w:rsidR="00BB752D" w:rsidRPr="00252E9F" w14:paraId="1B8C7BE5" w14:textId="77777777" w:rsidTr="00D947F8">
        <w:trPr>
          <w:jc w:val="center"/>
        </w:trPr>
        <w:tc>
          <w:tcPr>
            <w:tcW w:w="729" w:type="dxa"/>
            <w:tcBorders>
              <w:top w:val="single" w:sz="4" w:space="0" w:color="auto"/>
              <w:left w:val="nil"/>
              <w:bottom w:val="nil"/>
              <w:right w:val="nil"/>
            </w:tcBorders>
            <w:hideMark/>
          </w:tcPr>
          <w:p w14:paraId="1E5B1718"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1.</w:t>
            </w:r>
          </w:p>
        </w:tc>
        <w:tc>
          <w:tcPr>
            <w:tcW w:w="4721" w:type="dxa"/>
            <w:tcBorders>
              <w:top w:val="single" w:sz="4" w:space="0" w:color="auto"/>
              <w:left w:val="nil"/>
              <w:bottom w:val="nil"/>
              <w:right w:val="nil"/>
            </w:tcBorders>
            <w:hideMark/>
          </w:tcPr>
          <w:p w14:paraId="2791BDF9"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Mangu</w:t>
            </w:r>
          </w:p>
        </w:tc>
        <w:tc>
          <w:tcPr>
            <w:tcW w:w="3060" w:type="dxa"/>
            <w:tcBorders>
              <w:top w:val="single" w:sz="4" w:space="0" w:color="auto"/>
              <w:left w:val="nil"/>
              <w:bottom w:val="nil"/>
              <w:right w:val="nil"/>
            </w:tcBorders>
            <w:hideMark/>
          </w:tcPr>
          <w:p w14:paraId="1D31D386"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3E860AF4" w14:textId="77777777" w:rsidTr="00D947F8">
        <w:trPr>
          <w:jc w:val="center"/>
        </w:trPr>
        <w:tc>
          <w:tcPr>
            <w:tcW w:w="729" w:type="dxa"/>
            <w:hideMark/>
          </w:tcPr>
          <w:p w14:paraId="7779CD37"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2.</w:t>
            </w:r>
          </w:p>
        </w:tc>
        <w:tc>
          <w:tcPr>
            <w:tcW w:w="4721" w:type="dxa"/>
            <w:hideMark/>
          </w:tcPr>
          <w:p w14:paraId="16C2ACB2"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 xml:space="preserve">Pankshin L.G.A </w:t>
            </w:r>
          </w:p>
        </w:tc>
        <w:tc>
          <w:tcPr>
            <w:tcW w:w="3060" w:type="dxa"/>
            <w:hideMark/>
          </w:tcPr>
          <w:p w14:paraId="4567E9ED"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3225491E" w14:textId="77777777" w:rsidTr="00D947F8">
        <w:trPr>
          <w:jc w:val="center"/>
        </w:trPr>
        <w:tc>
          <w:tcPr>
            <w:tcW w:w="729" w:type="dxa"/>
            <w:hideMark/>
          </w:tcPr>
          <w:p w14:paraId="375F1506"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3.</w:t>
            </w:r>
          </w:p>
        </w:tc>
        <w:tc>
          <w:tcPr>
            <w:tcW w:w="4721" w:type="dxa"/>
            <w:hideMark/>
          </w:tcPr>
          <w:p w14:paraId="55B64D9C"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Kanke L.G.A</w:t>
            </w:r>
          </w:p>
        </w:tc>
        <w:tc>
          <w:tcPr>
            <w:tcW w:w="3060" w:type="dxa"/>
            <w:hideMark/>
          </w:tcPr>
          <w:p w14:paraId="4DCC4FFC" w14:textId="77777777" w:rsidR="00BB752D" w:rsidRPr="00252E9F" w:rsidRDefault="00BB752D" w:rsidP="00252E9F">
            <w:pPr>
              <w:spacing w:after="255" w:line="360" w:lineRule="auto"/>
              <w:contextualSpacing/>
              <w:rPr>
                <w:rFonts w:ascii="Times New Roman" w:hAnsi="Times New Roman" w:cs="Times New Roman"/>
                <w:sz w:val="24"/>
                <w:szCs w:val="24"/>
              </w:rPr>
            </w:pPr>
            <w:r w:rsidRPr="00252E9F">
              <w:rPr>
                <w:rFonts w:ascii="Times New Roman" w:hAnsi="Times New Roman" w:cs="Times New Roman"/>
                <w:sz w:val="24"/>
                <w:szCs w:val="24"/>
              </w:rPr>
              <w:t xml:space="preserve">                     100</w:t>
            </w:r>
          </w:p>
        </w:tc>
      </w:tr>
      <w:tr w:rsidR="00BB752D" w:rsidRPr="00252E9F" w14:paraId="171129BB" w14:textId="77777777" w:rsidTr="00D947F8">
        <w:trPr>
          <w:jc w:val="center"/>
        </w:trPr>
        <w:tc>
          <w:tcPr>
            <w:tcW w:w="729" w:type="dxa"/>
            <w:hideMark/>
          </w:tcPr>
          <w:p w14:paraId="5B72E42E"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4.</w:t>
            </w:r>
          </w:p>
        </w:tc>
        <w:tc>
          <w:tcPr>
            <w:tcW w:w="4721" w:type="dxa"/>
            <w:hideMark/>
          </w:tcPr>
          <w:p w14:paraId="61A8A235"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Kanam L.G.A</w:t>
            </w:r>
          </w:p>
        </w:tc>
        <w:tc>
          <w:tcPr>
            <w:tcW w:w="3060" w:type="dxa"/>
            <w:hideMark/>
          </w:tcPr>
          <w:p w14:paraId="1D63C1DE"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278DC84C" w14:textId="77777777" w:rsidTr="00D947F8">
        <w:trPr>
          <w:jc w:val="center"/>
        </w:trPr>
        <w:tc>
          <w:tcPr>
            <w:tcW w:w="729" w:type="dxa"/>
            <w:tcBorders>
              <w:top w:val="nil"/>
              <w:left w:val="nil"/>
              <w:bottom w:val="single" w:sz="4" w:space="0" w:color="auto"/>
              <w:right w:val="nil"/>
            </w:tcBorders>
            <w:hideMark/>
          </w:tcPr>
          <w:p w14:paraId="087ABABC" w14:textId="77777777" w:rsidR="00BB752D" w:rsidRPr="00252E9F" w:rsidRDefault="00BB752D" w:rsidP="00252E9F">
            <w:pPr>
              <w:spacing w:after="255"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5.</w:t>
            </w:r>
          </w:p>
        </w:tc>
        <w:tc>
          <w:tcPr>
            <w:tcW w:w="4721" w:type="dxa"/>
            <w:tcBorders>
              <w:top w:val="nil"/>
              <w:left w:val="nil"/>
              <w:bottom w:val="single" w:sz="4" w:space="0" w:color="auto"/>
              <w:right w:val="nil"/>
            </w:tcBorders>
            <w:hideMark/>
          </w:tcPr>
          <w:p w14:paraId="675A82EE" w14:textId="77777777" w:rsidR="00BB752D" w:rsidRPr="00252E9F" w:rsidRDefault="00BB752D" w:rsidP="00252E9F">
            <w:pPr>
              <w:spacing w:after="255" w:line="360" w:lineRule="auto"/>
              <w:contextualSpacing/>
              <w:jc w:val="both"/>
              <w:rPr>
                <w:rFonts w:ascii="Times New Roman" w:eastAsia="Times New Roman" w:hAnsi="Times New Roman" w:cs="Times New Roman"/>
                <w:sz w:val="24"/>
                <w:szCs w:val="24"/>
              </w:rPr>
            </w:pPr>
            <w:r w:rsidRPr="00252E9F">
              <w:rPr>
                <w:rFonts w:ascii="Times New Roman" w:hAnsi="Times New Roman" w:cs="Times New Roman"/>
                <w:sz w:val="24"/>
                <w:szCs w:val="24"/>
              </w:rPr>
              <w:t>Bokkos</w:t>
            </w:r>
          </w:p>
        </w:tc>
        <w:tc>
          <w:tcPr>
            <w:tcW w:w="3060" w:type="dxa"/>
            <w:tcBorders>
              <w:top w:val="nil"/>
              <w:left w:val="nil"/>
              <w:bottom w:val="single" w:sz="4" w:space="0" w:color="auto"/>
              <w:right w:val="nil"/>
            </w:tcBorders>
            <w:hideMark/>
          </w:tcPr>
          <w:p w14:paraId="165DCCFD" w14:textId="77777777" w:rsidR="00BB752D" w:rsidRPr="00252E9F" w:rsidRDefault="00BB752D" w:rsidP="00252E9F">
            <w:pPr>
              <w:spacing w:after="255" w:line="360" w:lineRule="auto"/>
              <w:contextualSpacing/>
              <w:jc w:val="center"/>
              <w:rPr>
                <w:rFonts w:ascii="Times New Roman" w:hAnsi="Times New Roman" w:cs="Times New Roman"/>
                <w:sz w:val="24"/>
                <w:szCs w:val="24"/>
              </w:rPr>
            </w:pPr>
            <w:r w:rsidRPr="00252E9F">
              <w:rPr>
                <w:rFonts w:ascii="Times New Roman" w:hAnsi="Times New Roman" w:cs="Times New Roman"/>
                <w:sz w:val="24"/>
                <w:szCs w:val="24"/>
              </w:rPr>
              <w:t>100</w:t>
            </w:r>
          </w:p>
        </w:tc>
      </w:tr>
      <w:tr w:rsidR="00BB752D" w:rsidRPr="00252E9F" w14:paraId="55B28AE2" w14:textId="77777777" w:rsidTr="00D947F8">
        <w:trPr>
          <w:jc w:val="center"/>
        </w:trPr>
        <w:tc>
          <w:tcPr>
            <w:tcW w:w="5450" w:type="dxa"/>
            <w:gridSpan w:val="2"/>
            <w:tcBorders>
              <w:top w:val="single" w:sz="4" w:space="0" w:color="auto"/>
              <w:left w:val="nil"/>
              <w:bottom w:val="single" w:sz="4" w:space="0" w:color="auto"/>
              <w:right w:val="nil"/>
            </w:tcBorders>
            <w:hideMark/>
          </w:tcPr>
          <w:p w14:paraId="0549E2E8" w14:textId="77777777" w:rsidR="00BB752D" w:rsidRPr="00252E9F" w:rsidRDefault="00BB752D" w:rsidP="00252E9F">
            <w:pPr>
              <w:spacing w:after="255" w:line="360" w:lineRule="auto"/>
              <w:contextualSpacing/>
              <w:rPr>
                <w:rFonts w:ascii="Times New Roman" w:hAnsi="Times New Roman" w:cs="Times New Roman"/>
                <w:b/>
                <w:sz w:val="24"/>
                <w:szCs w:val="24"/>
              </w:rPr>
            </w:pPr>
            <w:r w:rsidRPr="00252E9F">
              <w:rPr>
                <w:rFonts w:ascii="Times New Roman" w:hAnsi="Times New Roman" w:cs="Times New Roman"/>
                <w:b/>
                <w:sz w:val="24"/>
                <w:szCs w:val="24"/>
              </w:rPr>
              <w:t xml:space="preserve">        TOTAL</w:t>
            </w:r>
          </w:p>
        </w:tc>
        <w:tc>
          <w:tcPr>
            <w:tcW w:w="3060" w:type="dxa"/>
            <w:tcBorders>
              <w:top w:val="single" w:sz="4" w:space="0" w:color="auto"/>
              <w:left w:val="nil"/>
              <w:bottom w:val="single" w:sz="4" w:space="0" w:color="auto"/>
              <w:right w:val="nil"/>
            </w:tcBorders>
            <w:hideMark/>
          </w:tcPr>
          <w:p w14:paraId="7E9282D8" w14:textId="77777777" w:rsidR="00BB752D" w:rsidRPr="00252E9F" w:rsidRDefault="00BB752D" w:rsidP="00252E9F">
            <w:pPr>
              <w:spacing w:after="255" w:line="360" w:lineRule="auto"/>
              <w:contextualSpacing/>
              <w:jc w:val="center"/>
              <w:rPr>
                <w:rFonts w:ascii="Times New Roman" w:hAnsi="Times New Roman" w:cs="Times New Roman"/>
                <w:b/>
                <w:sz w:val="24"/>
                <w:szCs w:val="24"/>
              </w:rPr>
            </w:pPr>
            <w:r w:rsidRPr="00252E9F">
              <w:rPr>
                <w:rFonts w:ascii="Times New Roman" w:hAnsi="Times New Roman" w:cs="Times New Roman"/>
                <w:b/>
                <w:sz w:val="24"/>
                <w:szCs w:val="24"/>
              </w:rPr>
              <w:t xml:space="preserve"> 500</w:t>
            </w:r>
          </w:p>
        </w:tc>
      </w:tr>
    </w:tbl>
    <w:p w14:paraId="3D86E807" w14:textId="77777777" w:rsidR="0019162E" w:rsidRPr="00252E9F" w:rsidRDefault="00BB752D" w:rsidP="00252E9F">
      <w:pPr>
        <w:spacing w:line="360" w:lineRule="auto"/>
        <w:contextualSpacing/>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w:t>
      </w:r>
    </w:p>
    <w:p w14:paraId="7B802BE8" w14:textId="77777777"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 xml:space="preserve">2.7 Methods of stool analysis </w:t>
      </w:r>
    </w:p>
    <w:p w14:paraId="7F215B8A" w14:textId="77777777" w:rsidR="0019162E" w:rsidRPr="0046546E" w:rsidRDefault="0019162E" w:rsidP="00252E9F">
      <w:pPr>
        <w:tabs>
          <w:tab w:val="left" w:pos="3555"/>
          <w:tab w:val="left" w:pos="9360"/>
          <w:tab w:val="left" w:pos="9450"/>
        </w:tabs>
        <w:spacing w:line="360" w:lineRule="auto"/>
        <w:ind w:right="387"/>
        <w:jc w:val="both"/>
        <w:rPr>
          <w:rFonts w:ascii="Times New Roman" w:hAnsi="Times New Roman" w:cs="Times New Roman"/>
          <w:iCs/>
          <w:sz w:val="24"/>
          <w:szCs w:val="24"/>
        </w:rPr>
      </w:pPr>
      <w:r w:rsidRPr="00252E9F">
        <w:rPr>
          <w:rFonts w:ascii="Times New Roman" w:hAnsi="Times New Roman" w:cs="Times New Roman"/>
          <w:b/>
          <w:iCs/>
          <w:sz w:val="24"/>
          <w:szCs w:val="24"/>
        </w:rPr>
        <w:t xml:space="preserve"> </w:t>
      </w:r>
      <w:r w:rsidRPr="0046546E">
        <w:rPr>
          <w:rFonts w:ascii="Times New Roman" w:hAnsi="Times New Roman" w:cs="Times New Roman"/>
          <w:iCs/>
          <w:sz w:val="24"/>
          <w:szCs w:val="24"/>
        </w:rPr>
        <w:t>The parasitological techniques used are; direct smear method, sedimentation method, Zinc sulphate floatation method.</w:t>
      </w:r>
    </w:p>
    <w:p w14:paraId="3DC1AB81" w14:textId="77777777" w:rsidR="0019162E" w:rsidRPr="00252E9F" w:rsidRDefault="0019162E" w:rsidP="00252E9F">
      <w:pPr>
        <w:tabs>
          <w:tab w:val="left" w:pos="3555"/>
          <w:tab w:val="left" w:pos="9360"/>
          <w:tab w:val="left" w:pos="9450"/>
        </w:tabs>
        <w:spacing w:line="360" w:lineRule="auto"/>
        <w:ind w:left="90" w:right="387"/>
        <w:jc w:val="both"/>
        <w:rPr>
          <w:rFonts w:ascii="Times New Roman" w:hAnsi="Times New Roman" w:cs="Times New Roman"/>
          <w:b/>
          <w:iCs/>
          <w:sz w:val="24"/>
          <w:szCs w:val="24"/>
        </w:rPr>
      </w:pPr>
      <w:r w:rsidRPr="00252E9F">
        <w:rPr>
          <w:rFonts w:ascii="Times New Roman" w:hAnsi="Times New Roman" w:cs="Times New Roman"/>
          <w:b/>
          <w:iCs/>
          <w:sz w:val="24"/>
          <w:szCs w:val="24"/>
        </w:rPr>
        <w:t>2.7.1 Direct Smear Method</w:t>
      </w:r>
    </w:p>
    <w:p w14:paraId="49DD3CC5" w14:textId="39C39CF3" w:rsidR="0019162E" w:rsidRPr="00FD48D5" w:rsidRDefault="0019162E" w:rsidP="00FD48D5">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A drop of normal physiological saline and standard Lugo’s Iodine each was placed on one side of a clean grease-free glass slide and a tiny stool sample of about 2mg was collected using an applicator stick. This was emulsified into the drop of normal saline on the slide and the same way into the drop of Lugo’s iodine with a different applicator stick unto a homogeneous smear is obtained. This was covered with cover slip to avoid trapping air bubbles on the slide. Prior to this, each slide was labelled with pupil’s unique identification number at the edge with masking tape. The preparations were then examined under the microscope using X10 to focus while</w:t>
      </w:r>
      <w:ins w:id="9" w:author="Lenovo" w:date="2025-03-31T09:33:00Z" w16du:dateUtc="2025-03-31T06:33:00Z">
        <w:r w:rsidR="00B0493C">
          <w:rPr>
            <w:rFonts w:ascii="Times New Roman" w:hAnsi="Times New Roman" w:cs="Times New Roman"/>
            <w:iCs/>
            <w:sz w:val="24"/>
            <w:szCs w:val="24"/>
          </w:rPr>
          <w:t xml:space="preserve"> </w:t>
        </w:r>
      </w:ins>
      <w:r w:rsidRPr="00E009DF">
        <w:rPr>
          <w:rFonts w:ascii="Times New Roman" w:hAnsi="Times New Roman" w:cs="Times New Roman"/>
          <w:iCs/>
          <w:sz w:val="24"/>
          <w:szCs w:val="24"/>
        </w:rPr>
        <w:t>X40 objective lens was used to magnify and identify the parasite and eggs.</w:t>
      </w:r>
    </w:p>
    <w:p w14:paraId="4771214A" w14:textId="77777777" w:rsidR="0019162E" w:rsidRPr="00E009DF" w:rsidRDefault="0019162E" w:rsidP="00252E9F">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E009DF">
        <w:rPr>
          <w:rFonts w:ascii="Times New Roman" w:hAnsi="Times New Roman" w:cs="Times New Roman"/>
          <w:iCs/>
          <w:sz w:val="24"/>
          <w:szCs w:val="24"/>
        </w:rPr>
        <w:t>The laboratory a</w:t>
      </w:r>
      <w:r w:rsidR="00FD48D5">
        <w:rPr>
          <w:rFonts w:ascii="Times New Roman" w:hAnsi="Times New Roman" w:cs="Times New Roman"/>
          <w:iCs/>
          <w:sz w:val="24"/>
          <w:szCs w:val="24"/>
        </w:rPr>
        <w:t>pparatus used for this sedimentation technique</w:t>
      </w:r>
      <w:r w:rsidRPr="00E009DF">
        <w:rPr>
          <w:rFonts w:ascii="Times New Roman" w:hAnsi="Times New Roman" w:cs="Times New Roman"/>
          <w:iCs/>
          <w:sz w:val="24"/>
          <w:szCs w:val="24"/>
        </w:rPr>
        <w:t xml:space="preserve"> are: sieve, beaker, centrifuge, coverslip, glass slide and normal saline, Lugol's iodine and microscope.</w:t>
      </w:r>
    </w:p>
    <w:p w14:paraId="5A16F7E9" w14:textId="77777777" w:rsidR="0019162E" w:rsidRPr="00FD48D5" w:rsidRDefault="0019162E" w:rsidP="00FD48D5">
      <w:pPr>
        <w:tabs>
          <w:tab w:val="left" w:pos="3555"/>
          <w:tab w:val="left" w:pos="9360"/>
          <w:tab w:val="left" w:pos="9450"/>
        </w:tabs>
        <w:spacing w:line="360" w:lineRule="auto"/>
        <w:ind w:right="387"/>
        <w:jc w:val="both"/>
        <w:rPr>
          <w:rFonts w:ascii="Times New Roman" w:hAnsi="Times New Roman" w:cs="Times New Roman"/>
          <w:iCs/>
          <w:sz w:val="24"/>
          <w:szCs w:val="24"/>
        </w:rPr>
      </w:pPr>
      <w:r w:rsidRPr="00FD48D5">
        <w:rPr>
          <w:rFonts w:ascii="Times New Roman" w:hAnsi="Times New Roman" w:cs="Times New Roman"/>
          <w:iCs/>
          <w:sz w:val="24"/>
          <w:szCs w:val="24"/>
        </w:rPr>
        <w:t>Normal saline used for sedimentation was prepared.</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2 g of stool sample was added to the beaker and few drops of normal saline were added and mix vigorously.</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Sieve was used to filter in another beaker and the filtrate was added into the centrifuge tube.</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The sample was centrifuge at 2500 revol</w:t>
      </w:r>
      <w:r w:rsidR="00FD48D5">
        <w:rPr>
          <w:rFonts w:ascii="Times New Roman" w:hAnsi="Times New Roman" w:cs="Times New Roman"/>
          <w:iCs/>
          <w:sz w:val="24"/>
          <w:szCs w:val="24"/>
        </w:rPr>
        <w:t xml:space="preserve">ution per minutes for 3 minutes. </w:t>
      </w:r>
      <w:r w:rsidRPr="00FD48D5">
        <w:rPr>
          <w:rFonts w:ascii="Times New Roman" w:hAnsi="Times New Roman" w:cs="Times New Roman"/>
          <w:iCs/>
          <w:sz w:val="24"/>
          <w:szCs w:val="24"/>
        </w:rPr>
        <w:t>The supernatant was decanted.</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 xml:space="preserve">A drop of the </w:t>
      </w:r>
      <w:r w:rsidRPr="00FD48D5">
        <w:rPr>
          <w:rFonts w:ascii="Times New Roman" w:hAnsi="Times New Roman" w:cs="Times New Roman"/>
          <w:iCs/>
          <w:sz w:val="24"/>
          <w:szCs w:val="24"/>
        </w:rPr>
        <w:lastRenderedPageBreak/>
        <w:t>filtrate was added to the glass slide with a drop of lugol's iodine and was covered with cover slip.</w:t>
      </w:r>
      <w:r w:rsidR="00C17A65" w:rsidRPr="00FD48D5">
        <w:rPr>
          <w:rFonts w:ascii="Times New Roman" w:hAnsi="Times New Roman" w:cs="Times New Roman"/>
          <w:iCs/>
          <w:sz w:val="24"/>
          <w:szCs w:val="24"/>
        </w:rPr>
        <w:t xml:space="preserve">  </w:t>
      </w:r>
      <w:r w:rsidRPr="00FD48D5">
        <w:rPr>
          <w:rFonts w:ascii="Times New Roman" w:hAnsi="Times New Roman" w:cs="Times New Roman"/>
          <w:iCs/>
          <w:sz w:val="24"/>
          <w:szCs w:val="24"/>
        </w:rPr>
        <w:t>It was viewed under the microscope at X10 and X40 objective lens</w:t>
      </w:r>
      <w:del w:id="10" w:author="Lenovo" w:date="2025-03-31T09:34:00Z" w16du:dateUtc="2025-03-31T06:34:00Z">
        <w:r w:rsidRPr="00FD48D5" w:rsidDel="00B80024">
          <w:rPr>
            <w:rFonts w:ascii="Times New Roman" w:hAnsi="Times New Roman" w:cs="Times New Roman"/>
            <w:iCs/>
            <w:sz w:val="24"/>
            <w:szCs w:val="24"/>
          </w:rPr>
          <w:delText xml:space="preserve">. </w:delText>
        </w:r>
      </w:del>
      <w:r w:rsidRPr="00FD48D5">
        <w:rPr>
          <w:rFonts w:ascii="Times New Roman" w:hAnsi="Times New Roman" w:cs="Times New Roman"/>
          <w:iCs/>
          <w:sz w:val="24"/>
          <w:szCs w:val="24"/>
        </w:rPr>
        <w:t>(Garcia, 2001).</w:t>
      </w:r>
    </w:p>
    <w:p w14:paraId="3E31924A" w14:textId="77777777" w:rsidR="0019162E" w:rsidRPr="00FD48D5" w:rsidRDefault="00FD48D5" w:rsidP="00FD48D5">
      <w:pPr>
        <w:tabs>
          <w:tab w:val="left" w:pos="540"/>
          <w:tab w:val="left" w:pos="10080"/>
          <w:tab w:val="left" w:pos="10170"/>
          <w:tab w:val="left" w:pos="10620"/>
        </w:tabs>
        <w:spacing w:line="360" w:lineRule="auto"/>
        <w:ind w:left="90" w:right="387"/>
        <w:jc w:val="both"/>
        <w:rPr>
          <w:rFonts w:ascii="Times New Roman" w:hAnsi="Times New Roman" w:cs="Times New Roman"/>
          <w:b/>
          <w:iCs/>
          <w:sz w:val="24"/>
          <w:szCs w:val="24"/>
        </w:rPr>
      </w:pPr>
      <w:r w:rsidRPr="00A0439F">
        <w:rPr>
          <w:rFonts w:ascii="Times New Roman" w:hAnsi="Times New Roman" w:cs="Times New Roman"/>
          <w:iCs/>
          <w:sz w:val="24"/>
          <w:szCs w:val="24"/>
        </w:rPr>
        <w:t>I</w:t>
      </w:r>
      <w:r w:rsidR="0019162E" w:rsidRPr="00E009DF">
        <w:rPr>
          <w:rFonts w:ascii="Times New Roman" w:hAnsi="Times New Roman" w:cs="Times New Roman"/>
          <w:iCs/>
          <w:sz w:val="24"/>
          <w:szCs w:val="24"/>
        </w:rPr>
        <w:t>n flotation technique, Zinc sulfate solutions are normally used because they have low specify gravity and these allows egg of parasite to float. Laboratory apparatus used: sieve, cover slip, glass slide, test tube, funnel and microscope.</w:t>
      </w:r>
    </w:p>
    <w:p w14:paraId="0EC60943" w14:textId="77777777" w:rsidR="0019162E" w:rsidRPr="00FD48D5" w:rsidRDefault="0019162E" w:rsidP="00FD48D5">
      <w:pPr>
        <w:tabs>
          <w:tab w:val="left" w:pos="3555"/>
          <w:tab w:val="left" w:pos="9360"/>
          <w:tab w:val="left" w:pos="9450"/>
        </w:tabs>
        <w:spacing w:line="360" w:lineRule="auto"/>
        <w:ind w:left="90" w:right="387"/>
        <w:jc w:val="both"/>
        <w:rPr>
          <w:rFonts w:ascii="Times New Roman" w:hAnsi="Times New Roman" w:cs="Times New Roman"/>
          <w:iCs/>
          <w:sz w:val="24"/>
          <w:szCs w:val="24"/>
        </w:rPr>
      </w:pPr>
      <w:r w:rsidRPr="00FD48D5">
        <w:rPr>
          <w:rFonts w:ascii="Times New Roman" w:hAnsi="Times New Roman" w:cs="Times New Roman"/>
          <w:iCs/>
          <w:sz w:val="24"/>
          <w:szCs w:val="24"/>
        </w:rPr>
        <w:t xml:space="preserve">Zinc sulfate </w:t>
      </w:r>
      <w:r w:rsidR="00FD48D5">
        <w:rPr>
          <w:rFonts w:ascii="Times New Roman" w:hAnsi="Times New Roman" w:cs="Times New Roman"/>
          <w:iCs/>
          <w:sz w:val="24"/>
          <w:szCs w:val="24"/>
        </w:rPr>
        <w:t xml:space="preserve">solution was prepared. </w:t>
      </w:r>
      <w:r w:rsidRPr="00FD48D5">
        <w:rPr>
          <w:rFonts w:ascii="Times New Roman" w:hAnsi="Times New Roman" w:cs="Times New Roman"/>
          <w:iCs/>
          <w:sz w:val="24"/>
          <w:szCs w:val="24"/>
        </w:rPr>
        <w:t>2g of stool sample was added to the beaker and 5ml of zinc sulphate were also added and mix vigorously.</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Sieve was used to filter in another beaker and the filtrate was transferred to a test tube using a funnel.</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The test tube was filled to the brim with the zinc sulfate and was covered with cover slip. It was a</w:t>
      </w:r>
      <w:r w:rsidR="00FD48D5">
        <w:rPr>
          <w:rFonts w:ascii="Times New Roman" w:hAnsi="Times New Roman" w:cs="Times New Roman"/>
          <w:iCs/>
          <w:sz w:val="24"/>
          <w:szCs w:val="24"/>
        </w:rPr>
        <w:t xml:space="preserve">llowed to settle for 30 minutes. </w:t>
      </w:r>
      <w:r w:rsidRPr="00FD48D5">
        <w:rPr>
          <w:rFonts w:ascii="Times New Roman" w:hAnsi="Times New Roman" w:cs="Times New Roman"/>
          <w:iCs/>
          <w:sz w:val="24"/>
          <w:szCs w:val="24"/>
        </w:rPr>
        <w:t>A drop of lugol's iodine was added to the glass slide and that coverslip was placed in the glass slide.</w:t>
      </w:r>
      <w:r w:rsidR="00FD48D5">
        <w:rPr>
          <w:rFonts w:ascii="Times New Roman" w:hAnsi="Times New Roman" w:cs="Times New Roman"/>
          <w:iCs/>
          <w:sz w:val="24"/>
          <w:szCs w:val="24"/>
        </w:rPr>
        <w:t xml:space="preserve"> </w:t>
      </w:r>
      <w:r w:rsidRPr="00FD48D5">
        <w:rPr>
          <w:rFonts w:ascii="Times New Roman" w:hAnsi="Times New Roman" w:cs="Times New Roman"/>
          <w:iCs/>
          <w:sz w:val="24"/>
          <w:szCs w:val="24"/>
        </w:rPr>
        <w:t>It was viewed under microscope at X10 and X40</w:t>
      </w:r>
      <w:del w:id="11" w:author="Lenovo" w:date="2025-03-31T09:35:00Z" w16du:dateUtc="2025-03-31T06:35:00Z">
        <w:r w:rsidRPr="00FD48D5" w:rsidDel="00D97123">
          <w:rPr>
            <w:rFonts w:ascii="Times New Roman" w:hAnsi="Times New Roman" w:cs="Times New Roman"/>
            <w:iCs/>
            <w:sz w:val="24"/>
            <w:szCs w:val="24"/>
          </w:rPr>
          <w:delText>.</w:delText>
        </w:r>
      </w:del>
      <w:r w:rsidRPr="00FD48D5">
        <w:rPr>
          <w:rFonts w:ascii="Times New Roman" w:hAnsi="Times New Roman" w:cs="Times New Roman"/>
          <w:iCs/>
          <w:sz w:val="24"/>
          <w:szCs w:val="24"/>
        </w:rPr>
        <w:t xml:space="preserve"> (CDC, 2016)</w:t>
      </w:r>
    </w:p>
    <w:p w14:paraId="5E5E03CA" w14:textId="77777777" w:rsidR="0019162E" w:rsidRPr="00252E9F" w:rsidRDefault="0019162E" w:rsidP="00252E9F">
      <w:pPr>
        <w:tabs>
          <w:tab w:val="left" w:pos="1080"/>
          <w:tab w:val="left" w:pos="3555"/>
          <w:tab w:val="left" w:pos="9360"/>
          <w:tab w:val="left" w:pos="9450"/>
        </w:tabs>
        <w:spacing w:line="360" w:lineRule="auto"/>
        <w:ind w:right="387"/>
        <w:jc w:val="both"/>
        <w:rPr>
          <w:rFonts w:ascii="Times New Roman" w:hAnsi="Times New Roman" w:cs="Times New Roman"/>
          <w:b/>
          <w:sz w:val="24"/>
          <w:szCs w:val="24"/>
        </w:rPr>
      </w:pPr>
      <w:r w:rsidRPr="00252E9F">
        <w:rPr>
          <w:rFonts w:ascii="Times New Roman" w:hAnsi="Times New Roman" w:cs="Times New Roman"/>
          <w:b/>
          <w:sz w:val="24"/>
          <w:szCs w:val="24"/>
        </w:rPr>
        <w:t>2.8 Administration of Questionnaires</w:t>
      </w:r>
    </w:p>
    <w:p w14:paraId="57C43BEA" w14:textId="77777777" w:rsidR="0019162E" w:rsidRPr="00252E9F" w:rsidRDefault="0019162E" w:rsidP="00252E9F">
      <w:pPr>
        <w:tabs>
          <w:tab w:val="left" w:pos="1080"/>
          <w:tab w:val="left" w:pos="3555"/>
          <w:tab w:val="left" w:pos="9360"/>
          <w:tab w:val="left" w:pos="9450"/>
        </w:tabs>
        <w:spacing w:line="360" w:lineRule="auto"/>
        <w:ind w:left="90" w:right="387"/>
        <w:jc w:val="both"/>
        <w:rPr>
          <w:rFonts w:ascii="Times New Roman" w:eastAsia="Times New Roman" w:hAnsi="Times New Roman" w:cs="Times New Roman"/>
          <w:color w:val="000000"/>
          <w:sz w:val="24"/>
          <w:szCs w:val="24"/>
        </w:rPr>
      </w:pPr>
      <w:r w:rsidRPr="00252E9F">
        <w:rPr>
          <w:rFonts w:ascii="Times New Roman" w:hAnsi="Times New Roman" w:cs="Times New Roman"/>
          <w:sz w:val="24"/>
          <w:szCs w:val="24"/>
        </w:rPr>
        <w:t xml:space="preserve">A total of 500 well-structured questionnaires were self-administered </w:t>
      </w:r>
      <w:r w:rsidR="00D860FA" w:rsidRPr="00252E9F">
        <w:rPr>
          <w:rFonts w:ascii="Times New Roman" w:hAnsi="Times New Roman" w:cs="Times New Roman"/>
          <w:sz w:val="24"/>
          <w:szCs w:val="24"/>
        </w:rPr>
        <w:t xml:space="preserve">and returned </w:t>
      </w:r>
      <w:r w:rsidRPr="00252E9F">
        <w:rPr>
          <w:rFonts w:ascii="Times New Roman" w:hAnsi="Times New Roman" w:cs="Times New Roman"/>
          <w:sz w:val="24"/>
          <w:szCs w:val="24"/>
        </w:rPr>
        <w:t xml:space="preserve">with help of their school teachers to collect the socio-demographic information on each pupil in their local language and their responses were recorded by underlining the appropriate options provided. </w:t>
      </w:r>
      <w:r w:rsidRPr="00252E9F">
        <w:rPr>
          <w:rFonts w:ascii="Times New Roman" w:eastAsia="Times New Roman" w:hAnsi="Times New Roman" w:cs="Times New Roman"/>
          <w:color w:val="000000"/>
          <w:sz w:val="24"/>
          <w:szCs w:val="24"/>
        </w:rPr>
        <w:t>Teachers assisted learners whose parents could not read or write in filling the forms a</w:t>
      </w:r>
      <w:r w:rsidR="00D860FA" w:rsidRPr="00252E9F">
        <w:rPr>
          <w:rFonts w:ascii="Times New Roman" w:eastAsia="Times New Roman" w:hAnsi="Times New Roman" w:cs="Times New Roman"/>
          <w:color w:val="000000"/>
          <w:sz w:val="24"/>
          <w:szCs w:val="24"/>
        </w:rPr>
        <w:t>nd answering the questionnaire.</w:t>
      </w:r>
    </w:p>
    <w:p w14:paraId="1E3B708D" w14:textId="77777777" w:rsidR="0019162E" w:rsidRPr="00252E9F" w:rsidRDefault="0019162E" w:rsidP="00252E9F">
      <w:pPr>
        <w:tabs>
          <w:tab w:val="left" w:pos="990"/>
          <w:tab w:val="left" w:pos="9360"/>
          <w:tab w:val="left" w:pos="9450"/>
        </w:tabs>
        <w:spacing w:line="360" w:lineRule="auto"/>
        <w:ind w:right="387"/>
        <w:jc w:val="both"/>
        <w:rPr>
          <w:rFonts w:ascii="Times New Roman" w:hAnsi="Times New Roman" w:cs="Times New Roman"/>
          <w:b/>
          <w:iCs/>
          <w:sz w:val="24"/>
          <w:szCs w:val="24"/>
        </w:rPr>
      </w:pPr>
      <w:r w:rsidRPr="00252E9F">
        <w:rPr>
          <w:rFonts w:ascii="Times New Roman" w:hAnsi="Times New Roman" w:cs="Times New Roman"/>
          <w:b/>
          <w:iCs/>
          <w:sz w:val="24"/>
          <w:szCs w:val="24"/>
        </w:rPr>
        <w:t>2.9 Data Analysis</w:t>
      </w:r>
    </w:p>
    <w:p w14:paraId="6959A451" w14:textId="77777777" w:rsidR="00BF02F1" w:rsidRPr="00252E9F" w:rsidRDefault="00D860FA" w:rsidP="00252E9F">
      <w:pPr>
        <w:tabs>
          <w:tab w:val="left" w:pos="990"/>
          <w:tab w:val="left" w:pos="9360"/>
          <w:tab w:val="left" w:pos="9450"/>
        </w:tabs>
        <w:spacing w:line="360" w:lineRule="auto"/>
        <w:ind w:right="387"/>
        <w:jc w:val="both"/>
        <w:rPr>
          <w:rFonts w:ascii="Times New Roman" w:hAnsi="Times New Roman" w:cs="Times New Roman"/>
          <w:sz w:val="24"/>
          <w:szCs w:val="24"/>
        </w:rPr>
      </w:pPr>
      <w:r w:rsidRPr="00252E9F">
        <w:rPr>
          <w:rFonts w:ascii="Times New Roman" w:hAnsi="Times New Roman" w:cs="Times New Roman"/>
          <w:sz w:val="24"/>
          <w:szCs w:val="24"/>
        </w:rPr>
        <w:t xml:space="preserve">Data collected </w:t>
      </w:r>
      <w:r w:rsidR="0019162E" w:rsidRPr="00252E9F">
        <w:rPr>
          <w:rFonts w:ascii="Times New Roman" w:hAnsi="Times New Roman" w:cs="Times New Roman"/>
          <w:sz w:val="24"/>
          <w:szCs w:val="24"/>
        </w:rPr>
        <w:t>was arranged in tables and an</w:t>
      </w:r>
      <w:r w:rsidR="00BF02F1" w:rsidRPr="00252E9F">
        <w:rPr>
          <w:rFonts w:ascii="Times New Roman" w:hAnsi="Times New Roman" w:cs="Times New Roman"/>
          <w:sz w:val="24"/>
          <w:szCs w:val="24"/>
        </w:rPr>
        <w:t xml:space="preserve">alyzed using simple percentage, and Chi-square, and </w:t>
      </w:r>
      <w:r w:rsidR="0019162E" w:rsidRPr="00252E9F">
        <w:rPr>
          <w:rFonts w:ascii="Times New Roman" w:hAnsi="Times New Roman" w:cs="Times New Roman"/>
          <w:sz w:val="24"/>
          <w:szCs w:val="24"/>
        </w:rPr>
        <w:t xml:space="preserve">statistical mean. The response collected from the respondents on the research problem was analyzed using statistical mean.  Chi-square was used to test the hypothesis and to measure the significant difference between variables. </w:t>
      </w:r>
      <w:r w:rsidR="0019162E" w:rsidRPr="00252E9F">
        <w:rPr>
          <w:rFonts w:ascii="Times New Roman" w:hAnsi="Times New Roman" w:cs="Times New Roman"/>
          <w:iCs/>
          <w:sz w:val="24"/>
          <w:szCs w:val="24"/>
        </w:rPr>
        <w:t>The level of significant was identified as P</w:t>
      </w:r>
      <w:r w:rsidR="0019162E" w:rsidRPr="00252E9F">
        <w:rPr>
          <w:rFonts w:ascii="Times New Roman" w:hAnsi="Times New Roman" w:cs="Times New Roman"/>
          <w:sz w:val="24"/>
          <w:szCs w:val="24"/>
        </w:rPr>
        <w:t xml:space="preserve"> ≤</w:t>
      </w:r>
      <w:r w:rsidR="0019162E" w:rsidRPr="00252E9F">
        <w:rPr>
          <w:rFonts w:ascii="Times New Roman" w:hAnsi="Times New Roman" w:cs="Times New Roman"/>
          <w:iCs/>
          <w:sz w:val="24"/>
          <w:szCs w:val="24"/>
        </w:rPr>
        <w:t xml:space="preserve"> 0.05</w:t>
      </w:r>
      <w:r w:rsidR="0019162E" w:rsidRPr="00252E9F">
        <w:rPr>
          <w:rFonts w:ascii="Times New Roman" w:hAnsi="Times New Roman" w:cs="Times New Roman"/>
          <w:sz w:val="24"/>
          <w:szCs w:val="24"/>
        </w:rPr>
        <w:t xml:space="preserve">. </w:t>
      </w:r>
    </w:p>
    <w:p w14:paraId="2F01A220" w14:textId="77777777" w:rsidR="00680B72" w:rsidRPr="00252E9F" w:rsidRDefault="00937BC2" w:rsidP="00252E9F">
      <w:pPr>
        <w:shd w:val="clear" w:color="auto" w:fill="FFFFFF"/>
        <w:spacing w:before="100" w:beforeAutospacing="1" w:after="24" w:line="360" w:lineRule="auto"/>
        <w:rPr>
          <w:rFonts w:ascii="Times New Roman" w:eastAsia="Times New Roman" w:hAnsi="Times New Roman" w:cs="Times New Roman"/>
          <w:b/>
          <w:iCs/>
          <w:sz w:val="24"/>
          <w:szCs w:val="24"/>
        </w:rPr>
      </w:pPr>
      <w:r w:rsidRPr="00252E9F">
        <w:rPr>
          <w:rFonts w:ascii="Times New Roman" w:eastAsia="Times New Roman" w:hAnsi="Times New Roman" w:cs="Times New Roman"/>
          <w:b/>
          <w:iCs/>
          <w:sz w:val="24"/>
          <w:szCs w:val="24"/>
        </w:rPr>
        <w:t>3 RESULT</w:t>
      </w:r>
    </w:p>
    <w:p w14:paraId="6CB57246" w14:textId="77777777" w:rsidR="00680B72" w:rsidRPr="00252E9F" w:rsidRDefault="00680B72" w:rsidP="00252E9F">
      <w:pPr>
        <w:spacing w:before="100" w:beforeAutospacing="1" w:after="100" w:afterAutospacing="1" w:line="360" w:lineRule="auto"/>
        <w:contextualSpacing/>
        <w:outlineLvl w:val="2"/>
        <w:rPr>
          <w:rFonts w:ascii="Times New Roman" w:eastAsia="Times New Roman" w:hAnsi="Times New Roman" w:cs="Times New Roman"/>
          <w:bCs/>
          <w:sz w:val="24"/>
          <w:szCs w:val="24"/>
        </w:rPr>
      </w:pPr>
      <w:r w:rsidRPr="00252E9F">
        <w:rPr>
          <w:rFonts w:ascii="Times New Roman" w:eastAsia="Times New Roman" w:hAnsi="Times New Roman" w:cs="Times New Roman"/>
          <w:bCs/>
          <w:sz w:val="24"/>
          <w:szCs w:val="24"/>
        </w:rPr>
        <w:t xml:space="preserve">Table 3.1: Prevalence of Specific species of Intestinal parasite </w:t>
      </w:r>
      <w:r w:rsidRPr="00252E9F">
        <w:rPr>
          <w:rFonts w:ascii="Times New Roman" w:hAnsi="Times New Roman" w:cs="Times New Roman"/>
          <w:sz w:val="24"/>
          <w:szCs w:val="24"/>
        </w:rPr>
        <w:t>infection among primary school pupils in Plateau Central Senatorial District, Plateau State</w:t>
      </w:r>
    </w:p>
    <w:tbl>
      <w:tblPr>
        <w:tblStyle w:val="TableGrid"/>
        <w:tblW w:w="91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2120"/>
        <w:gridCol w:w="1349"/>
        <w:gridCol w:w="1273"/>
        <w:gridCol w:w="646"/>
        <w:gridCol w:w="1072"/>
      </w:tblGrid>
      <w:tr w:rsidR="00680B72" w:rsidRPr="00252E9F" w14:paraId="07CBFFF6" w14:textId="77777777" w:rsidTr="00D947F8">
        <w:trPr>
          <w:jc w:val="center"/>
        </w:trPr>
        <w:tc>
          <w:tcPr>
            <w:tcW w:w="2735" w:type="dxa"/>
            <w:tcBorders>
              <w:top w:val="single" w:sz="4" w:space="0" w:color="auto"/>
              <w:bottom w:val="single" w:sz="4" w:space="0" w:color="auto"/>
            </w:tcBorders>
            <w:hideMark/>
          </w:tcPr>
          <w:p w14:paraId="07EDE0AB"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Type of Helminth</w:t>
            </w:r>
          </w:p>
        </w:tc>
        <w:tc>
          <w:tcPr>
            <w:tcW w:w="2141" w:type="dxa"/>
            <w:tcBorders>
              <w:top w:val="single" w:sz="4" w:space="0" w:color="auto"/>
              <w:bottom w:val="single" w:sz="4" w:space="0" w:color="auto"/>
            </w:tcBorders>
            <w:hideMark/>
          </w:tcPr>
          <w:p w14:paraId="4BD0AFB3"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No of Parasites   </w:t>
            </w:r>
          </w:p>
          <w:p w14:paraId="1FF14CFB" w14:textId="77777777" w:rsidR="00680B72" w:rsidRPr="00252E9F" w:rsidRDefault="00680B72" w:rsidP="00252E9F">
            <w:pPr>
              <w:spacing w:line="360" w:lineRule="auto"/>
              <w:contextualSpacing/>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       Recovered</w:t>
            </w:r>
          </w:p>
        </w:tc>
        <w:tc>
          <w:tcPr>
            <w:tcW w:w="1280" w:type="dxa"/>
            <w:tcBorders>
              <w:top w:val="single" w:sz="4" w:space="0" w:color="auto"/>
              <w:bottom w:val="single" w:sz="4" w:space="0" w:color="auto"/>
            </w:tcBorders>
          </w:tcPr>
          <w:p w14:paraId="072302B1"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Percentage </w:t>
            </w:r>
          </w:p>
          <w:p w14:paraId="652AFB0B"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w:t>
            </w:r>
          </w:p>
        </w:tc>
        <w:tc>
          <w:tcPr>
            <w:tcW w:w="1280" w:type="dxa"/>
            <w:tcBorders>
              <w:top w:val="single" w:sz="4" w:space="0" w:color="auto"/>
              <w:bottom w:val="single" w:sz="4" w:space="0" w:color="auto"/>
            </w:tcBorders>
          </w:tcPr>
          <w:p w14:paraId="3CEDBE6C"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 xml:space="preserve">Chi-Square </w:t>
            </w:r>
          </w:p>
        </w:tc>
        <w:tc>
          <w:tcPr>
            <w:tcW w:w="650" w:type="dxa"/>
            <w:tcBorders>
              <w:top w:val="single" w:sz="4" w:space="0" w:color="auto"/>
              <w:bottom w:val="single" w:sz="4" w:space="0" w:color="auto"/>
            </w:tcBorders>
          </w:tcPr>
          <w:p w14:paraId="07AEFE85" w14:textId="77777777" w:rsidR="00680B72" w:rsidRPr="00252E9F" w:rsidRDefault="00680B72" w:rsidP="00252E9F">
            <w:pPr>
              <w:spacing w:line="360" w:lineRule="auto"/>
              <w:contextualSpacing/>
              <w:jc w:val="center"/>
              <w:rPr>
                <w:rFonts w:ascii="Times New Roman" w:eastAsia="Times New Roman" w:hAnsi="Times New Roman" w:cs="Times New Roman"/>
                <w:b/>
                <w:bCs/>
                <w:sz w:val="24"/>
                <w:szCs w:val="24"/>
              </w:rPr>
            </w:pPr>
            <w:r w:rsidRPr="00252E9F">
              <w:rPr>
                <w:rFonts w:ascii="Times New Roman" w:eastAsia="Times New Roman" w:hAnsi="Times New Roman" w:cs="Times New Roman"/>
                <w:b/>
                <w:bCs/>
                <w:sz w:val="24"/>
                <w:szCs w:val="24"/>
              </w:rPr>
              <w:t>Df</w:t>
            </w:r>
          </w:p>
        </w:tc>
        <w:tc>
          <w:tcPr>
            <w:tcW w:w="1080" w:type="dxa"/>
            <w:tcBorders>
              <w:top w:val="single" w:sz="4" w:space="0" w:color="auto"/>
              <w:bottom w:val="single" w:sz="4" w:space="0" w:color="auto"/>
            </w:tcBorders>
          </w:tcPr>
          <w:p w14:paraId="5F66DA27" w14:textId="77777777" w:rsidR="00680B72" w:rsidRPr="00252E9F" w:rsidRDefault="00680B72" w:rsidP="00252E9F">
            <w:pPr>
              <w:spacing w:line="360" w:lineRule="auto"/>
              <w:contextualSpacing/>
              <w:jc w:val="center"/>
              <w:rPr>
                <w:rFonts w:ascii="Times New Roman" w:eastAsia="Times New Roman" w:hAnsi="Times New Roman" w:cs="Times New Roman"/>
                <w:b/>
                <w:bCs/>
                <w:i/>
                <w:sz w:val="24"/>
                <w:szCs w:val="24"/>
              </w:rPr>
            </w:pPr>
            <w:r w:rsidRPr="00252E9F">
              <w:rPr>
                <w:rFonts w:ascii="Times New Roman" w:eastAsia="Times New Roman" w:hAnsi="Times New Roman" w:cs="Times New Roman"/>
                <w:b/>
                <w:bCs/>
                <w:i/>
                <w:sz w:val="24"/>
                <w:szCs w:val="24"/>
              </w:rPr>
              <w:t xml:space="preserve">P-value </w:t>
            </w:r>
          </w:p>
        </w:tc>
      </w:tr>
      <w:tr w:rsidR="00680B72" w:rsidRPr="00252E9F" w14:paraId="19DD73E4" w14:textId="77777777" w:rsidTr="00D947F8">
        <w:trPr>
          <w:jc w:val="center"/>
        </w:trPr>
        <w:tc>
          <w:tcPr>
            <w:tcW w:w="2735" w:type="dxa"/>
            <w:tcBorders>
              <w:top w:val="single" w:sz="4" w:space="0" w:color="auto"/>
            </w:tcBorders>
            <w:hideMark/>
          </w:tcPr>
          <w:p w14:paraId="38272229"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lastRenderedPageBreak/>
              <w:t>Ascaris lumbricoides</w:t>
            </w:r>
          </w:p>
        </w:tc>
        <w:tc>
          <w:tcPr>
            <w:tcW w:w="2141" w:type="dxa"/>
            <w:tcBorders>
              <w:top w:val="single" w:sz="4" w:space="0" w:color="auto"/>
            </w:tcBorders>
            <w:hideMark/>
          </w:tcPr>
          <w:p w14:paraId="505655A9"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195</w:t>
            </w:r>
          </w:p>
        </w:tc>
        <w:tc>
          <w:tcPr>
            <w:tcW w:w="1280" w:type="dxa"/>
            <w:tcBorders>
              <w:top w:val="single" w:sz="4" w:space="0" w:color="auto"/>
            </w:tcBorders>
            <w:vAlign w:val="bottom"/>
          </w:tcPr>
          <w:p w14:paraId="1B211B4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11</w:t>
            </w:r>
          </w:p>
        </w:tc>
        <w:tc>
          <w:tcPr>
            <w:tcW w:w="1280" w:type="dxa"/>
            <w:tcBorders>
              <w:top w:val="single" w:sz="4" w:space="0" w:color="auto"/>
            </w:tcBorders>
          </w:tcPr>
          <w:p w14:paraId="60200EF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48EAFEF5"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7A43E60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125EEF2B" w14:textId="77777777" w:rsidTr="00D947F8">
        <w:trPr>
          <w:trHeight w:val="152"/>
          <w:jc w:val="center"/>
        </w:trPr>
        <w:tc>
          <w:tcPr>
            <w:tcW w:w="2735" w:type="dxa"/>
            <w:hideMark/>
          </w:tcPr>
          <w:p w14:paraId="5FB3AC58" w14:textId="77777777" w:rsidR="00680B72" w:rsidRPr="00252E9F" w:rsidRDefault="00680B72" w:rsidP="00252E9F">
            <w:pPr>
              <w:spacing w:line="360" w:lineRule="auto"/>
              <w:contextualSpacing/>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Hookworm</w:t>
            </w:r>
          </w:p>
        </w:tc>
        <w:tc>
          <w:tcPr>
            <w:tcW w:w="2141" w:type="dxa"/>
            <w:hideMark/>
          </w:tcPr>
          <w:p w14:paraId="0AE7A6DB"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406</w:t>
            </w:r>
          </w:p>
        </w:tc>
        <w:tc>
          <w:tcPr>
            <w:tcW w:w="1280" w:type="dxa"/>
            <w:vAlign w:val="bottom"/>
          </w:tcPr>
          <w:p w14:paraId="73F8CED6" w14:textId="77777777" w:rsidR="00680B72" w:rsidRPr="00252E9F" w:rsidRDefault="00680B72" w:rsidP="00252E9F">
            <w:pPr>
              <w:pStyle w:val="Default"/>
              <w:spacing w:line="360" w:lineRule="auto"/>
              <w:contextualSpacing/>
              <w:jc w:val="center"/>
              <w:rPr>
                <w:rFonts w:ascii="Times New Roman" w:hAnsi="Times New Roman" w:cs="Times New Roman"/>
              </w:rPr>
            </w:pPr>
            <w:r w:rsidRPr="00252E9F">
              <w:rPr>
                <w:rFonts w:ascii="Times New Roman" w:hAnsi="Times New Roman" w:cs="Times New Roman"/>
              </w:rPr>
              <w:t>24</w:t>
            </w:r>
          </w:p>
        </w:tc>
        <w:tc>
          <w:tcPr>
            <w:tcW w:w="1280" w:type="dxa"/>
          </w:tcPr>
          <w:p w14:paraId="2B23D92F" w14:textId="77777777" w:rsidR="00680B72" w:rsidRPr="00252E9F" w:rsidRDefault="00680B72" w:rsidP="00252E9F">
            <w:pPr>
              <w:pStyle w:val="Default"/>
              <w:spacing w:line="360" w:lineRule="auto"/>
              <w:contextualSpacing/>
              <w:rPr>
                <w:rFonts w:ascii="Times New Roman" w:hAnsi="Times New Roman" w:cs="Times New Roman"/>
                <w:b/>
                <w:color w:val="auto"/>
              </w:rPr>
            </w:pPr>
          </w:p>
        </w:tc>
        <w:tc>
          <w:tcPr>
            <w:tcW w:w="650" w:type="dxa"/>
          </w:tcPr>
          <w:p w14:paraId="194FBA37"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c>
          <w:tcPr>
            <w:tcW w:w="1080" w:type="dxa"/>
          </w:tcPr>
          <w:p w14:paraId="22A7972A"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p>
        </w:tc>
      </w:tr>
      <w:tr w:rsidR="00680B72" w:rsidRPr="00252E9F" w14:paraId="766C3DD5" w14:textId="77777777" w:rsidTr="00D947F8">
        <w:trPr>
          <w:jc w:val="center"/>
        </w:trPr>
        <w:tc>
          <w:tcPr>
            <w:tcW w:w="2735" w:type="dxa"/>
            <w:hideMark/>
          </w:tcPr>
          <w:p w14:paraId="5F09EDFB" w14:textId="77777777" w:rsidR="00680B72" w:rsidRPr="00252E9F" w:rsidRDefault="00680B72" w:rsidP="00252E9F">
            <w:pPr>
              <w:spacing w:line="360" w:lineRule="auto"/>
              <w:contextualSpacing/>
              <w:rPr>
                <w:rFonts w:ascii="Times New Roman" w:eastAsia="Times New Roman" w:hAnsi="Times New Roman" w:cs="Times New Roman"/>
                <w:i/>
                <w:sz w:val="24"/>
                <w:szCs w:val="24"/>
              </w:rPr>
            </w:pPr>
            <w:r w:rsidRPr="00252E9F">
              <w:rPr>
                <w:rFonts w:ascii="Times New Roman" w:eastAsia="Times New Roman" w:hAnsi="Times New Roman" w:cs="Times New Roman"/>
                <w:i/>
                <w:sz w:val="24"/>
                <w:szCs w:val="24"/>
              </w:rPr>
              <w:t>Trichuris trichiura</w:t>
            </w:r>
          </w:p>
        </w:tc>
        <w:tc>
          <w:tcPr>
            <w:tcW w:w="2141" w:type="dxa"/>
            <w:hideMark/>
          </w:tcPr>
          <w:p w14:paraId="1AFB9A3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153</w:t>
            </w:r>
          </w:p>
        </w:tc>
        <w:tc>
          <w:tcPr>
            <w:tcW w:w="1280" w:type="dxa"/>
            <w:vAlign w:val="bottom"/>
          </w:tcPr>
          <w:p w14:paraId="4157F643"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9</w:t>
            </w:r>
          </w:p>
        </w:tc>
        <w:tc>
          <w:tcPr>
            <w:tcW w:w="1280" w:type="dxa"/>
          </w:tcPr>
          <w:p w14:paraId="668F50B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2318574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77D9B7C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0A00501D" w14:textId="77777777" w:rsidTr="00D947F8">
        <w:trPr>
          <w:jc w:val="center"/>
        </w:trPr>
        <w:tc>
          <w:tcPr>
            <w:tcW w:w="2735" w:type="dxa"/>
          </w:tcPr>
          <w:p w14:paraId="318D0DFD" w14:textId="77777777" w:rsidR="00680B72" w:rsidRPr="00252E9F" w:rsidRDefault="00680B72" w:rsidP="00252E9F">
            <w:pPr>
              <w:spacing w:line="360" w:lineRule="auto"/>
              <w:contextualSpacing/>
              <w:rPr>
                <w:rFonts w:ascii="Times New Roman" w:hAnsi="Times New Roman" w:cs="Times New Roman"/>
                <w:i/>
                <w:iCs/>
                <w:sz w:val="24"/>
                <w:szCs w:val="24"/>
              </w:rPr>
            </w:pPr>
            <w:r w:rsidRPr="00252E9F">
              <w:rPr>
                <w:rFonts w:ascii="Times New Roman" w:eastAsia="Times New Roman" w:hAnsi="Times New Roman" w:cs="Times New Roman"/>
                <w:i/>
                <w:sz w:val="24"/>
                <w:szCs w:val="24"/>
              </w:rPr>
              <w:t xml:space="preserve">Strongyloides </w:t>
            </w:r>
            <w:r w:rsidRPr="00252E9F">
              <w:rPr>
                <w:rFonts w:ascii="Times New Roman" w:hAnsi="Times New Roman" w:cs="Times New Roman"/>
                <w:i/>
                <w:iCs/>
                <w:sz w:val="24"/>
                <w:szCs w:val="24"/>
              </w:rPr>
              <w:t>stercoralis</w:t>
            </w:r>
          </w:p>
        </w:tc>
        <w:tc>
          <w:tcPr>
            <w:tcW w:w="2141" w:type="dxa"/>
          </w:tcPr>
          <w:p w14:paraId="0B5E7543"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68</w:t>
            </w:r>
          </w:p>
        </w:tc>
        <w:tc>
          <w:tcPr>
            <w:tcW w:w="1280" w:type="dxa"/>
            <w:vAlign w:val="bottom"/>
          </w:tcPr>
          <w:p w14:paraId="41C5305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4</w:t>
            </w:r>
          </w:p>
        </w:tc>
        <w:tc>
          <w:tcPr>
            <w:tcW w:w="1280" w:type="dxa"/>
          </w:tcPr>
          <w:p w14:paraId="44DCE28F"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659.590</w:t>
            </w:r>
          </w:p>
        </w:tc>
        <w:tc>
          <w:tcPr>
            <w:tcW w:w="650" w:type="dxa"/>
          </w:tcPr>
          <w:p w14:paraId="68EC571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7</w:t>
            </w:r>
          </w:p>
        </w:tc>
        <w:tc>
          <w:tcPr>
            <w:tcW w:w="1080" w:type="dxa"/>
          </w:tcPr>
          <w:p w14:paraId="4DD5468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0.000</w:t>
            </w:r>
          </w:p>
        </w:tc>
      </w:tr>
      <w:tr w:rsidR="00680B72" w:rsidRPr="00252E9F" w14:paraId="4103AC32" w14:textId="77777777" w:rsidTr="00D947F8">
        <w:trPr>
          <w:jc w:val="center"/>
        </w:trPr>
        <w:tc>
          <w:tcPr>
            <w:tcW w:w="2735" w:type="dxa"/>
          </w:tcPr>
          <w:p w14:paraId="490E278D"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Taenia species      </w:t>
            </w:r>
          </w:p>
        </w:tc>
        <w:tc>
          <w:tcPr>
            <w:tcW w:w="2141" w:type="dxa"/>
          </w:tcPr>
          <w:p w14:paraId="3F101CD9"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410</w:t>
            </w:r>
          </w:p>
        </w:tc>
        <w:tc>
          <w:tcPr>
            <w:tcW w:w="1280" w:type="dxa"/>
            <w:vAlign w:val="bottom"/>
          </w:tcPr>
          <w:p w14:paraId="682F7564"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24</w:t>
            </w:r>
          </w:p>
        </w:tc>
        <w:tc>
          <w:tcPr>
            <w:tcW w:w="1280" w:type="dxa"/>
          </w:tcPr>
          <w:p w14:paraId="7FB75EE2"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38BFF0F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368C5773"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232191E8" w14:textId="77777777" w:rsidTr="00D947F8">
        <w:trPr>
          <w:jc w:val="center"/>
        </w:trPr>
        <w:tc>
          <w:tcPr>
            <w:tcW w:w="2735" w:type="dxa"/>
          </w:tcPr>
          <w:p w14:paraId="44F1D6B3"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Entamoeba histolytica  </w:t>
            </w:r>
          </w:p>
        </w:tc>
        <w:tc>
          <w:tcPr>
            <w:tcW w:w="2141" w:type="dxa"/>
          </w:tcPr>
          <w:p w14:paraId="0CC67762"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248</w:t>
            </w:r>
          </w:p>
        </w:tc>
        <w:tc>
          <w:tcPr>
            <w:tcW w:w="1280" w:type="dxa"/>
            <w:vAlign w:val="bottom"/>
          </w:tcPr>
          <w:p w14:paraId="34DEA2B9"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14</w:t>
            </w:r>
          </w:p>
        </w:tc>
        <w:tc>
          <w:tcPr>
            <w:tcW w:w="1280" w:type="dxa"/>
          </w:tcPr>
          <w:p w14:paraId="5C156EE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3D4D13C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50FD5E90"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1F1319EA" w14:textId="77777777" w:rsidTr="00D947F8">
        <w:trPr>
          <w:jc w:val="center"/>
        </w:trPr>
        <w:tc>
          <w:tcPr>
            <w:tcW w:w="2735" w:type="dxa"/>
          </w:tcPr>
          <w:p w14:paraId="59E731B8"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Girdia lamblia </w:t>
            </w:r>
          </w:p>
        </w:tc>
        <w:tc>
          <w:tcPr>
            <w:tcW w:w="2141" w:type="dxa"/>
          </w:tcPr>
          <w:p w14:paraId="156B41C7"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221</w:t>
            </w:r>
          </w:p>
        </w:tc>
        <w:tc>
          <w:tcPr>
            <w:tcW w:w="1280" w:type="dxa"/>
            <w:vAlign w:val="bottom"/>
          </w:tcPr>
          <w:p w14:paraId="4EC7324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13</w:t>
            </w:r>
          </w:p>
        </w:tc>
        <w:tc>
          <w:tcPr>
            <w:tcW w:w="1280" w:type="dxa"/>
          </w:tcPr>
          <w:p w14:paraId="4AE0B678"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Pr>
          <w:p w14:paraId="29C4E9EB"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Pr>
          <w:p w14:paraId="024EAB6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4C6FE5C6" w14:textId="77777777" w:rsidTr="00D947F8">
        <w:trPr>
          <w:jc w:val="center"/>
        </w:trPr>
        <w:tc>
          <w:tcPr>
            <w:tcW w:w="2735" w:type="dxa"/>
            <w:tcBorders>
              <w:bottom w:val="single" w:sz="4" w:space="0" w:color="auto"/>
            </w:tcBorders>
          </w:tcPr>
          <w:p w14:paraId="3AD5EB05" w14:textId="77777777" w:rsidR="00680B72" w:rsidRPr="00252E9F" w:rsidRDefault="00680B72" w:rsidP="00252E9F">
            <w:pPr>
              <w:spacing w:line="360" w:lineRule="auto"/>
              <w:contextualSpacing/>
              <w:rPr>
                <w:rFonts w:ascii="Times New Roman" w:hAnsi="Times New Roman" w:cs="Times New Roman"/>
                <w:i/>
                <w:sz w:val="24"/>
                <w:szCs w:val="24"/>
              </w:rPr>
            </w:pPr>
            <w:r w:rsidRPr="00252E9F">
              <w:rPr>
                <w:rFonts w:ascii="Times New Roman" w:hAnsi="Times New Roman" w:cs="Times New Roman"/>
                <w:i/>
                <w:sz w:val="24"/>
                <w:szCs w:val="24"/>
              </w:rPr>
              <w:t xml:space="preserve">E. vermicularis                                                       </w:t>
            </w:r>
          </w:p>
        </w:tc>
        <w:tc>
          <w:tcPr>
            <w:tcW w:w="2141" w:type="dxa"/>
            <w:tcBorders>
              <w:bottom w:val="single" w:sz="4" w:space="0" w:color="auto"/>
            </w:tcBorders>
          </w:tcPr>
          <w:p w14:paraId="3BA5F476" w14:textId="77777777" w:rsidR="00680B72" w:rsidRPr="00252E9F" w:rsidRDefault="00680B72" w:rsidP="00252E9F">
            <w:pPr>
              <w:spacing w:line="360" w:lineRule="auto"/>
              <w:contextualSpacing/>
              <w:jc w:val="center"/>
              <w:rPr>
                <w:rFonts w:ascii="Times New Roman" w:eastAsia="Times New Roman" w:hAnsi="Times New Roman" w:cs="Times New Roman"/>
                <w:sz w:val="24"/>
                <w:szCs w:val="24"/>
              </w:rPr>
            </w:pPr>
            <w:r w:rsidRPr="00252E9F">
              <w:rPr>
                <w:rFonts w:ascii="Times New Roman" w:eastAsia="Times New Roman" w:hAnsi="Times New Roman" w:cs="Times New Roman"/>
                <w:sz w:val="24"/>
                <w:szCs w:val="24"/>
              </w:rPr>
              <w:t>15</w:t>
            </w:r>
          </w:p>
        </w:tc>
        <w:tc>
          <w:tcPr>
            <w:tcW w:w="1280" w:type="dxa"/>
            <w:tcBorders>
              <w:bottom w:val="single" w:sz="4" w:space="0" w:color="auto"/>
            </w:tcBorders>
            <w:vAlign w:val="bottom"/>
          </w:tcPr>
          <w:p w14:paraId="68A01DF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w:t>
            </w:r>
          </w:p>
        </w:tc>
        <w:tc>
          <w:tcPr>
            <w:tcW w:w="1280" w:type="dxa"/>
            <w:tcBorders>
              <w:bottom w:val="single" w:sz="4" w:space="0" w:color="auto"/>
            </w:tcBorders>
          </w:tcPr>
          <w:p w14:paraId="61A9A6E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bottom w:val="single" w:sz="4" w:space="0" w:color="auto"/>
            </w:tcBorders>
          </w:tcPr>
          <w:p w14:paraId="4474CB87"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bottom w:val="single" w:sz="4" w:space="0" w:color="auto"/>
            </w:tcBorders>
          </w:tcPr>
          <w:p w14:paraId="4FB0CB31"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r w:rsidR="00680B72" w:rsidRPr="00252E9F" w14:paraId="190D68CB" w14:textId="77777777" w:rsidTr="00D947F8">
        <w:trPr>
          <w:jc w:val="center"/>
        </w:trPr>
        <w:tc>
          <w:tcPr>
            <w:tcW w:w="2735" w:type="dxa"/>
            <w:tcBorders>
              <w:top w:val="single" w:sz="4" w:space="0" w:color="auto"/>
            </w:tcBorders>
            <w:hideMark/>
          </w:tcPr>
          <w:p w14:paraId="7BCEC800" w14:textId="77777777" w:rsidR="00680B72" w:rsidRPr="00252E9F" w:rsidRDefault="00680B72" w:rsidP="00252E9F">
            <w:pPr>
              <w:spacing w:line="360" w:lineRule="auto"/>
              <w:contextualSpacing/>
              <w:rPr>
                <w:rFonts w:ascii="Times New Roman" w:eastAsia="Times New Roman" w:hAnsi="Times New Roman" w:cs="Times New Roman"/>
                <w:b/>
                <w:sz w:val="24"/>
                <w:szCs w:val="24"/>
              </w:rPr>
            </w:pPr>
            <w:r w:rsidRPr="00252E9F">
              <w:rPr>
                <w:rFonts w:ascii="Times New Roman" w:eastAsia="Times New Roman" w:hAnsi="Times New Roman" w:cs="Times New Roman"/>
                <w:b/>
                <w:bCs/>
                <w:sz w:val="24"/>
                <w:szCs w:val="24"/>
              </w:rPr>
              <w:t>Total</w:t>
            </w:r>
          </w:p>
        </w:tc>
        <w:tc>
          <w:tcPr>
            <w:tcW w:w="2141" w:type="dxa"/>
            <w:tcBorders>
              <w:top w:val="single" w:sz="4" w:space="0" w:color="auto"/>
            </w:tcBorders>
            <w:hideMark/>
          </w:tcPr>
          <w:p w14:paraId="46DB977E"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eastAsia="Times New Roman" w:hAnsi="Times New Roman" w:cs="Times New Roman"/>
                <w:b/>
                <w:sz w:val="24"/>
                <w:szCs w:val="24"/>
              </w:rPr>
              <w:t>1,716</w:t>
            </w:r>
          </w:p>
        </w:tc>
        <w:tc>
          <w:tcPr>
            <w:tcW w:w="1280" w:type="dxa"/>
            <w:tcBorders>
              <w:top w:val="single" w:sz="4" w:space="0" w:color="auto"/>
            </w:tcBorders>
            <w:vAlign w:val="bottom"/>
          </w:tcPr>
          <w:p w14:paraId="714FA16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r w:rsidRPr="00252E9F">
              <w:rPr>
                <w:rFonts w:ascii="Times New Roman" w:hAnsi="Times New Roman" w:cs="Times New Roman"/>
                <w:color w:val="000000"/>
                <w:sz w:val="24"/>
                <w:szCs w:val="24"/>
              </w:rPr>
              <w:t>100</w:t>
            </w:r>
          </w:p>
        </w:tc>
        <w:tc>
          <w:tcPr>
            <w:tcW w:w="1280" w:type="dxa"/>
            <w:tcBorders>
              <w:top w:val="single" w:sz="4" w:space="0" w:color="auto"/>
            </w:tcBorders>
          </w:tcPr>
          <w:p w14:paraId="16EFC416"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650" w:type="dxa"/>
            <w:tcBorders>
              <w:top w:val="single" w:sz="4" w:space="0" w:color="auto"/>
            </w:tcBorders>
          </w:tcPr>
          <w:p w14:paraId="0742478D"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c>
          <w:tcPr>
            <w:tcW w:w="1080" w:type="dxa"/>
            <w:tcBorders>
              <w:top w:val="single" w:sz="4" w:space="0" w:color="auto"/>
            </w:tcBorders>
          </w:tcPr>
          <w:p w14:paraId="14BFB19C" w14:textId="77777777" w:rsidR="00680B72" w:rsidRPr="00252E9F" w:rsidRDefault="00680B72" w:rsidP="00252E9F">
            <w:pPr>
              <w:spacing w:line="360" w:lineRule="auto"/>
              <w:contextualSpacing/>
              <w:jc w:val="center"/>
              <w:rPr>
                <w:rFonts w:ascii="Times New Roman" w:eastAsia="Times New Roman" w:hAnsi="Times New Roman" w:cs="Times New Roman"/>
                <w:b/>
                <w:sz w:val="24"/>
                <w:szCs w:val="24"/>
              </w:rPr>
            </w:pPr>
          </w:p>
        </w:tc>
      </w:tr>
    </w:tbl>
    <w:p w14:paraId="3279F349"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(Field work, 2024) </w:t>
      </w:r>
    </w:p>
    <w:p w14:paraId="0B771290"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Table </w:t>
      </w:r>
      <w:r w:rsidR="00AE49A7" w:rsidRPr="00252E9F">
        <w:rPr>
          <w:rFonts w:ascii="Times New Roman" w:hAnsi="Times New Roman" w:cs="Times New Roman"/>
          <w:sz w:val="24"/>
          <w:szCs w:val="24"/>
        </w:rPr>
        <w:t>3.</w:t>
      </w:r>
      <w:r w:rsidRPr="00252E9F">
        <w:rPr>
          <w:rFonts w:ascii="Times New Roman" w:hAnsi="Times New Roman" w:cs="Times New Roman"/>
          <w:sz w:val="24"/>
          <w:szCs w:val="24"/>
        </w:rPr>
        <w:t xml:space="preserve">1 above shows the prevalence of specific species of intestinal parasite infections among primary school pupils in Plateau central senatorial district. Out of 500 stool samples collected, 1,716 parasites were recovered which includes </w:t>
      </w:r>
      <w:r w:rsidRPr="00252E9F">
        <w:rPr>
          <w:rFonts w:ascii="Times New Roman" w:hAnsi="Times New Roman" w:cs="Times New Roman"/>
          <w:i/>
          <w:sz w:val="24"/>
          <w:szCs w:val="24"/>
        </w:rPr>
        <w:t>Ascaris lumbricoide</w:t>
      </w:r>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Trichuris trichiura</w:t>
      </w:r>
      <w:r w:rsidRPr="00252E9F">
        <w:rPr>
          <w:rFonts w:ascii="Times New Roman" w:hAnsi="Times New Roman" w:cs="Times New Roman"/>
          <w:sz w:val="24"/>
          <w:szCs w:val="24"/>
        </w:rPr>
        <w:t xml:space="preserve"> 153(9%), </w:t>
      </w:r>
      <w:r w:rsidRPr="00252E9F">
        <w:rPr>
          <w:rFonts w:ascii="Times New Roman" w:hAnsi="Times New Roman" w:cs="Times New Roman"/>
          <w:i/>
          <w:sz w:val="24"/>
          <w:szCs w:val="24"/>
        </w:rPr>
        <w:t>Strongyloides stercoralis</w:t>
      </w:r>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r w:rsidRPr="00252E9F">
        <w:rPr>
          <w:rFonts w:ascii="Times New Roman" w:hAnsi="Times New Roman" w:cs="Times New Roman"/>
          <w:i/>
          <w:sz w:val="24"/>
          <w:szCs w:val="24"/>
        </w:rPr>
        <w:t>Girdia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r w:rsidRPr="00252E9F">
        <w:rPr>
          <w:rFonts w:ascii="Times New Roman" w:hAnsi="Times New Roman" w:cs="Times New Roman"/>
          <w:i/>
          <w:sz w:val="24"/>
          <w:szCs w:val="24"/>
        </w:rPr>
        <w:t>Enterobium vermicularis</w:t>
      </w:r>
      <w:r w:rsidRPr="00252E9F">
        <w:rPr>
          <w:rFonts w:ascii="Times New Roman" w:hAnsi="Times New Roman" w:cs="Times New Roman"/>
          <w:sz w:val="24"/>
          <w:szCs w:val="24"/>
        </w:rPr>
        <w:t xml:space="preserve"> 15(1%). However, there was a significant association between the prevalence of specific species 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2 = 659.590, df = 7, P = 0.000).</w:t>
      </w:r>
    </w:p>
    <w:p w14:paraId="720FC606" w14:textId="77777777" w:rsidR="00937BC2" w:rsidRPr="00252E9F" w:rsidRDefault="00937BC2" w:rsidP="00252E9F">
      <w:pPr>
        <w:spacing w:line="360" w:lineRule="auto"/>
        <w:jc w:val="both"/>
        <w:rPr>
          <w:rFonts w:ascii="Times New Roman" w:hAnsi="Times New Roman" w:cs="Times New Roman"/>
          <w:sz w:val="24"/>
          <w:szCs w:val="24"/>
        </w:rPr>
      </w:pPr>
    </w:p>
    <w:p w14:paraId="622CB85B" w14:textId="77777777" w:rsidR="00680B72" w:rsidRPr="00252E9F" w:rsidRDefault="00680B72" w:rsidP="00252E9F">
      <w:pPr>
        <w:spacing w:line="360" w:lineRule="auto"/>
        <w:jc w:val="both"/>
        <w:rPr>
          <w:rFonts w:ascii="Times New Roman" w:hAnsi="Times New Roman" w:cs="Times New Roman"/>
          <w:b/>
          <w:sz w:val="24"/>
          <w:szCs w:val="24"/>
        </w:rPr>
      </w:pPr>
      <w:commentRangeStart w:id="12"/>
      <w:r w:rsidRPr="00252E9F">
        <w:rPr>
          <w:rFonts w:ascii="Times New Roman" w:hAnsi="Times New Roman" w:cs="Times New Roman"/>
          <w:b/>
          <w:noProof/>
          <w:sz w:val="24"/>
          <w:szCs w:val="24"/>
        </w:rPr>
        <w:lastRenderedPageBreak/>
        <w:drawing>
          <wp:inline distT="0" distB="0" distL="0" distR="0" wp14:anchorId="1EA0F267" wp14:editId="1F800D1F">
            <wp:extent cx="5486400" cy="3200400"/>
            <wp:effectExtent l="0" t="0" r="0" b="0"/>
            <wp:docPr id="6620174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commentRangeEnd w:id="12"/>
      <w:r w:rsidR="0050010A">
        <w:rPr>
          <w:rStyle w:val="CommentReference"/>
        </w:rPr>
        <w:commentReference w:id="12"/>
      </w:r>
    </w:p>
    <w:p w14:paraId="68A975B7" w14:textId="77777777" w:rsidR="00680B72"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 xml:space="preserve">Figure 3.1: </w:t>
      </w:r>
      <w:r w:rsidR="00BF02F1" w:rsidRPr="00252E9F">
        <w:rPr>
          <w:rFonts w:ascii="Times New Roman" w:hAnsi="Times New Roman" w:cs="Times New Roman"/>
          <w:sz w:val="24"/>
          <w:szCs w:val="24"/>
        </w:rPr>
        <w:t xml:space="preserve">Pie chart representation of the </w:t>
      </w:r>
      <w:r w:rsidRPr="00252E9F">
        <w:rPr>
          <w:rFonts w:ascii="Times New Roman" w:eastAsia="Times New Roman" w:hAnsi="Times New Roman" w:cs="Times New Roman"/>
          <w:bCs/>
          <w:sz w:val="24"/>
          <w:szCs w:val="24"/>
        </w:rPr>
        <w:t xml:space="preserve">Prevalence of Specific species of Intestinal parasite </w:t>
      </w:r>
      <w:r w:rsidRPr="00252E9F">
        <w:rPr>
          <w:rFonts w:ascii="Times New Roman" w:hAnsi="Times New Roman" w:cs="Times New Roman"/>
          <w:sz w:val="24"/>
          <w:szCs w:val="24"/>
        </w:rPr>
        <w:t>infections among primary school pupils in Plateau Central Senatorial District, Plateau State</w:t>
      </w:r>
    </w:p>
    <w:p w14:paraId="4815D495" w14:textId="77777777" w:rsidR="00591020" w:rsidRPr="00252E9F" w:rsidRDefault="00591020" w:rsidP="00252E9F">
      <w:pPr>
        <w:spacing w:line="360" w:lineRule="auto"/>
        <w:jc w:val="both"/>
        <w:rPr>
          <w:rFonts w:ascii="Times New Roman" w:hAnsi="Times New Roman" w:cs="Times New Roman"/>
          <w:b/>
          <w:sz w:val="24"/>
          <w:szCs w:val="24"/>
        </w:rPr>
      </w:pPr>
    </w:p>
    <w:p w14:paraId="08892F93" w14:textId="332C2797" w:rsidR="00680B72" w:rsidRPr="00252E9F" w:rsidRDefault="00680B72" w:rsidP="00252E9F">
      <w:pPr>
        <w:spacing w:line="360" w:lineRule="auto"/>
        <w:jc w:val="both"/>
        <w:rPr>
          <w:rFonts w:ascii="Times New Roman" w:hAnsi="Times New Roman" w:cs="Times New Roman"/>
          <w:b/>
          <w:sz w:val="24"/>
          <w:szCs w:val="24"/>
        </w:rPr>
      </w:pPr>
      <w:r w:rsidRPr="00252E9F">
        <w:rPr>
          <w:rFonts w:ascii="Times New Roman" w:hAnsi="Times New Roman" w:cs="Times New Roman"/>
          <w:b/>
          <w:sz w:val="24"/>
          <w:szCs w:val="24"/>
        </w:rPr>
        <w:t>Table 3.2: Comparis</w:t>
      </w:r>
      <w:ins w:id="13" w:author="Lenovo" w:date="2025-03-31T09:37:00Z" w16du:dateUtc="2025-03-31T06:37:00Z">
        <w:r w:rsidR="00A96BD1">
          <w:rPr>
            <w:rFonts w:ascii="Times New Roman" w:hAnsi="Times New Roman" w:cs="Times New Roman"/>
            <w:b/>
            <w:sz w:val="24"/>
            <w:szCs w:val="24"/>
          </w:rPr>
          <w:t>on</w:t>
        </w:r>
      </w:ins>
      <w:del w:id="14" w:author="Lenovo" w:date="2025-03-31T09:37:00Z" w16du:dateUtc="2025-03-31T06:37:00Z">
        <w:r w:rsidRPr="00252E9F" w:rsidDel="00A96BD1">
          <w:rPr>
            <w:rFonts w:ascii="Times New Roman" w:hAnsi="Times New Roman" w:cs="Times New Roman"/>
            <w:b/>
            <w:sz w:val="24"/>
            <w:szCs w:val="24"/>
          </w:rPr>
          <w:delText>m</w:delText>
        </w:r>
      </w:del>
      <w:r w:rsidRPr="00252E9F">
        <w:rPr>
          <w:rFonts w:ascii="Times New Roman" w:hAnsi="Times New Roman" w:cs="Times New Roman"/>
          <w:b/>
          <w:sz w:val="24"/>
          <w:szCs w:val="24"/>
        </w:rPr>
        <w:t xml:space="preserve"> between the Occurrences of intestinal parasites in the L.G.As in Plateau Central Senatorial District</w:t>
      </w:r>
    </w:p>
    <w:p w14:paraId="11F2CCE8" w14:textId="77777777" w:rsidR="00680B72" w:rsidRPr="00252E9F" w:rsidRDefault="00680B72" w:rsidP="00252E9F">
      <w:pPr>
        <w:pBdr>
          <w:top w:val="single" w:sz="12" w:space="1" w:color="auto"/>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LGAs     No of samples collected     No of samples +ve (%)    Occurrence of parasite eggs (%)               </w:t>
      </w:r>
    </w:p>
    <w:p w14:paraId="2AABA418"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Mangu               100                          60 (16.9)                                            727 (42.4)</w:t>
      </w:r>
    </w:p>
    <w:p w14:paraId="15C2EEF5"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Pankshin            100                         50 (14.1)                                             731 (42.6)                                 </w:t>
      </w:r>
    </w:p>
    <w:p w14:paraId="7255F65B"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Kanke                100                         80 (22.5)                                              89 (5.2)</w:t>
      </w:r>
    </w:p>
    <w:p w14:paraId="66D8FA97"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Kanan                 100                        75 (21.1)                                              69 (4.0) </w:t>
      </w:r>
    </w:p>
    <w:p w14:paraId="2D1264AC"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Bokkos                 100                        90 (25.3)                                              100 (5.8)                                   </w:t>
      </w:r>
    </w:p>
    <w:p w14:paraId="35ACF0F4"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______________________________________________________________________                  </w:t>
      </w:r>
    </w:p>
    <w:p w14:paraId="46A48BA5" w14:textId="77777777" w:rsidR="00680B72" w:rsidRPr="00252E9F" w:rsidRDefault="00680B72" w:rsidP="00252E9F">
      <w:pPr>
        <w:pBdr>
          <w:bottom w:val="single" w:sz="12" w:space="1" w:color="auto"/>
        </w:pBd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 xml:space="preserve">     Total                   500                      355 (71)                                             1,716 (100)                                 </w:t>
      </w:r>
    </w:p>
    <w:p w14:paraId="318E0BF7" w14:textId="77777777" w:rsidR="00680B72" w:rsidRPr="00252E9F" w:rsidRDefault="00680B72"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lastRenderedPageBreak/>
        <w:t xml:space="preserv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w:t>
      </w:r>
    </w:p>
    <w:p w14:paraId="316DC019" w14:textId="54263BD4" w:rsidR="00680B72" w:rsidRPr="00252E9F" w:rsidRDefault="00AE49A7"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Table 3</w:t>
      </w:r>
      <w:r w:rsidR="00680B72" w:rsidRPr="00252E9F">
        <w:rPr>
          <w:rFonts w:ascii="Times New Roman" w:hAnsi="Times New Roman" w:cs="Times New Roman"/>
          <w:sz w:val="24"/>
          <w:szCs w:val="24"/>
        </w:rPr>
        <w:t xml:space="preserve">.2 above shows the comparism between the occurrences of intestinal parasites in the L.GA’s in Plateau senatorial district. Out of 500 stool samples collected from the 5 L.G.As, 355(71%) were positive for intestinal parasite. The prevalence of intestinal parasite was highest in Mangu 727(42.4%) followed by Pankshin 731 (42.6%) while the least was Kanan at the rate of 69(4.0%). Out of 60 soil samples positive for intestinal parasite in Mangu, 727(42.4%) eggs were observed, out of 50 </w:t>
      </w:r>
      <w:del w:id="15" w:author="Lenovo" w:date="2025-03-31T09:37:00Z" w16du:dateUtc="2025-03-31T06:37:00Z">
        <w:r w:rsidR="00680B72" w:rsidRPr="00252E9F" w:rsidDel="00E40EB9">
          <w:rPr>
            <w:rFonts w:ascii="Times New Roman" w:hAnsi="Times New Roman" w:cs="Times New Roman"/>
            <w:sz w:val="24"/>
            <w:szCs w:val="24"/>
          </w:rPr>
          <w:delText>sampes</w:delText>
        </w:r>
      </w:del>
      <w:ins w:id="16" w:author="Lenovo" w:date="2025-03-31T09:37:00Z" w16du:dateUtc="2025-03-31T06:37:00Z">
        <w:r w:rsidR="00E40EB9" w:rsidRPr="00252E9F">
          <w:rPr>
            <w:rFonts w:ascii="Times New Roman" w:hAnsi="Times New Roman" w:cs="Times New Roman"/>
            <w:sz w:val="24"/>
            <w:szCs w:val="24"/>
          </w:rPr>
          <w:t>samples</w:t>
        </w:r>
      </w:ins>
      <w:r w:rsidR="00680B72" w:rsidRPr="00252E9F">
        <w:rPr>
          <w:rFonts w:ascii="Times New Roman" w:hAnsi="Times New Roman" w:cs="Times New Roman"/>
          <w:sz w:val="24"/>
          <w:szCs w:val="24"/>
        </w:rPr>
        <w:t xml:space="preserve"> positive for intestinal parasite in Pankshin, 731(42.6%) eggs were observed, out of 80 stool samples positive for intestinal parasites in Kanke, 89(5.2%) eggs were observed, out of 75 stool samples positive for intestinal parasite in Kanan, 69(4.0%) eggs were observed while out of 90 samples positive for intestinal parasites in Bokkos, 100(5.8%) eggs were observed respectively. However, there was a significant difference between the compa rism of the occurrence of intestinal parasites and the L.G.As in Plateau central senatorial district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xml:space="preserve"> 1447.09 df = 4, P = 0.000).</w:t>
      </w:r>
    </w:p>
    <w:p w14:paraId="5A6F4FDA"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commentRangeStart w:id="17"/>
      <w:r w:rsidRPr="00252E9F">
        <w:rPr>
          <w:rFonts w:ascii="Times New Roman" w:hAnsi="Times New Roman" w:cs="Times New Roman"/>
          <w:b/>
          <w:noProof/>
          <w:sz w:val="24"/>
          <w:szCs w:val="24"/>
        </w:rPr>
        <w:drawing>
          <wp:inline distT="0" distB="0" distL="0" distR="0" wp14:anchorId="0E841E7B" wp14:editId="7D91FB58">
            <wp:extent cx="5486400" cy="3200400"/>
            <wp:effectExtent l="0" t="0" r="0" b="0"/>
            <wp:docPr id="4697466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17"/>
      <w:r w:rsidR="00E40EB9">
        <w:rPr>
          <w:rStyle w:val="CommentReference"/>
        </w:rPr>
        <w:commentReference w:id="17"/>
      </w:r>
    </w:p>
    <w:p w14:paraId="7B57570D"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60B38D66" w14:textId="77777777"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Figure 3.2. </w:t>
      </w:r>
      <w:r w:rsidR="00BF02F1" w:rsidRPr="00252E9F">
        <w:rPr>
          <w:rFonts w:ascii="Times New Roman" w:hAnsi="Times New Roman" w:cs="Times New Roman"/>
          <w:b/>
          <w:sz w:val="24"/>
          <w:szCs w:val="24"/>
        </w:rPr>
        <w:t>Bar-chart representation of the c</w:t>
      </w:r>
      <w:r w:rsidRPr="00252E9F">
        <w:rPr>
          <w:rFonts w:ascii="Times New Roman" w:hAnsi="Times New Roman" w:cs="Times New Roman"/>
          <w:b/>
          <w:sz w:val="24"/>
          <w:szCs w:val="24"/>
        </w:rPr>
        <w:t>omparism between the Occurrences of intestinal parasites in the L.G.As in Plateau Central Senatorial District</w:t>
      </w:r>
    </w:p>
    <w:p w14:paraId="63446FAC" w14:textId="77777777" w:rsidR="00AE49A7" w:rsidRPr="00252E9F" w:rsidRDefault="00AE49A7"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537D0FB8" w14:textId="77777777" w:rsidR="00680B72" w:rsidRPr="00252E9F" w:rsidRDefault="00680B72" w:rsidP="00252E9F">
      <w:pPr>
        <w:spacing w:before="100" w:beforeAutospacing="1" w:after="100" w:afterAutospacing="1" w:line="360" w:lineRule="auto"/>
        <w:contextualSpacing/>
        <w:outlineLvl w:val="2"/>
        <w:rPr>
          <w:rFonts w:ascii="Times New Roman" w:hAnsi="Times New Roman" w:cs="Times New Roman"/>
          <w:b/>
          <w:sz w:val="24"/>
          <w:szCs w:val="24"/>
        </w:rPr>
      </w:pPr>
    </w:p>
    <w:p w14:paraId="7FD0F7CE" w14:textId="77777777" w:rsidR="00680B72" w:rsidRPr="00252E9F" w:rsidRDefault="00AE49A7" w:rsidP="00252E9F">
      <w:pPr>
        <w:spacing w:before="100" w:beforeAutospacing="1" w:after="100" w:afterAutospacing="1" w:line="360" w:lineRule="auto"/>
        <w:contextualSpacing/>
        <w:outlineLvl w:val="2"/>
        <w:rPr>
          <w:rFonts w:ascii="Times New Roman" w:hAnsi="Times New Roman" w:cs="Times New Roman"/>
          <w:sz w:val="24"/>
          <w:szCs w:val="24"/>
        </w:rPr>
      </w:pPr>
      <w:r w:rsidRPr="00252E9F">
        <w:rPr>
          <w:rFonts w:ascii="Times New Roman" w:hAnsi="Times New Roman" w:cs="Times New Roman"/>
          <w:b/>
          <w:sz w:val="24"/>
          <w:szCs w:val="24"/>
        </w:rPr>
        <w:lastRenderedPageBreak/>
        <w:t>Table 3</w:t>
      </w:r>
      <w:r w:rsidR="00351AB9" w:rsidRPr="00252E9F">
        <w:rPr>
          <w:rFonts w:ascii="Times New Roman" w:hAnsi="Times New Roman" w:cs="Times New Roman"/>
          <w:b/>
          <w:sz w:val="24"/>
          <w:szCs w:val="24"/>
        </w:rPr>
        <w:t>.3</w:t>
      </w:r>
      <w:r w:rsidR="00680B72" w:rsidRPr="00252E9F">
        <w:rPr>
          <w:rFonts w:ascii="Times New Roman" w:hAnsi="Times New Roman" w:cs="Times New Roman"/>
          <w:b/>
          <w:sz w:val="24"/>
          <w:szCs w:val="24"/>
        </w:rPr>
        <w:t xml:space="preserve">: </w:t>
      </w:r>
      <w:r w:rsidR="00591020">
        <w:rPr>
          <w:rFonts w:ascii="Times New Roman" w:hAnsi="Times New Roman" w:cs="Times New Roman"/>
          <w:b/>
          <w:sz w:val="24"/>
          <w:szCs w:val="24"/>
        </w:rPr>
        <w:t>Respondent’s response on the p</w:t>
      </w:r>
      <w:r w:rsidR="00680B72" w:rsidRPr="00252E9F">
        <w:rPr>
          <w:rFonts w:ascii="Times New Roman" w:hAnsi="Times New Roman" w:cs="Times New Roman"/>
          <w:b/>
          <w:sz w:val="24"/>
          <w:szCs w:val="24"/>
        </w:rPr>
        <w:t>reventive measures of intestinal parasites among primary school pupils in Plateau Senatorial District</w:t>
      </w:r>
    </w:p>
    <w:tbl>
      <w:tblPr>
        <w:tblStyle w:val="TableGrid0"/>
        <w:tblW w:w="9004" w:type="dxa"/>
        <w:tblInd w:w="-4" w:type="dxa"/>
        <w:tblCellMar>
          <w:top w:w="7" w:type="dxa"/>
          <w:right w:w="115" w:type="dxa"/>
        </w:tblCellMar>
        <w:tblLook w:val="04A0" w:firstRow="1" w:lastRow="0" w:firstColumn="1" w:lastColumn="0" w:noHBand="0" w:noVBand="1"/>
      </w:tblPr>
      <w:tblGrid>
        <w:gridCol w:w="1535"/>
        <w:gridCol w:w="1558"/>
        <w:gridCol w:w="1930"/>
        <w:gridCol w:w="1616"/>
        <w:gridCol w:w="989"/>
        <w:gridCol w:w="1376"/>
      </w:tblGrid>
      <w:tr w:rsidR="00680B72" w:rsidRPr="00252E9F" w14:paraId="13510901" w14:textId="77777777" w:rsidTr="00D947F8">
        <w:trPr>
          <w:trHeight w:val="478"/>
        </w:trPr>
        <w:tc>
          <w:tcPr>
            <w:tcW w:w="1535" w:type="dxa"/>
            <w:tcBorders>
              <w:top w:val="single" w:sz="4" w:space="0" w:color="auto"/>
              <w:left w:val="nil"/>
              <w:bottom w:val="single" w:sz="4" w:space="0" w:color="auto"/>
              <w:right w:val="nil"/>
            </w:tcBorders>
            <w:hideMark/>
          </w:tcPr>
          <w:p w14:paraId="0EBFA49B"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 xml:space="preserve">Preventive Measures  </w:t>
            </w:r>
          </w:p>
        </w:tc>
        <w:tc>
          <w:tcPr>
            <w:tcW w:w="1558" w:type="dxa"/>
            <w:tcBorders>
              <w:top w:val="single" w:sz="4" w:space="0" w:color="auto"/>
              <w:left w:val="nil"/>
              <w:bottom w:val="single" w:sz="4" w:space="0" w:color="auto"/>
              <w:right w:val="nil"/>
            </w:tcBorders>
            <w:hideMark/>
          </w:tcPr>
          <w:p w14:paraId="691A9111"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YES (%)</w:t>
            </w:r>
          </w:p>
        </w:tc>
        <w:tc>
          <w:tcPr>
            <w:tcW w:w="1930" w:type="dxa"/>
            <w:tcBorders>
              <w:top w:val="single" w:sz="4" w:space="0" w:color="auto"/>
              <w:left w:val="nil"/>
              <w:bottom w:val="single" w:sz="4" w:space="0" w:color="auto"/>
              <w:right w:val="nil"/>
            </w:tcBorders>
            <w:hideMark/>
          </w:tcPr>
          <w:p w14:paraId="3B3C334F"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NO (%)</w:t>
            </w:r>
          </w:p>
        </w:tc>
        <w:tc>
          <w:tcPr>
            <w:tcW w:w="1616" w:type="dxa"/>
            <w:tcBorders>
              <w:top w:val="single" w:sz="4" w:space="0" w:color="auto"/>
              <w:left w:val="nil"/>
              <w:bottom w:val="single" w:sz="4" w:space="0" w:color="auto"/>
              <w:right w:val="nil"/>
            </w:tcBorders>
            <w:hideMark/>
          </w:tcPr>
          <w:p w14:paraId="0F893A6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Chi-square</w:t>
            </w:r>
          </w:p>
        </w:tc>
        <w:tc>
          <w:tcPr>
            <w:tcW w:w="989" w:type="dxa"/>
            <w:tcBorders>
              <w:top w:val="single" w:sz="4" w:space="0" w:color="auto"/>
              <w:left w:val="nil"/>
              <w:bottom w:val="single" w:sz="4" w:space="0" w:color="auto"/>
              <w:right w:val="nil"/>
            </w:tcBorders>
            <w:hideMark/>
          </w:tcPr>
          <w:p w14:paraId="1E91B5E5"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Df</w:t>
            </w:r>
          </w:p>
        </w:tc>
        <w:tc>
          <w:tcPr>
            <w:tcW w:w="1376" w:type="dxa"/>
            <w:tcBorders>
              <w:top w:val="single" w:sz="4" w:space="0" w:color="auto"/>
              <w:left w:val="nil"/>
              <w:bottom w:val="single" w:sz="4" w:space="0" w:color="auto"/>
              <w:right w:val="nil"/>
            </w:tcBorders>
            <w:hideMark/>
          </w:tcPr>
          <w:p w14:paraId="56FBC212" w14:textId="77777777" w:rsidR="00680B72" w:rsidRPr="00252E9F" w:rsidRDefault="00680B72" w:rsidP="00252E9F">
            <w:pPr>
              <w:spacing w:line="360" w:lineRule="auto"/>
              <w:jc w:val="center"/>
              <w:rPr>
                <w:rFonts w:ascii="Times New Roman" w:hAnsi="Times New Roman" w:cs="Times New Roman"/>
                <w:i/>
                <w:sz w:val="24"/>
                <w:szCs w:val="24"/>
              </w:rPr>
            </w:pPr>
            <w:r w:rsidRPr="00252E9F">
              <w:rPr>
                <w:rFonts w:ascii="Times New Roman" w:hAnsi="Times New Roman" w:cs="Times New Roman"/>
                <w:i/>
                <w:sz w:val="24"/>
                <w:szCs w:val="24"/>
              </w:rPr>
              <w:t>P-value</w:t>
            </w:r>
          </w:p>
        </w:tc>
      </w:tr>
      <w:tr w:rsidR="00680B72" w:rsidRPr="00252E9F" w14:paraId="6D35268A" w14:textId="77777777" w:rsidTr="00D947F8">
        <w:trPr>
          <w:trHeight w:val="478"/>
        </w:trPr>
        <w:tc>
          <w:tcPr>
            <w:tcW w:w="1535" w:type="dxa"/>
            <w:tcBorders>
              <w:top w:val="single" w:sz="4" w:space="0" w:color="auto"/>
              <w:left w:val="nil"/>
              <w:bottom w:val="nil"/>
              <w:right w:val="nil"/>
            </w:tcBorders>
            <w:hideMark/>
          </w:tcPr>
          <w:p w14:paraId="26D32463"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Regular deworming  </w:t>
            </w:r>
          </w:p>
        </w:tc>
        <w:tc>
          <w:tcPr>
            <w:tcW w:w="1558" w:type="dxa"/>
            <w:tcBorders>
              <w:top w:val="single" w:sz="4" w:space="0" w:color="auto"/>
              <w:left w:val="nil"/>
              <w:bottom w:val="nil"/>
              <w:right w:val="nil"/>
            </w:tcBorders>
            <w:hideMark/>
          </w:tcPr>
          <w:p w14:paraId="0D27A636"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124(31.0)</w:t>
            </w:r>
          </w:p>
        </w:tc>
        <w:tc>
          <w:tcPr>
            <w:tcW w:w="1930" w:type="dxa"/>
            <w:tcBorders>
              <w:top w:val="single" w:sz="4" w:space="0" w:color="auto"/>
              <w:left w:val="nil"/>
              <w:bottom w:val="nil"/>
              <w:right w:val="nil"/>
            </w:tcBorders>
            <w:hideMark/>
          </w:tcPr>
          <w:p w14:paraId="45201A9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22 (22.0)</w:t>
            </w:r>
          </w:p>
        </w:tc>
        <w:tc>
          <w:tcPr>
            <w:tcW w:w="1616" w:type="dxa"/>
            <w:tcBorders>
              <w:top w:val="single" w:sz="4" w:space="0" w:color="auto"/>
              <w:left w:val="nil"/>
              <w:bottom w:val="nil"/>
              <w:right w:val="nil"/>
            </w:tcBorders>
          </w:tcPr>
          <w:p w14:paraId="7BA8FCCD"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single" w:sz="4" w:space="0" w:color="auto"/>
              <w:left w:val="nil"/>
              <w:bottom w:val="nil"/>
              <w:right w:val="nil"/>
            </w:tcBorders>
          </w:tcPr>
          <w:p w14:paraId="1CF73E89"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single" w:sz="4" w:space="0" w:color="auto"/>
              <w:left w:val="nil"/>
              <w:bottom w:val="nil"/>
              <w:right w:val="nil"/>
            </w:tcBorders>
          </w:tcPr>
          <w:p w14:paraId="5426BD33"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022C3EE0" w14:textId="77777777" w:rsidTr="00D947F8">
        <w:trPr>
          <w:trHeight w:val="478"/>
        </w:trPr>
        <w:tc>
          <w:tcPr>
            <w:tcW w:w="1535" w:type="dxa"/>
            <w:hideMark/>
          </w:tcPr>
          <w:p w14:paraId="2B14743F"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Wearing of shoes regularly </w:t>
            </w:r>
          </w:p>
        </w:tc>
        <w:tc>
          <w:tcPr>
            <w:tcW w:w="1558" w:type="dxa"/>
            <w:hideMark/>
          </w:tcPr>
          <w:p w14:paraId="4ABC4EF5"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90(22.5)</w:t>
            </w:r>
          </w:p>
        </w:tc>
        <w:tc>
          <w:tcPr>
            <w:tcW w:w="1930" w:type="dxa"/>
            <w:hideMark/>
          </w:tcPr>
          <w:p w14:paraId="352DDE1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17 (17.0)</w:t>
            </w:r>
          </w:p>
        </w:tc>
        <w:tc>
          <w:tcPr>
            <w:tcW w:w="1616" w:type="dxa"/>
            <w:vAlign w:val="center"/>
            <w:hideMark/>
          </w:tcPr>
          <w:p w14:paraId="3BAD6D46"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vAlign w:val="center"/>
            <w:hideMark/>
          </w:tcPr>
          <w:p w14:paraId="0745DF44"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vAlign w:val="center"/>
            <w:hideMark/>
          </w:tcPr>
          <w:p w14:paraId="1E92D619" w14:textId="77777777" w:rsidR="00680B72" w:rsidRPr="00252E9F" w:rsidRDefault="00680B72" w:rsidP="00252E9F">
            <w:pPr>
              <w:spacing w:line="360" w:lineRule="auto"/>
              <w:jc w:val="center"/>
              <w:rPr>
                <w:rFonts w:ascii="Times New Roman" w:hAnsi="Times New Roman" w:cs="Times New Roman"/>
                <w:sz w:val="24"/>
                <w:szCs w:val="24"/>
              </w:rPr>
            </w:pPr>
          </w:p>
        </w:tc>
      </w:tr>
      <w:tr w:rsidR="00680B72" w:rsidRPr="00252E9F" w14:paraId="568DBC4D" w14:textId="77777777" w:rsidTr="00D947F8">
        <w:trPr>
          <w:trHeight w:val="478"/>
        </w:trPr>
        <w:tc>
          <w:tcPr>
            <w:tcW w:w="1535" w:type="dxa"/>
            <w:hideMark/>
          </w:tcPr>
          <w:p w14:paraId="7674B6EB"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Washing fruits and vegetables properly before consumption</w:t>
            </w:r>
          </w:p>
        </w:tc>
        <w:tc>
          <w:tcPr>
            <w:tcW w:w="1558" w:type="dxa"/>
            <w:hideMark/>
          </w:tcPr>
          <w:p w14:paraId="769A4144" w14:textId="77777777" w:rsidR="00680B72" w:rsidRPr="00252E9F" w:rsidRDefault="00680B72" w:rsidP="00252E9F">
            <w:pPr>
              <w:spacing w:line="360" w:lineRule="auto"/>
              <w:rPr>
                <w:rFonts w:ascii="Times New Roman" w:hAnsi="Times New Roman" w:cs="Times New Roman"/>
                <w:sz w:val="24"/>
                <w:szCs w:val="24"/>
              </w:rPr>
            </w:pPr>
            <w:r w:rsidRPr="00252E9F">
              <w:rPr>
                <w:rFonts w:ascii="Times New Roman" w:hAnsi="Times New Roman" w:cs="Times New Roman"/>
                <w:sz w:val="24"/>
                <w:szCs w:val="24"/>
              </w:rPr>
              <w:t xml:space="preserve">    75(18.8)</w:t>
            </w:r>
          </w:p>
        </w:tc>
        <w:tc>
          <w:tcPr>
            <w:tcW w:w="1930" w:type="dxa"/>
            <w:hideMark/>
          </w:tcPr>
          <w:p w14:paraId="16C6D43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25 (25.0)</w:t>
            </w:r>
          </w:p>
        </w:tc>
        <w:tc>
          <w:tcPr>
            <w:tcW w:w="1616" w:type="dxa"/>
          </w:tcPr>
          <w:p w14:paraId="64C7842A"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6.765</w:t>
            </w:r>
          </w:p>
        </w:tc>
        <w:tc>
          <w:tcPr>
            <w:tcW w:w="989" w:type="dxa"/>
          </w:tcPr>
          <w:p w14:paraId="55261EB7"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w:t>
            </w:r>
          </w:p>
        </w:tc>
        <w:tc>
          <w:tcPr>
            <w:tcW w:w="1376" w:type="dxa"/>
          </w:tcPr>
          <w:p w14:paraId="32753C0E" w14:textId="77777777" w:rsidR="00680B72" w:rsidRPr="00252E9F" w:rsidRDefault="00680B72" w:rsidP="00252E9F">
            <w:pPr>
              <w:spacing w:line="360" w:lineRule="auto"/>
              <w:jc w:val="center"/>
              <w:rPr>
                <w:rFonts w:ascii="Times New Roman" w:hAnsi="Times New Roman" w:cs="Times New Roman"/>
                <w:iCs/>
                <w:sz w:val="24"/>
                <w:szCs w:val="24"/>
              </w:rPr>
            </w:pPr>
            <w:r w:rsidRPr="00252E9F">
              <w:rPr>
                <w:rFonts w:ascii="Times New Roman" w:hAnsi="Times New Roman" w:cs="Times New Roman"/>
                <w:iCs/>
                <w:sz w:val="24"/>
                <w:szCs w:val="24"/>
              </w:rPr>
              <w:t>0.080</w:t>
            </w:r>
          </w:p>
        </w:tc>
      </w:tr>
      <w:tr w:rsidR="00680B72" w:rsidRPr="00252E9F" w14:paraId="5D23A5BD" w14:textId="77777777" w:rsidTr="00D947F8">
        <w:trPr>
          <w:trHeight w:val="478"/>
        </w:trPr>
        <w:tc>
          <w:tcPr>
            <w:tcW w:w="1535" w:type="dxa"/>
            <w:tcBorders>
              <w:top w:val="nil"/>
              <w:left w:val="nil"/>
              <w:bottom w:val="single" w:sz="4" w:space="0" w:color="auto"/>
              <w:right w:val="nil"/>
            </w:tcBorders>
            <w:hideMark/>
          </w:tcPr>
          <w:p w14:paraId="167DC04C" w14:textId="77777777" w:rsidR="00680B72" w:rsidRPr="00252E9F" w:rsidRDefault="00680B72" w:rsidP="00252E9F">
            <w:pPr>
              <w:spacing w:line="360" w:lineRule="auto"/>
              <w:ind w:left="122"/>
              <w:contextualSpacing/>
              <w:rPr>
                <w:rFonts w:ascii="Times New Roman" w:hAnsi="Times New Roman" w:cs="Times New Roman"/>
                <w:sz w:val="24"/>
                <w:szCs w:val="24"/>
              </w:rPr>
            </w:pPr>
            <w:r w:rsidRPr="00252E9F">
              <w:rPr>
                <w:rFonts w:ascii="Times New Roman" w:hAnsi="Times New Roman" w:cs="Times New Roman"/>
                <w:sz w:val="24"/>
                <w:szCs w:val="24"/>
              </w:rPr>
              <w:t xml:space="preserve">Improved sanitation &amp; hygiene  </w:t>
            </w:r>
          </w:p>
        </w:tc>
        <w:tc>
          <w:tcPr>
            <w:tcW w:w="1558" w:type="dxa"/>
            <w:tcBorders>
              <w:top w:val="nil"/>
              <w:left w:val="nil"/>
              <w:bottom w:val="single" w:sz="4" w:space="0" w:color="auto"/>
              <w:right w:val="nil"/>
            </w:tcBorders>
            <w:hideMark/>
          </w:tcPr>
          <w:p w14:paraId="7146F3C8"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111(27.8)</w:t>
            </w:r>
          </w:p>
        </w:tc>
        <w:tc>
          <w:tcPr>
            <w:tcW w:w="1930" w:type="dxa"/>
            <w:tcBorders>
              <w:top w:val="nil"/>
              <w:left w:val="nil"/>
              <w:bottom w:val="single" w:sz="4" w:space="0" w:color="auto"/>
              <w:right w:val="nil"/>
            </w:tcBorders>
            <w:hideMark/>
          </w:tcPr>
          <w:p w14:paraId="4A032722"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36 (36.0)</w:t>
            </w:r>
          </w:p>
        </w:tc>
        <w:tc>
          <w:tcPr>
            <w:tcW w:w="1616" w:type="dxa"/>
            <w:tcBorders>
              <w:top w:val="nil"/>
              <w:left w:val="nil"/>
              <w:bottom w:val="single" w:sz="4" w:space="0" w:color="auto"/>
              <w:right w:val="nil"/>
            </w:tcBorders>
          </w:tcPr>
          <w:p w14:paraId="76011758"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22E97C90"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725C61DF" w14:textId="77777777" w:rsidR="00680B72" w:rsidRPr="00252E9F" w:rsidRDefault="00680B72" w:rsidP="00252E9F">
            <w:pPr>
              <w:spacing w:line="360" w:lineRule="auto"/>
              <w:jc w:val="center"/>
              <w:rPr>
                <w:rFonts w:ascii="Times New Roman" w:hAnsi="Times New Roman" w:cs="Times New Roman"/>
                <w:i/>
                <w:sz w:val="24"/>
                <w:szCs w:val="24"/>
              </w:rPr>
            </w:pPr>
          </w:p>
        </w:tc>
      </w:tr>
      <w:tr w:rsidR="00680B72" w:rsidRPr="00252E9F" w14:paraId="326D08A3" w14:textId="77777777" w:rsidTr="00D947F8">
        <w:trPr>
          <w:trHeight w:val="478"/>
        </w:trPr>
        <w:tc>
          <w:tcPr>
            <w:tcW w:w="1535" w:type="dxa"/>
            <w:tcBorders>
              <w:top w:val="nil"/>
              <w:left w:val="nil"/>
              <w:bottom w:val="single" w:sz="4" w:space="0" w:color="auto"/>
              <w:right w:val="nil"/>
            </w:tcBorders>
            <w:hideMark/>
          </w:tcPr>
          <w:p w14:paraId="3B9A3C12" w14:textId="77777777" w:rsidR="00680B72" w:rsidRPr="00252E9F" w:rsidRDefault="00680B72" w:rsidP="00252E9F">
            <w:pPr>
              <w:spacing w:line="360" w:lineRule="auto"/>
              <w:ind w:left="122"/>
              <w:contextualSpacing/>
              <w:jc w:val="center"/>
              <w:rPr>
                <w:rFonts w:ascii="Times New Roman" w:hAnsi="Times New Roman" w:cs="Times New Roman"/>
                <w:sz w:val="24"/>
                <w:szCs w:val="24"/>
              </w:rPr>
            </w:pPr>
            <w:r w:rsidRPr="00252E9F">
              <w:rPr>
                <w:rFonts w:ascii="Times New Roman" w:hAnsi="Times New Roman" w:cs="Times New Roman"/>
                <w:sz w:val="24"/>
                <w:szCs w:val="24"/>
              </w:rPr>
              <w:t>TOTAL</w:t>
            </w:r>
          </w:p>
        </w:tc>
        <w:tc>
          <w:tcPr>
            <w:tcW w:w="1558" w:type="dxa"/>
            <w:tcBorders>
              <w:top w:val="nil"/>
              <w:left w:val="nil"/>
              <w:bottom w:val="single" w:sz="4" w:space="0" w:color="auto"/>
              <w:right w:val="nil"/>
            </w:tcBorders>
            <w:hideMark/>
          </w:tcPr>
          <w:p w14:paraId="26FF5469"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400 (100)</w:t>
            </w:r>
          </w:p>
        </w:tc>
        <w:tc>
          <w:tcPr>
            <w:tcW w:w="1930" w:type="dxa"/>
            <w:tcBorders>
              <w:top w:val="nil"/>
              <w:left w:val="nil"/>
              <w:bottom w:val="single" w:sz="4" w:space="0" w:color="auto"/>
              <w:right w:val="nil"/>
            </w:tcBorders>
            <w:hideMark/>
          </w:tcPr>
          <w:p w14:paraId="2C55F9C4" w14:textId="77777777" w:rsidR="00680B72" w:rsidRPr="00252E9F" w:rsidRDefault="00680B72" w:rsidP="00252E9F">
            <w:pPr>
              <w:spacing w:line="360" w:lineRule="auto"/>
              <w:jc w:val="center"/>
              <w:rPr>
                <w:rFonts w:ascii="Times New Roman" w:hAnsi="Times New Roman" w:cs="Times New Roman"/>
                <w:sz w:val="24"/>
                <w:szCs w:val="24"/>
              </w:rPr>
            </w:pPr>
            <w:r w:rsidRPr="00252E9F">
              <w:rPr>
                <w:rFonts w:ascii="Times New Roman" w:hAnsi="Times New Roman" w:cs="Times New Roman"/>
                <w:sz w:val="24"/>
                <w:szCs w:val="24"/>
              </w:rPr>
              <w:t>100 (100)</w:t>
            </w:r>
          </w:p>
        </w:tc>
        <w:tc>
          <w:tcPr>
            <w:tcW w:w="1616" w:type="dxa"/>
            <w:tcBorders>
              <w:top w:val="nil"/>
              <w:left w:val="nil"/>
              <w:bottom w:val="single" w:sz="4" w:space="0" w:color="auto"/>
              <w:right w:val="nil"/>
            </w:tcBorders>
          </w:tcPr>
          <w:p w14:paraId="795BA1D3" w14:textId="77777777" w:rsidR="00680B72" w:rsidRPr="00252E9F" w:rsidRDefault="00680B72" w:rsidP="00252E9F">
            <w:pPr>
              <w:spacing w:line="360" w:lineRule="auto"/>
              <w:jc w:val="center"/>
              <w:rPr>
                <w:rFonts w:ascii="Times New Roman" w:hAnsi="Times New Roman" w:cs="Times New Roman"/>
                <w:sz w:val="24"/>
                <w:szCs w:val="24"/>
              </w:rPr>
            </w:pPr>
          </w:p>
        </w:tc>
        <w:tc>
          <w:tcPr>
            <w:tcW w:w="989" w:type="dxa"/>
            <w:tcBorders>
              <w:top w:val="nil"/>
              <w:left w:val="nil"/>
              <w:bottom w:val="single" w:sz="4" w:space="0" w:color="auto"/>
              <w:right w:val="nil"/>
            </w:tcBorders>
          </w:tcPr>
          <w:p w14:paraId="4B5C22BF" w14:textId="77777777" w:rsidR="00680B72" w:rsidRPr="00252E9F" w:rsidRDefault="00680B72" w:rsidP="00252E9F">
            <w:pPr>
              <w:spacing w:line="360" w:lineRule="auto"/>
              <w:jc w:val="center"/>
              <w:rPr>
                <w:rFonts w:ascii="Times New Roman" w:hAnsi="Times New Roman" w:cs="Times New Roman"/>
                <w:sz w:val="24"/>
                <w:szCs w:val="24"/>
              </w:rPr>
            </w:pPr>
          </w:p>
        </w:tc>
        <w:tc>
          <w:tcPr>
            <w:tcW w:w="1376" w:type="dxa"/>
            <w:tcBorders>
              <w:top w:val="nil"/>
              <w:left w:val="nil"/>
              <w:bottom w:val="single" w:sz="4" w:space="0" w:color="auto"/>
              <w:right w:val="nil"/>
            </w:tcBorders>
          </w:tcPr>
          <w:p w14:paraId="28ADE669" w14:textId="77777777" w:rsidR="00680B72" w:rsidRPr="00252E9F" w:rsidRDefault="00680B72" w:rsidP="00252E9F">
            <w:pPr>
              <w:spacing w:line="360" w:lineRule="auto"/>
              <w:jc w:val="center"/>
              <w:rPr>
                <w:rFonts w:ascii="Times New Roman" w:hAnsi="Times New Roman" w:cs="Times New Roman"/>
                <w:i/>
                <w:sz w:val="24"/>
                <w:szCs w:val="24"/>
              </w:rPr>
            </w:pPr>
          </w:p>
        </w:tc>
      </w:tr>
    </w:tbl>
    <w:p w14:paraId="1BF11B6D" w14:textId="77777777" w:rsidR="00680B72" w:rsidRPr="00252E9F" w:rsidRDefault="00680B72"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0BB5DFA5" w14:textId="77777777" w:rsidR="00680B72" w:rsidRDefault="00AE49A7"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Table 3</w:t>
      </w:r>
      <w:r w:rsidR="00323BAE" w:rsidRPr="00252E9F">
        <w:rPr>
          <w:rFonts w:ascii="Times New Roman" w:hAnsi="Times New Roman" w:cs="Times New Roman"/>
          <w:sz w:val="24"/>
          <w:szCs w:val="24"/>
        </w:rPr>
        <w:t>.3</w:t>
      </w:r>
      <w:r w:rsidR="00680B72" w:rsidRPr="00252E9F">
        <w:rPr>
          <w:rFonts w:ascii="Times New Roman" w:hAnsi="Times New Roman" w:cs="Times New Roman"/>
          <w:sz w:val="24"/>
          <w:szCs w:val="24"/>
        </w:rPr>
        <w:t xml:space="preserve"> shows the Respondent’s response on the preventive measures of controlling intestinal parasites amongst primary school pupils in Plateau senatorial district. </w:t>
      </w:r>
      <w:r w:rsidR="00116ECE">
        <w:rPr>
          <w:rFonts w:ascii="Times New Roman" w:hAnsi="Times New Roman" w:cs="Times New Roman"/>
          <w:sz w:val="24"/>
          <w:szCs w:val="24"/>
        </w:rPr>
        <w:t xml:space="preserve">The total number of respondents was 500. </w:t>
      </w:r>
      <w:r w:rsidR="00BE187E">
        <w:rPr>
          <w:rFonts w:ascii="Times New Roman" w:hAnsi="Times New Roman" w:cs="Times New Roman"/>
          <w:sz w:val="24"/>
          <w:szCs w:val="24"/>
        </w:rPr>
        <w:t xml:space="preserve">Four respondents had a </w:t>
      </w:r>
      <w:r w:rsidR="00F572E2">
        <w:rPr>
          <w:rFonts w:ascii="Times New Roman" w:hAnsi="Times New Roman" w:cs="Times New Roman"/>
          <w:sz w:val="24"/>
          <w:szCs w:val="24"/>
        </w:rPr>
        <w:t>‘</w:t>
      </w:r>
      <w:r w:rsidR="00BE187E">
        <w:rPr>
          <w:rFonts w:ascii="Times New Roman" w:hAnsi="Times New Roman" w:cs="Times New Roman"/>
          <w:sz w:val="24"/>
          <w:szCs w:val="24"/>
        </w:rPr>
        <w:t>YES</w:t>
      </w:r>
      <w:r w:rsidR="00F572E2">
        <w:rPr>
          <w:rFonts w:ascii="Times New Roman" w:hAnsi="Times New Roman" w:cs="Times New Roman"/>
          <w:sz w:val="24"/>
          <w:szCs w:val="24"/>
        </w:rPr>
        <w:t>’</w:t>
      </w:r>
      <w:r w:rsidR="00BE187E">
        <w:rPr>
          <w:rFonts w:ascii="Times New Roman" w:hAnsi="Times New Roman" w:cs="Times New Roman"/>
          <w:sz w:val="24"/>
          <w:szCs w:val="24"/>
        </w:rPr>
        <w:t xml:space="preserve"> resp</w:t>
      </w:r>
      <w:r w:rsidR="005F7ABC">
        <w:rPr>
          <w:rFonts w:ascii="Times New Roman" w:hAnsi="Times New Roman" w:cs="Times New Roman"/>
          <w:sz w:val="24"/>
          <w:szCs w:val="24"/>
        </w:rPr>
        <w:t xml:space="preserve">onse while 100 respondents had </w:t>
      </w:r>
      <w:r w:rsidR="00F572E2">
        <w:rPr>
          <w:rFonts w:ascii="Times New Roman" w:hAnsi="Times New Roman" w:cs="Times New Roman"/>
          <w:sz w:val="24"/>
          <w:szCs w:val="24"/>
        </w:rPr>
        <w:t xml:space="preserve">‘NO’ </w:t>
      </w:r>
      <w:r w:rsidR="00BE187E">
        <w:rPr>
          <w:rFonts w:ascii="Times New Roman" w:hAnsi="Times New Roman" w:cs="Times New Roman"/>
          <w:sz w:val="24"/>
          <w:szCs w:val="24"/>
        </w:rPr>
        <w:t xml:space="preserve">response. </w:t>
      </w:r>
      <w:r w:rsidR="00680B72" w:rsidRPr="00252E9F">
        <w:rPr>
          <w:rFonts w:ascii="Times New Roman" w:hAnsi="Times New Roman" w:cs="Times New Roman"/>
          <w:sz w:val="24"/>
          <w:szCs w:val="24"/>
        </w:rPr>
        <w:t>Out of 400 respondents that gave a YES response to the preventive measures of intestinal parasite infection, 124(31.0%) said regular deworming, 90(22.5</w:t>
      </w:r>
      <w:r w:rsidR="009675A8" w:rsidRPr="00252E9F">
        <w:rPr>
          <w:rFonts w:ascii="Times New Roman" w:hAnsi="Times New Roman" w:cs="Times New Roman"/>
          <w:sz w:val="24"/>
          <w:szCs w:val="24"/>
        </w:rPr>
        <w:t xml:space="preserve"> </w:t>
      </w:r>
      <w:r w:rsidR="00680B72" w:rsidRPr="00252E9F">
        <w:rPr>
          <w:rFonts w:ascii="Times New Roman" w:hAnsi="Times New Roman" w:cs="Times New Roman"/>
          <w:sz w:val="24"/>
          <w:szCs w:val="24"/>
        </w:rPr>
        <w:t>%)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00680B72" w:rsidRPr="00252E9F">
        <w:rPr>
          <w:rFonts w:ascii="Times New Roman" w:eastAsia="Times New Roman" w:hAnsi="Times New Roman" w:cs="Times New Roman"/>
          <w:sz w:val="24"/>
          <w:szCs w:val="24"/>
        </w:rPr>
        <w:t>χ</w:t>
      </w:r>
      <w:r w:rsidR="00680B72" w:rsidRPr="00252E9F">
        <w:rPr>
          <w:rFonts w:ascii="Times New Roman" w:hAnsi="Times New Roman" w:cs="Times New Roman"/>
          <w:sz w:val="24"/>
          <w:szCs w:val="24"/>
          <w:vertAlign w:val="superscript"/>
        </w:rPr>
        <w:t>2</w:t>
      </w:r>
      <w:r w:rsidR="00680B72" w:rsidRPr="00252E9F">
        <w:rPr>
          <w:rFonts w:ascii="Times New Roman" w:hAnsi="Times New Roman" w:cs="Times New Roman"/>
          <w:sz w:val="24"/>
          <w:szCs w:val="24"/>
          <w:vertAlign w:val="subscript"/>
        </w:rPr>
        <w:t xml:space="preserve"> </w:t>
      </w:r>
      <w:r w:rsidR="00680B72" w:rsidRPr="00252E9F">
        <w:rPr>
          <w:rFonts w:ascii="Times New Roman" w:hAnsi="Times New Roman" w:cs="Times New Roman"/>
          <w:sz w:val="24"/>
          <w:szCs w:val="24"/>
        </w:rPr>
        <w:t>= 6.765, df =. 3, P = 0.080).</w:t>
      </w:r>
    </w:p>
    <w:p w14:paraId="5B517583" w14:textId="77777777" w:rsidR="00BF02F1" w:rsidRPr="00252E9F" w:rsidRDefault="00BF02F1" w:rsidP="00252E9F">
      <w:pPr>
        <w:spacing w:before="100" w:beforeAutospacing="1" w:after="100" w:afterAutospacing="1" w:line="360" w:lineRule="auto"/>
        <w:contextualSpacing/>
        <w:jc w:val="both"/>
        <w:outlineLvl w:val="2"/>
        <w:rPr>
          <w:rFonts w:ascii="Times New Roman" w:hAnsi="Times New Roman" w:cs="Times New Roman"/>
          <w:sz w:val="24"/>
          <w:szCs w:val="24"/>
        </w:rPr>
      </w:pPr>
    </w:p>
    <w:p w14:paraId="5F1601BF" w14:textId="77777777" w:rsidR="00E83EC6" w:rsidRPr="00252E9F" w:rsidRDefault="009675A8" w:rsidP="00252E9F">
      <w:pPr>
        <w:spacing w:line="360" w:lineRule="auto"/>
        <w:rPr>
          <w:rFonts w:ascii="Times New Roman" w:hAnsi="Times New Roman" w:cs="Times New Roman"/>
          <w:b/>
          <w:sz w:val="24"/>
          <w:szCs w:val="24"/>
        </w:rPr>
      </w:pPr>
      <w:r w:rsidRPr="00252E9F">
        <w:rPr>
          <w:rFonts w:ascii="Times New Roman" w:hAnsi="Times New Roman" w:cs="Times New Roman"/>
          <w:b/>
          <w:sz w:val="24"/>
          <w:szCs w:val="24"/>
        </w:rPr>
        <w:lastRenderedPageBreak/>
        <w:t>5</w:t>
      </w:r>
      <w:r w:rsidR="00E83EC6" w:rsidRPr="00252E9F">
        <w:rPr>
          <w:rFonts w:ascii="Times New Roman" w:hAnsi="Times New Roman" w:cs="Times New Roman"/>
          <w:b/>
          <w:sz w:val="24"/>
          <w:szCs w:val="24"/>
        </w:rPr>
        <w:t xml:space="preserve"> Discussion</w:t>
      </w:r>
    </w:p>
    <w:p w14:paraId="6A4DF073" w14:textId="77777777" w:rsidR="00E83EC6" w:rsidRPr="00252E9F" w:rsidRDefault="00E83EC6" w:rsidP="00252E9F">
      <w:pPr>
        <w:spacing w:line="360" w:lineRule="auto"/>
        <w:rPr>
          <w:rFonts w:ascii="Times New Roman" w:hAnsi="Times New Roman" w:cs="Times New Roman"/>
          <w:color w:val="1B1B1B"/>
          <w:sz w:val="24"/>
          <w:szCs w:val="24"/>
        </w:rPr>
      </w:pPr>
      <w:commentRangeStart w:id="18"/>
      <w:r w:rsidRPr="00252E9F">
        <w:rPr>
          <w:rFonts w:ascii="Times New Roman" w:hAnsi="Times New Roman" w:cs="Times New Roman"/>
          <w:color w:val="1B1B1B"/>
          <w:sz w:val="24"/>
          <w:szCs w:val="24"/>
        </w:rPr>
        <w:t xml:space="preserve">Intestinal parasitic infections (IPIs) causes cosmopolitan public health problems in the tropical and sub-tropical regions of the world. </w:t>
      </w:r>
      <w:commentRangeEnd w:id="18"/>
      <w:r w:rsidR="00150FFC">
        <w:rPr>
          <w:rStyle w:val="CommentReference"/>
        </w:rPr>
        <w:commentReference w:id="18"/>
      </w:r>
    </w:p>
    <w:p w14:paraId="4B0E537A" w14:textId="77777777" w:rsidR="00E83EC6" w:rsidRPr="00252E9F" w:rsidRDefault="00E83EC6" w:rsidP="00252E9F">
      <w:pPr>
        <w:spacing w:line="360" w:lineRule="auto"/>
        <w:jc w:val="both"/>
        <w:rPr>
          <w:rFonts w:ascii="Times New Roman" w:eastAsia="Times New Roman" w:hAnsi="Times New Roman" w:cs="Times New Roman"/>
          <w:color w:val="1B1B1B"/>
          <w:sz w:val="24"/>
          <w:szCs w:val="24"/>
        </w:rPr>
      </w:pPr>
      <w:r w:rsidRPr="00252E9F">
        <w:rPr>
          <w:rFonts w:ascii="Times New Roman" w:hAnsi="Times New Roman" w:cs="Times New Roman"/>
          <w:sz w:val="24"/>
          <w:szCs w:val="24"/>
        </w:rPr>
        <w:t xml:space="preserve">Result from this study confirms a high prevalence of (71%) of intestinal helminth infections among primary schools pupils in Plateau Central Senatorial District, Plateau State. The prevalence of intestinal parasite observed in this work is higher than that of </w:t>
      </w:r>
      <w:r w:rsidRPr="00252E9F">
        <w:rPr>
          <w:rFonts w:ascii="Times New Roman" w:hAnsi="Times New Roman" w:cs="Times New Roman"/>
          <w:color w:val="000000"/>
          <w:sz w:val="24"/>
          <w:szCs w:val="24"/>
        </w:rPr>
        <w:t xml:space="preserve">Ezeagwuna </w:t>
      </w:r>
      <w:r w:rsidRPr="00252E9F">
        <w:rPr>
          <w:rFonts w:ascii="Times New Roman" w:hAnsi="Times New Roman" w:cs="Times New Roman"/>
          <w:i/>
          <w:color w:val="000000"/>
          <w:sz w:val="24"/>
          <w:szCs w:val="24"/>
        </w:rPr>
        <w:t>et al.,</w:t>
      </w:r>
      <w:r w:rsidRPr="00252E9F">
        <w:rPr>
          <w:rFonts w:ascii="Times New Roman" w:hAnsi="Times New Roman" w:cs="Times New Roman"/>
          <w:color w:val="000000"/>
          <w:sz w:val="24"/>
          <w:szCs w:val="24"/>
        </w:rPr>
        <w:t xml:space="preserve"> 2009 </w:t>
      </w:r>
      <w:r w:rsidR="00351AB9" w:rsidRPr="00252E9F">
        <w:rPr>
          <w:rFonts w:ascii="Times New Roman" w:hAnsi="Times New Roman" w:cs="Times New Roman"/>
          <w:color w:val="000000"/>
          <w:sz w:val="24"/>
          <w:szCs w:val="24"/>
        </w:rPr>
        <w:t xml:space="preserve">who </w:t>
      </w:r>
      <w:r w:rsidRPr="00252E9F">
        <w:rPr>
          <w:rFonts w:ascii="Times New Roman" w:hAnsi="Times New Roman" w:cs="Times New Roman"/>
          <w:color w:val="000000"/>
          <w:sz w:val="24"/>
          <w:szCs w:val="24"/>
        </w:rPr>
        <w:t xml:space="preserve">noted 48.08% intestinal helminth infections among primary school pupils in Ozubulu, Anambra State Nigeria but lower than that of </w:t>
      </w:r>
      <w:r w:rsidRPr="00252E9F">
        <w:rPr>
          <w:rFonts w:ascii="Times New Roman" w:hAnsi="Times New Roman" w:cs="Times New Roman"/>
          <w:sz w:val="24"/>
          <w:szCs w:val="24"/>
        </w:rPr>
        <w:t>Chukwudike and Toma, 2025</w:t>
      </w:r>
      <w:r w:rsidR="00033BA7">
        <w:rPr>
          <w:rFonts w:ascii="Times New Roman" w:hAnsi="Times New Roman" w:cs="Times New Roman"/>
          <w:sz w:val="24"/>
          <w:szCs w:val="24"/>
        </w:rPr>
        <w:t>a</w:t>
      </w:r>
      <w:r w:rsidRPr="00252E9F">
        <w:rPr>
          <w:rFonts w:ascii="Times New Roman" w:hAnsi="Times New Roman" w:cs="Times New Roman"/>
          <w:sz w:val="24"/>
          <w:szCs w:val="24"/>
        </w:rPr>
        <w:t xml:space="preserve"> who noted a </w:t>
      </w:r>
      <w:r w:rsidRPr="00252E9F">
        <w:rPr>
          <w:rFonts w:ascii="Times New Roman" w:hAnsi="Times New Roman" w:cs="Times New Roman"/>
          <w:color w:val="000000"/>
          <w:sz w:val="24"/>
          <w:szCs w:val="24"/>
        </w:rPr>
        <w:t xml:space="preserve">high prevalence 76(59.9%) of intestinal parasites in primary schools in Bokkos Local Government Area Plateau State could be due to favourable climate for the survival of the parasites coupled with improper management of organic refuse and inadequate supply of clean water; unavailability of potable water in some schools might drive pupils into other unhygienic sources. </w:t>
      </w:r>
      <w:r w:rsidRPr="00252E9F">
        <w:rPr>
          <w:rFonts w:ascii="Times New Roman" w:eastAsia="Times New Roman" w:hAnsi="Times New Roman" w:cs="Times New Roman"/>
          <w:color w:val="221F20"/>
          <w:sz w:val="24"/>
          <w:szCs w:val="24"/>
        </w:rPr>
        <w:t xml:space="preserve">Chukwudike </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noted a lower prevalence of 59.8% soil-transmitted Helminth eggs in primary and pre-primary school playgrounds in Bwari Area Council, Abuja, and attributed the high rate to be probably due to indiscriminate defecating, urinating &amp; dumping of refuse in the playgrounds. </w:t>
      </w:r>
      <w:r w:rsidRPr="00252E9F">
        <w:rPr>
          <w:rFonts w:ascii="Times New Roman" w:eastAsia="Times New Roman" w:hAnsi="Times New Roman" w:cs="Times New Roman"/>
          <w:color w:val="1B1B1B"/>
          <w:sz w:val="24"/>
          <w:szCs w:val="24"/>
        </w:rPr>
        <w:t xml:space="preserve">Parasitic contamination (36%) of toilet door handles has been noted by </w:t>
      </w:r>
      <w:r w:rsidRPr="00252E9F">
        <w:rPr>
          <w:rFonts w:ascii="Times New Roman" w:hAnsi="Times New Roman" w:cs="Times New Roman"/>
          <w:sz w:val="24"/>
          <w:szCs w:val="24"/>
        </w:rPr>
        <w:t xml:space="preserve">Chukwudike </w:t>
      </w:r>
      <w:r w:rsidRPr="00252E9F">
        <w:rPr>
          <w:rFonts w:ascii="Times New Roman" w:hAnsi="Times New Roman" w:cs="Times New Roman"/>
          <w:i/>
          <w:sz w:val="24"/>
          <w:szCs w:val="24"/>
        </w:rPr>
        <w:t>et al.,</w:t>
      </w:r>
      <w:r w:rsidR="00351AB9" w:rsidRPr="00252E9F">
        <w:rPr>
          <w:rFonts w:ascii="Times New Roman" w:hAnsi="Times New Roman" w:cs="Times New Roman"/>
          <w:sz w:val="24"/>
          <w:szCs w:val="24"/>
        </w:rPr>
        <w:t xml:space="preserve"> 2024b at </w:t>
      </w:r>
      <w:r w:rsidRPr="00252E9F">
        <w:rPr>
          <w:rFonts w:ascii="Times New Roman" w:hAnsi="Times New Roman" w:cs="Times New Roman"/>
          <w:sz w:val="24"/>
          <w:szCs w:val="24"/>
        </w:rPr>
        <w:t xml:space="preserve">Prof. Basil’s Boys Hostel in Nnamdi Azikiwe University, Awka, Anambra State. </w:t>
      </w:r>
      <w:r w:rsidRPr="00252E9F">
        <w:rPr>
          <w:rFonts w:ascii="Times New Roman" w:eastAsia="Times New Roman" w:hAnsi="Times New Roman" w:cs="Times New Roman"/>
          <w:color w:val="000000"/>
          <w:sz w:val="24"/>
          <w:szCs w:val="24"/>
        </w:rPr>
        <w:t>The high prevalence (71%) of intestinal parasite in this work is as a result of a general improper Environmental sanitation within the school premises, low level of hygiene practices by the pupils as well as poor management of toilet facilities.</w:t>
      </w:r>
      <w:r w:rsidRPr="00252E9F">
        <w:rPr>
          <w:rFonts w:ascii="Times New Roman" w:eastAsia="Times New Roman" w:hAnsi="Times New Roman" w:cs="Times New Roman"/>
          <w:color w:val="1B1B1B"/>
          <w:sz w:val="24"/>
          <w:szCs w:val="24"/>
        </w:rPr>
        <w:t xml:space="preserve"> These infections are most prevalent in tropical and subtropical regions of the developing world where adequate water and sanitation facilities are lacking (Savioli and Albonico, 2004; Cappello, 2004). </w:t>
      </w:r>
    </w:p>
    <w:p w14:paraId="7FA55824" w14:textId="77777777" w:rsidR="00E83EC6" w:rsidRPr="00252E9F" w:rsidRDefault="00E83EC6" w:rsidP="00252E9F">
      <w:pPr>
        <w:spacing w:line="360" w:lineRule="auto"/>
        <w:jc w:val="both"/>
        <w:rPr>
          <w:rFonts w:ascii="Times New Roman" w:eastAsia="Times New Roman" w:hAnsi="Times New Roman" w:cs="Times New Roman"/>
          <w:color w:val="221F20"/>
          <w:sz w:val="24"/>
          <w:szCs w:val="24"/>
        </w:rPr>
      </w:pPr>
      <w:r w:rsidRPr="00252E9F">
        <w:rPr>
          <w:rFonts w:ascii="Times New Roman" w:hAnsi="Times New Roman" w:cs="Times New Roman"/>
          <w:sz w:val="24"/>
          <w:szCs w:val="24"/>
        </w:rPr>
        <w:t xml:space="preserve">Analysis of the prevalence of specific species of intestinal parasite infections among primary school pupils in Plateau central senatorial district revealed an overall prevalence of 71% with 1,716 parasites being recovered which includes </w:t>
      </w:r>
      <w:r w:rsidRPr="00252E9F">
        <w:rPr>
          <w:rFonts w:ascii="Times New Roman" w:hAnsi="Times New Roman" w:cs="Times New Roman"/>
          <w:i/>
          <w:sz w:val="24"/>
          <w:szCs w:val="24"/>
        </w:rPr>
        <w:t>Ascaris lumbricoide</w:t>
      </w:r>
      <w:r w:rsidRPr="00252E9F">
        <w:rPr>
          <w:rFonts w:ascii="Times New Roman" w:hAnsi="Times New Roman" w:cs="Times New Roman"/>
          <w:sz w:val="24"/>
          <w:szCs w:val="24"/>
        </w:rPr>
        <w:t xml:space="preserve"> 195(11%), Hookworm 406(24%), </w:t>
      </w:r>
      <w:r w:rsidRPr="00252E9F">
        <w:rPr>
          <w:rFonts w:ascii="Times New Roman" w:hAnsi="Times New Roman" w:cs="Times New Roman"/>
          <w:i/>
          <w:sz w:val="24"/>
          <w:szCs w:val="24"/>
        </w:rPr>
        <w:t>Trichuris trichiura</w:t>
      </w:r>
      <w:r w:rsidRPr="00252E9F">
        <w:rPr>
          <w:rFonts w:ascii="Times New Roman" w:hAnsi="Times New Roman" w:cs="Times New Roman"/>
          <w:sz w:val="24"/>
          <w:szCs w:val="24"/>
        </w:rPr>
        <w:t xml:space="preserve"> 153(9%), </w:t>
      </w:r>
      <w:r w:rsidRPr="00252E9F">
        <w:rPr>
          <w:rFonts w:ascii="Times New Roman" w:hAnsi="Times New Roman" w:cs="Times New Roman"/>
          <w:i/>
          <w:sz w:val="24"/>
          <w:szCs w:val="24"/>
        </w:rPr>
        <w:t>Strongyloides stercoralis</w:t>
      </w:r>
      <w:r w:rsidRPr="00252E9F">
        <w:rPr>
          <w:rFonts w:ascii="Times New Roman" w:hAnsi="Times New Roman" w:cs="Times New Roman"/>
          <w:sz w:val="24"/>
          <w:szCs w:val="24"/>
        </w:rPr>
        <w:t xml:space="preserve"> 68(4%),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species 410(24%), </w:t>
      </w:r>
      <w:r w:rsidRPr="00252E9F">
        <w:rPr>
          <w:rFonts w:ascii="Times New Roman" w:hAnsi="Times New Roman" w:cs="Times New Roman"/>
          <w:i/>
          <w:sz w:val="24"/>
          <w:szCs w:val="24"/>
        </w:rPr>
        <w:t>Entamoeba histolytica</w:t>
      </w:r>
      <w:r w:rsidRPr="00252E9F">
        <w:rPr>
          <w:rFonts w:ascii="Times New Roman" w:hAnsi="Times New Roman" w:cs="Times New Roman"/>
          <w:sz w:val="24"/>
          <w:szCs w:val="24"/>
        </w:rPr>
        <w:t xml:space="preserve"> 248(14%), </w:t>
      </w:r>
      <w:r w:rsidRPr="00252E9F">
        <w:rPr>
          <w:rFonts w:ascii="Times New Roman" w:hAnsi="Times New Roman" w:cs="Times New Roman"/>
          <w:i/>
          <w:sz w:val="24"/>
          <w:szCs w:val="24"/>
        </w:rPr>
        <w:t>Girdia lamblia</w:t>
      </w:r>
      <w:r w:rsidRPr="00252E9F">
        <w:rPr>
          <w:rFonts w:ascii="Times New Roman" w:hAnsi="Times New Roman" w:cs="Times New Roman"/>
          <w:sz w:val="24"/>
          <w:szCs w:val="24"/>
        </w:rPr>
        <w:t xml:space="preserve"> 221(13%) and </w:t>
      </w:r>
      <w:r w:rsidRPr="00252E9F">
        <w:rPr>
          <w:rFonts w:ascii="Times New Roman" w:hAnsi="Times New Roman" w:cs="Times New Roman"/>
          <w:i/>
          <w:sz w:val="24"/>
          <w:szCs w:val="24"/>
        </w:rPr>
        <w:t>E. vermicularis</w:t>
      </w:r>
      <w:r w:rsidRPr="00252E9F">
        <w:rPr>
          <w:rFonts w:ascii="Times New Roman" w:hAnsi="Times New Roman" w:cs="Times New Roman"/>
          <w:sz w:val="24"/>
          <w:szCs w:val="24"/>
        </w:rPr>
        <w:t xml:space="preserve"> 15(1%) respectively. The highest number of parasite observed was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specie 410(24%) followed by Hookworm 406(24%) while the least number of parasite observed was </w:t>
      </w:r>
      <w:r w:rsidRPr="00252E9F">
        <w:rPr>
          <w:rFonts w:ascii="Times New Roman" w:hAnsi="Times New Roman" w:cs="Times New Roman"/>
          <w:i/>
          <w:sz w:val="24"/>
          <w:szCs w:val="24"/>
        </w:rPr>
        <w:t>Enterobium vermicularis</w:t>
      </w:r>
      <w:r w:rsidRPr="00252E9F">
        <w:rPr>
          <w:rFonts w:ascii="Times New Roman" w:hAnsi="Times New Roman" w:cs="Times New Roman"/>
          <w:sz w:val="24"/>
          <w:szCs w:val="24"/>
        </w:rPr>
        <w:t xml:space="preserve"> 15(1%). However, there was a significant association between the prevalence of specific species </w:t>
      </w:r>
      <w:r w:rsidRPr="00252E9F">
        <w:rPr>
          <w:rFonts w:ascii="Times New Roman" w:hAnsi="Times New Roman" w:cs="Times New Roman"/>
          <w:sz w:val="24"/>
          <w:szCs w:val="24"/>
        </w:rPr>
        <w:lastRenderedPageBreak/>
        <w:t>of intestinal parasites and primary school pupils in Plateau central senatorial district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rPr>
        <w:t xml:space="preserve">2 = 659.590, df = 7, P = 0.000) (Table 3.1). 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could be as a result of high consumption of improperly cooked cow meat by people in Plateau Central Senatorial District this is in agreement with Chukwudike </w:t>
      </w:r>
      <w:r w:rsidRPr="00252E9F">
        <w:rPr>
          <w:rFonts w:ascii="Times New Roman" w:hAnsi="Times New Roman" w:cs="Times New Roman"/>
          <w:i/>
          <w:sz w:val="24"/>
          <w:szCs w:val="24"/>
        </w:rPr>
        <w:t>et al.,</w:t>
      </w:r>
      <w:r w:rsidRPr="00252E9F">
        <w:rPr>
          <w:rFonts w:ascii="Times New Roman" w:hAnsi="Times New Roman" w:cs="Times New Roman"/>
          <w:sz w:val="24"/>
          <w:szCs w:val="24"/>
        </w:rPr>
        <w:t xml:space="preserve"> 2024a who noted t</w:t>
      </w:r>
      <w:r w:rsidRPr="00252E9F">
        <w:rPr>
          <w:rFonts w:ascii="Times New Roman" w:eastAsia="Times New Roman" w:hAnsi="Times New Roman" w:cs="Times New Roman"/>
          <w:color w:val="221F20"/>
          <w:sz w:val="24"/>
          <w:szCs w:val="24"/>
        </w:rPr>
        <w:t xml:space="preserve">he presence of </w:t>
      </w:r>
      <w:r w:rsidRPr="00252E9F">
        <w:rPr>
          <w:rFonts w:ascii="Times New Roman" w:eastAsia="Times New Roman" w:hAnsi="Times New Roman" w:cs="Times New Roman"/>
          <w:i/>
          <w:color w:val="221F20"/>
          <w:sz w:val="24"/>
          <w:szCs w:val="24"/>
        </w:rPr>
        <w:t>Taenia</w:t>
      </w:r>
      <w:r w:rsidRPr="00252E9F">
        <w:rPr>
          <w:rFonts w:ascii="Times New Roman" w:eastAsia="Times New Roman" w:hAnsi="Times New Roman" w:cs="Times New Roman"/>
          <w:color w:val="221F20"/>
          <w:sz w:val="24"/>
          <w:szCs w:val="24"/>
        </w:rPr>
        <w:t xml:space="preserve"> eggs in a study </w:t>
      </w:r>
      <w:r w:rsidR="00351AB9" w:rsidRPr="00252E9F">
        <w:rPr>
          <w:rFonts w:ascii="Times New Roman" w:eastAsia="Times New Roman" w:hAnsi="Times New Roman" w:cs="Times New Roman"/>
          <w:color w:val="221F20"/>
          <w:sz w:val="24"/>
          <w:szCs w:val="24"/>
        </w:rPr>
        <w:t xml:space="preserve">in Bwari Area Council, Abuja </w:t>
      </w:r>
      <w:r w:rsidRPr="00252E9F">
        <w:rPr>
          <w:rFonts w:ascii="Times New Roman" w:eastAsia="Times New Roman" w:hAnsi="Times New Roman" w:cs="Times New Roman"/>
          <w:color w:val="221F20"/>
          <w:sz w:val="24"/>
          <w:szCs w:val="24"/>
        </w:rPr>
        <w:t>to be a</w:t>
      </w:r>
      <w:r w:rsidR="00351AB9" w:rsidRPr="00252E9F">
        <w:rPr>
          <w:rFonts w:ascii="Times New Roman" w:eastAsia="Times New Roman" w:hAnsi="Times New Roman" w:cs="Times New Roman"/>
          <w:color w:val="221F20"/>
          <w:sz w:val="24"/>
          <w:szCs w:val="24"/>
        </w:rPr>
        <w:t>s a</w:t>
      </w:r>
      <w:r w:rsidRPr="00252E9F">
        <w:rPr>
          <w:rFonts w:ascii="Times New Roman" w:eastAsia="Times New Roman" w:hAnsi="Times New Roman" w:cs="Times New Roman"/>
          <w:color w:val="221F20"/>
          <w:sz w:val="24"/>
          <w:szCs w:val="24"/>
        </w:rPr>
        <w:t xml:space="preserve"> result of ingestion of improperly cooked beef </w:t>
      </w:r>
      <w:r w:rsidR="00351AB9" w:rsidRPr="00252E9F">
        <w:rPr>
          <w:rFonts w:ascii="Times New Roman" w:eastAsia="Times New Roman" w:hAnsi="Times New Roman" w:cs="Times New Roman"/>
          <w:color w:val="221F20"/>
          <w:sz w:val="24"/>
          <w:szCs w:val="24"/>
        </w:rPr>
        <w:t>by people of the Area Council,</w:t>
      </w:r>
      <w:r w:rsidRPr="00252E9F">
        <w:rPr>
          <w:rFonts w:ascii="Times New Roman" w:eastAsia="Times New Roman" w:hAnsi="Times New Roman" w:cs="Times New Roman"/>
          <w:color w:val="221F20"/>
          <w:sz w:val="24"/>
          <w:szCs w:val="24"/>
        </w:rPr>
        <w:t xml:space="preserve"> resulting in the distribution of </w:t>
      </w:r>
      <w:r w:rsidRPr="00252E9F">
        <w:rPr>
          <w:rFonts w:ascii="Times New Roman" w:eastAsia="Times New Roman" w:hAnsi="Times New Roman" w:cs="Times New Roman"/>
          <w:i/>
          <w:color w:val="221F20"/>
          <w:sz w:val="24"/>
          <w:szCs w:val="24"/>
        </w:rPr>
        <w:t>Taeniids</w:t>
      </w:r>
      <w:r w:rsidRPr="00252E9F">
        <w:rPr>
          <w:rFonts w:ascii="Times New Roman" w:eastAsia="Times New Roman" w:hAnsi="Times New Roman" w:cs="Times New Roman"/>
          <w:color w:val="221F20"/>
          <w:sz w:val="24"/>
          <w:szCs w:val="24"/>
        </w:rPr>
        <w:t xml:space="preserve"> and other helminth eggs in the school playgrounds. The least prevalence of </w:t>
      </w:r>
      <w:r w:rsidRPr="00252E9F">
        <w:rPr>
          <w:rFonts w:ascii="Times New Roman" w:eastAsia="Times New Roman" w:hAnsi="Times New Roman" w:cs="Times New Roman"/>
          <w:i/>
          <w:color w:val="221F20"/>
          <w:sz w:val="24"/>
          <w:szCs w:val="24"/>
        </w:rPr>
        <w:t>Enterobium vermicularis</w:t>
      </w:r>
      <w:r w:rsidRPr="00252E9F">
        <w:rPr>
          <w:rFonts w:ascii="Times New Roman" w:eastAsia="Times New Roman" w:hAnsi="Times New Roman" w:cs="Times New Roman"/>
          <w:color w:val="221F20"/>
          <w:sz w:val="24"/>
          <w:szCs w:val="24"/>
        </w:rPr>
        <w:t xml:space="preserve"> (1%) observed in this study could be as a result of general low level of hygiene especially poor toilet training and inability to wash hands by the pupils after playing, after visiting the latrine and before eating. Chukwudike </w:t>
      </w:r>
      <w:r w:rsidRPr="00252E9F">
        <w:rPr>
          <w:rFonts w:ascii="Times New Roman" w:eastAsia="Times New Roman" w:hAnsi="Times New Roman" w:cs="Times New Roman"/>
          <w:i/>
          <w:color w:val="221F20"/>
          <w:sz w:val="24"/>
          <w:szCs w:val="24"/>
        </w:rPr>
        <w:t>et al.,</w:t>
      </w:r>
      <w:r w:rsidRPr="00252E9F">
        <w:rPr>
          <w:rFonts w:ascii="Times New Roman" w:eastAsia="Times New Roman" w:hAnsi="Times New Roman" w:cs="Times New Roman"/>
          <w:color w:val="221F20"/>
          <w:sz w:val="24"/>
          <w:szCs w:val="24"/>
        </w:rPr>
        <w:t xml:space="preserve"> 2024a observed geo-helminth eggs 3596(74.4%) representing </w:t>
      </w:r>
      <w:r w:rsidRPr="00252E9F">
        <w:rPr>
          <w:rFonts w:ascii="Times New Roman" w:eastAsia="Times New Roman" w:hAnsi="Times New Roman" w:cs="Times New Roman"/>
          <w:i/>
          <w:color w:val="221F20"/>
          <w:sz w:val="24"/>
          <w:szCs w:val="24"/>
        </w:rPr>
        <w:t xml:space="preserve">Taenia </w:t>
      </w:r>
      <w:r w:rsidRPr="00252E9F">
        <w:rPr>
          <w:rFonts w:ascii="Times New Roman" w:eastAsia="Times New Roman" w:hAnsi="Times New Roman" w:cs="Times New Roman"/>
          <w:color w:val="221F20"/>
          <w:sz w:val="24"/>
          <w:szCs w:val="24"/>
        </w:rPr>
        <w:t xml:space="preserve">1480(30.6%), hookworm 1260(26.1%), </w:t>
      </w:r>
      <w:r w:rsidRPr="00252E9F">
        <w:rPr>
          <w:rFonts w:ascii="Times New Roman" w:eastAsia="Times New Roman" w:hAnsi="Times New Roman" w:cs="Times New Roman"/>
          <w:i/>
          <w:color w:val="221F20"/>
          <w:sz w:val="24"/>
          <w:szCs w:val="24"/>
        </w:rPr>
        <w:t>Toxocara</w:t>
      </w:r>
      <w:r w:rsidRPr="00252E9F">
        <w:rPr>
          <w:rFonts w:ascii="Times New Roman" w:eastAsia="Times New Roman" w:hAnsi="Times New Roman" w:cs="Times New Roman"/>
          <w:color w:val="221F20"/>
          <w:sz w:val="24"/>
          <w:szCs w:val="24"/>
        </w:rPr>
        <w:t xml:space="preserve"> 863(17.8%) and </w:t>
      </w:r>
      <w:r w:rsidRPr="00252E9F">
        <w:rPr>
          <w:rFonts w:ascii="Times New Roman" w:eastAsia="Times New Roman" w:hAnsi="Times New Roman" w:cs="Times New Roman"/>
          <w:i/>
          <w:color w:val="221F20"/>
          <w:sz w:val="24"/>
          <w:szCs w:val="24"/>
        </w:rPr>
        <w:t>Schistosome haematobium</w:t>
      </w:r>
      <w:r w:rsidRPr="00252E9F">
        <w:rPr>
          <w:rFonts w:ascii="Times New Roman" w:eastAsia="Times New Roman" w:hAnsi="Times New Roman" w:cs="Times New Roman"/>
          <w:color w:val="221F20"/>
          <w:sz w:val="24"/>
          <w:szCs w:val="24"/>
        </w:rPr>
        <w:t xml:space="preserve"> eggs 3(0.1%) respectively in primary and pre-primary school playgrounds in Bwari Area Council, Abuja,</w:t>
      </w:r>
    </w:p>
    <w:p w14:paraId="053361B5" w14:textId="77777777" w:rsidR="00E83EC6" w:rsidRPr="00252E9F" w:rsidRDefault="00E83EC6" w:rsidP="00252E9F">
      <w:pPr>
        <w:spacing w:line="360" w:lineRule="auto"/>
        <w:jc w:val="both"/>
        <w:rPr>
          <w:rFonts w:ascii="Times New Roman" w:hAnsi="Times New Roman" w:cs="Times New Roman"/>
          <w:sz w:val="24"/>
          <w:szCs w:val="24"/>
        </w:rPr>
      </w:pPr>
      <w:r w:rsidRPr="00252E9F">
        <w:rPr>
          <w:rFonts w:ascii="Times New Roman" w:hAnsi="Times New Roman" w:cs="Times New Roman"/>
          <w:sz w:val="24"/>
          <w:szCs w:val="24"/>
        </w:rPr>
        <w:t>Analysis of the comparism between the occurrences of intestinal parasites in the L.GA’s in Plateau senatorial district shows out of 500 stool samples collected from the 5 L.G.As, 355(71%) were positive for intestinal parasite. The prevalence of intestinal parasite was highest in Mangu 727(42.4%) followed by Pankshin 731 (42.6%), Bokkos 90(25.3%), Kanke 80(22.5%) while the least was Kanan at the rate of 69(4.0%). However, there was a significant difference between the comparism of the occurrence of intestinal parasites and the L.G.As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xml:space="preserve"> 1447.09 df = 4, P = 0.000) (Table 3.2).</w:t>
      </w:r>
      <w:r w:rsidR="00351AB9" w:rsidRPr="00252E9F">
        <w:rPr>
          <w:rFonts w:ascii="Times New Roman" w:hAnsi="Times New Roman" w:cs="Times New Roman"/>
          <w:sz w:val="24"/>
          <w:szCs w:val="24"/>
        </w:rPr>
        <w:t xml:space="preserve"> </w:t>
      </w:r>
      <w:r w:rsidR="0019019D" w:rsidRPr="00252E9F">
        <w:rPr>
          <w:rFonts w:ascii="Times New Roman" w:hAnsi="Times New Roman" w:cs="Times New Roman"/>
          <w:sz w:val="24"/>
          <w:szCs w:val="24"/>
        </w:rPr>
        <w:t>The highest prevalence rate of infection (42.6%) observed in Pankshin L.G.A could be as a result of poor environmental sanitation within the school premi</w:t>
      </w:r>
      <w:r w:rsidR="007338E1" w:rsidRPr="00252E9F">
        <w:rPr>
          <w:rFonts w:ascii="Times New Roman" w:hAnsi="Times New Roman" w:cs="Times New Roman"/>
          <w:sz w:val="24"/>
          <w:szCs w:val="24"/>
        </w:rPr>
        <w:t>ses. The high prevalence rate of infection observed in Pankshin L</w:t>
      </w:r>
      <w:r w:rsidR="0074791A" w:rsidRPr="00252E9F">
        <w:rPr>
          <w:rFonts w:ascii="Times New Roman" w:hAnsi="Times New Roman" w:cs="Times New Roman"/>
          <w:sz w:val="24"/>
          <w:szCs w:val="24"/>
        </w:rPr>
        <w:t>.G.A in this study is lower than</w:t>
      </w:r>
      <w:r w:rsidR="007338E1" w:rsidRPr="00252E9F">
        <w:rPr>
          <w:rFonts w:ascii="Times New Roman" w:hAnsi="Times New Roman" w:cs="Times New Roman"/>
          <w:sz w:val="24"/>
          <w:szCs w:val="24"/>
        </w:rPr>
        <w:t xml:space="preserve"> that of Chu</w:t>
      </w:r>
      <w:r w:rsidR="00B932C1" w:rsidRPr="00252E9F">
        <w:rPr>
          <w:rFonts w:ascii="Times New Roman" w:hAnsi="Times New Roman" w:cs="Times New Roman"/>
          <w:sz w:val="24"/>
          <w:szCs w:val="24"/>
        </w:rPr>
        <w:t>kwudike and Toma 2025</w:t>
      </w:r>
      <w:r w:rsidR="0074791A" w:rsidRPr="00252E9F">
        <w:rPr>
          <w:rFonts w:ascii="Times New Roman" w:hAnsi="Times New Roman" w:cs="Times New Roman"/>
          <w:sz w:val="24"/>
          <w:szCs w:val="24"/>
        </w:rPr>
        <w:t>a</w:t>
      </w:r>
      <w:r w:rsidR="00B932C1" w:rsidRPr="00252E9F">
        <w:rPr>
          <w:rFonts w:ascii="Times New Roman" w:hAnsi="Times New Roman" w:cs="Times New Roman"/>
          <w:sz w:val="24"/>
          <w:szCs w:val="24"/>
        </w:rPr>
        <w:t xml:space="preserve"> who noted</w:t>
      </w:r>
      <w:r w:rsidR="007338E1" w:rsidRPr="00252E9F">
        <w:rPr>
          <w:rFonts w:ascii="Times New Roman" w:hAnsi="Times New Roman" w:cs="Times New Roman"/>
          <w:sz w:val="24"/>
          <w:szCs w:val="24"/>
        </w:rPr>
        <w:t xml:space="preserve"> a prevalence of 62.8% of intestinal parasitic infection </w:t>
      </w:r>
      <w:r w:rsidR="0074791A" w:rsidRPr="00252E9F">
        <w:rPr>
          <w:rFonts w:ascii="Times New Roman" w:hAnsi="Times New Roman" w:cs="Times New Roman"/>
          <w:sz w:val="24"/>
          <w:szCs w:val="24"/>
        </w:rPr>
        <w:t>in</w:t>
      </w:r>
      <w:r w:rsidR="007338E1" w:rsidRPr="00252E9F">
        <w:rPr>
          <w:rFonts w:ascii="Times New Roman" w:hAnsi="Times New Roman" w:cs="Times New Roman"/>
          <w:sz w:val="24"/>
          <w:szCs w:val="24"/>
        </w:rPr>
        <w:t xml:space="preserve"> Pankshin L.G.A, which could be </w:t>
      </w:r>
      <w:r w:rsidR="0074791A" w:rsidRPr="00252E9F">
        <w:rPr>
          <w:rFonts w:ascii="Times New Roman" w:hAnsi="Times New Roman" w:cs="Times New Roman"/>
          <w:sz w:val="24"/>
          <w:szCs w:val="24"/>
        </w:rPr>
        <w:t xml:space="preserve">due to </w:t>
      </w:r>
      <w:r w:rsidR="007338E1" w:rsidRPr="00252E9F">
        <w:rPr>
          <w:rFonts w:ascii="Times New Roman" w:hAnsi="Times New Roman" w:cs="Times New Roman"/>
          <w:sz w:val="24"/>
          <w:szCs w:val="24"/>
        </w:rPr>
        <w:t xml:space="preserve">improper management of organic refuse, Poor drainages as well as </w:t>
      </w:r>
      <w:r w:rsidR="0074791A" w:rsidRPr="00252E9F">
        <w:rPr>
          <w:rFonts w:ascii="Times New Roman" w:hAnsi="Times New Roman" w:cs="Times New Roman"/>
          <w:sz w:val="24"/>
          <w:szCs w:val="24"/>
        </w:rPr>
        <w:t>the use</w:t>
      </w:r>
      <w:r w:rsidR="007338E1" w:rsidRPr="00252E9F">
        <w:rPr>
          <w:rFonts w:ascii="Times New Roman" w:hAnsi="Times New Roman" w:cs="Times New Roman"/>
          <w:sz w:val="24"/>
          <w:szCs w:val="24"/>
        </w:rPr>
        <w:t xml:space="preserve"> of dumping sites for defaecation.</w:t>
      </w:r>
      <w:r w:rsidR="0074791A" w:rsidRPr="00252E9F">
        <w:rPr>
          <w:rFonts w:ascii="Times New Roman" w:hAnsi="Times New Roman" w:cs="Times New Roman"/>
          <w:sz w:val="24"/>
          <w:szCs w:val="24"/>
        </w:rPr>
        <w:t xml:space="preserve"> The high prevalence of infection observed in Pankshil L.G.A in this study is also</w:t>
      </w:r>
      <w:r w:rsidR="00766551" w:rsidRPr="00252E9F">
        <w:rPr>
          <w:rFonts w:ascii="Times New Roman" w:hAnsi="Times New Roman" w:cs="Times New Roman"/>
          <w:sz w:val="24"/>
          <w:szCs w:val="24"/>
        </w:rPr>
        <w:t xml:space="preserve"> lower than that of Chukwudike </w:t>
      </w:r>
      <w:r w:rsidR="0074791A" w:rsidRPr="00252E9F">
        <w:rPr>
          <w:rFonts w:ascii="Times New Roman" w:hAnsi="Times New Roman" w:cs="Times New Roman"/>
          <w:sz w:val="24"/>
          <w:szCs w:val="24"/>
        </w:rPr>
        <w:t>and Toma</w:t>
      </w:r>
      <w:r w:rsidR="00766551" w:rsidRPr="00252E9F">
        <w:rPr>
          <w:rFonts w:ascii="Times New Roman" w:hAnsi="Times New Roman" w:cs="Times New Roman"/>
          <w:i/>
          <w:sz w:val="24"/>
          <w:szCs w:val="24"/>
        </w:rPr>
        <w:t xml:space="preserve"> </w:t>
      </w:r>
      <w:r w:rsidR="00766551" w:rsidRPr="00252E9F">
        <w:rPr>
          <w:rFonts w:ascii="Times New Roman" w:hAnsi="Times New Roman" w:cs="Times New Roman"/>
          <w:sz w:val="24"/>
          <w:szCs w:val="24"/>
        </w:rPr>
        <w:t>2025</w:t>
      </w:r>
      <w:r w:rsidR="0074791A" w:rsidRPr="00252E9F">
        <w:rPr>
          <w:rFonts w:ascii="Times New Roman" w:hAnsi="Times New Roman" w:cs="Times New Roman"/>
          <w:sz w:val="24"/>
          <w:szCs w:val="24"/>
        </w:rPr>
        <w:t>b</w:t>
      </w:r>
      <w:r w:rsidR="00766551" w:rsidRPr="00252E9F">
        <w:rPr>
          <w:rFonts w:ascii="Times New Roman" w:hAnsi="Times New Roman" w:cs="Times New Roman"/>
          <w:sz w:val="24"/>
          <w:szCs w:val="24"/>
        </w:rPr>
        <w:t xml:space="preserve"> who noted 59.9% rate of infection of </w:t>
      </w:r>
      <w:r w:rsidR="00B932C1" w:rsidRPr="00252E9F">
        <w:rPr>
          <w:rFonts w:ascii="Times New Roman" w:hAnsi="Times New Roman" w:cs="Times New Roman"/>
          <w:sz w:val="24"/>
          <w:szCs w:val="24"/>
        </w:rPr>
        <w:t xml:space="preserve">human </w:t>
      </w:r>
      <w:r w:rsidR="00766551" w:rsidRPr="00252E9F">
        <w:rPr>
          <w:rFonts w:ascii="Times New Roman" w:hAnsi="Times New Roman" w:cs="Times New Roman"/>
          <w:sz w:val="24"/>
          <w:szCs w:val="24"/>
        </w:rPr>
        <w:t xml:space="preserve">intestinal </w:t>
      </w:r>
      <w:r w:rsidR="00B932C1" w:rsidRPr="00252E9F">
        <w:rPr>
          <w:rFonts w:ascii="Times New Roman" w:hAnsi="Times New Roman" w:cs="Times New Roman"/>
          <w:sz w:val="24"/>
          <w:szCs w:val="24"/>
        </w:rPr>
        <w:t>helminth infections</w:t>
      </w:r>
      <w:r w:rsidR="00766551" w:rsidRPr="00252E9F">
        <w:rPr>
          <w:rFonts w:ascii="Times New Roman" w:hAnsi="Times New Roman" w:cs="Times New Roman"/>
          <w:sz w:val="24"/>
          <w:szCs w:val="24"/>
        </w:rPr>
        <w:t xml:space="preserve"> in BOkkos L.G.A, Plateau State and attributed it to be as a result of favourable climate for the survival of the parasites coupled with improper management of organic refuse and inadequate supply of clean water</w:t>
      </w:r>
      <w:r w:rsidR="0074791A" w:rsidRPr="00252E9F">
        <w:rPr>
          <w:rFonts w:ascii="Times New Roman" w:hAnsi="Times New Roman" w:cs="Times New Roman"/>
          <w:sz w:val="24"/>
          <w:szCs w:val="24"/>
        </w:rPr>
        <w:t xml:space="preserve"> in the L.G.A.</w:t>
      </w:r>
    </w:p>
    <w:p w14:paraId="1F37FD5A" w14:textId="77777777" w:rsidR="00E83EC6" w:rsidRPr="00252E9F" w:rsidRDefault="00E83EC6"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lastRenderedPageBreak/>
        <w:t>Assessment of the Respondent’s response on the preventive measures of controlling intestinal parasites amongst primary school pupils in Plateau senatorial district show that out of 400 respondents that gave a YES response to the preventive measures of intestinal parasite infection, 124(31.0%) said regular deworming, 90(22.5%) said wearing of shoes regularly, 75(18.8%) said washing of fruits and vegetables before consumption, while 111(27.8%) indicated improved sanitation and hygiene. However, there was no significant difference between the preventive measures of intestinal parasite infections and the school children in Plateau central senatorial district, Plateau State (</w:t>
      </w:r>
      <w:r w:rsidRPr="00252E9F">
        <w:rPr>
          <w:rFonts w:ascii="Times New Roman" w:eastAsia="Times New Roman" w:hAnsi="Times New Roman" w:cs="Times New Roman"/>
          <w:sz w:val="24"/>
          <w:szCs w:val="24"/>
        </w:rPr>
        <w:t>χ</w:t>
      </w:r>
      <w:r w:rsidRPr="00252E9F">
        <w:rPr>
          <w:rFonts w:ascii="Times New Roman" w:hAnsi="Times New Roman" w:cs="Times New Roman"/>
          <w:sz w:val="24"/>
          <w:szCs w:val="24"/>
          <w:vertAlign w:val="superscript"/>
        </w:rPr>
        <w:t>2</w:t>
      </w:r>
      <w:r w:rsidRPr="00252E9F">
        <w:rPr>
          <w:rFonts w:ascii="Times New Roman" w:hAnsi="Times New Roman" w:cs="Times New Roman"/>
          <w:sz w:val="24"/>
          <w:szCs w:val="24"/>
          <w:vertAlign w:val="subscript"/>
        </w:rPr>
        <w:t xml:space="preserve"> </w:t>
      </w:r>
      <w:r w:rsidRPr="00252E9F">
        <w:rPr>
          <w:rFonts w:ascii="Times New Roman" w:hAnsi="Times New Roman" w:cs="Times New Roman"/>
          <w:sz w:val="24"/>
          <w:szCs w:val="24"/>
        </w:rPr>
        <w:t>= 6.765</w:t>
      </w:r>
      <w:r w:rsidR="00323BAE" w:rsidRPr="00252E9F">
        <w:rPr>
          <w:rFonts w:ascii="Times New Roman" w:hAnsi="Times New Roman" w:cs="Times New Roman"/>
          <w:sz w:val="24"/>
          <w:szCs w:val="24"/>
        </w:rPr>
        <w:t>, df =. 3, P = 0.080) (Table 3.3</w:t>
      </w:r>
      <w:r w:rsidRPr="00252E9F">
        <w:rPr>
          <w:rFonts w:ascii="Times New Roman" w:hAnsi="Times New Roman" w:cs="Times New Roman"/>
          <w:sz w:val="24"/>
          <w:szCs w:val="24"/>
        </w:rPr>
        <w:t>).</w:t>
      </w:r>
      <w:r w:rsidR="00C8603E" w:rsidRPr="00252E9F">
        <w:rPr>
          <w:rFonts w:ascii="Times New Roman" w:hAnsi="Times New Roman" w:cs="Times New Roman"/>
          <w:sz w:val="24"/>
          <w:szCs w:val="24"/>
        </w:rPr>
        <w:t xml:space="preserve"> </w:t>
      </w:r>
      <w:r w:rsidR="00C8603E" w:rsidRPr="00252E9F">
        <w:rPr>
          <w:rFonts w:ascii="Times New Roman" w:hAnsi="Times New Roman" w:cs="Times New Roman"/>
          <w:sz w:val="24"/>
          <w:szCs w:val="24"/>
          <w:lang w:val="en-GB"/>
        </w:rPr>
        <w:t>The World Health Organization (WHO, 2016) recommends that in areas with high prevalence, deworming should be done twice a year. Encouraging children to wear shoes can protect against soil-transmitted helminths like hookworms, which can penetrate the skin of bare feet. Educating children and families about the importance of washing fruits and vegetables, and properly cooking food can reduce the risk of ingesting helminth eggs (</w:t>
      </w:r>
      <w:r w:rsidR="00C8603E" w:rsidRPr="00252E9F">
        <w:rPr>
          <w:rStyle w:val="Strong"/>
          <w:rFonts w:ascii="Times New Roman" w:hAnsi="Times New Roman" w:cs="Times New Roman"/>
          <w:b w:val="0"/>
          <w:sz w:val="24"/>
          <w:szCs w:val="24"/>
          <w:lang w:val="en-GB"/>
        </w:rPr>
        <w:t>Okolo and John,</w:t>
      </w:r>
      <w:r w:rsidR="00C8603E" w:rsidRPr="00252E9F">
        <w:rPr>
          <w:rStyle w:val="Strong"/>
          <w:rFonts w:ascii="Times New Roman" w:hAnsi="Times New Roman" w:cs="Times New Roman"/>
          <w:sz w:val="24"/>
          <w:szCs w:val="24"/>
          <w:lang w:val="en-GB"/>
        </w:rPr>
        <w:t xml:space="preserve"> </w:t>
      </w:r>
      <w:r w:rsidR="00C8603E" w:rsidRPr="00252E9F">
        <w:rPr>
          <w:rFonts w:ascii="Times New Roman" w:hAnsi="Times New Roman" w:cs="Times New Roman"/>
          <w:sz w:val="24"/>
          <w:szCs w:val="24"/>
          <w:lang w:val="en-GB"/>
        </w:rPr>
        <w:t>2019).</w:t>
      </w:r>
    </w:p>
    <w:p w14:paraId="41FF19B2" w14:textId="77777777" w:rsidR="00E83EC6"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 xml:space="preserve">6 </w:t>
      </w:r>
      <w:r w:rsidR="00E83EC6" w:rsidRPr="00252E9F">
        <w:rPr>
          <w:rFonts w:ascii="Times New Roman" w:hAnsi="Times New Roman" w:cs="Times New Roman"/>
          <w:b/>
          <w:sz w:val="24"/>
          <w:szCs w:val="24"/>
        </w:rPr>
        <w:t>Conclusion</w:t>
      </w:r>
    </w:p>
    <w:p w14:paraId="72899DC0" w14:textId="77777777" w:rsidR="00E83EC6" w:rsidRPr="00252E9F"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000000"/>
          <w:sz w:val="24"/>
          <w:szCs w:val="24"/>
        </w:rPr>
      </w:pPr>
      <w:r w:rsidRPr="00252E9F">
        <w:rPr>
          <w:rFonts w:ascii="Times New Roman" w:eastAsia="Times New Roman" w:hAnsi="Times New Roman" w:cs="Times New Roman"/>
          <w:color w:val="000000"/>
          <w:sz w:val="24"/>
          <w:szCs w:val="24"/>
        </w:rPr>
        <w:t>There is a high prevalence of intestinal parasite infections among school children in Plateau Central Senatorial District</w:t>
      </w:r>
    </w:p>
    <w:p w14:paraId="2475B1A8" w14:textId="77777777" w:rsidR="00CA3E1A" w:rsidRDefault="00E83EC6" w:rsidP="00252E9F">
      <w:pPr>
        <w:spacing w:before="100" w:beforeAutospacing="1" w:after="100" w:afterAutospacing="1" w:line="360" w:lineRule="auto"/>
        <w:contextualSpacing/>
        <w:jc w:val="both"/>
        <w:outlineLvl w:val="2"/>
        <w:rPr>
          <w:rFonts w:ascii="Times New Roman" w:eastAsia="Times New Roman" w:hAnsi="Times New Roman" w:cs="Times New Roman"/>
          <w:color w:val="221F20"/>
          <w:sz w:val="24"/>
          <w:szCs w:val="24"/>
        </w:rPr>
      </w:pPr>
      <w:r w:rsidRPr="00252E9F">
        <w:rPr>
          <w:rFonts w:ascii="Times New Roman" w:hAnsi="Times New Roman" w:cs="Times New Roman"/>
          <w:sz w:val="24"/>
          <w:szCs w:val="24"/>
        </w:rPr>
        <w:t>There was a significant association between the prevalence of specific species of intestinal parasites and primary school pupils in Plat</w:t>
      </w:r>
      <w:r w:rsidR="005F7ABC">
        <w:rPr>
          <w:rFonts w:ascii="Times New Roman" w:hAnsi="Times New Roman" w:cs="Times New Roman"/>
          <w:sz w:val="24"/>
          <w:szCs w:val="24"/>
        </w:rPr>
        <w:t xml:space="preserve">eau central senatorial district. </w:t>
      </w:r>
      <w:r w:rsidRPr="00252E9F">
        <w:rPr>
          <w:rFonts w:ascii="Times New Roman" w:hAnsi="Times New Roman" w:cs="Times New Roman"/>
          <w:sz w:val="24"/>
          <w:szCs w:val="24"/>
        </w:rPr>
        <w:t xml:space="preserve">The high prevalence of </w:t>
      </w:r>
      <w:r w:rsidRPr="00252E9F">
        <w:rPr>
          <w:rFonts w:ascii="Times New Roman" w:hAnsi="Times New Roman" w:cs="Times New Roman"/>
          <w:i/>
          <w:sz w:val="24"/>
          <w:szCs w:val="24"/>
        </w:rPr>
        <w:t>Taenia</w:t>
      </w:r>
      <w:r w:rsidRPr="00252E9F">
        <w:rPr>
          <w:rFonts w:ascii="Times New Roman" w:hAnsi="Times New Roman" w:cs="Times New Roman"/>
          <w:sz w:val="24"/>
          <w:szCs w:val="24"/>
        </w:rPr>
        <w:t xml:space="preserve"> (24%) observed in this work while </w:t>
      </w:r>
      <w:r w:rsidRPr="00252E9F">
        <w:rPr>
          <w:rFonts w:ascii="Times New Roman" w:eastAsia="Times New Roman" w:hAnsi="Times New Roman" w:cs="Times New Roman"/>
          <w:color w:val="221F20"/>
          <w:sz w:val="24"/>
          <w:szCs w:val="24"/>
        </w:rPr>
        <w:t xml:space="preserve">the least prevalence of </w:t>
      </w:r>
      <w:r w:rsidRPr="00252E9F">
        <w:rPr>
          <w:rFonts w:ascii="Times New Roman" w:eastAsia="Times New Roman" w:hAnsi="Times New Roman" w:cs="Times New Roman"/>
          <w:i/>
          <w:color w:val="221F20"/>
          <w:sz w:val="24"/>
          <w:szCs w:val="24"/>
        </w:rPr>
        <w:t>Enterobium vermicularis</w:t>
      </w:r>
      <w:r w:rsidR="00CC44E4">
        <w:rPr>
          <w:rFonts w:ascii="Times New Roman" w:eastAsia="Times New Roman" w:hAnsi="Times New Roman" w:cs="Times New Roman"/>
          <w:color w:val="221F20"/>
          <w:sz w:val="24"/>
          <w:szCs w:val="24"/>
        </w:rPr>
        <w:t xml:space="preserve"> observed in this study.</w:t>
      </w:r>
      <w:r w:rsidR="00CA3E1A">
        <w:rPr>
          <w:rFonts w:ascii="Times New Roman" w:eastAsia="Times New Roman" w:hAnsi="Times New Roman" w:cs="Times New Roman"/>
          <w:color w:val="221F20"/>
          <w:sz w:val="24"/>
          <w:szCs w:val="24"/>
        </w:rPr>
        <w:t xml:space="preserve"> </w:t>
      </w:r>
      <w:r w:rsidR="00CA3E1A" w:rsidRPr="00252E9F">
        <w:rPr>
          <w:rFonts w:ascii="Times New Roman" w:hAnsi="Times New Roman" w:cs="Times New Roman"/>
          <w:sz w:val="24"/>
          <w:szCs w:val="24"/>
        </w:rPr>
        <w:t xml:space="preserve">The prevalence of intestinal parasite was highest in Mangu </w:t>
      </w:r>
      <w:r w:rsidR="00CA3E1A">
        <w:rPr>
          <w:rFonts w:ascii="Times New Roman" w:hAnsi="Times New Roman" w:cs="Times New Roman"/>
          <w:sz w:val="24"/>
          <w:szCs w:val="24"/>
        </w:rPr>
        <w:t>L.G.A 727(42.4%) and least in</w:t>
      </w:r>
      <w:r w:rsidR="006C67DE">
        <w:rPr>
          <w:rFonts w:ascii="Times New Roman" w:hAnsi="Times New Roman" w:cs="Times New Roman"/>
          <w:sz w:val="24"/>
          <w:szCs w:val="24"/>
        </w:rPr>
        <w:t xml:space="preserve"> Kanan L.G.A</w:t>
      </w:r>
      <w:r w:rsidR="00CA3E1A" w:rsidRPr="00252E9F">
        <w:rPr>
          <w:rFonts w:ascii="Times New Roman" w:hAnsi="Times New Roman" w:cs="Times New Roman"/>
          <w:sz w:val="24"/>
          <w:szCs w:val="24"/>
        </w:rPr>
        <w:t xml:space="preserve"> 69(4.0%).</w:t>
      </w:r>
    </w:p>
    <w:p w14:paraId="522D4AE1" w14:textId="77777777" w:rsidR="00202643" w:rsidRPr="00CC44E4" w:rsidRDefault="00CC44E4" w:rsidP="00252E9F">
      <w:pPr>
        <w:spacing w:before="100" w:beforeAutospacing="1" w:after="100" w:afterAutospacing="1" w:line="360" w:lineRule="auto"/>
        <w:contextualSpacing/>
        <w:jc w:val="both"/>
        <w:outlineLvl w:val="2"/>
        <w:rPr>
          <w:rFonts w:ascii="Times New Roman" w:hAnsi="Times New Roman" w:cs="Times New Roman"/>
          <w:sz w:val="24"/>
          <w:szCs w:val="24"/>
        </w:rPr>
      </w:pPr>
      <w:r>
        <w:rPr>
          <w:rFonts w:ascii="Times New Roman" w:eastAsia="Times New Roman" w:hAnsi="Times New Roman" w:cs="Times New Roman"/>
          <w:color w:val="221F20"/>
          <w:sz w:val="24"/>
          <w:szCs w:val="24"/>
        </w:rPr>
        <w:t xml:space="preserve"> Majority of the respondents (31.0%) use regular deworming as a means of preventing intestinal parasites while (27.8%) indicated washing of fruits and vegetables before consumption.</w:t>
      </w:r>
    </w:p>
    <w:p w14:paraId="2E9E7334" w14:textId="77777777" w:rsidR="009675A8"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FUNDING</w:t>
      </w:r>
    </w:p>
    <w:p w14:paraId="0FB66716" w14:textId="77777777" w:rsidR="009675A8" w:rsidRPr="00252E9F" w:rsidRDefault="009675A8" w:rsidP="00252E9F">
      <w:pPr>
        <w:spacing w:before="100" w:beforeAutospacing="1" w:after="100" w:afterAutospacing="1" w:line="360" w:lineRule="auto"/>
        <w:contextualSpacing/>
        <w:jc w:val="both"/>
        <w:outlineLvl w:val="2"/>
        <w:rPr>
          <w:rFonts w:ascii="Times New Roman" w:hAnsi="Times New Roman" w:cs="Times New Roman"/>
          <w:sz w:val="24"/>
          <w:szCs w:val="24"/>
        </w:rPr>
      </w:pPr>
      <w:r w:rsidRPr="00252E9F">
        <w:rPr>
          <w:rFonts w:ascii="Times New Roman" w:hAnsi="Times New Roman" w:cs="Times New Roman"/>
          <w:sz w:val="24"/>
          <w:szCs w:val="24"/>
        </w:rPr>
        <w:t>This project was funded by TETFUND Institutional Based Research Grant, 2024</w:t>
      </w:r>
    </w:p>
    <w:p w14:paraId="639D7E9F" w14:textId="77777777" w:rsidR="00202643" w:rsidRPr="00252E9F" w:rsidRDefault="00202643" w:rsidP="00252E9F">
      <w:pPr>
        <w:spacing w:before="100" w:beforeAutospacing="1" w:after="100" w:afterAutospacing="1" w:line="360" w:lineRule="auto"/>
        <w:contextualSpacing/>
        <w:jc w:val="both"/>
        <w:outlineLvl w:val="2"/>
        <w:rPr>
          <w:rFonts w:ascii="Times New Roman" w:hAnsi="Times New Roman" w:cs="Times New Roman"/>
          <w:b/>
          <w:sz w:val="24"/>
          <w:szCs w:val="24"/>
        </w:rPr>
      </w:pPr>
    </w:p>
    <w:p w14:paraId="2C0F8C7A" w14:textId="77777777" w:rsidR="00202643" w:rsidRPr="00252E9F" w:rsidRDefault="009675A8" w:rsidP="00252E9F">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t>ACKNOWLEDGEMENT</w:t>
      </w:r>
    </w:p>
    <w:p w14:paraId="6B8D01AE" w14:textId="77777777" w:rsidR="00202643" w:rsidRPr="00252E9F" w:rsidRDefault="00084583" w:rsidP="00252E9F">
      <w:pPr>
        <w:spacing w:after="188" w:line="360" w:lineRule="auto"/>
        <w:ind w:left="5" w:right="3"/>
        <w:rPr>
          <w:rFonts w:ascii="Times New Roman" w:hAnsi="Times New Roman" w:cs="Times New Roman"/>
          <w:sz w:val="24"/>
          <w:szCs w:val="24"/>
        </w:rPr>
      </w:pPr>
      <w:r w:rsidRPr="00252E9F">
        <w:rPr>
          <w:rFonts w:ascii="Times New Roman" w:hAnsi="Times New Roman" w:cs="Times New Roman"/>
          <w:sz w:val="24"/>
          <w:szCs w:val="24"/>
        </w:rPr>
        <w:t xml:space="preserve">With immense gratitude, the authors heartily appreciate the Director, TETFUND and the entire TETFUND family, Nigeria for this golden opportunity. </w:t>
      </w:r>
      <w:r w:rsidR="00A5619D" w:rsidRPr="00252E9F">
        <w:rPr>
          <w:rFonts w:ascii="Times New Roman" w:hAnsi="Times New Roman" w:cs="Times New Roman"/>
          <w:sz w:val="24"/>
          <w:szCs w:val="24"/>
        </w:rPr>
        <w:t xml:space="preserve">The authors </w:t>
      </w:r>
      <w:r w:rsidRPr="00252E9F">
        <w:rPr>
          <w:rFonts w:ascii="Times New Roman" w:hAnsi="Times New Roman" w:cs="Times New Roman"/>
          <w:sz w:val="24"/>
          <w:szCs w:val="24"/>
        </w:rPr>
        <w:t xml:space="preserve">also </w:t>
      </w:r>
      <w:r w:rsidR="00A5619D" w:rsidRPr="00252E9F">
        <w:rPr>
          <w:rFonts w:ascii="Times New Roman" w:hAnsi="Times New Roman" w:cs="Times New Roman"/>
          <w:sz w:val="24"/>
          <w:szCs w:val="24"/>
        </w:rPr>
        <w:t>graciously acknowledge the support of local community leaders, Parents, Head Teachers, Staff and pupils for their cooperation.</w:t>
      </w:r>
    </w:p>
    <w:p w14:paraId="1B86567E" w14:textId="77777777" w:rsidR="00202643" w:rsidRPr="00252E9F" w:rsidRDefault="00202643" w:rsidP="00595369">
      <w:pPr>
        <w:spacing w:before="100" w:beforeAutospacing="1" w:after="100" w:afterAutospacing="1" w:line="360" w:lineRule="auto"/>
        <w:contextualSpacing/>
        <w:jc w:val="both"/>
        <w:outlineLvl w:val="2"/>
        <w:rPr>
          <w:rFonts w:ascii="Times New Roman" w:hAnsi="Times New Roman" w:cs="Times New Roman"/>
          <w:b/>
          <w:sz w:val="24"/>
          <w:szCs w:val="24"/>
        </w:rPr>
      </w:pPr>
      <w:r w:rsidRPr="00252E9F">
        <w:rPr>
          <w:rFonts w:ascii="Times New Roman" w:hAnsi="Times New Roman" w:cs="Times New Roman"/>
          <w:b/>
          <w:sz w:val="24"/>
          <w:szCs w:val="24"/>
        </w:rPr>
        <w:lastRenderedPageBreak/>
        <w:t xml:space="preserve">DECLARATIONS </w:t>
      </w:r>
      <w:r w:rsidRPr="00252E9F">
        <w:rPr>
          <w:rFonts w:ascii="Times New Roman" w:eastAsia="Calibri" w:hAnsi="Times New Roman" w:cs="Times New Roman"/>
          <w:b/>
          <w:sz w:val="24"/>
          <w:szCs w:val="24"/>
        </w:rPr>
        <w:t>CONFLICT OF INTEREST</w:t>
      </w:r>
    </w:p>
    <w:p w14:paraId="0BB0D101" w14:textId="77777777" w:rsidR="00595369" w:rsidRDefault="00202643" w:rsidP="00595369">
      <w:pPr>
        <w:pStyle w:val="Heading2"/>
        <w:spacing w:line="360" w:lineRule="auto"/>
        <w:rPr>
          <w:rFonts w:ascii="Times New Roman" w:hAnsi="Times New Roman" w:cs="Times New Roman"/>
          <w:color w:val="auto"/>
          <w:sz w:val="24"/>
          <w:szCs w:val="24"/>
        </w:rPr>
      </w:pPr>
      <w:r w:rsidRPr="00252E9F">
        <w:rPr>
          <w:rFonts w:ascii="Times New Roman" w:hAnsi="Times New Roman" w:cs="Times New Roman"/>
          <w:color w:val="auto"/>
          <w:sz w:val="24"/>
          <w:szCs w:val="24"/>
        </w:rPr>
        <w:t xml:space="preserve"> The authors have no conflicts of interest to declare.</w:t>
      </w:r>
    </w:p>
    <w:p w14:paraId="194ED3CE" w14:textId="77777777" w:rsidR="00202643" w:rsidRDefault="00B51D25" w:rsidP="00595369">
      <w:pPr>
        <w:pStyle w:val="Heading2"/>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00204168" w14:textId="77777777" w:rsidR="006C6708" w:rsidRDefault="006C6708" w:rsidP="00595369">
      <w:pPr>
        <w:spacing w:line="360" w:lineRule="auto"/>
        <w:rPr>
          <w:rFonts w:ascii="Times New Roman" w:hAnsi="Times New Roman" w:cs="Times New Roman"/>
          <w:b/>
          <w:sz w:val="24"/>
          <w:szCs w:val="24"/>
        </w:rPr>
      </w:pPr>
      <w:r w:rsidRPr="006C6708">
        <w:rPr>
          <w:rFonts w:ascii="Times New Roman" w:hAnsi="Times New Roman" w:cs="Times New Roman"/>
          <w:b/>
          <w:sz w:val="24"/>
          <w:szCs w:val="24"/>
        </w:rPr>
        <w:t>DISCLAIMER (ARTIFICIAL INTELLIGENCE)</w:t>
      </w:r>
    </w:p>
    <w:p w14:paraId="7079F5C4" w14:textId="77777777" w:rsidR="00F77160" w:rsidRDefault="006C6708" w:rsidP="00595369">
      <w:pPr>
        <w:spacing w:line="360" w:lineRule="auto"/>
        <w:rPr>
          <w:rFonts w:ascii="Times New Roman" w:hAnsi="Times New Roman" w:cs="Times New Roman"/>
          <w:sz w:val="24"/>
          <w:szCs w:val="24"/>
        </w:rPr>
      </w:pPr>
      <w:r w:rsidRPr="00595369">
        <w:rPr>
          <w:rFonts w:ascii="Times New Roman" w:hAnsi="Times New Roman" w:cs="Times New Roman"/>
          <w:sz w:val="24"/>
          <w:szCs w:val="24"/>
        </w:rPr>
        <w:t>Author(s) hereby declare that NO gene</w:t>
      </w:r>
      <w:r w:rsidR="00595369" w:rsidRPr="00595369">
        <w:rPr>
          <w:rFonts w:ascii="Times New Roman" w:hAnsi="Times New Roman" w:cs="Times New Roman"/>
          <w:sz w:val="24"/>
          <w:szCs w:val="24"/>
        </w:rPr>
        <w:t>rative AI technologies such as L</w:t>
      </w:r>
      <w:r w:rsidRPr="00595369">
        <w:rPr>
          <w:rFonts w:ascii="Times New Roman" w:hAnsi="Times New Roman" w:cs="Times New Roman"/>
          <w:sz w:val="24"/>
          <w:szCs w:val="24"/>
        </w:rPr>
        <w:t>arge Language Models (ChatGPT, COPILOT, etc) and text-to-image generators have been used during the writing or editing of this manuscript.</w:t>
      </w:r>
    </w:p>
    <w:p w14:paraId="11D648E2" w14:textId="77777777" w:rsidR="00F77160" w:rsidRPr="00F77160" w:rsidRDefault="00F77160" w:rsidP="00595369">
      <w:pPr>
        <w:spacing w:line="360" w:lineRule="auto"/>
        <w:rPr>
          <w:rFonts w:ascii="Times New Roman" w:hAnsi="Times New Roman" w:cs="Times New Roman"/>
          <w:b/>
          <w:sz w:val="24"/>
          <w:szCs w:val="24"/>
        </w:rPr>
      </w:pPr>
      <w:r w:rsidRPr="00F77160">
        <w:rPr>
          <w:rFonts w:ascii="Times New Roman" w:hAnsi="Times New Roman" w:cs="Times New Roman"/>
          <w:b/>
          <w:sz w:val="24"/>
          <w:szCs w:val="24"/>
        </w:rPr>
        <w:t>TYPE OF ARTICLE</w:t>
      </w:r>
    </w:p>
    <w:p w14:paraId="64B6BE85" w14:textId="77777777" w:rsidR="00F77160" w:rsidRPr="00F77160" w:rsidRDefault="00F77160" w:rsidP="00595369">
      <w:pPr>
        <w:spacing w:line="360" w:lineRule="auto"/>
        <w:rPr>
          <w:rFonts w:ascii="Times New Roman" w:hAnsi="Times New Roman" w:cs="Times New Roman"/>
          <w:sz w:val="24"/>
          <w:szCs w:val="24"/>
        </w:rPr>
      </w:pPr>
      <w:r w:rsidRPr="00F77160">
        <w:rPr>
          <w:rFonts w:ascii="Times New Roman" w:hAnsi="Times New Roman" w:cs="Times New Roman"/>
          <w:noProof/>
          <w:sz w:val="24"/>
          <w:szCs w:val="24"/>
        </w:rPr>
        <w:t>Original Research Article</w:t>
      </w:r>
    </w:p>
    <w:p w14:paraId="51B7EBE7" w14:textId="77777777" w:rsidR="00D80397" w:rsidRPr="00D80397" w:rsidRDefault="00D80397" w:rsidP="00D80397"/>
    <w:p w14:paraId="17E1D2DD" w14:textId="77777777" w:rsidR="0019162E" w:rsidRPr="00B57CBA" w:rsidRDefault="00D80397" w:rsidP="00B57CBA">
      <w:pPr>
        <w:tabs>
          <w:tab w:val="left" w:pos="990"/>
          <w:tab w:val="left" w:pos="9360"/>
          <w:tab w:val="left" w:pos="9450"/>
        </w:tabs>
        <w:spacing w:line="360" w:lineRule="auto"/>
        <w:ind w:right="387"/>
        <w:jc w:val="both"/>
        <w:rPr>
          <w:rFonts w:ascii="Times New Roman" w:hAnsi="Times New Roman" w:cs="Times New Roman"/>
          <w:b/>
          <w:iCs/>
          <w:sz w:val="24"/>
          <w:szCs w:val="24"/>
        </w:rPr>
      </w:pPr>
      <w:r>
        <w:rPr>
          <w:rFonts w:ascii="Times New Roman" w:hAnsi="Times New Roman" w:cs="Times New Roman"/>
          <w:b/>
          <w:sz w:val="24"/>
          <w:szCs w:val="24"/>
        </w:rPr>
        <w:t>REFERENCES</w:t>
      </w:r>
    </w:p>
    <w:p w14:paraId="4D6328DF"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Abubakar, U. and Bashir, I.</w:t>
      </w:r>
      <w:r w:rsidRPr="00813DC9">
        <w:rPr>
          <w:rFonts w:ascii="Times New Roman" w:eastAsia="Times New Roman" w:hAnsi="Times New Roman" w:cs="Times New Roman"/>
          <w:sz w:val="24"/>
          <w:szCs w:val="24"/>
        </w:rPr>
        <w:t xml:space="preserve"> (2018). Prevalence and associated risk factors for intestinal parasitic infections in Kano, Nigeria. </w:t>
      </w:r>
      <w:r w:rsidRPr="00813DC9">
        <w:rPr>
          <w:rFonts w:ascii="Times New Roman" w:eastAsia="Times New Roman" w:hAnsi="Times New Roman" w:cs="Times New Roman"/>
          <w:i/>
          <w:iCs/>
          <w:sz w:val="24"/>
          <w:szCs w:val="24"/>
        </w:rPr>
        <w:t>PLOS ONE</w:t>
      </w:r>
      <w:r w:rsidRPr="00813DC9">
        <w:rPr>
          <w:rFonts w:ascii="Times New Roman" w:eastAsia="Times New Roman" w:hAnsi="Times New Roman" w:cs="Times New Roman"/>
          <w:sz w:val="24"/>
          <w:szCs w:val="24"/>
        </w:rPr>
        <w:t>, 13(7), e0200350.</w:t>
      </w:r>
    </w:p>
    <w:p w14:paraId="7023E2E1"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color w:val="000000"/>
          <w:sz w:val="24"/>
          <w:szCs w:val="24"/>
        </w:rPr>
        <w:t xml:space="preserve">Adams, V.J, Markus M.B, Adams J.F, Jordaan E, Curtis B, Dhansay M.A, </w:t>
      </w:r>
      <w:r w:rsidRPr="00813DC9">
        <w:rPr>
          <w:rFonts w:ascii="Times New Roman" w:eastAsia="Times New Roman" w:hAnsi="Times New Roman" w:cs="Times New Roman"/>
          <w:i/>
          <w:color w:val="000000"/>
          <w:sz w:val="24"/>
          <w:szCs w:val="24"/>
        </w:rPr>
        <w:t>et al.,</w:t>
      </w:r>
      <w:r w:rsidRPr="00813DC9">
        <w:rPr>
          <w:rFonts w:ascii="Times New Roman" w:eastAsia="Times New Roman" w:hAnsi="Times New Roman" w:cs="Times New Roman"/>
          <w:color w:val="000000"/>
          <w:sz w:val="24"/>
          <w:szCs w:val="24"/>
        </w:rPr>
        <w:t xml:space="preserve"> (2020). Paradoxical helminthiasis and giardiasis in Cape Town, South Africa: Epidemiology and control. </w:t>
      </w:r>
      <w:r w:rsidRPr="00813DC9">
        <w:rPr>
          <w:rFonts w:ascii="Times New Roman" w:eastAsia="Times New Roman" w:hAnsi="Times New Roman" w:cs="Times New Roman"/>
          <w:i/>
          <w:iCs/>
          <w:color w:val="000000"/>
          <w:sz w:val="24"/>
          <w:szCs w:val="24"/>
        </w:rPr>
        <w:t>Afr</w:t>
      </w:r>
      <w:r w:rsidR="00C010CC">
        <w:rPr>
          <w:rFonts w:ascii="Times New Roman" w:eastAsia="Times New Roman" w:hAnsi="Times New Roman" w:cs="Times New Roman"/>
          <w:i/>
          <w:iCs/>
          <w:color w:val="000000"/>
          <w:sz w:val="24"/>
          <w:szCs w:val="24"/>
        </w:rPr>
        <w:t>i</w:t>
      </w:r>
      <w:r w:rsidRPr="00813DC9">
        <w:rPr>
          <w:rFonts w:ascii="Times New Roman" w:eastAsia="Times New Roman" w:hAnsi="Times New Roman" w:cs="Times New Roman"/>
          <w:i/>
          <w:iCs/>
          <w:color w:val="000000"/>
          <w:sz w:val="24"/>
          <w:szCs w:val="24"/>
        </w:rPr>
        <w:t>can Health Science. </w:t>
      </w:r>
      <w:r w:rsidRPr="00813DC9">
        <w:rPr>
          <w:rFonts w:ascii="Times New Roman" w:eastAsia="Times New Roman" w:hAnsi="Times New Roman" w:cs="Times New Roman"/>
          <w:color w:val="000000"/>
          <w:sz w:val="24"/>
          <w:szCs w:val="24"/>
        </w:rPr>
        <w:t>5:276–80. </w:t>
      </w:r>
    </w:p>
    <w:p w14:paraId="2BC3B2D9"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bCs/>
          <w:sz w:val="24"/>
          <w:szCs w:val="24"/>
        </w:rPr>
        <w:t>Adeyemi, O. A.</w:t>
      </w:r>
      <w:r w:rsidRPr="00813DC9">
        <w:rPr>
          <w:rFonts w:ascii="Times New Roman" w:eastAsia="Times New Roman" w:hAnsi="Times New Roman" w:cs="Times New Roman"/>
          <w:sz w:val="24"/>
          <w:szCs w:val="24"/>
        </w:rPr>
        <w:t xml:space="preserve"> (2018). Intestinal parasites and nutritional status of pre-school children in a semi-urban settlement of Ogun State, Nigeria. </w:t>
      </w:r>
      <w:r w:rsidRPr="00813DC9">
        <w:rPr>
          <w:rFonts w:ascii="Times New Roman" w:eastAsia="Times New Roman" w:hAnsi="Times New Roman" w:cs="Times New Roman"/>
          <w:i/>
          <w:iCs/>
          <w:sz w:val="24"/>
          <w:szCs w:val="24"/>
        </w:rPr>
        <w:t>Journal of Natural Sciences Research</w:t>
      </w:r>
      <w:r w:rsidRPr="00813DC9">
        <w:rPr>
          <w:rFonts w:ascii="Times New Roman" w:eastAsia="Times New Roman" w:hAnsi="Times New Roman" w:cs="Times New Roman"/>
          <w:sz w:val="24"/>
          <w:szCs w:val="24"/>
        </w:rPr>
        <w:t>, 3(7), 102-106.</w:t>
      </w:r>
    </w:p>
    <w:p w14:paraId="0DB0F1E5" w14:textId="77777777" w:rsidR="00424D00" w:rsidRDefault="000B5846"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Al-Binali, A.M, Bello, C.S, El-Shewy, K and Abdulla, S.E (2006) “The prevalence of parasites in commonly used leafy vegetables in South Western Saudi Arabia,” </w:t>
      </w:r>
      <w:r w:rsidRPr="00813DC9">
        <w:rPr>
          <w:rFonts w:ascii="Times New Roman" w:eastAsia="Times New Roman" w:hAnsi="Times New Roman" w:cs="Times New Roman"/>
          <w:i/>
          <w:iCs/>
          <w:sz w:val="24"/>
          <w:szCs w:val="24"/>
        </w:rPr>
        <w:t>Saudi Medical Journal</w:t>
      </w:r>
      <w:r w:rsidRPr="00813DC9">
        <w:rPr>
          <w:rFonts w:ascii="Times New Roman" w:eastAsia="Times New Roman" w:hAnsi="Times New Roman" w:cs="Times New Roman"/>
          <w:sz w:val="24"/>
          <w:szCs w:val="24"/>
        </w:rPr>
        <w:t>, vol. 2</w:t>
      </w:r>
      <w:r w:rsidR="00C010CC">
        <w:rPr>
          <w:rFonts w:ascii="Times New Roman" w:eastAsia="Times New Roman" w:hAnsi="Times New Roman" w:cs="Times New Roman"/>
          <w:sz w:val="24"/>
          <w:szCs w:val="24"/>
        </w:rPr>
        <w:t xml:space="preserve">7, no. 5, pp. 613–616. </w:t>
      </w:r>
    </w:p>
    <w:p w14:paraId="583CA778" w14:textId="5A57EDA7" w:rsidR="00424D00" w:rsidRPr="000B5846" w:rsidRDefault="00424D00" w:rsidP="00424D00">
      <w:pPr>
        <w:spacing w:before="225" w:after="100" w:afterAutospacing="1" w:line="360" w:lineRule="auto"/>
        <w:ind w:left="426" w:hanging="852"/>
        <w:jc w:val="both"/>
        <w:rPr>
          <w:rFonts w:ascii="Times New Roman" w:eastAsia="Times New Roman" w:hAnsi="Times New Roman" w:cs="Times New Roman"/>
          <w:sz w:val="24"/>
          <w:szCs w:val="24"/>
        </w:rPr>
      </w:pPr>
      <w:r w:rsidRPr="00E62ECE">
        <w:rPr>
          <w:rStyle w:val="text"/>
          <w:rFonts w:ascii="Times New Roman" w:hAnsi="Times New Roman" w:cs="Times New Roman"/>
          <w:color w:val="1F1F1F"/>
          <w:sz w:val="24"/>
          <w:szCs w:val="24"/>
        </w:rPr>
        <w:t>Ahmed</w:t>
      </w:r>
      <w:r w:rsidRPr="00E62ECE">
        <w:rPr>
          <w:rStyle w:val="react-xocs-alternative-link"/>
          <w:rFonts w:ascii="Times New Roman" w:hAnsi="Times New Roman" w:cs="Times New Roman"/>
          <w:color w:val="1F1F1F"/>
          <w:sz w:val="24"/>
          <w:szCs w:val="24"/>
        </w:rPr>
        <w:t>, S.A.,</w:t>
      </w:r>
      <w:r w:rsidRPr="00E62ECE">
        <w:rPr>
          <w:rStyle w:val="given-name"/>
          <w:rFonts w:ascii="Times New Roman" w:hAnsi="Times New Roman" w:cs="Times New Roman"/>
          <w:color w:val="1F1F1F"/>
          <w:sz w:val="24"/>
          <w:szCs w:val="24"/>
        </w:rPr>
        <w:t xml:space="preserve"> </w:t>
      </w:r>
      <w:r w:rsidRPr="00E62ECE">
        <w:rPr>
          <w:rStyle w:val="text"/>
          <w:rFonts w:ascii="Times New Roman" w:hAnsi="Times New Roman" w:cs="Times New Roman"/>
          <w:color w:val="1F1F1F"/>
          <w:sz w:val="24"/>
          <w:szCs w:val="24"/>
        </w:rPr>
        <w:t>Kotepui, M., Masangkay, F.R.</w:t>
      </w:r>
      <w:r w:rsidR="00005FF7" w:rsidRPr="00E62ECE">
        <w:rPr>
          <w:rStyle w:val="text"/>
          <w:rFonts w:ascii="Times New Roman" w:hAnsi="Times New Roman" w:cs="Times New Roman"/>
          <w:color w:val="1F1F1F"/>
          <w:sz w:val="24"/>
          <w:szCs w:val="24"/>
        </w:rPr>
        <w:t xml:space="preserve">, </w:t>
      </w:r>
      <w:r w:rsidR="00005FF7" w:rsidRPr="00E62ECE">
        <w:rPr>
          <w:rFonts w:ascii="Times New Roman" w:hAnsi="Times New Roman" w:cs="Times New Roman"/>
          <w:color w:val="1F1F1F"/>
          <w:sz w:val="24"/>
          <w:szCs w:val="24"/>
        </w:rPr>
        <w:t>Milanez</w:t>
      </w:r>
      <w:r w:rsidRPr="00E62ECE">
        <w:rPr>
          <w:rStyle w:val="text"/>
          <w:rFonts w:ascii="Times New Roman" w:hAnsi="Times New Roman" w:cs="Times New Roman"/>
          <w:color w:val="1F1F1F"/>
          <w:sz w:val="24"/>
          <w:szCs w:val="24"/>
        </w:rPr>
        <w:t>, G.D., Karanis, P.</w:t>
      </w:r>
      <w:r w:rsidR="00005FF7" w:rsidRPr="00E62ECE">
        <w:rPr>
          <w:rStyle w:val="text"/>
          <w:rFonts w:ascii="Times New Roman" w:hAnsi="Times New Roman" w:cs="Times New Roman"/>
          <w:color w:val="1F1F1F"/>
          <w:sz w:val="24"/>
          <w:szCs w:val="24"/>
        </w:rPr>
        <w:t>, (</w:t>
      </w:r>
      <w:r w:rsidRPr="00E62ECE">
        <w:rPr>
          <w:rStyle w:val="text"/>
          <w:rFonts w:ascii="Times New Roman" w:hAnsi="Times New Roman" w:cs="Times New Roman"/>
          <w:color w:val="1F1F1F"/>
          <w:sz w:val="24"/>
          <w:szCs w:val="24"/>
        </w:rPr>
        <w:t xml:space="preserve">2023).   </w:t>
      </w:r>
      <w:r w:rsidRPr="00E62ECE">
        <w:rPr>
          <w:rFonts w:ascii="Times New Roman" w:hAnsi="Times New Roman" w:cs="Times New Roman"/>
          <w:color w:val="1F1F1F"/>
          <w:sz w:val="24"/>
          <w:szCs w:val="24"/>
        </w:rPr>
        <w:t>Chapter One - </w:t>
      </w:r>
      <w:r w:rsidRPr="00E62ECE">
        <w:rPr>
          <w:rStyle w:val="title-text"/>
          <w:rFonts w:ascii="Times New Roman" w:hAnsi="Times New Roman" w:cs="Times New Roman"/>
          <w:color w:val="1F1F1F"/>
          <w:sz w:val="24"/>
          <w:szCs w:val="24"/>
        </w:rPr>
        <w:t>Gastrointestinal parasites in Africa: A review</w:t>
      </w:r>
      <w:r>
        <w:rPr>
          <w:rStyle w:val="title-text"/>
          <w:rFonts w:ascii="Times New Roman" w:hAnsi="Times New Roman" w:cs="Times New Roman"/>
          <w:color w:val="1F1F1F"/>
          <w:sz w:val="24"/>
          <w:szCs w:val="24"/>
        </w:rPr>
        <w:t xml:space="preserve">. </w:t>
      </w:r>
      <w:hyperlink r:id="rId19" w:tooltip="Go to Advances in Parasitology on ScienceDirect" w:history="1">
        <w:r w:rsidRPr="00E62ECE">
          <w:rPr>
            <w:rStyle w:val="anchor-text"/>
            <w:rFonts w:ascii="Times New Roman" w:hAnsi="Times New Roman" w:cs="Times New Roman"/>
            <w:bCs/>
            <w:i/>
            <w:sz w:val="24"/>
            <w:szCs w:val="24"/>
          </w:rPr>
          <w:t>Advances in Parasitology</w:t>
        </w:r>
      </w:hyperlink>
      <w:r w:rsidRPr="00E62ECE">
        <w:rPr>
          <w:rFonts w:ascii="Times New Roman" w:hAnsi="Times New Roman" w:cs="Times New Roman"/>
          <w:i/>
          <w:sz w:val="24"/>
          <w:szCs w:val="24"/>
        </w:rPr>
        <w:t xml:space="preserve">. </w:t>
      </w:r>
      <w:r>
        <w:fldChar w:fldCharType="begin"/>
      </w:r>
      <w:ins w:id="19" w:author="Lenovo" w:date="2025-03-31T09:19:00Z" w16du:dateUtc="2025-03-31T06:19:00Z">
        <w:r w:rsidR="009B6A9F">
          <w:instrText>HYPERLINK "C:\\Users\\Lenovo\\AppData\\Local\\Temp\\e2bbceb4-0093-4bcb-99f2-33c7206f475b_Attachment_2025_SAJP_133763.zip.75b\\3.Revised_MS_v1_and_Feedback_v1\\119"</w:instrText>
        </w:r>
      </w:ins>
      <w:del w:id="20" w:author="Lenovo" w:date="2025-03-31T09:19:00Z" w16du:dateUtc="2025-03-31T06:19:00Z">
        <w:r w:rsidDel="009B6A9F">
          <w:delInstrText>HYPERLINK "119"</w:delInstrText>
        </w:r>
      </w:del>
      <w:ins w:id="21" w:author="Lenovo" w:date="2025-03-31T09:19:00Z" w16du:dateUtc="2025-03-31T06:19:00Z"/>
      <w:r>
        <w:fldChar w:fldCharType="separate"/>
      </w:r>
      <w:r w:rsidRPr="00E62ECE">
        <w:rPr>
          <w:rStyle w:val="Hyperlink"/>
          <w:rFonts w:ascii="Times New Roman" w:hAnsi="Times New Roman" w:cs="Times New Roman"/>
          <w:color w:val="auto"/>
          <w:sz w:val="24"/>
          <w:szCs w:val="24"/>
          <w:u w:val="none"/>
        </w:rPr>
        <w:t>119</w:t>
      </w:r>
      <w:r>
        <w:fldChar w:fldCharType="end"/>
      </w:r>
      <w:r w:rsidRPr="00E62ECE">
        <w:rPr>
          <w:rFonts w:ascii="Times New Roman" w:hAnsi="Times New Roman" w:cs="Times New Roman"/>
          <w:sz w:val="24"/>
          <w:szCs w:val="24"/>
        </w:rPr>
        <w:t>:</w:t>
      </w:r>
      <w:r w:rsidRPr="00E62ECE">
        <w:rPr>
          <w:rFonts w:ascii="Times New Roman" w:hAnsi="Times New Roman" w:cs="Times New Roman"/>
          <w:color w:val="1F1F1F"/>
          <w:sz w:val="24"/>
          <w:szCs w:val="24"/>
        </w:rPr>
        <w:t xml:space="preserve">1-64. Available at </w:t>
      </w:r>
      <w:hyperlink r:id="rId20" w:tgtFrame="_blank" w:tooltip="Persistent link using digital object identifier" w:history="1">
        <w:r w:rsidRPr="00E62ECE">
          <w:rPr>
            <w:rStyle w:val="anchor-text"/>
            <w:rFonts w:ascii="Times New Roman" w:hAnsi="Times New Roman" w:cs="Times New Roman"/>
            <w:color w:val="0000FF"/>
            <w:sz w:val="24"/>
            <w:szCs w:val="24"/>
          </w:rPr>
          <w:t>https://doi.org/10.1016/bs.apar.2022.10.001</w:t>
        </w:r>
      </w:hyperlink>
      <w:r w:rsidRPr="00E62ECE">
        <w:rPr>
          <w:rFonts w:ascii="Times New Roman" w:hAnsi="Times New Roman" w:cs="Times New Roman"/>
          <w:color w:val="1F1F1F"/>
          <w:sz w:val="24"/>
          <w:szCs w:val="24"/>
        </w:rPr>
        <w:t>. Accessed on 25</w:t>
      </w:r>
      <w:r w:rsidRPr="00E62ECE">
        <w:rPr>
          <w:rFonts w:ascii="Times New Roman" w:hAnsi="Times New Roman" w:cs="Times New Roman"/>
          <w:color w:val="1F1F1F"/>
          <w:sz w:val="24"/>
          <w:szCs w:val="24"/>
          <w:vertAlign w:val="superscript"/>
        </w:rPr>
        <w:t>th</w:t>
      </w:r>
      <w:r w:rsidRPr="00E62ECE">
        <w:rPr>
          <w:rFonts w:ascii="Times New Roman" w:hAnsi="Times New Roman" w:cs="Times New Roman"/>
          <w:color w:val="1F1F1F"/>
          <w:sz w:val="24"/>
          <w:szCs w:val="24"/>
        </w:rPr>
        <w:t xml:space="preserve"> March, 2025.</w:t>
      </w:r>
    </w:p>
    <w:p w14:paraId="29F19929"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color w:val="1B1B1B"/>
          <w:sz w:val="24"/>
          <w:szCs w:val="24"/>
        </w:rPr>
      </w:pPr>
      <w:r w:rsidRPr="00813DC9">
        <w:rPr>
          <w:rFonts w:ascii="Times New Roman" w:eastAsia="Times New Roman" w:hAnsi="Times New Roman" w:cs="Times New Roman"/>
          <w:color w:val="1B1B1B"/>
          <w:sz w:val="24"/>
          <w:szCs w:val="24"/>
        </w:rPr>
        <w:lastRenderedPageBreak/>
        <w:t xml:space="preserve">Cappello, M (2004). Global health impact of soil-transmitted nematodes. </w:t>
      </w:r>
      <w:r w:rsidRPr="001358EE">
        <w:rPr>
          <w:rFonts w:ascii="Times New Roman" w:eastAsia="Times New Roman" w:hAnsi="Times New Roman" w:cs="Times New Roman"/>
          <w:i/>
          <w:color w:val="1B1B1B"/>
          <w:sz w:val="24"/>
          <w:szCs w:val="24"/>
        </w:rPr>
        <w:t>Pediatr</w:t>
      </w:r>
      <w:r w:rsidR="001358EE" w:rsidRPr="001358EE">
        <w:rPr>
          <w:rFonts w:ascii="Times New Roman" w:eastAsia="Times New Roman" w:hAnsi="Times New Roman" w:cs="Times New Roman"/>
          <w:i/>
          <w:color w:val="1B1B1B"/>
          <w:sz w:val="24"/>
          <w:szCs w:val="24"/>
        </w:rPr>
        <w:t>ic</w:t>
      </w:r>
      <w:r w:rsidRPr="001358EE">
        <w:rPr>
          <w:rFonts w:ascii="Times New Roman" w:eastAsia="Times New Roman" w:hAnsi="Times New Roman" w:cs="Times New Roman"/>
          <w:i/>
          <w:color w:val="1B1B1B"/>
          <w:sz w:val="24"/>
          <w:szCs w:val="24"/>
        </w:rPr>
        <w:t xml:space="preserve"> Infect</w:t>
      </w:r>
      <w:r w:rsidR="001358EE" w:rsidRPr="001358EE">
        <w:rPr>
          <w:rFonts w:ascii="Times New Roman" w:eastAsia="Times New Roman" w:hAnsi="Times New Roman" w:cs="Times New Roman"/>
          <w:i/>
          <w:color w:val="1B1B1B"/>
          <w:sz w:val="24"/>
          <w:szCs w:val="24"/>
        </w:rPr>
        <w:t>ious</w:t>
      </w:r>
      <w:r w:rsidRPr="001358EE">
        <w:rPr>
          <w:rFonts w:ascii="Times New Roman" w:eastAsia="Times New Roman" w:hAnsi="Times New Roman" w:cs="Times New Roman"/>
          <w:i/>
          <w:color w:val="1B1B1B"/>
          <w:sz w:val="24"/>
          <w:szCs w:val="24"/>
        </w:rPr>
        <w:t xml:space="preserve"> Dis</w:t>
      </w:r>
      <w:r w:rsidR="001358EE" w:rsidRPr="001358EE">
        <w:rPr>
          <w:rFonts w:ascii="Times New Roman" w:eastAsia="Times New Roman" w:hAnsi="Times New Roman" w:cs="Times New Roman"/>
          <w:i/>
          <w:color w:val="1B1B1B"/>
          <w:sz w:val="24"/>
          <w:szCs w:val="24"/>
        </w:rPr>
        <w:t>ease</w:t>
      </w:r>
      <w:r w:rsidRPr="001358EE">
        <w:rPr>
          <w:rFonts w:ascii="Times New Roman" w:eastAsia="Times New Roman" w:hAnsi="Times New Roman" w:cs="Times New Roman"/>
          <w:i/>
          <w:color w:val="1B1B1B"/>
          <w:sz w:val="24"/>
          <w:szCs w:val="24"/>
        </w:rPr>
        <w:t xml:space="preserve"> J</w:t>
      </w:r>
      <w:r w:rsidR="001358EE" w:rsidRPr="001358EE">
        <w:rPr>
          <w:rFonts w:ascii="Times New Roman" w:eastAsia="Times New Roman" w:hAnsi="Times New Roman" w:cs="Times New Roman"/>
          <w:i/>
          <w:color w:val="1B1B1B"/>
          <w:sz w:val="24"/>
          <w:szCs w:val="24"/>
        </w:rPr>
        <w:t>ournal</w:t>
      </w:r>
      <w:r w:rsidRPr="001358EE">
        <w:rPr>
          <w:rFonts w:ascii="Times New Roman" w:eastAsia="Times New Roman" w:hAnsi="Times New Roman" w:cs="Times New Roman"/>
          <w:i/>
          <w:color w:val="1B1B1B"/>
          <w:sz w:val="24"/>
          <w:szCs w:val="24"/>
        </w:rPr>
        <w:t>.</w:t>
      </w:r>
      <w:r w:rsidRPr="00813DC9">
        <w:rPr>
          <w:rFonts w:ascii="Times New Roman" w:eastAsia="Times New Roman" w:hAnsi="Times New Roman" w:cs="Times New Roman"/>
          <w:b/>
          <w:i/>
          <w:color w:val="1B1B1B"/>
          <w:sz w:val="24"/>
          <w:szCs w:val="24"/>
        </w:rPr>
        <w:t xml:space="preserve"> </w:t>
      </w:r>
      <w:r w:rsidRPr="00813DC9">
        <w:rPr>
          <w:rFonts w:ascii="Times New Roman" w:eastAsia="Times New Roman" w:hAnsi="Times New Roman" w:cs="Times New Roman"/>
          <w:color w:val="1B1B1B"/>
          <w:sz w:val="24"/>
          <w:szCs w:val="24"/>
        </w:rPr>
        <w:t xml:space="preserve">23:663–4. Available at </w:t>
      </w:r>
      <w:hyperlink r:id="rId21" w:history="1">
        <w:r w:rsidRPr="00813DC9">
          <w:rPr>
            <w:rStyle w:val="Hyperlink"/>
            <w:rFonts w:ascii="Times New Roman" w:eastAsia="Times New Roman" w:hAnsi="Times New Roman" w:cs="Times New Roman"/>
            <w:sz w:val="24"/>
            <w:szCs w:val="24"/>
            <w:u w:val="none"/>
          </w:rPr>
          <w:t>http://doiorg/10.1097/01.inf.0000132228.00778.e4</w:t>
        </w:r>
      </w:hyperlink>
      <w:r w:rsidRPr="00813DC9">
        <w:rPr>
          <w:rFonts w:ascii="Times New Roman" w:eastAsia="Times New Roman" w:hAnsi="Times New Roman" w:cs="Times New Roman"/>
          <w:color w:val="1B1B1B"/>
          <w:sz w:val="24"/>
          <w:szCs w:val="24"/>
        </w:rPr>
        <w:t>. Accessed on 15</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348D8952"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Center for disease control (2016). DPDx- Laboratory identification of parasites of public health concern. </w:t>
      </w:r>
      <w:hyperlink r:id="rId22" w:history="1">
        <w:r w:rsidRPr="00813DC9">
          <w:rPr>
            <w:rStyle w:val="Hyperlink"/>
            <w:rFonts w:ascii="Times New Roman" w:hAnsi="Times New Roman" w:cs="Times New Roman"/>
            <w:sz w:val="24"/>
            <w:szCs w:val="24"/>
            <w:u w:val="none"/>
          </w:rPr>
          <w:t>https://www.cdc.gov/dpdx/index.html</w:t>
        </w:r>
      </w:hyperlink>
      <w:r w:rsidRPr="00813DC9">
        <w:rPr>
          <w:rFonts w:ascii="Times New Roman" w:hAnsi="Times New Roman" w:cs="Times New Roman"/>
          <w:sz w:val="24"/>
          <w:szCs w:val="24"/>
        </w:rPr>
        <w:t xml:space="preserve"> . Accessed 12th September, 2024.</w:t>
      </w:r>
    </w:p>
    <w:p w14:paraId="34D9D6F2"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Chukwu, H.O., Owhoeli, O and Amuzie, C.C (2023). Intestinal Parasites in School-Aged Children of Rumuodogo, Emohua Local Government Area, Rivers State, Nigeria. </w:t>
      </w:r>
      <w:r w:rsidRPr="00813DC9">
        <w:rPr>
          <w:rFonts w:ascii="Times New Roman" w:hAnsi="Times New Roman" w:cs="Times New Roman"/>
          <w:i/>
          <w:sz w:val="24"/>
          <w:szCs w:val="24"/>
        </w:rPr>
        <w:t>International Journal of Tropical Disease &amp; Health</w:t>
      </w:r>
      <w:r w:rsidRPr="00813DC9">
        <w:rPr>
          <w:rFonts w:ascii="Times New Roman" w:hAnsi="Times New Roman" w:cs="Times New Roman"/>
          <w:sz w:val="24"/>
          <w:szCs w:val="24"/>
        </w:rPr>
        <w:t>. 44(4): 7-12. .https://doi.org/10.9734/ijtdh/2023/v44i41400.</w:t>
      </w:r>
    </w:p>
    <w:p w14:paraId="2417D8AF" w14:textId="77777777" w:rsidR="000B5846" w:rsidRDefault="000B5846" w:rsidP="000B5846">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hAnsi="Times New Roman" w:cs="Times New Roman"/>
          <w:sz w:val="24"/>
          <w:szCs w:val="24"/>
        </w:rPr>
        <w:t xml:space="preserve">Chukwudike, C. O., Ajogi, I., Chikwendu, J. I., Maina, A. T., Nwankwo, B. J., Udeozo, F. N., Joshua, N. N., and Atsuwe, T. S. (2024) Survey of Helminth Eggs in the Playgrounds of Pupils in Bwari Area Council, Abuja, Nigeria. </w:t>
      </w:r>
      <w:r w:rsidRPr="00813DC9">
        <w:rPr>
          <w:rFonts w:ascii="Times New Roman" w:hAnsi="Times New Roman" w:cs="Times New Roman"/>
          <w:i/>
          <w:sz w:val="24"/>
          <w:szCs w:val="24"/>
        </w:rPr>
        <w:t xml:space="preserve">Nigerian Journal of Parasitology </w:t>
      </w:r>
      <w:r w:rsidRPr="00813DC9">
        <w:rPr>
          <w:rFonts w:ascii="Times New Roman" w:hAnsi="Times New Roman" w:cs="Times New Roman"/>
          <w:sz w:val="24"/>
          <w:szCs w:val="24"/>
        </w:rPr>
        <w:t>45(2) 299-307.</w:t>
      </w:r>
    </w:p>
    <w:p w14:paraId="41E07216"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bCs/>
          <w:color w:val="000000"/>
          <w:kern w:val="36"/>
          <w:sz w:val="24"/>
          <w:szCs w:val="24"/>
        </w:rPr>
        <w:t xml:space="preserve">Chukwudike, C.O and Antip, T.M (2025a). Prevalence and Socio-Economic Factors of Human Intestinal Helminth Infections amongst Primary School Pupils in Bokkos, L.G.A, Plateau State. </w:t>
      </w:r>
      <w:r w:rsidRPr="00813DC9">
        <w:rPr>
          <w:rFonts w:ascii="Times New Roman" w:eastAsia="Times New Roman" w:hAnsi="Times New Roman" w:cs="Times New Roman"/>
          <w:bCs/>
          <w:i/>
          <w:color w:val="000000"/>
          <w:kern w:val="36"/>
          <w:sz w:val="24"/>
          <w:szCs w:val="24"/>
        </w:rPr>
        <w:t xml:space="preserve">International Journal of Research and Innovation in Applied </w:t>
      </w:r>
      <w:r w:rsidR="001358EE" w:rsidRPr="00813DC9">
        <w:rPr>
          <w:rFonts w:ascii="Times New Roman" w:eastAsia="Times New Roman" w:hAnsi="Times New Roman" w:cs="Times New Roman"/>
          <w:bCs/>
          <w:i/>
          <w:color w:val="000000"/>
          <w:kern w:val="36"/>
          <w:sz w:val="24"/>
          <w:szCs w:val="24"/>
        </w:rPr>
        <w:t>Sciences</w:t>
      </w:r>
      <w:r w:rsidR="001358EE">
        <w:rPr>
          <w:rFonts w:ascii="Times New Roman" w:eastAsia="Times New Roman" w:hAnsi="Times New Roman" w:cs="Times New Roman"/>
          <w:bCs/>
          <w:color w:val="000000"/>
          <w:kern w:val="36"/>
          <w:sz w:val="24"/>
          <w:szCs w:val="24"/>
        </w:rPr>
        <w:t xml:space="preserve">. X(1): </w:t>
      </w:r>
      <w:r w:rsidRPr="00813DC9">
        <w:rPr>
          <w:rFonts w:ascii="Times New Roman" w:eastAsia="Times New Roman" w:hAnsi="Times New Roman" w:cs="Times New Roman"/>
          <w:bCs/>
          <w:color w:val="000000"/>
          <w:kern w:val="36"/>
          <w:sz w:val="24"/>
          <w:szCs w:val="24"/>
        </w:rPr>
        <w:t>39-51. Accessed from http//</w:t>
      </w:r>
      <w:r w:rsidRPr="00813DC9">
        <w:rPr>
          <w:rFonts w:ascii="Times New Roman" w:eastAsia="Times New Roman" w:hAnsi="Times New Roman" w:cs="Times New Roman"/>
          <w:bCs/>
          <w:color w:val="000000"/>
          <w:sz w:val="24"/>
          <w:szCs w:val="24"/>
        </w:rPr>
        <w:t>doi.</w:t>
      </w:r>
      <w:r w:rsidRPr="00813DC9">
        <w:rPr>
          <w:rFonts w:ascii="Times New Roman" w:eastAsia="Times New Roman" w:hAnsi="Times New Roman" w:cs="Times New Roman"/>
          <w:bCs/>
          <w:sz w:val="24"/>
          <w:szCs w:val="24"/>
        </w:rPr>
        <w:t>org/:</w:t>
      </w:r>
      <w:hyperlink r:id="rId23" w:history="1">
        <w:r w:rsidRPr="001358EE">
          <w:rPr>
            <w:rStyle w:val="Hyperlink"/>
            <w:rFonts w:ascii="Times New Roman" w:eastAsia="Times New Roman" w:hAnsi="Times New Roman" w:cs="Times New Roman"/>
            <w:bCs/>
            <w:sz w:val="24"/>
            <w:szCs w:val="24"/>
            <w:u w:val="none"/>
          </w:rPr>
          <w:t>https://doi.org/10.51584/IJRIAS.2025.1001005</w:t>
        </w:r>
      </w:hyperlink>
      <w:r w:rsidRPr="001358EE">
        <w:rPr>
          <w:rFonts w:ascii="Times New Roman" w:eastAsia="Times New Roman" w:hAnsi="Times New Roman" w:cs="Times New Roman"/>
          <w:bCs/>
          <w:sz w:val="24"/>
          <w:szCs w:val="24"/>
        </w:rPr>
        <w:t>.</w:t>
      </w:r>
      <w:r w:rsidRPr="00813DC9">
        <w:rPr>
          <w:rFonts w:ascii="Times New Roman" w:eastAsia="Times New Roman" w:hAnsi="Times New Roman" w:cs="Times New Roman"/>
          <w:bCs/>
          <w:sz w:val="24"/>
          <w:szCs w:val="24"/>
        </w:rPr>
        <w:t xml:space="preserve"> Accessed 2</w:t>
      </w:r>
      <w:r w:rsidRPr="00813DC9">
        <w:rPr>
          <w:rFonts w:ascii="Times New Roman" w:eastAsia="Times New Roman" w:hAnsi="Times New Roman" w:cs="Times New Roman"/>
          <w:bCs/>
          <w:sz w:val="24"/>
          <w:szCs w:val="24"/>
          <w:vertAlign w:val="superscript"/>
        </w:rPr>
        <w:t>nd</w:t>
      </w:r>
      <w:r w:rsidRPr="00813DC9">
        <w:rPr>
          <w:rFonts w:ascii="Times New Roman" w:eastAsia="Times New Roman" w:hAnsi="Times New Roman" w:cs="Times New Roman"/>
          <w:bCs/>
          <w:sz w:val="24"/>
          <w:szCs w:val="24"/>
        </w:rPr>
        <w:t xml:space="preserve"> February, 2025.</w:t>
      </w:r>
    </w:p>
    <w:p w14:paraId="5A859EE4"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Chukwudike, C.O and Toma, M.A (2025b). Prevalence of Intestinal Parasites Among School Aged</w:t>
      </w:r>
      <w:r w:rsidRPr="00813DC9">
        <w:rPr>
          <w:rFonts w:ascii="Times New Roman" w:hAnsi="Times New Roman" w:cs="Times New Roman"/>
          <w:sz w:val="24"/>
          <w:szCs w:val="24"/>
        </w:rPr>
        <w:t xml:space="preserve"> </w:t>
      </w:r>
      <w:r w:rsidRPr="00813DC9">
        <w:rPr>
          <w:rFonts w:ascii="Times New Roman" w:eastAsia="Times New Roman" w:hAnsi="Times New Roman" w:cs="Times New Roman"/>
          <w:sz w:val="24"/>
          <w:szCs w:val="24"/>
        </w:rPr>
        <w:t xml:space="preserve">Children In Primary Schools In Pankshin L.G.A Of Plateau State. </w:t>
      </w:r>
      <w:r w:rsidRPr="00813DC9">
        <w:rPr>
          <w:rFonts w:ascii="Times New Roman" w:eastAsia="Times New Roman" w:hAnsi="Times New Roman" w:cs="Times New Roman"/>
          <w:i/>
          <w:sz w:val="24"/>
          <w:szCs w:val="24"/>
        </w:rPr>
        <w:t xml:space="preserve">Journal of Medical and Dental Science Research. </w:t>
      </w:r>
      <w:r w:rsidRPr="00813DC9">
        <w:rPr>
          <w:rFonts w:ascii="Times New Roman" w:eastAsia="Times New Roman" w:hAnsi="Times New Roman" w:cs="Times New Roman"/>
          <w:sz w:val="24"/>
          <w:szCs w:val="24"/>
        </w:rPr>
        <w:t>12 (2): 83-93. Available at http:/</w:t>
      </w:r>
      <w:r w:rsidRPr="00813DC9">
        <w:rPr>
          <w:rFonts w:ascii="Times New Roman" w:hAnsi="Times New Roman" w:cs="Times New Roman"/>
          <w:sz w:val="24"/>
          <w:szCs w:val="24"/>
        </w:rPr>
        <w:t xml:space="preserve"> 10.35629/076X-12028393. Accessed on 21</w:t>
      </w:r>
      <w:r w:rsidRPr="00813DC9">
        <w:rPr>
          <w:rFonts w:ascii="Times New Roman" w:hAnsi="Times New Roman" w:cs="Times New Roman"/>
          <w:sz w:val="24"/>
          <w:szCs w:val="24"/>
          <w:vertAlign w:val="superscript"/>
        </w:rPr>
        <w:t>st</w:t>
      </w:r>
      <w:r w:rsidRPr="00813DC9">
        <w:rPr>
          <w:rFonts w:ascii="Times New Roman" w:hAnsi="Times New Roman" w:cs="Times New Roman"/>
          <w:sz w:val="24"/>
          <w:szCs w:val="24"/>
        </w:rPr>
        <w:t xml:space="preserve"> March, 2025.                                  </w:t>
      </w:r>
    </w:p>
    <w:p w14:paraId="532D760E"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rPr>
        <w:t xml:space="preserve">Chukwudike, C.O., Udeozo, F.N., Antip, T.M and Ike, R.E (2024b). Analysis of the impacts of soil parameters in the distribution of Geo-Helminth eggs in Pre-primary and Primary school playground soils in Bwari Area Council, Abuja, FCT. </w:t>
      </w:r>
      <w:r w:rsidRPr="00813DC9">
        <w:rPr>
          <w:rFonts w:ascii="Times New Roman" w:hAnsi="Times New Roman" w:cs="Times New Roman"/>
          <w:i/>
          <w:sz w:val="24"/>
          <w:szCs w:val="24"/>
        </w:rPr>
        <w:t>International Journal of Scienece Research and Technology. 4</w:t>
      </w:r>
      <w:r w:rsidRPr="00813DC9">
        <w:rPr>
          <w:rFonts w:ascii="Times New Roman" w:hAnsi="Times New Roman" w:cs="Times New Roman"/>
          <w:sz w:val="24"/>
          <w:szCs w:val="24"/>
        </w:rPr>
        <w:t>(4): 37-52.</w:t>
      </w:r>
    </w:p>
    <w:p w14:paraId="1216E023"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iCs/>
          <w:sz w:val="24"/>
          <w:szCs w:val="24"/>
          <w:lang w:val="en"/>
        </w:rPr>
      </w:pPr>
      <w:r w:rsidRPr="00813DC9">
        <w:rPr>
          <w:rFonts w:ascii="Times New Roman" w:eastAsia="Times New Roman" w:hAnsi="Times New Roman" w:cs="Times New Roman"/>
          <w:iCs/>
          <w:sz w:val="24"/>
          <w:szCs w:val="24"/>
          <w:lang w:val="en"/>
        </w:rPr>
        <w:lastRenderedPageBreak/>
        <w:t>Daily Trust (2019). .</w:t>
      </w:r>
      <w:hyperlink r:id="rId24" w:history="1">
        <w:r w:rsidRPr="00813DC9">
          <w:rPr>
            <w:rFonts w:ascii="Times New Roman" w:eastAsia="Times New Roman" w:hAnsi="Times New Roman" w:cs="Times New Roman"/>
            <w:iCs/>
            <w:sz w:val="24"/>
            <w:szCs w:val="24"/>
            <w:lang w:val="en"/>
          </w:rPr>
          <w:t>"APC's Dimka wins Plateau Central Senatorial seat, beats Paradang"</w:t>
        </w:r>
      </w:hyperlink>
      <w:r w:rsidRPr="00813DC9">
        <w:rPr>
          <w:rFonts w:ascii="Times New Roman" w:eastAsia="Times New Roman" w:hAnsi="Times New Roman" w:cs="Times New Roman"/>
          <w:iCs/>
          <w:sz w:val="24"/>
          <w:szCs w:val="24"/>
          <w:lang w:val="en"/>
        </w:rPr>
        <w:t xml:space="preserve">. Daily Trust.  Retrieved 2020-05-17. Available at </w:t>
      </w:r>
      <w:hyperlink r:id="rId25" w:history="1">
        <w:r w:rsidRPr="00813DC9">
          <w:rPr>
            <w:rStyle w:val="Hyperlink"/>
            <w:rFonts w:ascii="Times New Roman" w:eastAsia="Times New Roman" w:hAnsi="Times New Roman" w:cs="Times New Roman"/>
            <w:iCs/>
            <w:sz w:val="24"/>
            <w:szCs w:val="24"/>
            <w:u w:val="none"/>
            <w:lang w:val="en"/>
          </w:rPr>
          <w:t>https://dailytrust.com/apcs-dimka-wins-plateau-central-senatorial-seat-beats-paradang/</w:t>
        </w:r>
      </w:hyperlink>
      <w:r w:rsidRPr="00813DC9">
        <w:rPr>
          <w:rFonts w:ascii="Times New Roman" w:eastAsia="Times New Roman" w:hAnsi="Times New Roman" w:cs="Times New Roman"/>
          <w:iCs/>
          <w:sz w:val="24"/>
          <w:szCs w:val="24"/>
          <w:lang w:val="en"/>
        </w:rPr>
        <w:t>. Accessed on 17</w:t>
      </w:r>
      <w:r w:rsidRPr="00813DC9">
        <w:rPr>
          <w:rFonts w:ascii="Times New Roman" w:eastAsia="Times New Roman" w:hAnsi="Times New Roman" w:cs="Times New Roman"/>
          <w:iCs/>
          <w:sz w:val="24"/>
          <w:szCs w:val="24"/>
          <w:vertAlign w:val="superscript"/>
          <w:lang w:val="en"/>
        </w:rPr>
        <w:t>th</w:t>
      </w:r>
      <w:r w:rsidRPr="00813DC9">
        <w:rPr>
          <w:rFonts w:ascii="Times New Roman" w:eastAsia="Times New Roman" w:hAnsi="Times New Roman" w:cs="Times New Roman"/>
          <w:iCs/>
          <w:sz w:val="24"/>
          <w:szCs w:val="24"/>
          <w:lang w:val="en"/>
        </w:rPr>
        <w:t xml:space="preserve"> March, 2025.</w:t>
      </w:r>
    </w:p>
    <w:p w14:paraId="12A16B85" w14:textId="77777777" w:rsidR="00810C80" w:rsidRDefault="00810C80"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B74BE3">
        <w:rPr>
          <w:rFonts w:ascii="Times New Roman" w:hAnsi="Times New Roman" w:cs="Times New Roman"/>
          <w:sz w:val="24"/>
          <w:szCs w:val="24"/>
          <w:lang w:val="en-GB"/>
        </w:rPr>
        <w:t xml:space="preserve">Danish, J.S., Vasanth, P and Subramanian, V (2021). Prevalence of Intestinal Parasitic Infestations among Children in a Tertiary Care Centre. </w:t>
      </w:r>
      <w:r w:rsidRPr="00B74BE3">
        <w:rPr>
          <w:rStyle w:val="Emphasis"/>
          <w:rFonts w:ascii="Times New Roman" w:hAnsi="Times New Roman" w:cs="Times New Roman"/>
          <w:bCs/>
          <w:iCs w:val="0"/>
          <w:color w:val="767676"/>
          <w:sz w:val="24"/>
          <w:szCs w:val="24"/>
          <w:shd w:val="clear" w:color="auto" w:fill="FFFFFF"/>
        </w:rPr>
        <w:t>Journal</w:t>
      </w:r>
      <w:r w:rsidRPr="00B74BE3">
        <w:rPr>
          <w:rFonts w:ascii="Times New Roman" w:hAnsi="Times New Roman" w:cs="Times New Roman"/>
          <w:color w:val="474747"/>
          <w:sz w:val="24"/>
          <w:szCs w:val="24"/>
          <w:shd w:val="clear" w:color="auto" w:fill="FFFFFF"/>
        </w:rPr>
        <w:t> of </w:t>
      </w:r>
      <w:r w:rsidRPr="00B74BE3">
        <w:rPr>
          <w:rStyle w:val="Emphasis"/>
          <w:rFonts w:ascii="Times New Roman" w:hAnsi="Times New Roman" w:cs="Times New Roman"/>
          <w:bCs/>
          <w:iCs w:val="0"/>
          <w:color w:val="767676"/>
          <w:sz w:val="24"/>
          <w:szCs w:val="24"/>
          <w:shd w:val="clear" w:color="auto" w:fill="FFFFFF"/>
        </w:rPr>
        <w:t>Pharmaceutical Research International</w:t>
      </w:r>
      <w:r w:rsidRPr="00B74BE3">
        <w:rPr>
          <w:rFonts w:ascii="Times New Roman" w:hAnsi="Times New Roman" w:cs="Times New Roman"/>
          <w:color w:val="474747"/>
          <w:sz w:val="24"/>
          <w:szCs w:val="24"/>
          <w:shd w:val="clear" w:color="auto" w:fill="FFFFFF"/>
        </w:rPr>
        <w:t> </w:t>
      </w:r>
      <w:r w:rsidRPr="00B74BE3">
        <w:rPr>
          <w:rFonts w:ascii="Times New Roman" w:hAnsi="Times New Roman" w:cs="Times New Roman"/>
          <w:sz w:val="24"/>
          <w:szCs w:val="24"/>
          <w:lang w:val="en-GB"/>
        </w:rPr>
        <w:t xml:space="preserve">33(47B):882-6. Available from: </w:t>
      </w:r>
      <w:hyperlink r:id="rId26" w:history="1">
        <w:r w:rsidRPr="00B74BE3">
          <w:rPr>
            <w:rFonts w:ascii="Times New Roman" w:hAnsi="Times New Roman" w:cs="Times New Roman"/>
            <w:color w:val="0563C1"/>
            <w:sz w:val="24"/>
            <w:szCs w:val="24"/>
            <w:lang w:val="en-GB"/>
          </w:rPr>
          <w:t>https://journaljpri.com/index.php/JPRI/article/view/3987</w:t>
        </w:r>
      </w:hyperlink>
    </w:p>
    <w:p w14:paraId="55A687C2"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t>Ekejindu</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(2018). Helminth infections in school children in Ijebu North, Ogun State, Nigeria. </w:t>
      </w:r>
      <w:r w:rsidRPr="00813DC9">
        <w:rPr>
          <w:rStyle w:val="Emphasis"/>
          <w:rFonts w:ascii="Times New Roman" w:hAnsi="Times New Roman" w:cs="Times New Roman"/>
          <w:sz w:val="24"/>
          <w:szCs w:val="24"/>
          <w:lang w:val="en-GB"/>
        </w:rPr>
        <w:t>Journal of Life Sciences</w:t>
      </w:r>
      <w:r w:rsidRPr="00813DC9">
        <w:rPr>
          <w:rFonts w:ascii="Times New Roman" w:hAnsi="Times New Roman" w:cs="Times New Roman"/>
          <w:sz w:val="24"/>
          <w:szCs w:val="24"/>
          <w:lang w:val="en-GB"/>
        </w:rPr>
        <w:t>, 5(8), 65-70.</w:t>
      </w:r>
    </w:p>
    <w:p w14:paraId="70B31163"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lang w:val="en-GB"/>
        </w:rPr>
        <w:t xml:space="preserve">Ekpenyong, T.A and Eyo, U.A (2015). Prevalence of intestinal helminth infections and their associations with socio-economic factors among primary school pupils in Akwa Ibom, Nigeria. </w:t>
      </w:r>
      <w:r w:rsidRPr="00813DC9">
        <w:rPr>
          <w:rStyle w:val="Emphasis"/>
          <w:rFonts w:ascii="Times New Roman" w:hAnsi="Times New Roman" w:cs="Times New Roman"/>
          <w:sz w:val="24"/>
          <w:szCs w:val="24"/>
          <w:lang w:val="en-GB"/>
        </w:rPr>
        <w:t>Journal of Parasitic Diseases</w:t>
      </w:r>
      <w:r w:rsidRPr="00813DC9">
        <w:rPr>
          <w:rFonts w:ascii="Times New Roman" w:hAnsi="Times New Roman" w:cs="Times New Roman"/>
          <w:sz w:val="24"/>
          <w:szCs w:val="24"/>
          <w:lang w:val="en-GB"/>
        </w:rPr>
        <w:t xml:space="preserve">, 40(3), 678-684. </w:t>
      </w:r>
    </w:p>
    <w:p w14:paraId="20AF0318"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Ezeagwuna, D., Okwelogu, I., Ekejindu, I and Ogbuagu, C (2009). </w:t>
      </w:r>
      <w:hyperlink r:id="rId27" w:history="1">
        <w:r w:rsidRPr="00813DC9">
          <w:rPr>
            <w:rFonts w:ascii="Times New Roman" w:eastAsia="Times New Roman" w:hAnsi="Times New Roman" w:cs="Times New Roman"/>
            <w:bCs/>
            <w:kern w:val="36"/>
            <w:sz w:val="24"/>
            <w:szCs w:val="24"/>
          </w:rPr>
          <w:t>The Prevalence and Socio-Economic Factors Of Intestinal Helminth Infections Among Primary School Pupils In Ozubulu, Anambra State, Nigeria</w:t>
        </w:r>
      </w:hyperlink>
      <w:r w:rsidRPr="00813DC9">
        <w:rPr>
          <w:rFonts w:ascii="Times New Roman" w:eastAsia="Times New Roman" w:hAnsi="Times New Roman" w:cs="Times New Roman"/>
          <w:bCs/>
          <w:kern w:val="36"/>
          <w:sz w:val="24"/>
          <w:szCs w:val="24"/>
        </w:rPr>
        <w:t xml:space="preserve">. </w:t>
      </w:r>
      <w:hyperlink r:id="rId28" w:history="1">
        <w:r w:rsidRPr="00813DC9">
          <w:rPr>
            <w:rFonts w:ascii="Times New Roman" w:eastAsia="Times New Roman" w:hAnsi="Times New Roman" w:cs="Times New Roman"/>
            <w:i/>
            <w:sz w:val="24"/>
            <w:szCs w:val="24"/>
          </w:rPr>
          <w:t>The Internet Journal of Epidemiology</w:t>
        </w:r>
      </w:hyperlink>
      <w:r w:rsidRPr="00813DC9">
        <w:rPr>
          <w:rFonts w:ascii="Times New Roman" w:eastAsia="Times New Roman" w:hAnsi="Times New Roman" w:cs="Times New Roman"/>
          <w:sz w:val="24"/>
          <w:szCs w:val="24"/>
        </w:rPr>
        <w:t>. 9(1).</w:t>
      </w:r>
    </w:p>
    <w:p w14:paraId="75167A92"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hAnsi="Times New Roman" w:cs="Times New Roman"/>
          <w:sz w:val="24"/>
          <w:szCs w:val="24"/>
        </w:rPr>
        <w:t>Ezeagwuna, T.C., Anozie</w:t>
      </w:r>
      <w:r w:rsidRPr="00813DC9">
        <w:rPr>
          <w:rStyle w:val="Strong"/>
          <w:rFonts w:ascii="Times New Roman" w:hAnsi="Times New Roman" w:cs="Times New Roman"/>
          <w:sz w:val="24"/>
          <w:szCs w:val="24"/>
        </w:rPr>
        <w:t xml:space="preserve">, </w:t>
      </w:r>
      <w:r w:rsidRPr="00813DC9">
        <w:rPr>
          <w:rStyle w:val="Strong"/>
          <w:rFonts w:ascii="Times New Roman" w:hAnsi="Times New Roman" w:cs="Times New Roman"/>
          <w:b w:val="0"/>
          <w:sz w:val="24"/>
          <w:szCs w:val="24"/>
        </w:rPr>
        <w:t>O. T. and Ugwuoke, A. J.</w:t>
      </w:r>
      <w:r w:rsidRPr="00813DC9">
        <w:rPr>
          <w:rFonts w:ascii="Times New Roman" w:hAnsi="Times New Roman" w:cs="Times New Roman"/>
          <w:sz w:val="24"/>
          <w:szCs w:val="24"/>
        </w:rPr>
        <w:t xml:space="preserve"> (2019). Intestinal helminthiasis and its socio-economic consequences among children in Ile-Ife, Osun State, Nigeria. </w:t>
      </w:r>
      <w:r w:rsidRPr="00813DC9">
        <w:rPr>
          <w:rStyle w:val="Emphasis"/>
          <w:rFonts w:ascii="Times New Roman" w:hAnsi="Times New Roman" w:cs="Times New Roman"/>
          <w:sz w:val="24"/>
          <w:szCs w:val="24"/>
        </w:rPr>
        <w:t>Journal of Infection and Public Health</w:t>
      </w:r>
      <w:r w:rsidRPr="00813DC9">
        <w:rPr>
          <w:rFonts w:ascii="Times New Roman" w:hAnsi="Times New Roman" w:cs="Times New Roman"/>
          <w:sz w:val="24"/>
          <w:szCs w:val="24"/>
        </w:rPr>
        <w:t>, 12(5), 742-747.</w:t>
      </w:r>
    </w:p>
    <w:p w14:paraId="7A691E7C"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Goodman, D., Hajj, H.D., Bickle, Q.D., Stoltzfus, R.J and Tielsch, J.M (2007). A comparison of methods for detecting the eggs of </w:t>
      </w:r>
      <w:r w:rsidRPr="00813DC9">
        <w:rPr>
          <w:rFonts w:ascii="Times New Roman" w:eastAsia="Times New Roman" w:hAnsi="Times New Roman" w:cs="Times New Roman"/>
          <w:i/>
          <w:sz w:val="24"/>
          <w:szCs w:val="24"/>
        </w:rPr>
        <w:t>Ascaris,</w:t>
      </w:r>
      <w:r w:rsidRPr="00813DC9">
        <w:rPr>
          <w:rFonts w:ascii="Times New Roman" w:eastAsia="Times New Roman" w:hAnsi="Times New Roman" w:cs="Times New Roman"/>
          <w:sz w:val="24"/>
          <w:szCs w:val="24"/>
        </w:rPr>
        <w:t xml:space="preserve"> </w:t>
      </w:r>
      <w:r w:rsidRPr="00813DC9">
        <w:rPr>
          <w:rFonts w:ascii="Times New Roman" w:eastAsia="Times New Roman" w:hAnsi="Times New Roman" w:cs="Times New Roman"/>
          <w:i/>
          <w:sz w:val="24"/>
          <w:szCs w:val="24"/>
        </w:rPr>
        <w:t>Trichuris</w:t>
      </w:r>
      <w:r w:rsidRPr="00813DC9">
        <w:rPr>
          <w:rFonts w:ascii="Times New Roman" w:eastAsia="Times New Roman" w:hAnsi="Times New Roman" w:cs="Times New Roman"/>
          <w:sz w:val="24"/>
          <w:szCs w:val="24"/>
        </w:rPr>
        <w:t xml:space="preserve"> and hookworm in infant stool, and the epidemiology of infection in Zanzibari infants. </w:t>
      </w:r>
      <w:r w:rsidRPr="00813DC9">
        <w:rPr>
          <w:rFonts w:ascii="Times New Roman" w:eastAsia="Times New Roman" w:hAnsi="Times New Roman" w:cs="Times New Roman"/>
          <w:i/>
          <w:sz w:val="24"/>
          <w:szCs w:val="24"/>
        </w:rPr>
        <w:t>American Journal of Tropical Medicine and Hygiene</w:t>
      </w:r>
      <w:r w:rsidRPr="00813DC9">
        <w:rPr>
          <w:rFonts w:ascii="Times New Roman" w:eastAsia="Times New Roman" w:hAnsi="Times New Roman" w:cs="Times New Roman"/>
          <w:sz w:val="24"/>
          <w:szCs w:val="24"/>
        </w:rPr>
        <w:t>, 76; pp. 725-731.</w:t>
      </w:r>
    </w:p>
    <w:p w14:paraId="2DC3672B"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Style w:val="Strong"/>
          <w:rFonts w:ascii="Times New Roman" w:hAnsi="Times New Roman" w:cs="Times New Roman"/>
          <w:b w:val="0"/>
          <w:sz w:val="24"/>
          <w:szCs w:val="24"/>
          <w:lang w:val="en-GB"/>
        </w:rPr>
        <w:t>Gyang, P.</w:t>
      </w:r>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V.</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(2017). Soil-transmitted helminth infections among school children in Plateau State, Nigeria: Prevalence and risk factors. </w:t>
      </w:r>
      <w:r w:rsidRPr="00813DC9">
        <w:rPr>
          <w:rStyle w:val="Emphasis"/>
          <w:rFonts w:ascii="Times New Roman" w:hAnsi="Times New Roman" w:cs="Times New Roman"/>
          <w:sz w:val="24"/>
          <w:szCs w:val="24"/>
          <w:lang w:val="en-GB"/>
        </w:rPr>
        <w:t>BMC Infectious Diseases</w:t>
      </w:r>
      <w:r w:rsidRPr="00813DC9">
        <w:rPr>
          <w:rFonts w:ascii="Times New Roman" w:hAnsi="Times New Roman" w:cs="Times New Roman"/>
          <w:sz w:val="24"/>
          <w:szCs w:val="24"/>
          <w:lang w:val="en-GB"/>
        </w:rPr>
        <w:t>, 14, 366.</w:t>
      </w:r>
    </w:p>
    <w:p w14:paraId="3C59BAA8" w14:textId="77777777" w:rsidR="000B5846" w:rsidRDefault="000B5846" w:rsidP="000B5846">
      <w:pPr>
        <w:spacing w:before="100" w:beforeAutospacing="1" w:after="100" w:afterAutospacing="1" w:line="360" w:lineRule="auto"/>
        <w:ind w:left="567" w:hanging="852"/>
        <w:jc w:val="both"/>
        <w:outlineLvl w:val="0"/>
        <w:rPr>
          <w:rFonts w:ascii="Times New Roman" w:eastAsia="Times New Roman" w:hAnsi="Times New Roman" w:cs="Times New Roman"/>
          <w:bCs/>
          <w:color w:val="000000"/>
          <w:kern w:val="36"/>
          <w:sz w:val="24"/>
          <w:szCs w:val="24"/>
        </w:rPr>
      </w:pPr>
      <w:r w:rsidRPr="00813DC9">
        <w:rPr>
          <w:rFonts w:ascii="Times New Roman" w:eastAsia="Times New Roman" w:hAnsi="Times New Roman" w:cs="Times New Roman"/>
          <w:sz w:val="24"/>
          <w:szCs w:val="24"/>
        </w:rPr>
        <w:t xml:space="preserve">Idahosa, T (2011) “Parasitic contamination of fresh vegetables sold in Jos Markets,” </w:t>
      </w:r>
      <w:r w:rsidRPr="00813DC9">
        <w:rPr>
          <w:rFonts w:ascii="Times New Roman" w:eastAsia="Times New Roman" w:hAnsi="Times New Roman" w:cs="Times New Roman"/>
          <w:i/>
          <w:iCs/>
          <w:sz w:val="24"/>
          <w:szCs w:val="24"/>
        </w:rPr>
        <w:t>Global Journal of Medical Research</w:t>
      </w:r>
      <w:r w:rsidRPr="00813DC9">
        <w:rPr>
          <w:rFonts w:ascii="Times New Roman" w:eastAsia="Times New Roman" w:hAnsi="Times New Roman" w:cs="Times New Roman"/>
          <w:sz w:val="24"/>
          <w:szCs w:val="24"/>
        </w:rPr>
        <w:t xml:space="preserve">, vol. 11, no. 1, pp. 20–25. </w:t>
      </w:r>
    </w:p>
    <w:p w14:paraId="595A974C" w14:textId="77777777" w:rsidR="009E7A24" w:rsidRDefault="000B5846"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sidRPr="00813DC9">
        <w:rPr>
          <w:rFonts w:ascii="Times New Roman" w:hAnsi="Times New Roman" w:cs="Times New Roman"/>
          <w:sz w:val="24"/>
          <w:szCs w:val="24"/>
          <w:lang w:val="en-GB"/>
        </w:rPr>
        <w:lastRenderedPageBreak/>
        <w:t>Ijagbone</w:t>
      </w:r>
      <w:r w:rsidRPr="00813DC9">
        <w:rPr>
          <w:rStyle w:val="Strong"/>
          <w:rFonts w:ascii="Times New Roman" w:hAnsi="Times New Roman" w:cs="Times New Roman"/>
          <w:sz w:val="24"/>
          <w:szCs w:val="24"/>
          <w:lang w:val="en-GB"/>
        </w:rPr>
        <w:t xml:space="preserve">, </w:t>
      </w:r>
      <w:r w:rsidRPr="00813DC9">
        <w:rPr>
          <w:rStyle w:val="Strong"/>
          <w:rFonts w:ascii="Times New Roman" w:hAnsi="Times New Roman" w:cs="Times New Roman"/>
          <w:b w:val="0"/>
          <w:sz w:val="24"/>
          <w:szCs w:val="24"/>
          <w:lang w:val="en-GB"/>
        </w:rPr>
        <w:t>U. S.</w:t>
      </w:r>
      <w:r w:rsidRPr="00813DC9">
        <w:rPr>
          <w:rStyle w:val="Strong"/>
          <w:rFonts w:ascii="Times New Roman" w:hAnsi="Times New Roman" w:cs="Times New Roman"/>
          <w:sz w:val="24"/>
          <w:szCs w:val="24"/>
          <w:lang w:val="en-GB"/>
        </w:rPr>
        <w:t xml:space="preserve"> </w:t>
      </w:r>
      <w:r w:rsidRPr="00813DC9">
        <w:rPr>
          <w:rFonts w:ascii="Times New Roman" w:hAnsi="Times New Roman" w:cs="Times New Roman"/>
          <w:sz w:val="24"/>
          <w:szCs w:val="24"/>
          <w:lang w:val="en-GB"/>
        </w:rPr>
        <w:t xml:space="preserve">(2019). The prevalence, intensity and risk factors of hookworm infection in a rural community, south-east Nigeria. </w:t>
      </w:r>
      <w:r w:rsidRPr="00813DC9">
        <w:rPr>
          <w:rStyle w:val="Emphasis"/>
          <w:rFonts w:ascii="Times New Roman" w:hAnsi="Times New Roman" w:cs="Times New Roman"/>
          <w:sz w:val="24"/>
          <w:szCs w:val="24"/>
          <w:lang w:val="en-GB"/>
        </w:rPr>
        <w:t>International Journal of Epidemiology</w:t>
      </w:r>
      <w:r w:rsidRPr="00813DC9">
        <w:rPr>
          <w:rFonts w:ascii="Times New Roman" w:hAnsi="Times New Roman" w:cs="Times New Roman"/>
          <w:sz w:val="24"/>
          <w:szCs w:val="24"/>
          <w:lang w:val="en-GB"/>
        </w:rPr>
        <w:t xml:space="preserve">, 35(1), 156-161. </w:t>
      </w:r>
      <w:r w:rsidR="001358EE">
        <w:rPr>
          <w:rFonts w:ascii="Times New Roman" w:hAnsi="Times New Roman" w:cs="Times New Roman"/>
          <w:sz w:val="24"/>
          <w:szCs w:val="24"/>
          <w:lang w:val="en-GB"/>
        </w:rPr>
        <w:t xml:space="preserve">Available at </w:t>
      </w:r>
      <w:hyperlink r:id="rId29" w:history="1">
        <w:r w:rsidRPr="001358EE">
          <w:rPr>
            <w:rStyle w:val="Hyperlink"/>
            <w:rFonts w:ascii="Times New Roman" w:hAnsi="Times New Roman" w:cs="Times New Roman"/>
            <w:sz w:val="24"/>
            <w:szCs w:val="24"/>
            <w:u w:val="none"/>
            <w:lang w:val="en-GB"/>
          </w:rPr>
          <w:t>https://doi.org/10.1093/ije/dyi234</w:t>
        </w:r>
      </w:hyperlink>
      <w:r w:rsidRPr="001358EE">
        <w:rPr>
          <w:rFonts w:ascii="Times New Roman" w:hAnsi="Times New Roman" w:cs="Times New Roman"/>
          <w:sz w:val="24"/>
          <w:szCs w:val="24"/>
          <w:lang w:val="en-GB"/>
        </w:rPr>
        <w:t>.</w:t>
      </w:r>
      <w:r w:rsidR="001358EE">
        <w:rPr>
          <w:rFonts w:ascii="Times New Roman" w:hAnsi="Times New Roman" w:cs="Times New Roman"/>
          <w:sz w:val="24"/>
          <w:szCs w:val="24"/>
          <w:lang w:val="en-GB"/>
        </w:rPr>
        <w:t xml:space="preserve"> Accessed on 20</w:t>
      </w:r>
      <w:r w:rsidR="001358EE" w:rsidRPr="001358EE">
        <w:rPr>
          <w:rFonts w:ascii="Times New Roman" w:hAnsi="Times New Roman" w:cs="Times New Roman"/>
          <w:sz w:val="24"/>
          <w:szCs w:val="24"/>
          <w:vertAlign w:val="superscript"/>
          <w:lang w:val="en-GB"/>
        </w:rPr>
        <w:t>th</w:t>
      </w:r>
      <w:r w:rsidR="001358EE">
        <w:rPr>
          <w:rFonts w:ascii="Times New Roman" w:hAnsi="Times New Roman" w:cs="Times New Roman"/>
          <w:sz w:val="24"/>
          <w:szCs w:val="24"/>
          <w:lang w:val="en-GB"/>
        </w:rPr>
        <w:t xml:space="preserve"> March, 2025.</w:t>
      </w:r>
    </w:p>
    <w:p w14:paraId="036B1767" w14:textId="77777777" w:rsidR="009E7A24" w:rsidRDefault="0037798C" w:rsidP="009E7A24">
      <w:pPr>
        <w:spacing w:before="100" w:beforeAutospacing="1" w:after="100" w:afterAutospacing="1" w:line="360" w:lineRule="auto"/>
        <w:ind w:left="567" w:hanging="852"/>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Jiya, N. M., and Yahaya, M.</w:t>
      </w:r>
      <w:r>
        <w:rPr>
          <w:rFonts w:ascii="Times New Roman" w:eastAsia="Times New Roman" w:hAnsi="Times New Roman" w:cs="Times New Roman"/>
          <w:sz w:val="24"/>
          <w:szCs w:val="24"/>
        </w:rPr>
        <w:t xml:space="preserve"> (2015). Prevalence of intestinal helminth parasites among primary school children in Sokoto metropolis, Nigeria. </w:t>
      </w:r>
      <w:r>
        <w:rPr>
          <w:rFonts w:ascii="Times New Roman" w:eastAsia="Times New Roman" w:hAnsi="Times New Roman" w:cs="Times New Roman"/>
          <w:i/>
          <w:iCs/>
          <w:sz w:val="24"/>
          <w:szCs w:val="24"/>
        </w:rPr>
        <w:t>International Journal of Science and Research</w:t>
      </w:r>
      <w:r>
        <w:rPr>
          <w:rFonts w:ascii="Times New Roman" w:eastAsia="Times New Roman" w:hAnsi="Times New Roman" w:cs="Times New Roman"/>
          <w:sz w:val="24"/>
          <w:szCs w:val="24"/>
        </w:rPr>
        <w:t>, 4(7), 1324-1327.</w:t>
      </w:r>
    </w:p>
    <w:p w14:paraId="3E6D8743" w14:textId="77777777" w:rsidR="009E7A24" w:rsidRPr="0037798C" w:rsidRDefault="009E7A24" w:rsidP="009E7A24">
      <w:pPr>
        <w:spacing w:before="100" w:beforeAutospacing="1" w:after="100" w:afterAutospacing="1" w:line="360" w:lineRule="auto"/>
        <w:ind w:left="567" w:hanging="852"/>
        <w:jc w:val="both"/>
        <w:outlineLvl w:val="0"/>
        <w:rPr>
          <w:rFonts w:ascii="Times New Roman" w:hAnsi="Times New Roman" w:cs="Times New Roman"/>
          <w:sz w:val="24"/>
          <w:szCs w:val="24"/>
          <w:lang w:val="en-GB"/>
        </w:rPr>
      </w:pPr>
      <w:r>
        <w:rPr>
          <w:rFonts w:ascii="Times New Roman" w:eastAsia="Times New Roman" w:hAnsi="Times New Roman" w:cs="Times New Roman"/>
          <w:sz w:val="24"/>
          <w:szCs w:val="24"/>
        </w:rPr>
        <w:t xml:space="preserve"> </w:t>
      </w:r>
      <w:r w:rsidRPr="009E7A24">
        <w:rPr>
          <w:rFonts w:ascii="Times New Roman" w:hAnsi="Times New Roman" w:cs="Times New Roman"/>
          <w:sz w:val="24"/>
          <w:szCs w:val="24"/>
        </w:rPr>
        <w:t xml:space="preserve">Karshima, S.N (2018). Parasites of importance for human health </w:t>
      </w:r>
      <w:r>
        <w:rPr>
          <w:rFonts w:ascii="Times New Roman" w:hAnsi="Times New Roman" w:cs="Times New Roman"/>
          <w:sz w:val="24"/>
          <w:szCs w:val="24"/>
        </w:rPr>
        <w:t xml:space="preserve">on edible fruits and vegetables </w:t>
      </w:r>
      <w:r w:rsidRPr="009E7A24">
        <w:rPr>
          <w:rFonts w:ascii="Times New Roman" w:hAnsi="Times New Roman" w:cs="Times New Roman"/>
          <w:sz w:val="24"/>
          <w:szCs w:val="24"/>
        </w:rPr>
        <w:t>in Nigeria: a systematic review and meta-analysis of published data</w:t>
      </w:r>
      <w:r>
        <w:rPr>
          <w:rFonts w:ascii="Times New Roman" w:hAnsi="Times New Roman" w:cs="Times New Roman"/>
          <w:sz w:val="24"/>
          <w:szCs w:val="24"/>
        </w:rPr>
        <w:t xml:space="preserve">. </w:t>
      </w:r>
      <w:r w:rsidRPr="009E7A24">
        <w:rPr>
          <w:rFonts w:ascii="Times New Roman" w:hAnsi="Times New Roman" w:cs="Times New Roman"/>
          <w:i/>
          <w:sz w:val="24"/>
          <w:szCs w:val="24"/>
        </w:rPr>
        <w:t>Pathogens and Global Health</w:t>
      </w:r>
      <w:r w:rsidRPr="009E7A24">
        <w:rPr>
          <w:rFonts w:ascii="Times New Roman" w:eastAsia="Times New Roman" w:hAnsi="Times New Roman" w:cs="Times New Roman"/>
          <w:i/>
          <w:sz w:val="24"/>
          <w:szCs w:val="24"/>
        </w:rPr>
        <w:t xml:space="preserve">. </w:t>
      </w:r>
      <w:r w:rsidRPr="009E7A24">
        <w:rPr>
          <w:rFonts w:ascii="Times New Roman" w:hAnsi="Times New Roman" w:cs="Times New Roman"/>
          <w:sz w:val="24"/>
          <w:szCs w:val="24"/>
        </w:rPr>
        <w:t>112(1):47–55. Available at http://doi.org/</w:t>
      </w:r>
      <w:hyperlink r:id="rId30" w:tgtFrame="_blank" w:history="1">
        <w:r w:rsidRPr="009E7A24">
          <w:rPr>
            <w:rStyle w:val="Hyperlink"/>
            <w:rFonts w:ascii="Times New Roman" w:hAnsi="Times New Roman" w:cs="Times New Roman"/>
            <w:color w:val="auto"/>
            <w:sz w:val="24"/>
            <w:szCs w:val="24"/>
            <w:u w:val="none"/>
          </w:rPr>
          <w:t>10.1080/20477724.2018.1425604</w:t>
        </w:r>
      </w:hyperlink>
      <w:r w:rsidRPr="009E7A24">
        <w:rPr>
          <w:rFonts w:ascii="Times New Roman" w:hAnsi="Times New Roman" w:cs="Times New Roman"/>
          <w:sz w:val="24"/>
          <w:szCs w:val="24"/>
        </w:rPr>
        <w:t>. Accessed on 25</w:t>
      </w:r>
      <w:r w:rsidRPr="009E7A24">
        <w:rPr>
          <w:rFonts w:ascii="Times New Roman" w:hAnsi="Times New Roman" w:cs="Times New Roman"/>
          <w:sz w:val="24"/>
          <w:szCs w:val="24"/>
          <w:vertAlign w:val="superscript"/>
        </w:rPr>
        <w:t>th</w:t>
      </w:r>
      <w:r w:rsidRPr="009E7A24">
        <w:rPr>
          <w:rFonts w:ascii="Times New Roman" w:hAnsi="Times New Roman" w:cs="Times New Roman"/>
          <w:sz w:val="24"/>
          <w:szCs w:val="24"/>
        </w:rPr>
        <w:t xml:space="preserve"> March, 2025.</w:t>
      </w:r>
    </w:p>
    <w:p w14:paraId="0AEADBB3" w14:textId="77777777" w:rsidR="0096751E" w:rsidRDefault="000B5846" w:rsidP="0096751E">
      <w:pPr>
        <w:spacing w:before="225" w:after="100" w:afterAutospacing="1" w:line="360" w:lineRule="auto"/>
        <w:ind w:left="426" w:hanging="852"/>
        <w:jc w:val="both"/>
        <w:rPr>
          <w:rFonts w:ascii="Times New Roman" w:hAnsi="Times New Roman" w:cs="Times New Roman"/>
          <w:i/>
          <w:sz w:val="24"/>
          <w:szCs w:val="24"/>
        </w:rPr>
      </w:pPr>
      <w:hyperlink r:id="rId31">
        <w:r w:rsidRPr="00813DC9">
          <w:rPr>
            <w:rFonts w:ascii="Times New Roman" w:hAnsi="Times New Roman" w:cs="Times New Roman"/>
            <w:sz w:val="24"/>
            <w:szCs w:val="24"/>
          </w:rPr>
          <w:t xml:space="preserve">Mohammedaman, G. A (2016). Prevalence and Factors Associated with Intestinal Parasitic Infections Among Food Handlers of Southern Ethiopia: Cross Sectional </w:t>
        </w:r>
      </w:hyperlink>
      <w:hyperlink r:id="rId32">
        <w:r w:rsidRPr="00813DC9">
          <w:rPr>
            <w:rFonts w:ascii="Times New Roman" w:hAnsi="Times New Roman" w:cs="Times New Roman"/>
            <w:i/>
            <w:sz w:val="24"/>
            <w:szCs w:val="24"/>
          </w:rPr>
          <w:t xml:space="preserve">Study, BMC Public Health. </w:t>
        </w:r>
      </w:hyperlink>
    </w:p>
    <w:p w14:paraId="6EFB2B01" w14:textId="77777777" w:rsidR="0096751E" w:rsidRPr="0096751E" w:rsidRDefault="0096751E" w:rsidP="0096751E">
      <w:pPr>
        <w:spacing w:before="225" w:after="100" w:afterAutospacing="1" w:line="360" w:lineRule="auto"/>
        <w:ind w:left="426" w:hanging="852"/>
        <w:jc w:val="both"/>
        <w:rPr>
          <w:rFonts w:ascii="Times New Roman" w:hAnsi="Times New Roman" w:cs="Times New Roman"/>
          <w:i/>
          <w:sz w:val="24"/>
          <w:szCs w:val="24"/>
        </w:rPr>
      </w:pPr>
      <w:r w:rsidRPr="00097098">
        <w:rPr>
          <w:rFonts w:ascii="Times New Roman" w:eastAsia="Times New Roman" w:hAnsi="Times New Roman" w:cs="Times New Roman"/>
          <w:bCs/>
          <w:kern w:val="36"/>
          <w:sz w:val="24"/>
          <w:szCs w:val="24"/>
        </w:rPr>
        <w:t xml:space="preserve">Mor, S.M and Tzipori, S (2008). Cryptosporidiosis in Children in Sub-Saharan Africa: A Lingering Challenge. </w:t>
      </w:r>
      <w:r w:rsidRPr="00097098">
        <w:rPr>
          <w:rFonts w:ascii="Times New Roman" w:eastAsia="Times New Roman" w:hAnsi="Times New Roman" w:cs="Times New Roman"/>
          <w:i/>
          <w:sz w:val="24"/>
          <w:szCs w:val="24"/>
        </w:rPr>
        <w:t>Clinical Infectious Diseases.</w:t>
      </w:r>
      <w:r w:rsidRPr="00097098">
        <w:rPr>
          <w:rFonts w:ascii="Times New Roman" w:eastAsia="Times New Roman" w:hAnsi="Times New Roman" w:cs="Times New Roman"/>
          <w:sz w:val="24"/>
          <w:szCs w:val="24"/>
        </w:rPr>
        <w:t xml:space="preserve"> 47(7):915–921. Available at https://doi.org/</w:t>
      </w:r>
      <w:hyperlink r:id="rId33" w:tgtFrame="_blank" w:history="1">
        <w:r w:rsidRPr="00097098">
          <w:rPr>
            <w:rFonts w:ascii="Times New Roman" w:eastAsia="Times New Roman" w:hAnsi="Times New Roman" w:cs="Times New Roman"/>
            <w:color w:val="005EA2"/>
            <w:sz w:val="24"/>
            <w:szCs w:val="24"/>
          </w:rPr>
          <w:t>10.1086/591539</w:t>
        </w:r>
      </w:hyperlink>
      <w:r w:rsidRPr="00097098">
        <w:rPr>
          <w:rFonts w:ascii="Times New Roman" w:eastAsia="Times New Roman" w:hAnsi="Times New Roman" w:cs="Times New Roman"/>
          <w:sz w:val="24"/>
          <w:szCs w:val="24"/>
        </w:rPr>
        <w:t>. Accessed on 29</w:t>
      </w:r>
      <w:r w:rsidRPr="00097098">
        <w:rPr>
          <w:rFonts w:ascii="Times New Roman" w:eastAsia="Times New Roman" w:hAnsi="Times New Roman" w:cs="Times New Roman"/>
          <w:sz w:val="24"/>
          <w:szCs w:val="24"/>
          <w:vertAlign w:val="superscript"/>
        </w:rPr>
        <w:t>th</w:t>
      </w:r>
      <w:r w:rsidRPr="00097098">
        <w:rPr>
          <w:rFonts w:ascii="Times New Roman" w:eastAsia="Times New Roman" w:hAnsi="Times New Roman" w:cs="Times New Roman"/>
          <w:sz w:val="24"/>
          <w:szCs w:val="24"/>
        </w:rPr>
        <w:t xml:space="preserve"> March, 2025.</w:t>
      </w:r>
    </w:p>
    <w:p w14:paraId="34ADC26B" w14:textId="77777777" w:rsidR="00C010CC" w:rsidRPr="00C010CC" w:rsidRDefault="00C010CC"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C010CC">
        <w:rPr>
          <w:rFonts w:ascii="Times New Roman" w:hAnsi="Times New Roman" w:cs="Times New Roman"/>
          <w:color w:val="000000"/>
          <w:sz w:val="24"/>
          <w:szCs w:val="24"/>
          <w:shd w:val="clear" w:color="auto" w:fill="FFFFFF"/>
        </w:rPr>
        <w:t>National Population Commission. NPC (2006) National Population Census, Federal Republic of Nigeria official gazette, Lagos, Nigeria. Retrieved from www.population.gov.ng/.</w:t>
      </w:r>
    </w:p>
    <w:p w14:paraId="090862DC"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b/>
          <w:color w:val="707070"/>
          <w:sz w:val="24"/>
          <w:szCs w:val="24"/>
        </w:rPr>
      </w:pPr>
      <w:r w:rsidRPr="00813DC9">
        <w:rPr>
          <w:rFonts w:ascii="Times New Roman" w:eastAsia="Times New Roman" w:hAnsi="Times New Roman" w:cs="Times New Roman"/>
          <w:color w:val="1F1F1F"/>
          <w:sz w:val="24"/>
          <w:szCs w:val="24"/>
        </w:rPr>
        <w:t>Nock, I.H., Duniya, D and Galadima</w:t>
      </w:r>
      <w:r w:rsidRPr="00813DC9">
        <w:rPr>
          <w:rFonts w:ascii="Times New Roman" w:eastAsia="Times New Roman" w:hAnsi="Times New Roman" w:cs="Times New Roman"/>
          <w:sz w:val="24"/>
          <w:szCs w:val="24"/>
        </w:rPr>
        <w:t xml:space="preserve">, M (2003). </w:t>
      </w:r>
      <w:r w:rsidRPr="00813DC9">
        <w:rPr>
          <w:rFonts w:ascii="Times New Roman" w:eastAsia="Times New Roman" w:hAnsi="Times New Roman" w:cs="Times New Roman"/>
          <w:color w:val="1F1F1F"/>
          <w:sz w:val="24"/>
          <w:szCs w:val="24"/>
        </w:rPr>
        <w:t xml:space="preserve">Geohelminth eggs in soil and stool of pupils of some primary schools in Samaru, Zaria, Nigeria. </w:t>
      </w:r>
      <w:r w:rsidR="001358EE">
        <w:rPr>
          <w:rFonts w:ascii="Times New Roman" w:eastAsia="Times New Roman" w:hAnsi="Times New Roman" w:cs="Times New Roman"/>
          <w:b/>
          <w:i/>
          <w:color w:val="707070"/>
          <w:sz w:val="24"/>
          <w:szCs w:val="24"/>
        </w:rPr>
        <w:t xml:space="preserve">Nigerian </w:t>
      </w:r>
      <w:r w:rsidRPr="00813DC9">
        <w:rPr>
          <w:rFonts w:ascii="Times New Roman" w:eastAsia="Times New Roman" w:hAnsi="Times New Roman" w:cs="Times New Roman"/>
          <w:b/>
          <w:i/>
          <w:color w:val="707070"/>
          <w:sz w:val="24"/>
          <w:szCs w:val="24"/>
        </w:rPr>
        <w:t xml:space="preserve">Journal of Parasitology. </w:t>
      </w:r>
      <w:r w:rsidRPr="00813DC9">
        <w:rPr>
          <w:rFonts w:ascii="Times New Roman" w:eastAsia="Times New Roman" w:hAnsi="Times New Roman" w:cs="Times New Roman"/>
          <w:b/>
          <w:color w:val="707070"/>
          <w:sz w:val="24"/>
          <w:szCs w:val="24"/>
        </w:rPr>
        <w:t>24 (2003):115-122.</w:t>
      </w:r>
    </w:p>
    <w:p w14:paraId="21C53930"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Style w:val="Strong"/>
          <w:rFonts w:ascii="Times New Roman" w:hAnsi="Times New Roman" w:cs="Times New Roman"/>
          <w:b w:val="0"/>
          <w:sz w:val="24"/>
          <w:szCs w:val="24"/>
        </w:rPr>
        <w:t>Nwosu, A. B.</w:t>
      </w:r>
      <w:r w:rsidRPr="00813DC9">
        <w:rPr>
          <w:rFonts w:ascii="Times New Roman" w:hAnsi="Times New Roman" w:cs="Times New Roman"/>
          <w:sz w:val="24"/>
          <w:szCs w:val="24"/>
        </w:rPr>
        <w:t xml:space="preserve"> (2020). The community ecology of soil-transmitted helminth infections of humans in a hyperendemic area of southern Nigeria. </w:t>
      </w:r>
      <w:r w:rsidRPr="00813DC9">
        <w:rPr>
          <w:rFonts w:ascii="Times New Roman" w:hAnsi="Times New Roman" w:cs="Times New Roman"/>
          <w:i/>
          <w:sz w:val="24"/>
          <w:szCs w:val="24"/>
        </w:rPr>
        <w:t>Annals of Tropical Medicine and Parasitology</w:t>
      </w:r>
      <w:r w:rsidRPr="00813DC9">
        <w:rPr>
          <w:rFonts w:ascii="Times New Roman" w:hAnsi="Times New Roman" w:cs="Times New Roman"/>
          <w:sz w:val="24"/>
          <w:szCs w:val="24"/>
        </w:rPr>
        <w:t>. 75(2), 197-203.</w:t>
      </w:r>
    </w:p>
    <w:p w14:paraId="262FA0CF" w14:textId="77777777" w:rsidR="000B5846" w:rsidRDefault="000B5846" w:rsidP="00813DC9">
      <w:pPr>
        <w:spacing w:before="225" w:after="100" w:afterAutospacing="1" w:line="360" w:lineRule="auto"/>
        <w:ind w:left="426" w:hanging="852"/>
        <w:jc w:val="both"/>
        <w:rPr>
          <w:rFonts w:ascii="Times New Roman" w:hAnsi="Times New Roman" w:cs="Times New Roman"/>
          <w:sz w:val="24"/>
          <w:szCs w:val="24"/>
        </w:rPr>
      </w:pPr>
      <w:r w:rsidRPr="00813DC9">
        <w:rPr>
          <w:rFonts w:ascii="Times New Roman" w:hAnsi="Times New Roman" w:cs="Times New Roman"/>
          <w:sz w:val="24"/>
          <w:szCs w:val="24"/>
        </w:rPr>
        <w:t>Oblukwu,</w:t>
      </w:r>
      <w:r w:rsidRPr="00813DC9">
        <w:rPr>
          <w:rFonts w:ascii="Times New Roman" w:hAnsi="Times New Roman" w:cs="Times New Roman"/>
          <w:b/>
          <w:sz w:val="24"/>
          <w:szCs w:val="24"/>
        </w:rPr>
        <w:t xml:space="preserve"> </w:t>
      </w:r>
      <w:r w:rsidRPr="00813DC9">
        <w:rPr>
          <w:rStyle w:val="Strong"/>
          <w:rFonts w:ascii="Times New Roman" w:hAnsi="Times New Roman" w:cs="Times New Roman"/>
          <w:b w:val="0"/>
          <w:sz w:val="24"/>
          <w:szCs w:val="24"/>
        </w:rPr>
        <w:t>J. M., Eze, C.J., and Chidoka, B.N</w:t>
      </w:r>
      <w:r w:rsidRPr="00813DC9">
        <w:rPr>
          <w:rStyle w:val="Strong"/>
          <w:rFonts w:ascii="Times New Roman" w:hAnsi="Times New Roman" w:cs="Times New Roman"/>
          <w:sz w:val="24"/>
          <w:szCs w:val="24"/>
        </w:rPr>
        <w:t>.</w:t>
      </w:r>
      <w:r w:rsidRPr="00813DC9">
        <w:rPr>
          <w:rFonts w:ascii="Times New Roman" w:hAnsi="Times New Roman" w:cs="Times New Roman"/>
          <w:sz w:val="24"/>
          <w:szCs w:val="24"/>
        </w:rPr>
        <w:t xml:space="preserve"> (2018). The potential of recombinant vaccines to combat the human hookworm infection. </w:t>
      </w:r>
      <w:r w:rsidRPr="00813DC9">
        <w:rPr>
          <w:rStyle w:val="Emphasis"/>
          <w:rFonts w:ascii="Times New Roman" w:hAnsi="Times New Roman" w:cs="Times New Roman"/>
          <w:sz w:val="24"/>
          <w:szCs w:val="24"/>
        </w:rPr>
        <w:t>Expert Review of Vaccines</w:t>
      </w:r>
      <w:r w:rsidRPr="00813DC9">
        <w:rPr>
          <w:rFonts w:ascii="Times New Roman" w:hAnsi="Times New Roman" w:cs="Times New Roman"/>
          <w:sz w:val="24"/>
          <w:szCs w:val="24"/>
        </w:rPr>
        <w:t>, 1(3), 407-418.</w:t>
      </w:r>
    </w:p>
    <w:p w14:paraId="0C38EBC9" w14:textId="77777777" w:rsidR="00AB6489" w:rsidRDefault="000B5846"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lastRenderedPageBreak/>
        <w:t xml:space="preserve">Ogbe, M.G., Edet, E.E and Ischei, M.N (2002). Intestinal helminth infection in primary school children in areas of operation of Shell Petroleum Development Company of Nigeria (SPDC), western division in delta state. </w:t>
      </w:r>
      <w:r w:rsidRPr="00813DC9">
        <w:rPr>
          <w:rFonts w:ascii="Times New Roman" w:eastAsia="Times New Roman" w:hAnsi="Times New Roman" w:cs="Times New Roman"/>
          <w:i/>
          <w:sz w:val="24"/>
          <w:szCs w:val="24"/>
        </w:rPr>
        <w:t>Nigerian Journal of Parasitology,</w:t>
      </w:r>
      <w:r w:rsidRPr="00813DC9">
        <w:rPr>
          <w:rFonts w:ascii="Times New Roman" w:eastAsia="Times New Roman" w:hAnsi="Times New Roman" w:cs="Times New Roman"/>
          <w:sz w:val="24"/>
          <w:szCs w:val="24"/>
        </w:rPr>
        <w:t> 23; pp. 3-10.</w:t>
      </w:r>
    </w:p>
    <w:p w14:paraId="7EBA358A" w14:textId="77777777" w:rsidR="00AB6489" w:rsidRPr="00AB6489" w:rsidRDefault="00AB6489" w:rsidP="00AB6489">
      <w:pPr>
        <w:spacing w:before="225" w:after="100" w:afterAutospacing="1" w:line="360" w:lineRule="auto"/>
        <w:ind w:left="426" w:hanging="852"/>
        <w:jc w:val="both"/>
        <w:rPr>
          <w:rFonts w:ascii="Times New Roman" w:eastAsia="Times New Roman" w:hAnsi="Times New Roman" w:cs="Times New Roman"/>
          <w:sz w:val="24"/>
          <w:szCs w:val="24"/>
        </w:rPr>
      </w:pPr>
      <w:r w:rsidRPr="00AB6489">
        <w:rPr>
          <w:rStyle w:val="Strong"/>
          <w:rFonts w:ascii="Times New Roman" w:eastAsiaTheme="majorEastAsia" w:hAnsi="Times New Roman" w:cs="Times New Roman"/>
          <w:b w:val="0"/>
          <w:sz w:val="24"/>
          <w:szCs w:val="24"/>
        </w:rPr>
        <w:t>Okolo, M. O. and John, E. O.</w:t>
      </w:r>
      <w:r w:rsidRPr="00AB6489">
        <w:rPr>
          <w:rFonts w:ascii="Times New Roman" w:hAnsi="Times New Roman" w:cs="Times New Roman"/>
          <w:sz w:val="24"/>
          <w:szCs w:val="24"/>
          <w:lang w:val="en-GB"/>
        </w:rPr>
        <w:t xml:space="preserve"> (2019). Epidemiological studies of human intestinal parasites in two local government areas of Ebonyi State, Nigeria. </w:t>
      </w:r>
      <w:r w:rsidRPr="00AB6489">
        <w:rPr>
          <w:rStyle w:val="Emphasis"/>
          <w:rFonts w:ascii="Times New Roman" w:hAnsi="Times New Roman" w:cs="Times New Roman"/>
          <w:sz w:val="24"/>
          <w:szCs w:val="24"/>
          <w:lang w:val="en-GB"/>
        </w:rPr>
        <w:t>African Journal of Biotechnology</w:t>
      </w:r>
      <w:r w:rsidRPr="00AB6489">
        <w:rPr>
          <w:rFonts w:ascii="Times New Roman" w:hAnsi="Times New Roman" w:cs="Times New Roman"/>
          <w:sz w:val="24"/>
          <w:szCs w:val="24"/>
          <w:lang w:val="en-GB"/>
        </w:rPr>
        <w:t>, 5(17), 1674-1677.</w:t>
      </w:r>
    </w:p>
    <w:p w14:paraId="48A4DFD3"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sz w:val="24"/>
          <w:szCs w:val="24"/>
        </w:rPr>
        <w:t xml:space="preserve">Petri, WA, Jr., Haque, R., Lyerly, D and Vines, R.R (2000). Estimating the impact of amebiasis on health. </w:t>
      </w:r>
      <w:r w:rsidRPr="00813DC9">
        <w:rPr>
          <w:rFonts w:ascii="Times New Roman" w:eastAsia="Times New Roman" w:hAnsi="Times New Roman" w:cs="Times New Roman"/>
          <w:i/>
          <w:sz w:val="24"/>
          <w:szCs w:val="24"/>
        </w:rPr>
        <w:t>Parasitology Today</w:t>
      </w:r>
      <w:r w:rsidRPr="00813DC9">
        <w:rPr>
          <w:rFonts w:ascii="Times New Roman" w:eastAsia="Times New Roman" w:hAnsi="Times New Roman" w:cs="Times New Roman"/>
          <w:sz w:val="24"/>
          <w:szCs w:val="24"/>
        </w:rPr>
        <w:t>.16:320–21. Retrieved from http//:doi.org/10.1016/s0169-4758(00)01730-0.  Accessed on 12</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January, 2025.</w:t>
      </w:r>
    </w:p>
    <w:p w14:paraId="782B82AE"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r w:rsidRPr="00813DC9">
        <w:rPr>
          <w:rFonts w:ascii="Times New Roman" w:eastAsia="Times New Roman" w:hAnsi="Times New Roman" w:cs="Times New Roman"/>
          <w:color w:val="1B1B1B"/>
          <w:sz w:val="24"/>
          <w:szCs w:val="24"/>
        </w:rPr>
        <w:t xml:space="preserve">Savioli, L and Albonico, M (2004). Soil-transmitted helminthiasis. </w:t>
      </w:r>
      <w:r w:rsidRPr="001358EE">
        <w:rPr>
          <w:rFonts w:ascii="Times New Roman" w:eastAsia="Times New Roman" w:hAnsi="Times New Roman" w:cs="Times New Roman"/>
          <w:i/>
          <w:color w:val="1B1B1B"/>
          <w:sz w:val="24"/>
          <w:szCs w:val="24"/>
        </w:rPr>
        <w:t>Nat</w:t>
      </w:r>
      <w:r w:rsidR="001358EE" w:rsidRPr="001358EE">
        <w:rPr>
          <w:rFonts w:ascii="Times New Roman" w:eastAsia="Times New Roman" w:hAnsi="Times New Roman" w:cs="Times New Roman"/>
          <w:i/>
          <w:color w:val="1B1B1B"/>
          <w:sz w:val="24"/>
          <w:szCs w:val="24"/>
        </w:rPr>
        <w:t>ure</w:t>
      </w:r>
      <w:r w:rsidRPr="001358EE">
        <w:rPr>
          <w:rFonts w:ascii="Times New Roman" w:eastAsia="Times New Roman" w:hAnsi="Times New Roman" w:cs="Times New Roman"/>
          <w:i/>
          <w:color w:val="1B1B1B"/>
          <w:sz w:val="24"/>
          <w:szCs w:val="24"/>
        </w:rPr>
        <w:t xml:space="preserve"> Rev</w:t>
      </w:r>
      <w:r w:rsidR="001358EE" w:rsidRPr="001358EE">
        <w:rPr>
          <w:rFonts w:ascii="Times New Roman" w:eastAsia="Times New Roman" w:hAnsi="Times New Roman" w:cs="Times New Roman"/>
          <w:i/>
          <w:color w:val="1B1B1B"/>
          <w:sz w:val="24"/>
          <w:szCs w:val="24"/>
        </w:rPr>
        <w:t>iews</w:t>
      </w:r>
      <w:r w:rsidRPr="001358EE">
        <w:rPr>
          <w:rFonts w:ascii="Times New Roman" w:eastAsia="Times New Roman" w:hAnsi="Times New Roman" w:cs="Times New Roman"/>
          <w:i/>
          <w:color w:val="1B1B1B"/>
          <w:sz w:val="24"/>
          <w:szCs w:val="24"/>
        </w:rPr>
        <w:t xml:space="preserve"> Microbiol</w:t>
      </w:r>
      <w:r w:rsidR="001358EE" w:rsidRPr="001358EE">
        <w:rPr>
          <w:rFonts w:ascii="Times New Roman" w:eastAsia="Times New Roman" w:hAnsi="Times New Roman" w:cs="Times New Roman"/>
          <w:i/>
          <w:color w:val="1B1B1B"/>
          <w:sz w:val="24"/>
          <w:szCs w:val="24"/>
        </w:rPr>
        <w:t>ogy</w:t>
      </w:r>
      <w:r w:rsidRPr="001358EE">
        <w:rPr>
          <w:rFonts w:ascii="Times New Roman" w:eastAsia="Times New Roman" w:hAnsi="Times New Roman" w:cs="Times New Roman"/>
          <w:color w:val="1B1B1B"/>
          <w:sz w:val="24"/>
          <w:szCs w:val="24"/>
        </w:rPr>
        <w:t>.</w:t>
      </w:r>
      <w:r w:rsidRPr="00813DC9">
        <w:rPr>
          <w:rFonts w:ascii="Times New Roman" w:eastAsia="Times New Roman" w:hAnsi="Times New Roman" w:cs="Times New Roman"/>
          <w:color w:val="1B1B1B"/>
          <w:sz w:val="24"/>
          <w:szCs w:val="24"/>
        </w:rPr>
        <w:t xml:space="preserve"> 2:618–9. Available at hppt://doi.org/10.1038/nrmicro962. Accessed on 20</w:t>
      </w:r>
      <w:r w:rsidRPr="00813DC9">
        <w:rPr>
          <w:rFonts w:ascii="Times New Roman" w:eastAsia="Times New Roman" w:hAnsi="Times New Roman" w:cs="Times New Roman"/>
          <w:color w:val="1B1B1B"/>
          <w:sz w:val="24"/>
          <w:szCs w:val="24"/>
          <w:vertAlign w:val="superscript"/>
        </w:rPr>
        <w:t>th</w:t>
      </w:r>
      <w:r w:rsidRPr="00813DC9">
        <w:rPr>
          <w:rFonts w:ascii="Times New Roman" w:eastAsia="Times New Roman" w:hAnsi="Times New Roman" w:cs="Times New Roman"/>
          <w:color w:val="1B1B1B"/>
          <w:sz w:val="24"/>
          <w:szCs w:val="24"/>
        </w:rPr>
        <w:t xml:space="preserve"> March, 2025.</w:t>
      </w:r>
    </w:p>
    <w:p w14:paraId="38415608" w14:textId="77777777" w:rsidR="000B5846" w:rsidRDefault="000B5846" w:rsidP="00813DC9">
      <w:pPr>
        <w:spacing w:before="225" w:after="100" w:afterAutospacing="1" w:line="360" w:lineRule="auto"/>
        <w:ind w:left="426" w:hanging="852"/>
        <w:jc w:val="both"/>
        <w:rPr>
          <w:rFonts w:ascii="Times New Roman" w:eastAsia="Times New Roman" w:hAnsi="Times New Roman" w:cs="Times New Roman"/>
          <w:sz w:val="24"/>
          <w:szCs w:val="24"/>
        </w:rPr>
      </w:pPr>
      <w:hyperlink r:id="rId34" w:history="1">
        <w:r w:rsidRPr="00813DC9">
          <w:rPr>
            <w:rFonts w:ascii="Times New Roman" w:eastAsia="Times New Roman" w:hAnsi="Times New Roman" w:cs="Times New Roman"/>
            <w:sz w:val="24"/>
            <w:szCs w:val="24"/>
          </w:rPr>
          <w:t>Ugboaja</w:t>
        </w:r>
      </w:hyperlink>
      <w:r w:rsidRPr="00813DC9">
        <w:rPr>
          <w:rFonts w:ascii="Times New Roman" w:eastAsia="Times New Roman" w:hAnsi="Times New Roman" w:cs="Times New Roman"/>
          <w:sz w:val="24"/>
          <w:szCs w:val="24"/>
        </w:rPr>
        <w:t xml:space="preserve">, F., </w:t>
      </w:r>
      <w:hyperlink r:id="rId35" w:history="1">
        <w:r w:rsidRPr="00813DC9">
          <w:rPr>
            <w:rFonts w:ascii="Times New Roman" w:eastAsia="Times New Roman" w:hAnsi="Times New Roman" w:cs="Times New Roman"/>
            <w:sz w:val="24"/>
            <w:szCs w:val="24"/>
          </w:rPr>
          <w:t>Etefia</w:t>
        </w:r>
      </w:hyperlink>
      <w:r w:rsidRPr="00813DC9">
        <w:rPr>
          <w:rFonts w:ascii="Times New Roman" w:eastAsia="Times New Roman" w:hAnsi="Times New Roman" w:cs="Times New Roman"/>
          <w:sz w:val="24"/>
          <w:szCs w:val="24"/>
        </w:rPr>
        <w:t xml:space="preserve">, E., </w:t>
      </w:r>
      <w:hyperlink r:id="rId36" w:history="1">
        <w:r w:rsidRPr="00813DC9">
          <w:rPr>
            <w:rFonts w:ascii="Times New Roman" w:eastAsia="Times New Roman" w:hAnsi="Times New Roman" w:cs="Times New Roman"/>
            <w:sz w:val="24"/>
            <w:szCs w:val="24"/>
          </w:rPr>
          <w:t>Akpan</w:t>
        </w:r>
      </w:hyperlink>
      <w:r w:rsidRPr="00813DC9">
        <w:rPr>
          <w:rFonts w:ascii="Times New Roman" w:eastAsia="Times New Roman" w:hAnsi="Times New Roman" w:cs="Times New Roman"/>
          <w:sz w:val="24"/>
          <w:szCs w:val="24"/>
        </w:rPr>
        <w:t xml:space="preserve">, S.S and </w:t>
      </w:r>
      <w:hyperlink r:id="rId37" w:history="1">
        <w:r w:rsidRPr="00813DC9">
          <w:rPr>
            <w:rFonts w:ascii="Times New Roman" w:eastAsia="Times New Roman" w:hAnsi="Times New Roman" w:cs="Times New Roman"/>
            <w:sz w:val="24"/>
            <w:szCs w:val="24"/>
          </w:rPr>
          <w:t>Asuquo</w:t>
        </w:r>
      </w:hyperlink>
      <w:r w:rsidRPr="00813DC9">
        <w:rPr>
          <w:rFonts w:ascii="Times New Roman" w:eastAsia="Times New Roman" w:hAnsi="Times New Roman" w:cs="Times New Roman"/>
          <w:sz w:val="24"/>
          <w:szCs w:val="24"/>
        </w:rPr>
        <w:t>, B</w:t>
      </w:r>
      <w:r w:rsidRPr="00813DC9">
        <w:rPr>
          <w:rFonts w:ascii="Times New Roman" w:eastAsia="Times New Roman" w:hAnsi="Times New Roman" w:cs="Times New Roman"/>
          <w:bCs/>
          <w:sz w:val="24"/>
          <w:szCs w:val="24"/>
        </w:rPr>
        <w:t xml:space="preserve"> (2014). Prevalence and risk factors of intestinal parasitoses among residents of Ekemkpon and Idim Ita of Cross River State, Nigeria. </w:t>
      </w:r>
      <w:r w:rsidRPr="00813DC9">
        <w:rPr>
          <w:rFonts w:ascii="Times New Roman" w:eastAsia="Times New Roman" w:hAnsi="Times New Roman" w:cs="Times New Roman"/>
          <w:i/>
          <w:iCs/>
          <w:sz w:val="24"/>
          <w:szCs w:val="24"/>
        </w:rPr>
        <w:t>Microbiologia Medica</w:t>
      </w:r>
      <w:r w:rsidRPr="00813DC9">
        <w:rPr>
          <w:rFonts w:ascii="Times New Roman" w:eastAsia="Times New Roman" w:hAnsi="Times New Roman" w:cs="Times New Roman"/>
          <w:sz w:val="24"/>
          <w:szCs w:val="24"/>
        </w:rPr>
        <w:t>. Retrieved from hhh//:doi.org/</w:t>
      </w:r>
      <w:hyperlink r:id="rId38" w:history="1">
        <w:r w:rsidRPr="00813DC9">
          <w:rPr>
            <w:rFonts w:ascii="Times New Roman" w:eastAsia="Times New Roman" w:hAnsi="Times New Roman" w:cs="Times New Roman"/>
            <w:sz w:val="24"/>
            <w:szCs w:val="24"/>
          </w:rPr>
          <w:t>10.4081/mm.2024.11288</w:t>
        </w:r>
      </w:hyperlink>
      <w:r w:rsidRPr="00813DC9">
        <w:rPr>
          <w:rFonts w:ascii="Times New Roman" w:eastAsia="Times New Roman" w:hAnsi="Times New Roman" w:cs="Times New Roman"/>
          <w:sz w:val="24"/>
          <w:szCs w:val="24"/>
        </w:rPr>
        <w:t>. Accessed 15</w:t>
      </w:r>
      <w:r w:rsidRPr="00813DC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December, 2024.</w:t>
      </w:r>
    </w:p>
    <w:p w14:paraId="3D8E3E75" w14:textId="77777777" w:rsidR="0035184F" w:rsidRPr="0035184F" w:rsidRDefault="0035184F" w:rsidP="0035184F">
      <w:pPr>
        <w:spacing w:before="225" w:after="100" w:afterAutospacing="1" w:line="480" w:lineRule="auto"/>
        <w:ind w:left="426" w:hanging="852"/>
        <w:jc w:val="both"/>
        <w:rPr>
          <w:rFonts w:ascii="Times New Roman" w:eastAsia="Times New Roman" w:hAnsi="Times New Roman" w:cs="Times New Roman"/>
          <w:sz w:val="24"/>
          <w:szCs w:val="24"/>
        </w:rPr>
      </w:pPr>
      <w:r w:rsidRPr="0035184F">
        <w:rPr>
          <w:rFonts w:ascii="Times New Roman" w:eastAsia="Times New Roman" w:hAnsi="Times New Roman" w:cs="Times New Roman"/>
          <w:bCs/>
          <w:kern w:val="36"/>
          <w:sz w:val="24"/>
          <w:szCs w:val="24"/>
        </w:rPr>
        <w:t xml:space="preserve">WHO, (2023). Soil-transmitted helminth infections. Retrieved from </w:t>
      </w:r>
      <w:hyperlink r:id="rId39" w:history="1">
        <w:r w:rsidRPr="0035184F">
          <w:rPr>
            <w:rStyle w:val="Hyperlink"/>
            <w:rFonts w:ascii="Times New Roman" w:eastAsia="Times New Roman" w:hAnsi="Times New Roman" w:cs="Times New Roman"/>
            <w:kern w:val="36"/>
            <w:sz w:val="24"/>
            <w:szCs w:val="24"/>
            <w:u w:val="none"/>
          </w:rPr>
          <w:t>https://www.who.int/news-room/fact-sheets/detail/soil-transmitted-helminth-infection</w:t>
        </w:r>
      </w:hyperlink>
      <w:r w:rsidRPr="0035184F">
        <w:rPr>
          <w:rFonts w:ascii="Times New Roman" w:eastAsia="Times New Roman" w:hAnsi="Times New Roman" w:cs="Times New Roman"/>
          <w:bCs/>
          <w:kern w:val="36"/>
          <w:sz w:val="24"/>
          <w:szCs w:val="24"/>
        </w:rPr>
        <w:t>. Accessed on 3</w:t>
      </w:r>
      <w:r w:rsidRPr="0035184F">
        <w:rPr>
          <w:rFonts w:ascii="Times New Roman" w:eastAsia="Times New Roman" w:hAnsi="Times New Roman" w:cs="Times New Roman"/>
          <w:bCs/>
          <w:kern w:val="36"/>
          <w:sz w:val="24"/>
          <w:szCs w:val="24"/>
          <w:vertAlign w:val="superscript"/>
        </w:rPr>
        <w:t>rd</w:t>
      </w:r>
      <w:r w:rsidRPr="0035184F">
        <w:rPr>
          <w:rFonts w:ascii="Times New Roman" w:eastAsia="Times New Roman" w:hAnsi="Times New Roman" w:cs="Times New Roman"/>
          <w:bCs/>
          <w:kern w:val="36"/>
          <w:sz w:val="24"/>
          <w:szCs w:val="24"/>
        </w:rPr>
        <w:t xml:space="preserve"> February, 2025.</w:t>
      </w:r>
    </w:p>
    <w:p w14:paraId="14FEE845" w14:textId="77777777" w:rsidR="0035184F" w:rsidRDefault="0035184F" w:rsidP="00813DC9">
      <w:pPr>
        <w:spacing w:before="225" w:after="100" w:afterAutospacing="1" w:line="360" w:lineRule="auto"/>
        <w:ind w:left="426" w:hanging="852"/>
        <w:jc w:val="both"/>
        <w:rPr>
          <w:rFonts w:ascii="Times New Roman" w:eastAsia="Times New Roman" w:hAnsi="Times New Roman" w:cs="Times New Roman"/>
          <w:sz w:val="24"/>
          <w:szCs w:val="24"/>
        </w:rPr>
      </w:pPr>
    </w:p>
    <w:p w14:paraId="122169C6" w14:textId="77777777" w:rsidR="00F574E1" w:rsidRDefault="00F574E1" w:rsidP="00252E9F">
      <w:pPr>
        <w:spacing w:line="360" w:lineRule="auto"/>
        <w:rPr>
          <w:rFonts w:ascii="Times New Roman" w:hAnsi="Times New Roman" w:cs="Times New Roman"/>
          <w:sz w:val="24"/>
          <w:szCs w:val="24"/>
        </w:rPr>
      </w:pPr>
    </w:p>
    <w:p w14:paraId="26E38814" w14:textId="77777777" w:rsidR="00E62ECE" w:rsidRDefault="00E62ECE" w:rsidP="00252E9F">
      <w:pPr>
        <w:spacing w:line="360" w:lineRule="auto"/>
        <w:rPr>
          <w:rFonts w:ascii="Times New Roman" w:hAnsi="Times New Roman" w:cs="Times New Roman"/>
          <w:sz w:val="24"/>
          <w:szCs w:val="24"/>
        </w:rPr>
      </w:pPr>
    </w:p>
    <w:p w14:paraId="01E8351F" w14:textId="77777777" w:rsidR="00E62ECE" w:rsidRDefault="00E62ECE" w:rsidP="00252E9F">
      <w:pPr>
        <w:spacing w:line="360" w:lineRule="auto"/>
        <w:rPr>
          <w:rFonts w:ascii="Times New Roman" w:hAnsi="Times New Roman" w:cs="Times New Roman"/>
          <w:sz w:val="24"/>
          <w:szCs w:val="24"/>
        </w:rPr>
      </w:pPr>
    </w:p>
    <w:p w14:paraId="444A8F2C" w14:textId="77777777" w:rsidR="00E62ECE" w:rsidRDefault="00E62ECE" w:rsidP="00252E9F">
      <w:pPr>
        <w:spacing w:line="360" w:lineRule="auto"/>
        <w:rPr>
          <w:rFonts w:ascii="Times New Roman" w:hAnsi="Times New Roman" w:cs="Times New Roman"/>
          <w:sz w:val="24"/>
          <w:szCs w:val="24"/>
        </w:rPr>
      </w:pPr>
    </w:p>
    <w:p w14:paraId="7B636B91" w14:textId="77777777" w:rsidR="009E7A24" w:rsidRDefault="009E7A24" w:rsidP="00005FF7">
      <w:pPr>
        <w:pStyle w:val="Heading1"/>
        <w:spacing w:before="0"/>
        <w:rPr>
          <w:rFonts w:ascii="Cambria Math" w:hAnsi="Cambria Math" w:cs="Cambria Math"/>
          <w:color w:val="000000"/>
          <w:sz w:val="27"/>
          <w:szCs w:val="27"/>
        </w:rPr>
      </w:pPr>
    </w:p>
    <w:p w14:paraId="30228FB0" w14:textId="77777777" w:rsidR="00005FF7" w:rsidRPr="009E7A24" w:rsidRDefault="00005FF7" w:rsidP="009E7A24">
      <w:pPr>
        <w:rPr>
          <w:rFonts w:ascii="Bahnschrift" w:hAnsi="Bahnschrift"/>
          <w:sz w:val="25"/>
          <w:szCs w:val="25"/>
        </w:rPr>
      </w:pPr>
    </w:p>
    <w:p w14:paraId="38EF3013" w14:textId="77777777" w:rsidR="00005FF7" w:rsidRDefault="00005FF7" w:rsidP="00005FF7">
      <w:pPr>
        <w:rPr>
          <w:rFonts w:ascii="Tahoma" w:hAnsi="Tahoma" w:cs="Tahoma"/>
          <w:color w:val="000000"/>
          <w:sz w:val="27"/>
          <w:szCs w:val="27"/>
        </w:rPr>
      </w:pPr>
    </w:p>
    <w:p w14:paraId="4B141A46" w14:textId="77777777" w:rsidR="00E62ECE" w:rsidRPr="00252E9F" w:rsidRDefault="00E62ECE" w:rsidP="00252E9F">
      <w:pPr>
        <w:spacing w:line="360" w:lineRule="auto"/>
        <w:rPr>
          <w:rFonts w:ascii="Times New Roman" w:hAnsi="Times New Roman" w:cs="Times New Roman"/>
          <w:sz w:val="24"/>
          <w:szCs w:val="24"/>
        </w:rPr>
      </w:pPr>
    </w:p>
    <w:sectPr w:rsidR="00E62ECE" w:rsidRPr="00252E9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Lenovo" w:date="2025-03-31T09:19:00Z" w:initials="L">
    <w:p w14:paraId="166CDD15" w14:textId="419D10C7" w:rsidR="009B6A9F" w:rsidRDefault="009B6A9F">
      <w:pPr>
        <w:pStyle w:val="CommentText"/>
      </w:pPr>
      <w:r>
        <w:rPr>
          <w:rStyle w:val="CommentReference"/>
        </w:rPr>
        <w:annotationRef/>
      </w:r>
      <w:r>
        <w:t>What is this L.G.A??</w:t>
      </w:r>
    </w:p>
  </w:comment>
  <w:comment w:id="6" w:author="Lenovo" w:date="2025-03-31T09:28:00Z" w:initials="L">
    <w:p w14:paraId="130B3F6A" w14:textId="2C6149A6" w:rsidR="00F613B7" w:rsidRDefault="00F613B7">
      <w:pPr>
        <w:pStyle w:val="CommentText"/>
      </w:pPr>
      <w:r>
        <w:rPr>
          <w:rStyle w:val="CommentReference"/>
        </w:rPr>
        <w:annotationRef/>
      </w:r>
      <w:r>
        <w:t>This map has to be derived from Nigeria??</w:t>
      </w:r>
    </w:p>
  </w:comment>
  <w:comment w:id="12" w:author="Lenovo" w:date="2025-03-31T09:35:00Z" w:initials="L">
    <w:p w14:paraId="0A7A942B" w14:textId="7736BD65" w:rsidR="0050010A" w:rsidRDefault="0050010A">
      <w:pPr>
        <w:pStyle w:val="CommentText"/>
      </w:pPr>
      <w:r>
        <w:rPr>
          <w:rStyle w:val="CommentReference"/>
        </w:rPr>
        <w:annotationRef/>
      </w:r>
      <w:r>
        <w:t>Delete this pie-chart, because this is a repetition of table 3.1</w:t>
      </w:r>
    </w:p>
  </w:comment>
  <w:comment w:id="17" w:author="Lenovo" w:date="2025-03-31T09:39:00Z" w:initials="L">
    <w:p w14:paraId="39BF46B7" w14:textId="771869DB" w:rsidR="00E40EB9" w:rsidRDefault="00E40EB9">
      <w:pPr>
        <w:pStyle w:val="CommentText"/>
      </w:pPr>
      <w:r>
        <w:rPr>
          <w:rStyle w:val="CommentReference"/>
        </w:rPr>
        <w:annotationRef/>
      </w:r>
      <w:r>
        <w:t xml:space="preserve">Redundance data which is the same as table 3.2 </w:t>
      </w:r>
    </w:p>
  </w:comment>
  <w:comment w:id="18" w:author="Lenovo" w:date="2025-03-31T09:40:00Z" w:initials="L">
    <w:p w14:paraId="6CB8D5CF" w14:textId="77777777" w:rsidR="00150FFC" w:rsidRDefault="00150FFC">
      <w:pPr>
        <w:pStyle w:val="CommentText"/>
      </w:pPr>
      <w:r>
        <w:rPr>
          <w:rStyle w:val="CommentReference"/>
        </w:rPr>
        <w:annotationRef/>
      </w:r>
      <w:r>
        <w:t>Mahe it a paragraph!</w:t>
      </w:r>
    </w:p>
    <w:p w14:paraId="7C9779ED" w14:textId="626F3A36" w:rsidR="00150FFC" w:rsidRDefault="00150FFC">
      <w:pPr>
        <w:pStyle w:val="CommentText"/>
      </w:pPr>
      <w:r>
        <w:t>Compare and contrast your findings with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CDD15" w15:done="0"/>
  <w15:commentEx w15:paraId="130B3F6A" w15:done="0"/>
  <w15:commentEx w15:paraId="0A7A942B" w15:done="0"/>
  <w15:commentEx w15:paraId="39BF46B7" w15:done="0"/>
  <w15:commentEx w15:paraId="7C9779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5C9048" w16cex:dateUtc="2025-03-31T06:19:00Z"/>
  <w16cex:commentExtensible w16cex:durableId="11FE63D4" w16cex:dateUtc="2025-03-31T06:28:00Z"/>
  <w16cex:commentExtensible w16cex:durableId="5DA385FB" w16cex:dateUtc="2025-03-31T06:35:00Z"/>
  <w16cex:commentExtensible w16cex:durableId="6CFE1C23" w16cex:dateUtc="2025-03-31T06:39:00Z"/>
  <w16cex:commentExtensible w16cex:durableId="7AFF1FA0" w16cex:dateUtc="2025-03-31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CDD15" w16cid:durableId="4E5C9048"/>
  <w16cid:commentId w16cid:paraId="130B3F6A" w16cid:durableId="11FE63D4"/>
  <w16cid:commentId w16cid:paraId="0A7A942B" w16cid:durableId="5DA385FB"/>
  <w16cid:commentId w16cid:paraId="39BF46B7" w16cid:durableId="6CFE1C23"/>
  <w16cid:commentId w16cid:paraId="7C9779ED" w16cid:durableId="7AFF1F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2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0067F"/>
    <w:multiLevelType w:val="hybridMultilevel"/>
    <w:tmpl w:val="2758E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DB7568"/>
    <w:multiLevelType w:val="multilevel"/>
    <w:tmpl w:val="EE60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D60132"/>
    <w:multiLevelType w:val="multilevel"/>
    <w:tmpl w:val="FBBA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71DD9"/>
    <w:multiLevelType w:val="hybridMultilevel"/>
    <w:tmpl w:val="1CF0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26917"/>
    <w:multiLevelType w:val="hybridMultilevel"/>
    <w:tmpl w:val="69045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41FED"/>
    <w:multiLevelType w:val="hybridMultilevel"/>
    <w:tmpl w:val="72CA5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802714">
    <w:abstractNumId w:val="7"/>
  </w:num>
  <w:num w:numId="2" w16cid:durableId="1107387198">
    <w:abstractNumId w:val="6"/>
  </w:num>
  <w:num w:numId="3" w16cid:durableId="1044908522">
    <w:abstractNumId w:val="5"/>
  </w:num>
  <w:num w:numId="4" w16cid:durableId="735779126">
    <w:abstractNumId w:val="0"/>
  </w:num>
  <w:num w:numId="5" w16cid:durableId="608926504">
    <w:abstractNumId w:val="1"/>
  </w:num>
  <w:num w:numId="6" w16cid:durableId="1555463665">
    <w:abstractNumId w:val="2"/>
  </w:num>
  <w:num w:numId="7" w16cid:durableId="862787939">
    <w:abstractNumId w:val="3"/>
  </w:num>
  <w:num w:numId="8" w16cid:durableId="13842166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4F"/>
    <w:rsid w:val="00005FF7"/>
    <w:rsid w:val="00033BA7"/>
    <w:rsid w:val="00051C0B"/>
    <w:rsid w:val="00084583"/>
    <w:rsid w:val="000B0055"/>
    <w:rsid w:val="000B5846"/>
    <w:rsid w:val="00116ECE"/>
    <w:rsid w:val="0012068D"/>
    <w:rsid w:val="001358EE"/>
    <w:rsid w:val="00136C13"/>
    <w:rsid w:val="00142D42"/>
    <w:rsid w:val="00145F2B"/>
    <w:rsid w:val="00150FFC"/>
    <w:rsid w:val="00151C51"/>
    <w:rsid w:val="00166BF5"/>
    <w:rsid w:val="00185E14"/>
    <w:rsid w:val="0019019D"/>
    <w:rsid w:val="0019162E"/>
    <w:rsid w:val="001D76C6"/>
    <w:rsid w:val="001F2C4F"/>
    <w:rsid w:val="00202643"/>
    <w:rsid w:val="00252E9F"/>
    <w:rsid w:val="00291D93"/>
    <w:rsid w:val="00323BAE"/>
    <w:rsid w:val="003354C5"/>
    <w:rsid w:val="003431C2"/>
    <w:rsid w:val="0035184F"/>
    <w:rsid w:val="00351AB9"/>
    <w:rsid w:val="0037798C"/>
    <w:rsid w:val="00377B07"/>
    <w:rsid w:val="003C0F52"/>
    <w:rsid w:val="003F4700"/>
    <w:rsid w:val="003F79BF"/>
    <w:rsid w:val="00424D00"/>
    <w:rsid w:val="00460FBD"/>
    <w:rsid w:val="00461B00"/>
    <w:rsid w:val="0046546E"/>
    <w:rsid w:val="00496D97"/>
    <w:rsid w:val="004D60D7"/>
    <w:rsid w:val="0050010A"/>
    <w:rsid w:val="00506DA0"/>
    <w:rsid w:val="00591020"/>
    <w:rsid w:val="00595369"/>
    <w:rsid w:val="005B3650"/>
    <w:rsid w:val="005C1080"/>
    <w:rsid w:val="005C45BB"/>
    <w:rsid w:val="005F7ABC"/>
    <w:rsid w:val="00680B72"/>
    <w:rsid w:val="006A0841"/>
    <w:rsid w:val="006B5B2B"/>
    <w:rsid w:val="006C6708"/>
    <w:rsid w:val="006C67DE"/>
    <w:rsid w:val="006E71AA"/>
    <w:rsid w:val="006F3AD2"/>
    <w:rsid w:val="00722B33"/>
    <w:rsid w:val="007338E1"/>
    <w:rsid w:val="0074791A"/>
    <w:rsid w:val="00754C5F"/>
    <w:rsid w:val="00766551"/>
    <w:rsid w:val="0079748F"/>
    <w:rsid w:val="007C1F6E"/>
    <w:rsid w:val="00810C80"/>
    <w:rsid w:val="00813DC9"/>
    <w:rsid w:val="00817F6D"/>
    <w:rsid w:val="00871CC2"/>
    <w:rsid w:val="0088518E"/>
    <w:rsid w:val="00937BC2"/>
    <w:rsid w:val="0096751E"/>
    <w:rsid w:val="009675A8"/>
    <w:rsid w:val="00973642"/>
    <w:rsid w:val="009B6A9F"/>
    <w:rsid w:val="009E7A24"/>
    <w:rsid w:val="00A0439F"/>
    <w:rsid w:val="00A53A21"/>
    <w:rsid w:val="00A5619D"/>
    <w:rsid w:val="00A96BD1"/>
    <w:rsid w:val="00AB6489"/>
    <w:rsid w:val="00AB7489"/>
    <w:rsid w:val="00AE49A7"/>
    <w:rsid w:val="00AE6F32"/>
    <w:rsid w:val="00B0493C"/>
    <w:rsid w:val="00B51D25"/>
    <w:rsid w:val="00B57CBA"/>
    <w:rsid w:val="00B629FB"/>
    <w:rsid w:val="00B731F1"/>
    <w:rsid w:val="00B80024"/>
    <w:rsid w:val="00B8103A"/>
    <w:rsid w:val="00B932C1"/>
    <w:rsid w:val="00BA1DE9"/>
    <w:rsid w:val="00BB752D"/>
    <w:rsid w:val="00BD7283"/>
    <w:rsid w:val="00BE187E"/>
    <w:rsid w:val="00BE4C86"/>
    <w:rsid w:val="00BF02F1"/>
    <w:rsid w:val="00C010CC"/>
    <w:rsid w:val="00C17A65"/>
    <w:rsid w:val="00C73615"/>
    <w:rsid w:val="00C8603E"/>
    <w:rsid w:val="00C86503"/>
    <w:rsid w:val="00CA3E1A"/>
    <w:rsid w:val="00CB4A91"/>
    <w:rsid w:val="00CC44E4"/>
    <w:rsid w:val="00D03460"/>
    <w:rsid w:val="00D128A7"/>
    <w:rsid w:val="00D80397"/>
    <w:rsid w:val="00D860FA"/>
    <w:rsid w:val="00D947F8"/>
    <w:rsid w:val="00D97123"/>
    <w:rsid w:val="00E009DF"/>
    <w:rsid w:val="00E23D31"/>
    <w:rsid w:val="00E2628D"/>
    <w:rsid w:val="00E40D93"/>
    <w:rsid w:val="00E40EB9"/>
    <w:rsid w:val="00E60640"/>
    <w:rsid w:val="00E62ECE"/>
    <w:rsid w:val="00E83EC6"/>
    <w:rsid w:val="00E84597"/>
    <w:rsid w:val="00EA02A3"/>
    <w:rsid w:val="00EA6158"/>
    <w:rsid w:val="00EB6827"/>
    <w:rsid w:val="00EE53F6"/>
    <w:rsid w:val="00EE5A1C"/>
    <w:rsid w:val="00F572E2"/>
    <w:rsid w:val="00F574E1"/>
    <w:rsid w:val="00F613B7"/>
    <w:rsid w:val="00F66DE1"/>
    <w:rsid w:val="00F77160"/>
    <w:rsid w:val="00FA1BBE"/>
    <w:rsid w:val="00FC2ACE"/>
    <w:rsid w:val="00FD4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E14F"/>
  <w15:chartTrackingRefBased/>
  <w15:docId w15:val="{C6F375BE-BACC-4BEC-AE06-08B514B7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4F"/>
    <w:pPr>
      <w:spacing w:after="200" w:line="276" w:lineRule="auto"/>
    </w:pPr>
    <w:rPr>
      <w:rFonts w:eastAsiaTheme="minorEastAsia"/>
    </w:rPr>
  </w:style>
  <w:style w:type="paragraph" w:styleId="Heading1">
    <w:name w:val="heading 1"/>
    <w:basedOn w:val="Normal"/>
    <w:next w:val="Normal"/>
    <w:link w:val="Heading1Char"/>
    <w:uiPriority w:val="9"/>
    <w:qFormat/>
    <w:rsid w:val="00E62E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26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BB752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C4F"/>
    <w:rPr>
      <w:color w:val="0563C1" w:themeColor="hyperlink"/>
      <w:u w:val="single"/>
    </w:rPr>
  </w:style>
  <w:style w:type="character" w:styleId="Strong">
    <w:name w:val="Strong"/>
    <w:basedOn w:val="DefaultParagraphFont"/>
    <w:uiPriority w:val="22"/>
    <w:qFormat/>
    <w:rsid w:val="00C86503"/>
    <w:rPr>
      <w:b/>
      <w:bCs/>
    </w:rPr>
  </w:style>
  <w:style w:type="paragraph" w:styleId="ListParagraph">
    <w:name w:val="List Paragraph"/>
    <w:basedOn w:val="Normal"/>
    <w:uiPriority w:val="34"/>
    <w:qFormat/>
    <w:rsid w:val="005C1080"/>
    <w:pPr>
      <w:ind w:left="720"/>
      <w:contextualSpacing/>
    </w:pPr>
  </w:style>
  <w:style w:type="character" w:customStyle="1" w:styleId="Heading5Char">
    <w:name w:val="Heading 5 Char"/>
    <w:basedOn w:val="DefaultParagraphFont"/>
    <w:link w:val="Heading5"/>
    <w:uiPriority w:val="9"/>
    <w:semiHidden/>
    <w:rsid w:val="00BB752D"/>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BB75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9162E"/>
    <w:rPr>
      <w:lang w:val="en-GB"/>
    </w:rPr>
  </w:style>
  <w:style w:type="paragraph" w:styleId="NoSpacing">
    <w:name w:val="No Spacing"/>
    <w:link w:val="NoSpacingChar"/>
    <w:uiPriority w:val="1"/>
    <w:qFormat/>
    <w:rsid w:val="0019162E"/>
    <w:pPr>
      <w:spacing w:after="0" w:line="240" w:lineRule="auto"/>
    </w:pPr>
    <w:rPr>
      <w:lang w:val="en-GB"/>
    </w:rPr>
  </w:style>
  <w:style w:type="table" w:customStyle="1" w:styleId="TableGrid0">
    <w:name w:val="TableGrid"/>
    <w:rsid w:val="00680B72"/>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80B72"/>
    <w:pPr>
      <w:autoSpaceDE w:val="0"/>
      <w:autoSpaceDN w:val="0"/>
      <w:adjustRightInd w:val="0"/>
      <w:spacing w:after="0" w:line="240" w:lineRule="auto"/>
    </w:pPr>
    <w:rPr>
      <w:rFonts w:ascii="Cambria" w:hAnsi="Cambria" w:cs="Cambria"/>
      <w:color w:val="000000"/>
      <w:sz w:val="24"/>
      <w:szCs w:val="24"/>
    </w:rPr>
  </w:style>
  <w:style w:type="table" w:customStyle="1" w:styleId="PlainTable21">
    <w:name w:val="Plain Table 21"/>
    <w:basedOn w:val="TableNormal"/>
    <w:uiPriority w:val="42"/>
    <w:rsid w:val="00680B72"/>
    <w:pPr>
      <w:spacing w:after="0" w:line="240" w:lineRule="auto"/>
    </w:pPr>
    <w:rPr>
      <w:rFonts w:ascii="Calibri" w:eastAsia="Calibri" w:hAnsi="Calibri" w:cs="Times New Roman"/>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uiPriority w:val="9"/>
    <w:rsid w:val="0020264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91D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4597"/>
    <w:rPr>
      <w:i/>
      <w:iCs/>
    </w:rPr>
  </w:style>
  <w:style w:type="character" w:customStyle="1" w:styleId="Heading1Char">
    <w:name w:val="Heading 1 Char"/>
    <w:basedOn w:val="DefaultParagraphFont"/>
    <w:link w:val="Heading1"/>
    <w:uiPriority w:val="9"/>
    <w:rsid w:val="00E62ECE"/>
    <w:rPr>
      <w:rFonts w:asciiTheme="majorHAnsi" w:eastAsiaTheme="majorEastAsia" w:hAnsiTheme="majorHAnsi" w:cstheme="majorBidi"/>
      <w:color w:val="2E74B5" w:themeColor="accent1" w:themeShade="BF"/>
      <w:sz w:val="32"/>
      <w:szCs w:val="32"/>
    </w:rPr>
  </w:style>
  <w:style w:type="character" w:customStyle="1" w:styleId="anchor-text">
    <w:name w:val="anchor-text"/>
    <w:basedOn w:val="DefaultParagraphFont"/>
    <w:rsid w:val="00E62ECE"/>
  </w:style>
  <w:style w:type="character" w:customStyle="1" w:styleId="title-text">
    <w:name w:val="title-text"/>
    <w:basedOn w:val="DefaultParagraphFont"/>
    <w:rsid w:val="00E62ECE"/>
  </w:style>
  <w:style w:type="character" w:customStyle="1" w:styleId="sr-only">
    <w:name w:val="sr-only"/>
    <w:basedOn w:val="DefaultParagraphFont"/>
    <w:rsid w:val="00E62ECE"/>
  </w:style>
  <w:style w:type="character" w:customStyle="1" w:styleId="button-link-text">
    <w:name w:val="button-link-text"/>
    <w:basedOn w:val="DefaultParagraphFont"/>
    <w:rsid w:val="00E62ECE"/>
  </w:style>
  <w:style w:type="character" w:customStyle="1" w:styleId="react-xocs-alternative-link">
    <w:name w:val="react-xocs-alternative-link"/>
    <w:basedOn w:val="DefaultParagraphFont"/>
    <w:rsid w:val="00E62ECE"/>
  </w:style>
  <w:style w:type="character" w:customStyle="1" w:styleId="given-name">
    <w:name w:val="given-name"/>
    <w:basedOn w:val="DefaultParagraphFont"/>
    <w:rsid w:val="00E62ECE"/>
  </w:style>
  <w:style w:type="character" w:customStyle="1" w:styleId="text">
    <w:name w:val="text"/>
    <w:basedOn w:val="DefaultParagraphFont"/>
    <w:rsid w:val="00E62ECE"/>
  </w:style>
  <w:style w:type="character" w:customStyle="1" w:styleId="author-ref">
    <w:name w:val="author-ref"/>
    <w:basedOn w:val="DefaultParagraphFont"/>
    <w:rsid w:val="00E62ECE"/>
  </w:style>
  <w:style w:type="character" w:customStyle="1" w:styleId="name">
    <w:name w:val="name"/>
    <w:basedOn w:val="DefaultParagraphFont"/>
    <w:rsid w:val="009E7A24"/>
  </w:style>
  <w:style w:type="paragraph" w:styleId="Revision">
    <w:name w:val="Revision"/>
    <w:hidden/>
    <w:uiPriority w:val="99"/>
    <w:semiHidden/>
    <w:rsid w:val="009B6A9F"/>
    <w:pPr>
      <w:spacing w:after="0" w:line="240" w:lineRule="auto"/>
    </w:pPr>
    <w:rPr>
      <w:rFonts w:eastAsiaTheme="minorEastAsia"/>
    </w:rPr>
  </w:style>
  <w:style w:type="character" w:styleId="CommentReference">
    <w:name w:val="annotation reference"/>
    <w:basedOn w:val="DefaultParagraphFont"/>
    <w:uiPriority w:val="99"/>
    <w:semiHidden/>
    <w:unhideWhenUsed/>
    <w:rsid w:val="009B6A9F"/>
    <w:rPr>
      <w:sz w:val="16"/>
      <w:szCs w:val="16"/>
    </w:rPr>
  </w:style>
  <w:style w:type="paragraph" w:styleId="CommentText">
    <w:name w:val="annotation text"/>
    <w:basedOn w:val="Normal"/>
    <w:link w:val="CommentTextChar"/>
    <w:uiPriority w:val="99"/>
    <w:semiHidden/>
    <w:unhideWhenUsed/>
    <w:rsid w:val="009B6A9F"/>
    <w:pPr>
      <w:spacing w:line="240" w:lineRule="auto"/>
    </w:pPr>
    <w:rPr>
      <w:sz w:val="20"/>
      <w:szCs w:val="20"/>
    </w:rPr>
  </w:style>
  <w:style w:type="character" w:customStyle="1" w:styleId="CommentTextChar">
    <w:name w:val="Comment Text Char"/>
    <w:basedOn w:val="DefaultParagraphFont"/>
    <w:link w:val="CommentText"/>
    <w:uiPriority w:val="99"/>
    <w:semiHidden/>
    <w:rsid w:val="009B6A9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6A9F"/>
    <w:rPr>
      <w:b/>
      <w:bCs/>
    </w:rPr>
  </w:style>
  <w:style w:type="character" w:customStyle="1" w:styleId="CommentSubjectChar">
    <w:name w:val="Comment Subject Char"/>
    <w:basedOn w:val="CommentTextChar"/>
    <w:link w:val="CommentSubject"/>
    <w:uiPriority w:val="99"/>
    <w:semiHidden/>
    <w:rsid w:val="009B6A9F"/>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63">
      <w:bodyDiv w:val="1"/>
      <w:marLeft w:val="0"/>
      <w:marRight w:val="0"/>
      <w:marTop w:val="0"/>
      <w:marBottom w:val="0"/>
      <w:divBdr>
        <w:top w:val="none" w:sz="0" w:space="0" w:color="auto"/>
        <w:left w:val="none" w:sz="0" w:space="0" w:color="auto"/>
        <w:bottom w:val="none" w:sz="0" w:space="0" w:color="auto"/>
        <w:right w:val="none" w:sz="0" w:space="0" w:color="auto"/>
      </w:divBdr>
      <w:divsChild>
        <w:div w:id="59867015">
          <w:marLeft w:val="0"/>
          <w:marRight w:val="0"/>
          <w:marTop w:val="0"/>
          <w:marBottom w:val="0"/>
          <w:divBdr>
            <w:top w:val="none" w:sz="0" w:space="0" w:color="auto"/>
            <w:left w:val="none" w:sz="0" w:space="0" w:color="auto"/>
            <w:bottom w:val="none" w:sz="0" w:space="0" w:color="auto"/>
            <w:right w:val="none" w:sz="0" w:space="0" w:color="auto"/>
          </w:divBdr>
        </w:div>
        <w:div w:id="1148322005">
          <w:marLeft w:val="0"/>
          <w:marRight w:val="0"/>
          <w:marTop w:val="0"/>
          <w:marBottom w:val="0"/>
          <w:divBdr>
            <w:top w:val="none" w:sz="0" w:space="0" w:color="auto"/>
            <w:left w:val="none" w:sz="0" w:space="0" w:color="auto"/>
            <w:bottom w:val="none" w:sz="0" w:space="0" w:color="auto"/>
            <w:right w:val="none" w:sz="0" w:space="0" w:color="auto"/>
          </w:divBdr>
          <w:divsChild>
            <w:div w:id="1028145909">
              <w:marLeft w:val="0"/>
              <w:marRight w:val="0"/>
              <w:marTop w:val="0"/>
              <w:marBottom w:val="0"/>
              <w:divBdr>
                <w:top w:val="none" w:sz="0" w:space="0" w:color="auto"/>
                <w:left w:val="none" w:sz="0" w:space="0" w:color="auto"/>
                <w:bottom w:val="none" w:sz="0" w:space="0" w:color="auto"/>
                <w:right w:val="none" w:sz="0" w:space="0" w:color="auto"/>
              </w:divBdr>
              <w:divsChild>
                <w:div w:id="2123718991">
                  <w:marLeft w:val="0"/>
                  <w:marRight w:val="0"/>
                  <w:marTop w:val="0"/>
                  <w:marBottom w:val="0"/>
                  <w:divBdr>
                    <w:top w:val="none" w:sz="0" w:space="0" w:color="auto"/>
                    <w:left w:val="none" w:sz="0" w:space="0" w:color="auto"/>
                    <w:bottom w:val="none" w:sz="0" w:space="0" w:color="auto"/>
                    <w:right w:val="none" w:sz="0" w:space="0" w:color="auto"/>
                  </w:divBdr>
                </w:div>
                <w:div w:id="932055468">
                  <w:marLeft w:val="0"/>
                  <w:marRight w:val="0"/>
                  <w:marTop w:val="0"/>
                  <w:marBottom w:val="0"/>
                  <w:divBdr>
                    <w:top w:val="none" w:sz="0" w:space="0" w:color="auto"/>
                    <w:left w:val="none" w:sz="0" w:space="0" w:color="auto"/>
                    <w:bottom w:val="none" w:sz="0" w:space="0" w:color="auto"/>
                    <w:right w:val="none" w:sz="0" w:space="0" w:color="auto"/>
                  </w:divBdr>
                </w:div>
                <w:div w:id="156308249">
                  <w:marLeft w:val="0"/>
                  <w:marRight w:val="0"/>
                  <w:marTop w:val="0"/>
                  <w:marBottom w:val="0"/>
                  <w:divBdr>
                    <w:top w:val="none" w:sz="0" w:space="0" w:color="auto"/>
                    <w:left w:val="none" w:sz="0" w:space="0" w:color="auto"/>
                    <w:bottom w:val="none" w:sz="0" w:space="0" w:color="auto"/>
                    <w:right w:val="none" w:sz="0" w:space="0" w:color="auto"/>
                  </w:divBdr>
                </w:div>
                <w:div w:id="1160341016">
                  <w:marLeft w:val="0"/>
                  <w:marRight w:val="0"/>
                  <w:marTop w:val="0"/>
                  <w:marBottom w:val="0"/>
                  <w:divBdr>
                    <w:top w:val="none" w:sz="0" w:space="0" w:color="auto"/>
                    <w:left w:val="none" w:sz="0" w:space="0" w:color="auto"/>
                    <w:bottom w:val="none" w:sz="0" w:space="0" w:color="auto"/>
                    <w:right w:val="none" w:sz="0" w:space="0" w:color="auto"/>
                  </w:divBdr>
                </w:div>
                <w:div w:id="15282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429">
          <w:marLeft w:val="0"/>
          <w:marRight w:val="0"/>
          <w:marTop w:val="0"/>
          <w:marBottom w:val="0"/>
          <w:divBdr>
            <w:top w:val="none" w:sz="0" w:space="0" w:color="auto"/>
            <w:left w:val="none" w:sz="0" w:space="0" w:color="auto"/>
            <w:bottom w:val="none" w:sz="0" w:space="0" w:color="auto"/>
            <w:right w:val="none" w:sz="0" w:space="0" w:color="auto"/>
          </w:divBdr>
          <w:divsChild>
            <w:div w:id="1821262847">
              <w:marLeft w:val="0"/>
              <w:marRight w:val="0"/>
              <w:marTop w:val="0"/>
              <w:marBottom w:val="0"/>
              <w:divBdr>
                <w:top w:val="none" w:sz="0" w:space="0" w:color="auto"/>
                <w:left w:val="none" w:sz="0" w:space="0" w:color="auto"/>
                <w:bottom w:val="none" w:sz="0" w:space="0" w:color="auto"/>
                <w:right w:val="none" w:sz="0" w:space="0" w:color="auto"/>
              </w:divBdr>
            </w:div>
            <w:div w:id="956134692">
              <w:marLeft w:val="0"/>
              <w:marRight w:val="0"/>
              <w:marTop w:val="0"/>
              <w:marBottom w:val="0"/>
              <w:divBdr>
                <w:top w:val="none" w:sz="0" w:space="0" w:color="auto"/>
                <w:left w:val="none" w:sz="0" w:space="0" w:color="auto"/>
                <w:bottom w:val="none" w:sz="0" w:space="0" w:color="auto"/>
                <w:right w:val="none" w:sz="0" w:space="0" w:color="auto"/>
              </w:divBdr>
            </w:div>
          </w:divsChild>
        </w:div>
        <w:div w:id="1021391771">
          <w:marLeft w:val="0"/>
          <w:marRight w:val="0"/>
          <w:marTop w:val="0"/>
          <w:marBottom w:val="0"/>
          <w:divBdr>
            <w:top w:val="none" w:sz="0" w:space="0" w:color="auto"/>
            <w:left w:val="none" w:sz="0" w:space="0" w:color="auto"/>
            <w:bottom w:val="none" w:sz="0" w:space="0" w:color="auto"/>
            <w:right w:val="none" w:sz="0" w:space="0" w:color="auto"/>
          </w:divBdr>
          <w:divsChild>
            <w:div w:id="781536467">
              <w:marLeft w:val="0"/>
              <w:marRight w:val="0"/>
              <w:marTop w:val="0"/>
              <w:marBottom w:val="0"/>
              <w:divBdr>
                <w:top w:val="none" w:sz="0" w:space="0" w:color="auto"/>
                <w:left w:val="none" w:sz="0" w:space="0" w:color="auto"/>
                <w:bottom w:val="none" w:sz="0" w:space="0" w:color="auto"/>
                <w:right w:val="none" w:sz="0" w:space="0" w:color="auto"/>
              </w:divBdr>
            </w:div>
            <w:div w:id="1555852956">
              <w:marLeft w:val="0"/>
              <w:marRight w:val="0"/>
              <w:marTop w:val="0"/>
              <w:marBottom w:val="0"/>
              <w:divBdr>
                <w:top w:val="none" w:sz="0" w:space="0" w:color="auto"/>
                <w:left w:val="none" w:sz="0" w:space="0" w:color="auto"/>
                <w:bottom w:val="none" w:sz="0" w:space="0" w:color="auto"/>
                <w:right w:val="none" w:sz="0" w:space="0" w:color="auto"/>
              </w:divBdr>
            </w:div>
            <w:div w:id="1820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6327">
      <w:bodyDiv w:val="1"/>
      <w:marLeft w:val="0"/>
      <w:marRight w:val="0"/>
      <w:marTop w:val="0"/>
      <w:marBottom w:val="0"/>
      <w:divBdr>
        <w:top w:val="none" w:sz="0" w:space="0" w:color="auto"/>
        <w:left w:val="none" w:sz="0" w:space="0" w:color="auto"/>
        <w:bottom w:val="none" w:sz="0" w:space="0" w:color="auto"/>
        <w:right w:val="none" w:sz="0" w:space="0" w:color="auto"/>
      </w:divBdr>
      <w:divsChild>
        <w:div w:id="773673345">
          <w:marLeft w:val="0"/>
          <w:marRight w:val="0"/>
          <w:marTop w:val="0"/>
          <w:marBottom w:val="0"/>
          <w:divBdr>
            <w:top w:val="none" w:sz="0" w:space="0" w:color="auto"/>
            <w:left w:val="none" w:sz="0" w:space="0" w:color="auto"/>
            <w:bottom w:val="none" w:sz="0" w:space="0" w:color="auto"/>
            <w:right w:val="none" w:sz="0" w:space="0" w:color="auto"/>
          </w:divBdr>
          <w:divsChild>
            <w:div w:id="1773434683">
              <w:marLeft w:val="0"/>
              <w:marRight w:val="0"/>
              <w:marTop w:val="100"/>
              <w:marBottom w:val="100"/>
              <w:divBdr>
                <w:top w:val="none" w:sz="0" w:space="0" w:color="auto"/>
                <w:left w:val="none" w:sz="0" w:space="0" w:color="auto"/>
                <w:bottom w:val="none" w:sz="0" w:space="0" w:color="auto"/>
                <w:right w:val="none" w:sz="0" w:space="0" w:color="auto"/>
              </w:divBdr>
              <w:divsChild>
                <w:div w:id="880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3136">
          <w:marLeft w:val="0"/>
          <w:marRight w:val="0"/>
          <w:marTop w:val="0"/>
          <w:marBottom w:val="120"/>
          <w:divBdr>
            <w:top w:val="none" w:sz="0" w:space="0" w:color="auto"/>
            <w:left w:val="none" w:sz="0" w:space="0" w:color="auto"/>
            <w:bottom w:val="none" w:sz="0" w:space="0" w:color="auto"/>
            <w:right w:val="none" w:sz="0" w:space="0" w:color="auto"/>
          </w:divBdr>
          <w:divsChild>
            <w:div w:id="911279602">
              <w:marLeft w:val="0"/>
              <w:marRight w:val="0"/>
              <w:marTop w:val="0"/>
              <w:marBottom w:val="0"/>
              <w:divBdr>
                <w:top w:val="none" w:sz="0" w:space="0" w:color="auto"/>
                <w:left w:val="none" w:sz="0" w:space="0" w:color="auto"/>
                <w:bottom w:val="none" w:sz="0" w:space="0" w:color="auto"/>
                <w:right w:val="none" w:sz="0" w:space="0" w:color="auto"/>
              </w:divBdr>
              <w:divsChild>
                <w:div w:id="2015381200">
                  <w:marLeft w:val="0"/>
                  <w:marRight w:val="0"/>
                  <w:marTop w:val="0"/>
                  <w:marBottom w:val="0"/>
                  <w:divBdr>
                    <w:top w:val="none" w:sz="0" w:space="0" w:color="auto"/>
                    <w:left w:val="none" w:sz="0" w:space="0" w:color="auto"/>
                    <w:bottom w:val="none" w:sz="0" w:space="0" w:color="auto"/>
                    <w:right w:val="none" w:sz="0" w:space="0" w:color="auto"/>
                  </w:divBdr>
                  <w:divsChild>
                    <w:div w:id="14343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36199">
              <w:marLeft w:val="0"/>
              <w:marRight w:val="0"/>
              <w:marTop w:val="0"/>
              <w:marBottom w:val="0"/>
              <w:divBdr>
                <w:top w:val="none" w:sz="0" w:space="0" w:color="auto"/>
                <w:left w:val="none" w:sz="0" w:space="0" w:color="auto"/>
                <w:bottom w:val="single" w:sz="6" w:space="0" w:color="000000"/>
                <w:right w:val="none" w:sz="0" w:space="0" w:color="auto"/>
              </w:divBdr>
              <w:divsChild>
                <w:div w:id="790174242">
                  <w:marLeft w:val="0"/>
                  <w:marRight w:val="0"/>
                  <w:marTop w:val="0"/>
                  <w:marBottom w:val="0"/>
                  <w:divBdr>
                    <w:top w:val="none" w:sz="0" w:space="0" w:color="auto"/>
                    <w:left w:val="none" w:sz="0" w:space="0" w:color="auto"/>
                    <w:bottom w:val="none" w:sz="0" w:space="0" w:color="auto"/>
                    <w:right w:val="none" w:sz="0" w:space="0" w:color="auto"/>
                  </w:divBdr>
                  <w:divsChild>
                    <w:div w:id="496001185">
                      <w:marLeft w:val="0"/>
                      <w:marRight w:val="0"/>
                      <w:marTop w:val="0"/>
                      <w:marBottom w:val="0"/>
                      <w:divBdr>
                        <w:top w:val="none" w:sz="0" w:space="0" w:color="auto"/>
                        <w:left w:val="none" w:sz="0" w:space="0" w:color="auto"/>
                        <w:bottom w:val="none" w:sz="0" w:space="0" w:color="auto"/>
                        <w:right w:val="none" w:sz="0" w:space="0" w:color="auto"/>
                      </w:divBdr>
                      <w:divsChild>
                        <w:div w:id="29841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581">
                  <w:marLeft w:val="0"/>
                  <w:marRight w:val="0"/>
                  <w:marTop w:val="0"/>
                  <w:marBottom w:val="0"/>
                  <w:divBdr>
                    <w:top w:val="none" w:sz="0" w:space="0" w:color="auto"/>
                    <w:left w:val="none" w:sz="0" w:space="0" w:color="auto"/>
                    <w:bottom w:val="none" w:sz="0" w:space="0" w:color="auto"/>
                    <w:right w:val="none" w:sz="0" w:space="0" w:color="auto"/>
                  </w:divBdr>
                  <w:divsChild>
                    <w:div w:id="1116750266">
                      <w:marLeft w:val="0"/>
                      <w:marRight w:val="0"/>
                      <w:marTop w:val="0"/>
                      <w:marBottom w:val="0"/>
                      <w:divBdr>
                        <w:top w:val="none" w:sz="0" w:space="0" w:color="auto"/>
                        <w:left w:val="none" w:sz="0" w:space="0" w:color="auto"/>
                        <w:bottom w:val="none" w:sz="0" w:space="0" w:color="auto"/>
                        <w:right w:val="none" w:sz="0" w:space="0" w:color="auto"/>
                      </w:divBdr>
                      <w:divsChild>
                        <w:div w:id="7270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5500">
          <w:marLeft w:val="0"/>
          <w:marRight w:val="0"/>
          <w:marTop w:val="0"/>
          <w:marBottom w:val="0"/>
          <w:divBdr>
            <w:top w:val="none" w:sz="0" w:space="0" w:color="auto"/>
            <w:left w:val="none" w:sz="0" w:space="0" w:color="auto"/>
            <w:bottom w:val="none" w:sz="0" w:space="0" w:color="auto"/>
            <w:right w:val="none" w:sz="0" w:space="0" w:color="auto"/>
          </w:divBdr>
        </w:div>
      </w:divsChild>
    </w:div>
    <w:div w:id="1995723553">
      <w:bodyDiv w:val="1"/>
      <w:marLeft w:val="0"/>
      <w:marRight w:val="0"/>
      <w:marTop w:val="0"/>
      <w:marBottom w:val="0"/>
      <w:divBdr>
        <w:top w:val="none" w:sz="0" w:space="0" w:color="auto"/>
        <w:left w:val="none" w:sz="0" w:space="0" w:color="auto"/>
        <w:bottom w:val="none" w:sz="0" w:space="0" w:color="auto"/>
        <w:right w:val="none" w:sz="0" w:space="0" w:color="auto"/>
      </w:divBdr>
      <w:divsChild>
        <w:div w:id="2032533653">
          <w:marLeft w:val="0"/>
          <w:marRight w:val="0"/>
          <w:marTop w:val="0"/>
          <w:marBottom w:val="0"/>
          <w:divBdr>
            <w:top w:val="none" w:sz="0" w:space="0" w:color="auto"/>
            <w:left w:val="none" w:sz="0" w:space="0" w:color="auto"/>
            <w:bottom w:val="none" w:sz="0" w:space="0" w:color="auto"/>
            <w:right w:val="none" w:sz="0" w:space="0" w:color="auto"/>
          </w:divBdr>
          <w:divsChild>
            <w:div w:id="1936935981">
              <w:marLeft w:val="0"/>
              <w:marRight w:val="0"/>
              <w:marTop w:val="0"/>
              <w:marBottom w:val="0"/>
              <w:divBdr>
                <w:top w:val="none" w:sz="0" w:space="0" w:color="auto"/>
                <w:left w:val="none" w:sz="0" w:space="0" w:color="auto"/>
                <w:bottom w:val="none" w:sz="0" w:space="0" w:color="auto"/>
                <w:right w:val="none" w:sz="0" w:space="0" w:color="auto"/>
              </w:divBdr>
            </w:div>
          </w:divsChild>
        </w:div>
        <w:div w:id="1567570904">
          <w:marLeft w:val="0"/>
          <w:marRight w:val="0"/>
          <w:marTop w:val="0"/>
          <w:marBottom w:val="0"/>
          <w:divBdr>
            <w:top w:val="none" w:sz="0" w:space="0" w:color="auto"/>
            <w:left w:val="none" w:sz="0" w:space="0" w:color="auto"/>
            <w:bottom w:val="none" w:sz="0" w:space="0" w:color="auto"/>
            <w:right w:val="none" w:sz="0" w:space="0" w:color="auto"/>
          </w:divBdr>
          <w:divsChild>
            <w:div w:id="1759210949">
              <w:marLeft w:val="0"/>
              <w:marRight w:val="0"/>
              <w:marTop w:val="225"/>
              <w:marBottom w:val="0"/>
              <w:divBdr>
                <w:top w:val="none" w:sz="0" w:space="0" w:color="auto"/>
                <w:left w:val="none" w:sz="0" w:space="0" w:color="auto"/>
                <w:bottom w:val="none" w:sz="0" w:space="0" w:color="auto"/>
                <w:right w:val="none" w:sz="0" w:space="0" w:color="auto"/>
              </w:divBdr>
            </w:div>
            <w:div w:id="16532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wikiwand.com/en/articles/Kanam,_Nigeria" TargetMode="External"/><Relationship Id="rId18" Type="http://schemas.openxmlformats.org/officeDocument/2006/relationships/chart" Target="charts/chart2.xml"/><Relationship Id="rId26" Type="http://schemas.openxmlformats.org/officeDocument/2006/relationships/hyperlink" Target="https://journaljpri.com/index.php/JPRI/article/view/3987" TargetMode="External"/><Relationship Id="rId39" Type="http://schemas.openxmlformats.org/officeDocument/2006/relationships/hyperlink" Target="https://www.who.int/news-room/fact-sheets/detail/soil-transmitted-helminth-infection" TargetMode="External"/><Relationship Id="rId3" Type="http://schemas.openxmlformats.org/officeDocument/2006/relationships/settings" Target="settings.xml"/><Relationship Id="rId21" Type="http://schemas.openxmlformats.org/officeDocument/2006/relationships/hyperlink" Target="http://doiorg/10.1097/01.inf.0000132228.00778.e4" TargetMode="External"/><Relationship Id="rId34" Type="http://schemas.openxmlformats.org/officeDocument/2006/relationships/hyperlink" Target="https://www.pagepressjournals.org/mm/article/view/11288/12134" TargetMode="External"/><Relationship Id="rId42" Type="http://schemas.openxmlformats.org/officeDocument/2006/relationships/theme" Target="theme/theme1.xml"/><Relationship Id="rId7" Type="http://schemas.microsoft.com/office/2016/09/relationships/commentsIds" Target="commentsIds.xml"/><Relationship Id="rId12" Type="http://schemas.openxmlformats.org/officeDocument/2006/relationships/hyperlink" Target="https://www.wikiwand.com/en/articles/Kanke,_Nigeria" TargetMode="External"/><Relationship Id="rId17" Type="http://schemas.openxmlformats.org/officeDocument/2006/relationships/chart" Target="charts/chart1.xml"/><Relationship Id="rId25" Type="http://schemas.openxmlformats.org/officeDocument/2006/relationships/hyperlink" Target="https://dailytrust.com/apcs-dimka-wins-plateau-central-senatorial-seat-beats-paradang/" TargetMode="External"/><Relationship Id="rId33" Type="http://schemas.openxmlformats.org/officeDocument/2006/relationships/hyperlink" Target="https://doi.org/10.1086/591539" TargetMode="External"/><Relationship Id="rId38" Type="http://schemas.openxmlformats.org/officeDocument/2006/relationships/hyperlink" Target="http://dx.doi.org/10.4081/mm.2024.11288"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s://doi.org/10.1016/bs.apar.2022.10.001" TargetMode="External"/><Relationship Id="rId29" Type="http://schemas.openxmlformats.org/officeDocument/2006/relationships/hyperlink" Target="https://doi.org/10.1093/ije/dyi234" TargetMode="External"/><Relationship Id="rId41"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wikiwand.com/en/articles/Pankshin" TargetMode="External"/><Relationship Id="rId24" Type="http://schemas.openxmlformats.org/officeDocument/2006/relationships/hyperlink" Target="https://www.dailytrust.com.ng/apcs-dimka-wins-plateau-central-senatorial-seat-beats-paradang.html" TargetMode="External"/><Relationship Id="rId32" Type="http://schemas.openxmlformats.org/officeDocument/2006/relationships/hyperlink" Target="http://refhub.elsevier.com/S2405-8440(23)01282-3/sref8" TargetMode="External"/><Relationship Id="rId37" Type="http://schemas.openxmlformats.org/officeDocument/2006/relationships/hyperlink" Target="https://www.pagepressjournals.org/mm/article/view/11288/12134" TargetMode="External"/><Relationship Id="rId40"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s://en.wikipedia.org/wiki/Geographic_coordinate_system" TargetMode="External"/><Relationship Id="rId23" Type="http://schemas.openxmlformats.org/officeDocument/2006/relationships/hyperlink" Target="https://doi.org/10.51584/IJRIAS.2025.1001005" TargetMode="External"/><Relationship Id="rId28" Type="http://schemas.openxmlformats.org/officeDocument/2006/relationships/hyperlink" Target="https://ispub.com/IJE" TargetMode="External"/><Relationship Id="rId36" Type="http://schemas.openxmlformats.org/officeDocument/2006/relationships/hyperlink" Target="https://www.pagepressjournals.org/mm/article/view/11288/12134" TargetMode="External"/><Relationship Id="rId10" Type="http://schemas.openxmlformats.org/officeDocument/2006/relationships/hyperlink" Target="https://www.wikiwand.com/en/articles/Mangu,_Nigeria" TargetMode="External"/><Relationship Id="rId19" Type="http://schemas.openxmlformats.org/officeDocument/2006/relationships/hyperlink" Target="https://www.sciencedirect.com/bookseries/advances-in-parasitology" TargetMode="External"/><Relationship Id="rId31" Type="http://schemas.openxmlformats.org/officeDocument/2006/relationships/hyperlink" Target="http://refhub.elsevier.com/S2405-8440(23)01282-3/sref8" TargetMode="External"/><Relationship Id="rId4" Type="http://schemas.openxmlformats.org/officeDocument/2006/relationships/webSettings" Target="webSettings.xml"/><Relationship Id="rId9" Type="http://schemas.openxmlformats.org/officeDocument/2006/relationships/hyperlink" Target="https://www.wikiwand.com/en/articles/Bokkos" TargetMode="External"/><Relationship Id="rId14" Type="http://schemas.openxmlformats.org/officeDocument/2006/relationships/hyperlink" Target="https://geohack.toolforge.org/geohack.php?pagename=Plateau_State&amp;params=9_10_N_9_45_E_region:NG_type:adm1st" TargetMode="External"/><Relationship Id="rId22" Type="http://schemas.openxmlformats.org/officeDocument/2006/relationships/hyperlink" Target="https://www.cdc.gov/dpdx/index.html" TargetMode="External"/><Relationship Id="rId27" Type="http://schemas.openxmlformats.org/officeDocument/2006/relationships/hyperlink" Target="https://ispub.com/ije/9/1/3571" TargetMode="External"/><Relationship Id="rId30" Type="http://schemas.openxmlformats.org/officeDocument/2006/relationships/hyperlink" Target="https://doi.org/10.1080/20477724.2018.1425604" TargetMode="External"/><Relationship Id="rId35" Type="http://schemas.openxmlformats.org/officeDocument/2006/relationships/hyperlink" Target="https://www.pagepressjournals.org/mm/article/view/11288/1213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A6-4448-BFCA-DAA6858C48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A6-4448-BFCA-DAA6858C48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A6-4448-BFCA-DAA6858C48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A6-4448-BFCA-DAA6858C489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A6-4448-BFCA-DAA6858C489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A6-4448-BFCA-DAA6858C489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CA6-4448-BFCA-DAA6858C489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CA6-4448-BFCA-DAA6858C48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Ascaris lumbricoides</c:v>
                </c:pt>
                <c:pt idx="1">
                  <c:v>Hookworm</c:v>
                </c:pt>
                <c:pt idx="2">
                  <c:v>Trichuris trichiura</c:v>
                </c:pt>
                <c:pt idx="3">
                  <c:v>Strongyloides stercoralis</c:v>
                </c:pt>
                <c:pt idx="4">
                  <c:v>Taenia species      </c:v>
                </c:pt>
                <c:pt idx="5">
                  <c:v>Entamoeba histolytica  </c:v>
                </c:pt>
                <c:pt idx="6">
                  <c:v>Girdia lamblia </c:v>
                </c:pt>
                <c:pt idx="7">
                  <c:v>E. vermicularis                                                       </c:v>
                </c:pt>
              </c:strCache>
            </c:strRef>
          </c:cat>
          <c:val>
            <c:numRef>
              <c:f>Sheet1!$B$2:$B$9</c:f>
              <c:numCache>
                <c:formatCode>0%</c:formatCode>
                <c:ptCount val="8"/>
                <c:pt idx="0">
                  <c:v>0.11</c:v>
                </c:pt>
                <c:pt idx="1">
                  <c:v>0.24</c:v>
                </c:pt>
                <c:pt idx="2">
                  <c:v>0.09</c:v>
                </c:pt>
                <c:pt idx="3">
                  <c:v>0.04</c:v>
                </c:pt>
                <c:pt idx="4">
                  <c:v>0.24</c:v>
                </c:pt>
                <c:pt idx="5">
                  <c:v>0.14000000000000001</c:v>
                </c:pt>
                <c:pt idx="6">
                  <c:v>0.13</c:v>
                </c:pt>
                <c:pt idx="7">
                  <c:v>0.01</c:v>
                </c:pt>
              </c:numCache>
            </c:numRef>
          </c:val>
          <c:extLst>
            <c:ext xmlns:c16="http://schemas.microsoft.com/office/drawing/2014/chart" uri="{C3380CC4-5D6E-409C-BE32-E72D297353CC}">
              <c16:uniqueId val="{00000000-44D5-407E-9732-28CC8D8D5C1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Mangu</c:v>
                </c:pt>
                <c:pt idx="1">
                  <c:v>Pankshin</c:v>
                </c:pt>
                <c:pt idx="2">
                  <c:v>Kanke</c:v>
                </c:pt>
                <c:pt idx="3">
                  <c:v>Kanan</c:v>
                </c:pt>
                <c:pt idx="4">
                  <c:v>Bokkos</c:v>
                </c:pt>
              </c:strCache>
            </c:strRef>
          </c:cat>
          <c:val>
            <c:numRef>
              <c:f>Sheet1!$B$2:$B$6</c:f>
              <c:numCache>
                <c:formatCode>General</c:formatCode>
                <c:ptCount val="5"/>
                <c:pt idx="0">
                  <c:v>42.4</c:v>
                </c:pt>
                <c:pt idx="1">
                  <c:v>42.6</c:v>
                </c:pt>
                <c:pt idx="2">
                  <c:v>5.2</c:v>
                </c:pt>
                <c:pt idx="3">
                  <c:v>4</c:v>
                </c:pt>
                <c:pt idx="4">
                  <c:v>5.8</c:v>
                </c:pt>
              </c:numCache>
            </c:numRef>
          </c:val>
          <c:extLst>
            <c:ext xmlns:c16="http://schemas.microsoft.com/office/drawing/2014/chart" uri="{C3380CC4-5D6E-409C-BE32-E72D297353CC}">
              <c16:uniqueId val="{00000000-0511-4B58-8C4B-E35621386179}"/>
            </c:ext>
          </c:extLst>
        </c:ser>
        <c:dLbls>
          <c:showLegendKey val="0"/>
          <c:showVal val="0"/>
          <c:showCatName val="0"/>
          <c:showSerName val="0"/>
          <c:showPercent val="0"/>
          <c:showBubbleSize val="0"/>
        </c:dLbls>
        <c:gapWidth val="219"/>
        <c:overlap val="-27"/>
        <c:axId val="642986512"/>
        <c:axId val="647338608"/>
      </c:barChart>
      <c:catAx>
        <c:axId val="642986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LGAS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338608"/>
        <c:crosses val="autoZero"/>
        <c:auto val="1"/>
        <c:lblAlgn val="ctr"/>
        <c:lblOffset val="100"/>
        <c:noMultiLvlLbl val="0"/>
      </c:catAx>
      <c:valAx>
        <c:axId val="647338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Occurrence of Parasites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2986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dcterms:created xsi:type="dcterms:W3CDTF">2025-03-31T06:37:00Z</dcterms:created>
  <dcterms:modified xsi:type="dcterms:W3CDTF">2025-03-31T06:40:00Z</dcterms:modified>
</cp:coreProperties>
</file>