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C0301" w14:textId="77777777" w:rsidR="006D6E3F" w:rsidRDefault="00000000">
      <w:pPr>
        <w:pStyle w:val="Corpodetexto"/>
        <w:spacing w:after="100" w:afterAutospacing="1"/>
        <w:jc w:val="center"/>
        <w:rPr>
          <w:rFonts w:ascii="Arial" w:hAnsi="Arial" w:cs="Arial"/>
          <w:b/>
          <w:bCs/>
          <w:i/>
          <w:iCs/>
          <w:sz w:val="36"/>
          <w:szCs w:val="36"/>
          <w:u w:val="single"/>
        </w:rPr>
      </w:pPr>
      <w:r>
        <w:rPr>
          <w:rFonts w:ascii="Arial" w:hAnsi="Arial" w:cs="Arial"/>
          <w:b/>
          <w:bCs/>
          <w:i/>
          <w:iCs/>
          <w:sz w:val="36"/>
          <w:szCs w:val="36"/>
          <w:u w:val="single"/>
        </w:rPr>
        <w:t>Original Research Article</w:t>
      </w:r>
    </w:p>
    <w:p w14:paraId="260C0302" w14:textId="77777777" w:rsidR="006D6E3F" w:rsidRDefault="006D6E3F">
      <w:pPr>
        <w:pStyle w:val="Corpodetexto"/>
        <w:spacing w:after="100" w:afterAutospacing="1"/>
        <w:jc w:val="center"/>
        <w:rPr>
          <w:rFonts w:ascii="Arial" w:hAnsi="Arial" w:cs="Arial"/>
          <w:b/>
          <w:bCs/>
          <w:sz w:val="36"/>
          <w:szCs w:val="36"/>
        </w:rPr>
      </w:pPr>
    </w:p>
    <w:p w14:paraId="260C0303" w14:textId="77777777" w:rsidR="006D6E3F" w:rsidRDefault="00000000">
      <w:pPr>
        <w:pStyle w:val="Corpodetexto"/>
        <w:spacing w:after="100" w:afterAutospacing="1"/>
        <w:jc w:val="center"/>
        <w:rPr>
          <w:rFonts w:ascii="Arial" w:hAnsi="Arial" w:cs="Arial"/>
          <w:b/>
          <w:bCs/>
          <w:sz w:val="36"/>
          <w:szCs w:val="36"/>
        </w:rPr>
      </w:pPr>
      <w:r>
        <w:rPr>
          <w:rFonts w:ascii="Arial" w:hAnsi="Arial" w:cs="Arial"/>
          <w:b/>
          <w:bCs/>
          <w:sz w:val="36"/>
          <w:szCs w:val="36"/>
        </w:rPr>
        <w:t xml:space="preserve">From Millet’s ‘Pearl’ to Desert’s ‘Gold’: </w:t>
      </w:r>
      <w:proofErr w:type="spellStart"/>
      <w:r>
        <w:rPr>
          <w:rFonts w:ascii="Arial" w:hAnsi="Arial" w:cs="Arial"/>
          <w:b/>
          <w:bCs/>
          <w:sz w:val="36"/>
          <w:szCs w:val="36"/>
        </w:rPr>
        <w:t>Ghb</w:t>
      </w:r>
      <w:proofErr w:type="spellEnd"/>
      <w:r>
        <w:rPr>
          <w:rFonts w:ascii="Arial" w:hAnsi="Arial" w:cs="Arial"/>
          <w:b/>
          <w:bCs/>
          <w:sz w:val="36"/>
          <w:szCs w:val="36"/>
        </w:rPr>
        <w:t xml:space="preserve"> 538 Improved (</w:t>
      </w:r>
      <w:r>
        <w:rPr>
          <w:rFonts w:ascii="Arial" w:hAnsi="Arial" w:cs="Arial"/>
          <w:b/>
          <w:bCs/>
          <w:i/>
          <w:iCs/>
          <w:sz w:val="36"/>
          <w:szCs w:val="36"/>
        </w:rPr>
        <w:t>Maru Sona</w:t>
      </w:r>
      <w:r>
        <w:rPr>
          <w:rFonts w:ascii="Arial" w:hAnsi="Arial" w:cs="Arial"/>
          <w:b/>
          <w:bCs/>
          <w:sz w:val="36"/>
          <w:szCs w:val="36"/>
        </w:rPr>
        <w:t>) Emerges Through Genomics-Assisted Breeding</w:t>
      </w:r>
    </w:p>
    <w:p w14:paraId="260C0304" w14:textId="77777777" w:rsidR="006D6E3F" w:rsidRDefault="006D6E3F">
      <w:pPr>
        <w:pStyle w:val="Corpodetexto"/>
        <w:pBdr>
          <w:bottom w:val="single" w:sz="18" w:space="1" w:color="auto"/>
        </w:pBdr>
        <w:spacing w:before="100" w:beforeAutospacing="1" w:after="100" w:afterAutospacing="1"/>
        <w:jc w:val="center"/>
        <w:rPr>
          <w:rFonts w:ascii="Arial" w:hAnsi="Arial" w:cs="Arial"/>
          <w:sz w:val="24"/>
          <w:szCs w:val="24"/>
        </w:rPr>
      </w:pPr>
    </w:p>
    <w:p w14:paraId="260C0305" w14:textId="77777777" w:rsidR="006D6E3F" w:rsidRDefault="006D6E3F">
      <w:pPr>
        <w:pStyle w:val="Corpodetexto"/>
        <w:pBdr>
          <w:bottom w:val="single" w:sz="18" w:space="1" w:color="auto"/>
        </w:pBdr>
        <w:spacing w:before="100" w:beforeAutospacing="1" w:after="100" w:afterAutospacing="1"/>
        <w:jc w:val="center"/>
        <w:rPr>
          <w:rFonts w:ascii="Arial" w:hAnsi="Arial" w:cs="Arial"/>
          <w:sz w:val="24"/>
          <w:szCs w:val="24"/>
        </w:rPr>
      </w:pPr>
    </w:p>
    <w:p w14:paraId="260C0306" w14:textId="77777777" w:rsidR="006D6E3F" w:rsidRDefault="006D6E3F">
      <w:pPr>
        <w:pStyle w:val="Corpodetexto"/>
        <w:pBdr>
          <w:bottom w:val="single" w:sz="18" w:space="1" w:color="auto"/>
        </w:pBdr>
        <w:spacing w:before="100" w:beforeAutospacing="1" w:after="100" w:afterAutospacing="1"/>
        <w:jc w:val="center"/>
        <w:rPr>
          <w:rFonts w:ascii="Arial" w:hAnsi="Arial" w:cs="Arial"/>
          <w:sz w:val="24"/>
          <w:szCs w:val="24"/>
        </w:rPr>
      </w:pPr>
    </w:p>
    <w:p w14:paraId="260C0307" w14:textId="77777777" w:rsidR="006D6E3F" w:rsidRDefault="00000000">
      <w:pPr>
        <w:pStyle w:val="Corpodetexto"/>
        <w:pBdr>
          <w:bottom w:val="single" w:sz="18" w:space="1" w:color="auto"/>
        </w:pBdr>
        <w:spacing w:before="100" w:beforeAutospacing="1" w:after="100" w:afterAutospacing="1"/>
        <w:jc w:val="center"/>
        <w:rPr>
          <w:rFonts w:ascii="Arial" w:hAnsi="Arial" w:cs="Arial"/>
          <w:b/>
          <w:bCs/>
          <w:sz w:val="24"/>
          <w:szCs w:val="24"/>
        </w:rPr>
      </w:pPr>
      <w:r>
        <w:rPr>
          <w:rFonts w:ascii="Arial" w:hAnsi="Arial" w:cs="Arial"/>
          <w:b/>
          <w:bCs/>
          <w:sz w:val="24"/>
          <w:szCs w:val="24"/>
        </w:rPr>
        <w:t>ABSTRACT</w:t>
      </w:r>
    </w:p>
    <w:p w14:paraId="260C0308" w14:textId="34BFE093" w:rsidR="006D6E3F" w:rsidRDefault="00000000">
      <w:pPr>
        <w:pBdr>
          <w:top w:val="single" w:sz="4" w:space="1" w:color="auto"/>
          <w:left w:val="single" w:sz="4" w:space="4" w:color="auto"/>
          <w:bottom w:val="single" w:sz="4" w:space="1" w:color="auto"/>
          <w:right w:val="single" w:sz="4" w:space="4" w:color="auto"/>
        </w:pBdr>
        <w:spacing w:after="100" w:afterAutospacing="1"/>
        <w:ind w:firstLine="720"/>
        <w:jc w:val="both"/>
        <w:rPr>
          <w:rFonts w:ascii="Arial" w:hAnsi="Arial" w:cs="Arial"/>
          <w:b/>
          <w:bCs/>
        </w:rPr>
      </w:pPr>
      <w:r>
        <w:rPr>
          <w:rFonts w:ascii="Arial" w:hAnsi="Arial" w:cs="Arial"/>
          <w:b/>
          <w:bCs/>
        </w:rPr>
        <w:t xml:space="preserve">Downy mildew (DM) is the most devasting disease of pearl millet caused by </w:t>
      </w:r>
      <w:proofErr w:type="spellStart"/>
      <w:r>
        <w:rPr>
          <w:rFonts w:ascii="Arial" w:hAnsi="Arial" w:cs="Arial"/>
          <w:b/>
          <w:bCs/>
          <w:i/>
          <w:iCs/>
        </w:rPr>
        <w:t>Sclerospora</w:t>
      </w:r>
      <w:proofErr w:type="spellEnd"/>
      <w:r>
        <w:rPr>
          <w:rFonts w:ascii="Arial" w:hAnsi="Arial" w:cs="Arial"/>
          <w:b/>
          <w:bCs/>
          <w:i/>
          <w:iCs/>
        </w:rPr>
        <w:t xml:space="preserve"> </w:t>
      </w:r>
      <w:proofErr w:type="spellStart"/>
      <w:r>
        <w:rPr>
          <w:rFonts w:ascii="Arial" w:hAnsi="Arial" w:cs="Arial"/>
          <w:b/>
          <w:bCs/>
          <w:i/>
          <w:iCs/>
        </w:rPr>
        <w:t>graminicola</w:t>
      </w:r>
      <w:proofErr w:type="spellEnd"/>
      <w:r>
        <w:rPr>
          <w:rFonts w:ascii="Arial" w:hAnsi="Arial" w:cs="Arial"/>
          <w:b/>
          <w:bCs/>
        </w:rPr>
        <w:t xml:space="preserve"> (</w:t>
      </w:r>
      <w:proofErr w:type="spellStart"/>
      <w:r>
        <w:rPr>
          <w:rFonts w:ascii="Arial" w:hAnsi="Arial" w:cs="Arial"/>
          <w:b/>
          <w:bCs/>
        </w:rPr>
        <w:t>Sacc</w:t>
      </w:r>
      <w:proofErr w:type="spellEnd"/>
      <w:r>
        <w:rPr>
          <w:rFonts w:ascii="Arial" w:hAnsi="Arial" w:cs="Arial"/>
          <w:b/>
          <w:bCs/>
        </w:rPr>
        <w:t xml:space="preserve">.) </w:t>
      </w:r>
      <w:proofErr w:type="spellStart"/>
      <w:r>
        <w:rPr>
          <w:rFonts w:ascii="Arial" w:hAnsi="Arial" w:cs="Arial"/>
          <w:b/>
          <w:bCs/>
        </w:rPr>
        <w:t>Schroet</w:t>
      </w:r>
      <w:proofErr w:type="spellEnd"/>
      <w:del w:id="0" w:author="Alice Vilela" w:date="2025-04-10T19:27:00Z" w16du:dateUtc="2025-04-10T18:27:00Z">
        <w:r w:rsidDel="002C2F0E">
          <w:rPr>
            <w:rFonts w:ascii="Arial" w:hAnsi="Arial" w:cs="Arial"/>
            <w:b/>
            <w:bCs/>
          </w:rPr>
          <w:delText>,</w:delText>
        </w:r>
      </w:del>
      <w:r>
        <w:rPr>
          <w:rFonts w:ascii="Arial" w:hAnsi="Arial" w:cs="Arial"/>
          <w:b/>
          <w:bCs/>
        </w:rPr>
        <w:t xml:space="preserve"> </w:t>
      </w:r>
      <w:del w:id="1" w:author="Alice Vilela" w:date="2025-04-10T19:27:00Z" w16du:dateUtc="2025-04-10T18:27:00Z">
        <w:r w:rsidDel="00F15B33">
          <w:rPr>
            <w:rFonts w:ascii="Arial" w:hAnsi="Arial" w:cs="Arial"/>
            <w:b/>
            <w:bCs/>
          </w:rPr>
          <w:delText>continues to be</w:delText>
        </w:r>
      </w:del>
      <w:ins w:id="2" w:author="Alice Vilela" w:date="2025-04-10T19:27:00Z" w16du:dateUtc="2025-04-10T18:27:00Z">
        <w:r w:rsidR="00F15B33">
          <w:rPr>
            <w:rFonts w:ascii="Arial" w:hAnsi="Arial" w:cs="Arial"/>
            <w:b/>
            <w:bCs/>
          </w:rPr>
          <w:t>remains</w:t>
        </w:r>
      </w:ins>
      <w:r>
        <w:rPr>
          <w:rFonts w:ascii="Arial" w:hAnsi="Arial" w:cs="Arial"/>
          <w:b/>
          <w:bCs/>
        </w:rPr>
        <w:t xml:space="preserve"> a major biotic constraint to pearl millet production in India. Looking to this constraint, Junagadh Agricultural University, Jamnagar (Gujarat)</w:t>
      </w:r>
      <w:del w:id="3" w:author="Alice Vilela" w:date="2025-04-10T19:27:00Z" w16du:dateUtc="2025-04-10T18:27:00Z">
        <w:r w:rsidDel="002C2F0E">
          <w:rPr>
            <w:rFonts w:ascii="Arial" w:hAnsi="Arial" w:cs="Arial"/>
            <w:b/>
            <w:bCs/>
          </w:rPr>
          <w:delText xml:space="preserve"> in collaboration with ICRISAT (International Crops Research Institute for the Semi-Arid Tropics), Hyderabad</w:delText>
        </w:r>
      </w:del>
      <w:ins w:id="4" w:author="Alice Vilela" w:date="2025-04-10T19:27:00Z" w16du:dateUtc="2025-04-10T18:27:00Z">
        <w:r w:rsidR="002C2F0E">
          <w:rPr>
            <w:rFonts w:ascii="Arial" w:hAnsi="Arial" w:cs="Arial"/>
            <w:b/>
            <w:bCs/>
          </w:rPr>
          <w:t>, in collaboration with ICRISAT (International Crops Research Institute for the Semi-Arid Tropics), Hyderabad,</w:t>
        </w:r>
      </w:ins>
      <w:r>
        <w:rPr>
          <w:rFonts w:ascii="Arial" w:hAnsi="Arial" w:cs="Arial"/>
          <w:b/>
          <w:bCs/>
        </w:rPr>
        <w:t xml:space="preserve"> decided to improve notified and popular pearl millet hybrid GHB-538 through marker-assisted backcross breeding due to which this hybrid make a comeback in an improved version. Christened </w:t>
      </w:r>
      <w:r>
        <w:rPr>
          <w:rFonts w:ascii="Arial" w:hAnsi="Arial" w:cs="Arial"/>
          <w:b/>
          <w:bCs/>
          <w:i/>
          <w:iCs/>
        </w:rPr>
        <w:t>Maru Sona</w:t>
      </w:r>
      <w:r>
        <w:rPr>
          <w:rFonts w:ascii="Arial" w:hAnsi="Arial" w:cs="Arial"/>
          <w:b/>
          <w:bCs/>
        </w:rPr>
        <w:t xml:space="preserve"> or </w:t>
      </w:r>
      <w:r>
        <w:rPr>
          <w:rFonts w:ascii="Arial" w:hAnsi="Arial" w:cs="Arial"/>
          <w:b/>
          <w:bCs/>
          <w:i/>
          <w:iCs/>
        </w:rPr>
        <w:t>Desert Gold</w:t>
      </w:r>
      <w:r>
        <w:rPr>
          <w:rFonts w:ascii="Arial" w:hAnsi="Arial" w:cs="Arial"/>
          <w:b/>
          <w:bCs/>
        </w:rPr>
        <w:t xml:space="preserve"> in the local language, the new version is equipped with the genes to fend off devastating downy mildew disease and was released for cultivation in Gujarat state and A</w:t>
      </w:r>
      <w:r>
        <w:rPr>
          <w:rFonts w:ascii="Arial" w:hAnsi="Arial" w:cs="Arial"/>
          <w:b/>
          <w:bCs/>
          <w:vertAlign w:val="subscript"/>
        </w:rPr>
        <w:t>1</w:t>
      </w:r>
      <w:r>
        <w:rPr>
          <w:rFonts w:ascii="Arial" w:hAnsi="Arial" w:cs="Arial"/>
          <w:b/>
          <w:bCs/>
        </w:rPr>
        <w:t xml:space="preserve"> zone dry regions of Rajasthan, Gujarat, Haryana during </w:t>
      </w:r>
      <w:del w:id="5" w:author="Alice Vilela" w:date="2025-04-10T19:32:00Z" w16du:dateUtc="2025-04-10T18:32:00Z">
        <w:r w:rsidDel="009F3D1D">
          <w:rPr>
            <w:rFonts w:ascii="Arial" w:hAnsi="Arial" w:cs="Arial"/>
            <w:b/>
            <w:bCs/>
            <w:i/>
            <w:iCs/>
          </w:rPr>
          <w:delText>kharif</w:delText>
        </w:r>
        <w:r w:rsidDel="009F3D1D">
          <w:rPr>
            <w:rFonts w:ascii="Arial" w:hAnsi="Arial" w:cs="Arial"/>
            <w:b/>
            <w:bCs/>
          </w:rPr>
          <w:delText xml:space="preserve"> </w:delText>
        </w:r>
      </w:del>
      <w:ins w:id="6" w:author="Alice Vilela" w:date="2025-04-10T19:32:00Z" w16du:dateUtc="2025-04-10T18:32:00Z">
        <w:r w:rsidR="009F3D1D">
          <w:rPr>
            <w:rFonts w:ascii="Arial" w:hAnsi="Arial" w:cs="Arial"/>
            <w:b/>
            <w:bCs/>
            <w:i/>
            <w:iCs/>
          </w:rPr>
          <w:t>Kharif</w:t>
        </w:r>
        <w:r w:rsidR="009F3D1D">
          <w:rPr>
            <w:rFonts w:ascii="Arial" w:hAnsi="Arial" w:cs="Arial"/>
            <w:b/>
            <w:bCs/>
          </w:rPr>
          <w:t xml:space="preserve"> </w:t>
        </w:r>
      </w:ins>
      <w:r>
        <w:rPr>
          <w:rFonts w:ascii="Arial" w:hAnsi="Arial" w:cs="Arial"/>
          <w:b/>
          <w:bCs/>
        </w:rPr>
        <w:t xml:space="preserve">season. The pearl millet hybrid GHB 538 Improved was developed by introgression of downy mildew resistance QTLs from P7-3-P13 and 863B-P2-P7 lines in the pollen parent J-2340 of earlier released GHB-538 with marker-assisted backcross method using foreground selection and notified at state and national level for </w:t>
      </w:r>
      <w:del w:id="7" w:author="Alice Vilela" w:date="2025-04-10T19:32:00Z" w16du:dateUtc="2025-04-10T18:32:00Z">
        <w:r w:rsidDel="009F3D1D">
          <w:rPr>
            <w:rFonts w:ascii="Arial" w:hAnsi="Arial" w:cs="Arial"/>
            <w:b/>
            <w:bCs/>
            <w:i/>
            <w:iCs/>
          </w:rPr>
          <w:delText xml:space="preserve">kharif </w:delText>
        </w:r>
      </w:del>
      <w:ins w:id="8" w:author="Alice Vilela" w:date="2025-04-10T19:32:00Z" w16du:dateUtc="2025-04-10T18:32:00Z">
        <w:r w:rsidR="009F3D1D">
          <w:rPr>
            <w:rFonts w:ascii="Arial" w:hAnsi="Arial" w:cs="Arial"/>
            <w:b/>
            <w:bCs/>
            <w:i/>
            <w:iCs/>
          </w:rPr>
          <w:t>Kharif</w:t>
        </w:r>
        <w:r w:rsidR="009F3D1D">
          <w:rPr>
            <w:rFonts w:ascii="Arial" w:hAnsi="Arial" w:cs="Arial"/>
            <w:b/>
            <w:bCs/>
            <w:i/>
            <w:iCs/>
          </w:rPr>
          <w:t xml:space="preserve"> </w:t>
        </w:r>
      </w:ins>
      <w:r>
        <w:rPr>
          <w:rFonts w:ascii="Arial" w:hAnsi="Arial" w:cs="Arial"/>
          <w:b/>
          <w:bCs/>
        </w:rPr>
        <w:t>season cultivation. The screening against downy mildew of GHB 538 Improved was carried out under the downy mildew sick plot</w:t>
      </w:r>
      <w:del w:id="9" w:author="Alice Vilela" w:date="2025-04-10T19:27:00Z" w16du:dateUtc="2025-04-10T18:27:00Z">
        <w:r w:rsidDel="00F15B33">
          <w:rPr>
            <w:rFonts w:ascii="Arial" w:hAnsi="Arial" w:cs="Arial"/>
            <w:b/>
            <w:bCs/>
          </w:rPr>
          <w:delText xml:space="preserve"> and yield trials testing work against original GHB-538 was carried out at state as well as national level</w:delText>
        </w:r>
      </w:del>
      <w:ins w:id="10" w:author="Alice Vilela" w:date="2025-04-10T19:27:00Z" w16du:dateUtc="2025-04-10T18:27:00Z">
        <w:r w:rsidR="00F15B33">
          <w:rPr>
            <w:rFonts w:ascii="Arial" w:hAnsi="Arial" w:cs="Arial"/>
            <w:b/>
            <w:bCs/>
          </w:rPr>
          <w:t>, and yield trials testing against original GHB-538 was carried out at state and national levels</w:t>
        </w:r>
      </w:ins>
      <w:r>
        <w:rPr>
          <w:rFonts w:ascii="Arial" w:hAnsi="Arial" w:cs="Arial"/>
          <w:b/>
          <w:bCs/>
        </w:rPr>
        <w:t xml:space="preserve"> across different locations. Compared to the original hybrid, </w:t>
      </w:r>
      <w:r>
        <w:rPr>
          <w:rFonts w:ascii="Arial" w:hAnsi="Arial" w:cs="Arial"/>
          <w:b/>
          <w:bCs/>
          <w:i/>
          <w:iCs/>
        </w:rPr>
        <w:t>Maru Sona</w:t>
      </w:r>
      <w:r>
        <w:rPr>
          <w:rFonts w:ascii="Arial" w:hAnsi="Arial" w:cs="Arial"/>
          <w:b/>
          <w:bCs/>
        </w:rPr>
        <w:t xml:space="preserve"> shows markedly high resistance to downy mildew disease along with </w:t>
      </w:r>
      <w:ins w:id="11" w:author="Alice Vilela" w:date="2025-04-10T19:27:00Z" w16du:dateUtc="2025-04-10T18:27:00Z">
        <w:r w:rsidR="00F15B33">
          <w:rPr>
            <w:rFonts w:ascii="Arial" w:hAnsi="Arial" w:cs="Arial"/>
            <w:b/>
            <w:bCs/>
          </w:rPr>
          <w:t xml:space="preserve">an </w:t>
        </w:r>
      </w:ins>
      <w:r>
        <w:rPr>
          <w:rFonts w:ascii="Arial" w:hAnsi="Arial" w:cs="Arial"/>
          <w:b/>
          <w:bCs/>
        </w:rPr>
        <w:t xml:space="preserve">increase in grain yield (3.50 and 1.78%) and dry fodder yield (10.80 and 1.93%); it also hallmarks early flowering (44 and 45 days) at state and AICRP trials, respectively. It also shows resistance to other pearl millet diseases </w:t>
      </w:r>
      <w:del w:id="12" w:author="Alice Vilela" w:date="2025-04-10T19:27:00Z" w16du:dateUtc="2025-04-10T18:27:00Z">
        <w:r w:rsidDel="00F15B33">
          <w:rPr>
            <w:rFonts w:ascii="Arial" w:hAnsi="Arial" w:cs="Arial"/>
            <w:b/>
            <w:bCs/>
          </w:rPr>
          <w:delText>as well as</w:delText>
        </w:r>
      </w:del>
      <w:ins w:id="13" w:author="Alice Vilela" w:date="2025-04-10T19:27:00Z" w16du:dateUtc="2025-04-10T18:27:00Z">
        <w:r w:rsidR="00F15B33">
          <w:rPr>
            <w:rFonts w:ascii="Arial" w:hAnsi="Arial" w:cs="Arial"/>
            <w:b/>
            <w:bCs/>
          </w:rPr>
          <w:t>and</w:t>
        </w:r>
      </w:ins>
      <w:r>
        <w:rPr>
          <w:rFonts w:ascii="Arial" w:hAnsi="Arial" w:cs="Arial"/>
          <w:b/>
          <w:bCs/>
        </w:rPr>
        <w:t xml:space="preserve"> good quality parameters.</w:t>
      </w:r>
    </w:p>
    <w:p w14:paraId="260C0309" w14:textId="77777777" w:rsidR="006D6E3F" w:rsidRDefault="00000000">
      <w:pPr>
        <w:spacing w:after="100" w:afterAutospacing="1"/>
        <w:jc w:val="both"/>
        <w:rPr>
          <w:rFonts w:ascii="Arial" w:hAnsi="Arial" w:cs="Arial"/>
          <w:i/>
          <w:iCs/>
          <w:sz w:val="24"/>
          <w:szCs w:val="24"/>
        </w:rPr>
      </w:pPr>
      <w:r>
        <w:rPr>
          <w:rFonts w:ascii="Arial" w:hAnsi="Arial" w:cs="Arial"/>
          <w:b/>
          <w:bCs/>
          <w:sz w:val="20"/>
          <w:szCs w:val="20"/>
        </w:rPr>
        <w:t>Key Words:</w:t>
      </w:r>
      <w:r>
        <w:rPr>
          <w:rFonts w:ascii="Arial" w:hAnsi="Arial" w:cs="Arial"/>
          <w:sz w:val="20"/>
          <w:szCs w:val="20"/>
        </w:rPr>
        <w:t xml:space="preserve"> downy mildew, pearl millet, early, EDV, marker, backcross</w:t>
      </w:r>
    </w:p>
    <w:p w14:paraId="260C030A" w14:textId="77777777" w:rsidR="006D6E3F" w:rsidRDefault="00000000">
      <w:pPr>
        <w:spacing w:after="100" w:afterAutospacing="1"/>
        <w:jc w:val="both"/>
        <w:rPr>
          <w:rFonts w:ascii="Arial" w:hAnsi="Arial" w:cs="Arial"/>
          <w:b/>
          <w:bCs/>
          <w:i/>
          <w:iCs/>
        </w:rPr>
      </w:pPr>
      <w:r>
        <w:rPr>
          <w:rFonts w:ascii="Arial" w:hAnsi="Arial" w:cs="Arial"/>
          <w:b/>
          <w:bCs/>
        </w:rPr>
        <w:t>1. INTRODUCTION</w:t>
      </w:r>
    </w:p>
    <w:p w14:paraId="260C030B" w14:textId="7DFE719B" w:rsidR="006D6E3F" w:rsidRDefault="00000000">
      <w:pPr>
        <w:spacing w:after="100" w:afterAutospacing="1"/>
        <w:ind w:firstLine="720"/>
        <w:jc w:val="both"/>
        <w:rPr>
          <w:rFonts w:ascii="Arial" w:hAnsi="Arial" w:cs="Arial"/>
          <w:bCs/>
          <w:sz w:val="20"/>
          <w:szCs w:val="20"/>
          <w:lang w:bidi="gu-IN"/>
        </w:rPr>
      </w:pPr>
      <w:r>
        <w:rPr>
          <w:rFonts w:ascii="Arial" w:hAnsi="Arial" w:cs="Arial"/>
          <w:bCs/>
          <w:sz w:val="20"/>
          <w:szCs w:val="20"/>
          <w:lang w:bidi="gu-IN"/>
        </w:rPr>
        <w:lastRenderedPageBreak/>
        <w:t xml:space="preserve">Pearl millet </w:t>
      </w:r>
      <w:r>
        <w:rPr>
          <w:rFonts w:ascii="Arial" w:hAnsi="Arial" w:cs="Arial"/>
          <w:sz w:val="20"/>
          <w:szCs w:val="20"/>
        </w:rPr>
        <w:t>[</w:t>
      </w:r>
      <w:r>
        <w:rPr>
          <w:rFonts w:ascii="Arial" w:hAnsi="Arial" w:cs="Arial"/>
          <w:i/>
          <w:iCs/>
          <w:sz w:val="20"/>
          <w:szCs w:val="20"/>
        </w:rPr>
        <w:t>Pennisetum glaucum</w:t>
      </w:r>
      <w:r>
        <w:rPr>
          <w:rFonts w:ascii="Arial" w:hAnsi="Arial" w:cs="Arial"/>
          <w:sz w:val="20"/>
          <w:szCs w:val="20"/>
        </w:rPr>
        <w:t xml:space="preserve"> (L.) R. Br.]</w:t>
      </w:r>
      <w:r>
        <w:rPr>
          <w:rFonts w:ascii="Arial" w:hAnsi="Arial" w:cs="Arial"/>
          <w:bCs/>
          <w:sz w:val="20"/>
          <w:szCs w:val="20"/>
          <w:lang w:bidi="gu-IN"/>
        </w:rPr>
        <w:t xml:space="preserve"> is an important cereal crop in arid and semi-arid tropical regions of Gujarat and Rajasthan. It is a significant </w:t>
      </w:r>
      <w:del w:id="14" w:author="Alice Vilela" w:date="2025-04-10T19:27:00Z" w16du:dateUtc="2025-04-10T18:27:00Z">
        <w:r w:rsidDel="00F15B33">
          <w:rPr>
            <w:rFonts w:ascii="Arial" w:hAnsi="Arial" w:cs="Arial"/>
            <w:bCs/>
            <w:sz w:val="20"/>
            <w:szCs w:val="20"/>
            <w:lang w:bidi="gu-IN"/>
          </w:rPr>
          <w:delText>source of dietary energy</w:delText>
        </w:r>
      </w:del>
      <w:ins w:id="15" w:author="Alice Vilela" w:date="2025-04-10T19:27:00Z" w16du:dateUtc="2025-04-10T18:27:00Z">
        <w:r w:rsidR="00F15B33">
          <w:rPr>
            <w:rFonts w:ascii="Arial" w:hAnsi="Arial" w:cs="Arial"/>
            <w:bCs/>
            <w:sz w:val="20"/>
            <w:szCs w:val="20"/>
            <w:lang w:bidi="gu-IN"/>
          </w:rPr>
          <w:t>dietary energy source</w:t>
        </w:r>
      </w:ins>
      <w:r>
        <w:rPr>
          <w:rFonts w:ascii="Arial" w:hAnsi="Arial" w:cs="Arial"/>
          <w:bCs/>
          <w:sz w:val="20"/>
          <w:szCs w:val="20"/>
          <w:lang w:bidi="gu-IN"/>
        </w:rPr>
        <w:t xml:space="preserve"> and nutritional security for poor farmers and consumers. </w:t>
      </w:r>
    </w:p>
    <w:p w14:paraId="260C030C" w14:textId="486A9EE7" w:rsidR="006D6E3F" w:rsidRDefault="00000000">
      <w:pPr>
        <w:spacing w:after="100" w:afterAutospacing="1"/>
        <w:ind w:firstLine="720"/>
        <w:jc w:val="both"/>
        <w:rPr>
          <w:rFonts w:ascii="Arial" w:hAnsi="Arial" w:cs="Arial"/>
          <w:sz w:val="20"/>
          <w:szCs w:val="20"/>
        </w:rPr>
      </w:pPr>
      <w:r>
        <w:rPr>
          <w:rFonts w:ascii="Arial" w:hAnsi="Arial" w:cs="Arial"/>
          <w:sz w:val="20"/>
          <w:szCs w:val="20"/>
        </w:rPr>
        <w:t xml:space="preserve">Downy mildew (DM) or green ear disease is the most devasting disease of pearl millet caused by </w:t>
      </w:r>
      <w:proofErr w:type="spellStart"/>
      <w:r>
        <w:rPr>
          <w:rFonts w:ascii="Arial" w:hAnsi="Arial" w:cs="Arial"/>
          <w:i/>
          <w:iCs/>
          <w:sz w:val="20"/>
          <w:szCs w:val="20"/>
        </w:rPr>
        <w:t>Sclerospora</w:t>
      </w:r>
      <w:proofErr w:type="spellEnd"/>
      <w:r>
        <w:rPr>
          <w:rFonts w:ascii="Arial" w:hAnsi="Arial" w:cs="Arial"/>
          <w:i/>
          <w:iCs/>
          <w:sz w:val="20"/>
          <w:szCs w:val="20"/>
        </w:rPr>
        <w:t xml:space="preserve"> </w:t>
      </w:r>
      <w:proofErr w:type="spellStart"/>
      <w:r>
        <w:rPr>
          <w:rFonts w:ascii="Arial" w:hAnsi="Arial" w:cs="Arial"/>
          <w:i/>
          <w:iCs/>
          <w:sz w:val="20"/>
          <w:szCs w:val="20"/>
        </w:rPr>
        <w:t>graminicola</w:t>
      </w:r>
      <w:proofErr w:type="spellEnd"/>
      <w:r>
        <w:rPr>
          <w:rFonts w:ascii="Arial" w:hAnsi="Arial" w:cs="Arial"/>
          <w:i/>
          <w:iCs/>
          <w:sz w:val="20"/>
          <w:szCs w:val="20"/>
        </w:rPr>
        <w:t xml:space="preserve"> </w:t>
      </w:r>
      <w:r>
        <w:rPr>
          <w:rFonts w:ascii="Arial" w:hAnsi="Arial" w:cs="Arial"/>
          <w:sz w:val="20"/>
          <w:szCs w:val="20"/>
        </w:rPr>
        <w:t>(</w:t>
      </w:r>
      <w:proofErr w:type="spellStart"/>
      <w:r>
        <w:rPr>
          <w:rFonts w:ascii="Arial" w:hAnsi="Arial" w:cs="Arial"/>
          <w:sz w:val="20"/>
          <w:szCs w:val="20"/>
        </w:rPr>
        <w:t>Sacc</w:t>
      </w:r>
      <w:proofErr w:type="spellEnd"/>
      <w:r>
        <w:rPr>
          <w:rFonts w:ascii="Arial" w:hAnsi="Arial" w:cs="Arial"/>
          <w:sz w:val="20"/>
          <w:szCs w:val="20"/>
        </w:rPr>
        <w:t xml:space="preserve">.) </w:t>
      </w:r>
      <w:proofErr w:type="spellStart"/>
      <w:r>
        <w:rPr>
          <w:rFonts w:ascii="Arial" w:hAnsi="Arial" w:cs="Arial"/>
          <w:sz w:val="20"/>
          <w:szCs w:val="20"/>
        </w:rPr>
        <w:t>Schroet</w:t>
      </w:r>
      <w:proofErr w:type="spellEnd"/>
      <w:del w:id="16" w:author="Alice Vilela" w:date="2025-04-10T19:27:00Z" w16du:dateUtc="2025-04-10T18:27:00Z">
        <w:r w:rsidDel="00F15B33">
          <w:rPr>
            <w:rFonts w:ascii="Arial" w:hAnsi="Arial" w:cs="Arial"/>
            <w:sz w:val="20"/>
            <w:szCs w:val="20"/>
          </w:rPr>
          <w:delText>,</w:delText>
        </w:r>
      </w:del>
      <w:r>
        <w:rPr>
          <w:rFonts w:ascii="Arial" w:hAnsi="Arial" w:cs="Arial"/>
          <w:sz w:val="20"/>
          <w:szCs w:val="20"/>
        </w:rPr>
        <w:t xml:space="preserve"> </w:t>
      </w:r>
      <w:del w:id="17" w:author="Alice Vilela" w:date="2025-04-10T19:28:00Z" w16du:dateUtc="2025-04-10T18:28:00Z">
        <w:r w:rsidDel="00F15B33">
          <w:rPr>
            <w:rFonts w:ascii="Arial" w:hAnsi="Arial" w:cs="Arial"/>
            <w:sz w:val="20"/>
            <w:szCs w:val="20"/>
          </w:rPr>
          <w:delText>continues to be</w:delText>
        </w:r>
      </w:del>
      <w:ins w:id="18" w:author="Alice Vilela" w:date="2025-04-10T19:28:00Z" w16du:dateUtc="2025-04-10T18:28:00Z">
        <w:r w:rsidR="00F15B33">
          <w:rPr>
            <w:rFonts w:ascii="Arial" w:hAnsi="Arial" w:cs="Arial"/>
            <w:sz w:val="20"/>
            <w:szCs w:val="20"/>
          </w:rPr>
          <w:t>remains</w:t>
        </w:r>
      </w:ins>
      <w:r>
        <w:rPr>
          <w:rFonts w:ascii="Arial" w:hAnsi="Arial" w:cs="Arial"/>
          <w:sz w:val="20"/>
          <w:szCs w:val="20"/>
        </w:rPr>
        <w:t xml:space="preserve"> a major biotic constraint to pearl millet production in India [1,2,3,4]. </w:t>
      </w:r>
      <w:r>
        <w:rPr>
          <w:rFonts w:ascii="Arial" w:eastAsiaTheme="minorHAnsi" w:hAnsi="Arial" w:cs="Arial"/>
          <w:sz w:val="20"/>
          <w:szCs w:val="20"/>
          <w:lang w:val="en-IN" w:bidi="gu-IN"/>
        </w:rPr>
        <w:t xml:space="preserve">It is the most widespread and destructive </w:t>
      </w:r>
      <w:del w:id="19" w:author="Alice Vilela" w:date="2025-04-10T19:28:00Z" w16du:dateUtc="2025-04-10T18:28:00Z">
        <w:r w:rsidDel="00F15B33">
          <w:rPr>
            <w:rFonts w:ascii="Arial" w:eastAsiaTheme="minorHAnsi" w:hAnsi="Arial" w:cs="Arial"/>
            <w:sz w:val="20"/>
            <w:szCs w:val="20"/>
            <w:lang w:val="en-IN" w:bidi="gu-IN"/>
          </w:rPr>
          <w:delText xml:space="preserve">diseases </w:delText>
        </w:r>
      </w:del>
      <w:ins w:id="20" w:author="Alice Vilela" w:date="2025-04-10T19:28:00Z" w16du:dateUtc="2025-04-10T18:28:00Z">
        <w:r w:rsidR="00F15B33">
          <w:rPr>
            <w:rFonts w:ascii="Arial" w:eastAsiaTheme="minorHAnsi" w:hAnsi="Arial" w:cs="Arial"/>
            <w:sz w:val="20"/>
            <w:szCs w:val="20"/>
            <w:lang w:val="en-IN" w:bidi="gu-IN"/>
          </w:rPr>
          <w:t>disease</w:t>
        </w:r>
        <w:r w:rsidR="00F15B33">
          <w:rPr>
            <w:rFonts w:ascii="Arial" w:eastAsiaTheme="minorHAnsi" w:hAnsi="Arial" w:cs="Arial"/>
            <w:sz w:val="20"/>
            <w:szCs w:val="20"/>
            <w:lang w:val="en-IN" w:bidi="gu-IN"/>
          </w:rPr>
          <w:t xml:space="preserve"> </w:t>
        </w:r>
      </w:ins>
      <w:r>
        <w:rPr>
          <w:rFonts w:ascii="Arial" w:eastAsiaTheme="minorHAnsi" w:hAnsi="Arial" w:cs="Arial"/>
          <w:sz w:val="20"/>
          <w:szCs w:val="20"/>
          <w:lang w:val="en-IN" w:bidi="gu-IN"/>
        </w:rPr>
        <w:t xml:space="preserve">of pearl millet in India and Western Africa [3]. </w:t>
      </w:r>
      <w:r>
        <w:rPr>
          <w:rFonts w:ascii="Arial" w:hAnsi="Arial" w:cs="Arial"/>
          <w:sz w:val="20"/>
          <w:szCs w:val="20"/>
        </w:rPr>
        <w:t>DM epidemics were not reported till the introduction of F</w:t>
      </w:r>
      <w:r>
        <w:rPr>
          <w:rFonts w:ascii="Arial" w:hAnsi="Arial" w:cs="Arial"/>
          <w:sz w:val="20"/>
          <w:szCs w:val="20"/>
          <w:vertAlign w:val="subscript"/>
        </w:rPr>
        <w:t>1</w:t>
      </w:r>
      <w:r>
        <w:rPr>
          <w:rFonts w:ascii="Arial" w:hAnsi="Arial" w:cs="Arial"/>
          <w:sz w:val="20"/>
          <w:szCs w:val="20"/>
        </w:rPr>
        <w:t xml:space="preserve"> hybrids. </w:t>
      </w:r>
      <w:r>
        <w:rPr>
          <w:rFonts w:ascii="Arial" w:eastAsiaTheme="minorHAnsi" w:hAnsi="Arial" w:cs="Arial"/>
          <w:sz w:val="20"/>
          <w:szCs w:val="20"/>
          <w:lang w:val="en-IN" w:bidi="gu-IN"/>
        </w:rPr>
        <w:t xml:space="preserve">This disease, first reported in India [5], is present in more than 20 countries [6] and is a </w:t>
      </w:r>
      <w:del w:id="21" w:author="Alice Vilela" w:date="2025-04-10T19:28:00Z" w16du:dateUtc="2025-04-10T18:28:00Z">
        <w:r w:rsidDel="00F15B33">
          <w:rPr>
            <w:rFonts w:ascii="Arial" w:eastAsiaTheme="minorHAnsi" w:hAnsi="Arial" w:cs="Arial"/>
            <w:sz w:val="20"/>
            <w:szCs w:val="20"/>
            <w:lang w:val="en-IN" w:bidi="gu-IN"/>
          </w:rPr>
          <w:delText xml:space="preserve">major </w:delText>
        </w:r>
      </w:del>
      <w:ins w:id="22" w:author="Alice Vilela" w:date="2025-04-10T19:28:00Z" w16du:dateUtc="2025-04-10T18:28:00Z">
        <w:r w:rsidR="00F15B33">
          <w:rPr>
            <w:rFonts w:ascii="Arial" w:eastAsiaTheme="minorHAnsi" w:hAnsi="Arial" w:cs="Arial"/>
            <w:sz w:val="20"/>
            <w:szCs w:val="20"/>
            <w:lang w:val="en-IN" w:bidi="gu-IN"/>
          </w:rPr>
          <w:t>significant</w:t>
        </w:r>
        <w:r w:rsidR="00F15B33">
          <w:rPr>
            <w:rFonts w:ascii="Arial" w:eastAsiaTheme="minorHAnsi" w:hAnsi="Arial" w:cs="Arial"/>
            <w:sz w:val="20"/>
            <w:szCs w:val="20"/>
            <w:lang w:val="en-IN" w:bidi="gu-IN"/>
          </w:rPr>
          <w:t xml:space="preserve"> </w:t>
        </w:r>
      </w:ins>
      <w:r>
        <w:rPr>
          <w:rFonts w:ascii="Arial" w:eastAsiaTheme="minorHAnsi" w:hAnsi="Arial" w:cs="Arial"/>
          <w:sz w:val="20"/>
          <w:szCs w:val="20"/>
          <w:lang w:val="en-IN" w:bidi="gu-IN"/>
        </w:rPr>
        <w:t xml:space="preserve">factor limiting the full exploitation of the </w:t>
      </w:r>
      <w:del w:id="23" w:author="Alice Vilela" w:date="2025-04-10T19:28:00Z" w16du:dateUtc="2025-04-10T18:28:00Z">
        <w:r w:rsidDel="00F15B33">
          <w:rPr>
            <w:rFonts w:ascii="Arial" w:eastAsiaTheme="minorHAnsi" w:hAnsi="Arial" w:cs="Arial"/>
            <w:sz w:val="20"/>
            <w:szCs w:val="20"/>
            <w:lang w:val="en-IN" w:bidi="gu-IN"/>
          </w:rPr>
          <w:delText>high yield</w:delText>
        </w:r>
      </w:del>
      <w:ins w:id="24" w:author="Alice Vilela" w:date="2025-04-10T19:28:00Z" w16du:dateUtc="2025-04-10T18:28:00Z">
        <w:r w:rsidR="00F15B33">
          <w:rPr>
            <w:rFonts w:ascii="Arial" w:eastAsiaTheme="minorHAnsi" w:hAnsi="Arial" w:cs="Arial"/>
            <w:sz w:val="20"/>
            <w:szCs w:val="20"/>
            <w:lang w:val="en-IN" w:bidi="gu-IN"/>
          </w:rPr>
          <w:t>high-yield</w:t>
        </w:r>
      </w:ins>
      <w:r>
        <w:rPr>
          <w:rFonts w:ascii="Arial" w:eastAsiaTheme="minorHAnsi" w:hAnsi="Arial" w:cs="Arial"/>
          <w:sz w:val="20"/>
          <w:szCs w:val="20"/>
          <w:lang w:val="en-IN" w:bidi="gu-IN"/>
        </w:rPr>
        <w:t xml:space="preserve"> potential of hybrids in India [7]. </w:t>
      </w:r>
      <w:r>
        <w:rPr>
          <w:rFonts w:ascii="Arial" w:hAnsi="Arial" w:cs="Arial"/>
          <w:sz w:val="20"/>
          <w:szCs w:val="20"/>
        </w:rPr>
        <w:t xml:space="preserve">In India, DM epidemics caused substantial yield losses during </w:t>
      </w:r>
      <w:ins w:id="25" w:author="Alice Vilela" w:date="2025-04-10T19:28:00Z" w16du:dateUtc="2025-04-10T18:28:00Z">
        <w:r w:rsidR="006520D3">
          <w:rPr>
            <w:rFonts w:ascii="Arial" w:hAnsi="Arial" w:cs="Arial"/>
            <w:sz w:val="20"/>
            <w:szCs w:val="20"/>
          </w:rPr>
          <w:t xml:space="preserve">the </w:t>
        </w:r>
      </w:ins>
      <w:r>
        <w:rPr>
          <w:rFonts w:ascii="Arial" w:hAnsi="Arial" w:cs="Arial"/>
          <w:sz w:val="20"/>
          <w:szCs w:val="20"/>
        </w:rPr>
        <w:t xml:space="preserve">1970s and 1980s. Grain yield losses of 10% to 80% have been reported. The </w:t>
      </w:r>
      <w:del w:id="26" w:author="Alice Vilela" w:date="2025-04-10T19:28:00Z" w16du:dateUtc="2025-04-10T18:28:00Z">
        <w:r w:rsidDel="00F15B33">
          <w:rPr>
            <w:rFonts w:ascii="Arial" w:hAnsi="Arial" w:cs="Arial"/>
            <w:sz w:val="20"/>
            <w:szCs w:val="20"/>
          </w:rPr>
          <w:delText>yield reducing potential of DM is very high</w:delText>
        </w:r>
      </w:del>
      <w:ins w:id="27" w:author="Alice Vilela" w:date="2025-04-10T19:28:00Z" w16du:dateUtc="2025-04-10T18:28:00Z">
        <w:r w:rsidR="00F15B33">
          <w:rPr>
            <w:rFonts w:ascii="Arial" w:hAnsi="Arial" w:cs="Arial"/>
            <w:sz w:val="20"/>
            <w:szCs w:val="20"/>
          </w:rPr>
          <w:t>yield-reducing potential of DM is very high,</w:t>
        </w:r>
      </w:ins>
      <w:r>
        <w:rPr>
          <w:rFonts w:ascii="Arial" w:hAnsi="Arial" w:cs="Arial"/>
          <w:sz w:val="20"/>
          <w:szCs w:val="20"/>
        </w:rPr>
        <w:t xml:space="preserve"> and this was adequately demonstrated in HB 3, a popular hybrid</w:t>
      </w:r>
      <w:del w:id="28" w:author="Alice Vilela" w:date="2025-04-10T19:28:00Z" w16du:dateUtc="2025-04-10T18:28:00Z">
        <w:r w:rsidDel="006520D3">
          <w:rPr>
            <w:rFonts w:ascii="Arial" w:hAnsi="Arial" w:cs="Arial"/>
            <w:sz w:val="20"/>
            <w:szCs w:val="20"/>
          </w:rPr>
          <w:delText>,</w:delText>
        </w:r>
      </w:del>
      <w:r>
        <w:rPr>
          <w:rFonts w:ascii="Arial" w:hAnsi="Arial" w:cs="Arial"/>
          <w:sz w:val="20"/>
          <w:szCs w:val="20"/>
        </w:rPr>
        <w:t xml:space="preserve"> when pearl millet grain production in India was reduced from 8 million tons in 1970-71 to 5.3 million tons in 1971-72. This reduction was</w:t>
      </w:r>
      <w:del w:id="29" w:author="Alice Vilela" w:date="2025-04-10T19:28:00Z" w16du:dateUtc="2025-04-10T18:28:00Z">
        <w:r w:rsidDel="00F15B33">
          <w:rPr>
            <w:rFonts w:ascii="Arial" w:hAnsi="Arial" w:cs="Arial"/>
            <w:sz w:val="20"/>
            <w:szCs w:val="20"/>
          </w:rPr>
          <w:delText xml:space="preserve"> to a large extent due to DM epidemic in which yield in some fields were</w:delText>
        </w:r>
      </w:del>
      <w:ins w:id="30" w:author="Alice Vilela" w:date="2025-04-10T19:28:00Z" w16du:dateUtc="2025-04-10T18:28:00Z">
        <w:r w:rsidR="00F15B33">
          <w:rPr>
            <w:rFonts w:ascii="Arial" w:hAnsi="Arial" w:cs="Arial"/>
            <w:sz w:val="20"/>
            <w:szCs w:val="20"/>
          </w:rPr>
          <w:t xml:space="preserve"> </w:t>
        </w:r>
        <w:r w:rsidR="006520D3">
          <w:rPr>
            <w:rFonts w:ascii="Arial" w:hAnsi="Arial" w:cs="Arial"/>
            <w:sz w:val="20"/>
            <w:szCs w:val="20"/>
          </w:rPr>
          <w:t>primarily</w:t>
        </w:r>
        <w:r w:rsidR="00F15B33">
          <w:rPr>
            <w:rFonts w:ascii="Arial" w:hAnsi="Arial" w:cs="Arial"/>
            <w:sz w:val="20"/>
            <w:szCs w:val="20"/>
          </w:rPr>
          <w:t xml:space="preserve"> due to the DM epidemic, in which yield in some fields was</w:t>
        </w:r>
      </w:ins>
      <w:r>
        <w:rPr>
          <w:rFonts w:ascii="Arial" w:hAnsi="Arial" w:cs="Arial"/>
          <w:sz w:val="20"/>
          <w:szCs w:val="20"/>
        </w:rPr>
        <w:t xml:space="preserve"> reduced by 60 to 70%. The estimated annual grain yield loss due to DM is approximately 20-40% [4,8,9]. </w:t>
      </w:r>
      <w:del w:id="31" w:author="Alice Vilela" w:date="2025-04-10T19:28:00Z" w16du:dateUtc="2025-04-10T18:28:00Z">
        <w:r w:rsidDel="006520D3">
          <w:rPr>
            <w:rFonts w:ascii="Arial" w:hAnsi="Arial" w:cs="Arial"/>
            <w:sz w:val="20"/>
            <w:szCs w:val="20"/>
          </w:rPr>
          <w:delText>But</w:delText>
        </w:r>
      </w:del>
      <w:ins w:id="32" w:author="Alice Vilela" w:date="2025-04-10T19:28:00Z" w16du:dateUtc="2025-04-10T18:28:00Z">
        <w:r w:rsidR="006520D3">
          <w:rPr>
            <w:rFonts w:ascii="Arial" w:hAnsi="Arial" w:cs="Arial"/>
            <w:sz w:val="20"/>
            <w:szCs w:val="20"/>
          </w:rPr>
          <w:t>However</w:t>
        </w:r>
      </w:ins>
      <w:r>
        <w:rPr>
          <w:rFonts w:ascii="Arial" w:hAnsi="Arial" w:cs="Arial"/>
          <w:sz w:val="20"/>
          <w:szCs w:val="20"/>
        </w:rPr>
        <w:t xml:space="preserve">, this could be much higher under favorable conditions of disease development [4,10,11], where a susceptible cultivar is repeatedly grown in the same field. Grain yield losses due to DM can reach alarmingly higher levels when a genetically uniform pearl millet cultivar is repeatedly and extensively grown. </w:t>
      </w:r>
    </w:p>
    <w:p w14:paraId="260C030D" w14:textId="65A18E5A" w:rsidR="006D6E3F" w:rsidRDefault="00000000">
      <w:pPr>
        <w:spacing w:after="100" w:afterAutospacing="1"/>
        <w:ind w:firstLine="720"/>
        <w:jc w:val="both"/>
        <w:rPr>
          <w:rFonts w:ascii="Arial" w:hAnsi="Arial" w:cs="Arial"/>
          <w:sz w:val="20"/>
          <w:szCs w:val="20"/>
        </w:rPr>
      </w:pPr>
      <w:r>
        <w:rPr>
          <w:rFonts w:ascii="Arial" w:hAnsi="Arial" w:cs="Arial"/>
          <w:sz w:val="20"/>
          <w:szCs w:val="20"/>
        </w:rPr>
        <w:t>The cultural and chemical control measures have been worked out</w:t>
      </w:r>
      <w:del w:id="33" w:author="Alice Vilela" w:date="2025-04-10T19:28:00Z" w16du:dateUtc="2025-04-10T18:28:00Z">
        <w:r w:rsidDel="006520D3">
          <w:rPr>
            <w:rFonts w:ascii="Arial" w:hAnsi="Arial" w:cs="Arial"/>
            <w:sz w:val="20"/>
            <w:szCs w:val="20"/>
          </w:rPr>
          <w:delText xml:space="preserve"> but use of resistant cultivars is the most cost-effective and sustainable management method of</w:delText>
        </w:r>
      </w:del>
      <w:ins w:id="34" w:author="Alice Vilela" w:date="2025-04-10T19:28:00Z" w16du:dateUtc="2025-04-10T18:28:00Z">
        <w:r w:rsidR="006520D3">
          <w:rPr>
            <w:rFonts w:ascii="Arial" w:hAnsi="Arial" w:cs="Arial"/>
            <w:sz w:val="20"/>
            <w:szCs w:val="20"/>
          </w:rPr>
          <w:t>, but the use of resistant cultivars is the most cost-effective and sustainable management method for</w:t>
        </w:r>
      </w:ins>
      <w:r>
        <w:rPr>
          <w:rFonts w:ascii="Arial" w:hAnsi="Arial" w:cs="Arial"/>
          <w:sz w:val="20"/>
          <w:szCs w:val="20"/>
        </w:rPr>
        <w:t xml:space="preserve"> DM. </w:t>
      </w:r>
      <w:del w:id="35" w:author="Alice Vilela" w:date="2025-04-10T19:28:00Z" w16du:dateUtc="2025-04-10T18:28:00Z">
        <w:r w:rsidDel="006520D3">
          <w:rPr>
            <w:rFonts w:ascii="Arial" w:hAnsi="Arial" w:cs="Arial"/>
            <w:sz w:val="20"/>
            <w:szCs w:val="20"/>
          </w:rPr>
          <w:delText>Both conventional and molecular breeding methods have successfully been used in</w:delText>
        </w:r>
      </w:del>
      <w:ins w:id="36" w:author="Alice Vilela" w:date="2025-04-10T19:28:00Z" w16du:dateUtc="2025-04-10T18:28:00Z">
        <w:r w:rsidR="006520D3">
          <w:rPr>
            <w:rFonts w:ascii="Arial" w:hAnsi="Arial" w:cs="Arial"/>
            <w:sz w:val="20"/>
            <w:szCs w:val="20"/>
          </w:rPr>
          <w:t>Conventional and molecular breeding methods have been successfully used in the</w:t>
        </w:r>
      </w:ins>
      <w:r>
        <w:rPr>
          <w:rFonts w:ascii="Arial" w:hAnsi="Arial" w:cs="Arial"/>
          <w:sz w:val="20"/>
          <w:szCs w:val="20"/>
        </w:rPr>
        <w:t xml:space="preserve"> DM resistance breeding program [8,12]. </w:t>
      </w:r>
      <w:del w:id="37" w:author="Alice Vilela" w:date="2025-04-10T19:28:00Z" w16du:dateUtc="2025-04-10T18:28:00Z">
        <w:r w:rsidDel="006520D3">
          <w:rPr>
            <w:rFonts w:ascii="Arial" w:hAnsi="Arial" w:cs="Arial"/>
            <w:sz w:val="20"/>
            <w:szCs w:val="20"/>
          </w:rPr>
          <w:delText>In the molecular breeding program MAB method was used for transferring DM resistant</w:delText>
        </w:r>
      </w:del>
      <w:ins w:id="38" w:author="Alice Vilela" w:date="2025-04-10T19:28:00Z" w16du:dateUtc="2025-04-10T18:28:00Z">
        <w:r w:rsidR="006520D3">
          <w:rPr>
            <w:rFonts w:ascii="Arial" w:hAnsi="Arial" w:cs="Arial"/>
            <w:sz w:val="20"/>
            <w:szCs w:val="20"/>
          </w:rPr>
          <w:t>The MAB method was used in the molecular breeding program to transfer DM-resistant</w:t>
        </w:r>
      </w:ins>
      <w:r>
        <w:rPr>
          <w:rFonts w:ascii="Arial" w:hAnsi="Arial" w:cs="Arial"/>
          <w:sz w:val="20"/>
          <w:szCs w:val="20"/>
        </w:rPr>
        <w:t xml:space="preserve"> QTLs into the hybrid parental lines [13]. Several </w:t>
      </w:r>
      <w:del w:id="39" w:author="Alice Vilela" w:date="2025-04-10T19:28:00Z" w16du:dateUtc="2025-04-10T18:28:00Z">
        <w:r w:rsidDel="006520D3">
          <w:rPr>
            <w:rFonts w:ascii="Arial" w:hAnsi="Arial" w:cs="Arial"/>
            <w:sz w:val="20"/>
            <w:szCs w:val="20"/>
          </w:rPr>
          <w:delText>DM resistant lines, such as IP 18292, 7042R and 700651</w:delText>
        </w:r>
      </w:del>
      <w:ins w:id="40" w:author="Alice Vilela" w:date="2025-04-10T19:28:00Z" w16du:dateUtc="2025-04-10T18:28:00Z">
        <w:r w:rsidR="006520D3">
          <w:rPr>
            <w:rFonts w:ascii="Arial" w:hAnsi="Arial" w:cs="Arial"/>
            <w:sz w:val="20"/>
            <w:szCs w:val="20"/>
          </w:rPr>
          <w:t>DM-resistant lines, such as IP 18292, 7042R, and 700651,</w:t>
        </w:r>
      </w:ins>
      <w:r>
        <w:rPr>
          <w:rFonts w:ascii="Arial" w:hAnsi="Arial" w:cs="Arial"/>
          <w:sz w:val="20"/>
          <w:szCs w:val="20"/>
        </w:rPr>
        <w:t xml:space="preserve"> have been used in developing hybrid parental lines. A number of </w:t>
      </w:r>
      <w:del w:id="41" w:author="Alice Vilela" w:date="2025-04-10T19:28:00Z" w16du:dateUtc="2025-04-10T18:28:00Z">
        <w:r w:rsidDel="006520D3">
          <w:rPr>
            <w:rFonts w:ascii="Arial" w:hAnsi="Arial" w:cs="Arial"/>
            <w:sz w:val="20"/>
            <w:szCs w:val="20"/>
          </w:rPr>
          <w:delText xml:space="preserve">DM resistant QTLs effective against diverse Indian pathotypes of </w:delText>
        </w:r>
        <w:r w:rsidDel="006520D3">
          <w:rPr>
            <w:rFonts w:ascii="Arial" w:hAnsi="Arial" w:cs="Arial"/>
            <w:i/>
            <w:iCs/>
            <w:sz w:val="20"/>
            <w:szCs w:val="20"/>
          </w:rPr>
          <w:delText>S. graminicola</w:delText>
        </w:r>
        <w:r w:rsidDel="006520D3">
          <w:rPr>
            <w:rFonts w:ascii="Arial" w:hAnsi="Arial" w:cs="Arial"/>
            <w:sz w:val="20"/>
            <w:szCs w:val="20"/>
          </w:rPr>
          <w:delText xml:space="preserve"> have been mapped on the pearl millet linkage groups</w:delText>
        </w:r>
      </w:del>
      <w:ins w:id="42" w:author="Alice Vilela" w:date="2025-04-10T19:28:00Z" w16du:dateUtc="2025-04-10T18:28:00Z">
        <w:r w:rsidR="006520D3">
          <w:rPr>
            <w:rFonts w:ascii="Arial" w:hAnsi="Arial" w:cs="Arial"/>
            <w:sz w:val="20"/>
            <w:szCs w:val="20"/>
          </w:rPr>
          <w:t xml:space="preserve">DM-resistant QTLs effective against diverse Indian pathotypes of </w:t>
        </w:r>
        <w:r w:rsidR="006520D3" w:rsidRPr="006520D3">
          <w:rPr>
            <w:rFonts w:ascii="Arial" w:hAnsi="Arial" w:cs="Arial"/>
            <w:i/>
            <w:iCs/>
            <w:sz w:val="20"/>
            <w:szCs w:val="20"/>
            <w:rPrChange w:id="43" w:author="Alice Vilela" w:date="2025-04-10T19:29:00Z" w16du:dateUtc="2025-04-10T18:29:00Z">
              <w:rPr>
                <w:rFonts w:ascii="Arial" w:hAnsi="Arial" w:cs="Arial"/>
                <w:sz w:val="20"/>
                <w:szCs w:val="20"/>
              </w:rPr>
            </w:rPrChange>
          </w:rPr>
          <w:t xml:space="preserve">S. </w:t>
        </w:r>
        <w:proofErr w:type="spellStart"/>
        <w:r w:rsidR="006520D3" w:rsidRPr="006520D3">
          <w:rPr>
            <w:rFonts w:ascii="Arial" w:hAnsi="Arial" w:cs="Arial"/>
            <w:i/>
            <w:iCs/>
            <w:sz w:val="20"/>
            <w:szCs w:val="20"/>
            <w:rPrChange w:id="44" w:author="Alice Vilela" w:date="2025-04-10T19:29:00Z" w16du:dateUtc="2025-04-10T18:29:00Z">
              <w:rPr>
                <w:rFonts w:ascii="Arial" w:hAnsi="Arial" w:cs="Arial"/>
                <w:sz w:val="20"/>
                <w:szCs w:val="20"/>
              </w:rPr>
            </w:rPrChange>
          </w:rPr>
          <w:t>graminicola</w:t>
        </w:r>
        <w:proofErr w:type="spellEnd"/>
        <w:r w:rsidR="006520D3">
          <w:rPr>
            <w:rFonts w:ascii="Arial" w:hAnsi="Arial" w:cs="Arial"/>
            <w:sz w:val="20"/>
            <w:szCs w:val="20"/>
          </w:rPr>
          <w:t xml:space="preserve"> have been mapped on the pearl millet linkage groups,</w:t>
        </w:r>
      </w:ins>
      <w:r>
        <w:rPr>
          <w:rFonts w:ascii="Arial" w:hAnsi="Arial" w:cs="Arial"/>
          <w:sz w:val="20"/>
          <w:szCs w:val="20"/>
        </w:rPr>
        <w:t xml:space="preserve"> and some of them have been transferred to the commercial B-lines (843B, 81B) and R-lines (H 77/833-2, ICMP 451). </w:t>
      </w:r>
      <w:del w:id="45" w:author="Alice Vilela" w:date="2025-04-10T19:29:00Z" w16du:dateUtc="2025-04-10T18:29:00Z">
        <w:r w:rsidDel="006520D3">
          <w:rPr>
            <w:rFonts w:ascii="Arial" w:hAnsi="Arial" w:cs="Arial"/>
            <w:sz w:val="20"/>
            <w:szCs w:val="20"/>
          </w:rPr>
          <w:delText>Development and commercial deployment of DM resistant</w:delText>
        </w:r>
      </w:del>
      <w:ins w:id="46" w:author="Alice Vilela" w:date="2025-04-10T19:29:00Z" w16du:dateUtc="2025-04-10T18:29:00Z">
        <w:r w:rsidR="006520D3">
          <w:rPr>
            <w:rFonts w:ascii="Arial" w:hAnsi="Arial" w:cs="Arial"/>
            <w:sz w:val="20"/>
            <w:szCs w:val="20"/>
          </w:rPr>
          <w:t>The development and commercial deployment of the DM-resistant</w:t>
        </w:r>
      </w:ins>
      <w:r>
        <w:rPr>
          <w:rFonts w:ascii="Arial" w:hAnsi="Arial" w:cs="Arial"/>
          <w:sz w:val="20"/>
          <w:szCs w:val="20"/>
        </w:rPr>
        <w:t xml:space="preserve"> version of HHB 67 is the first successful story of MAB in field crops in </w:t>
      </w:r>
      <w:ins w:id="47" w:author="Alice Vilela" w:date="2025-04-10T19:29:00Z" w16du:dateUtc="2025-04-10T18:29:00Z">
        <w:r w:rsidR="006520D3">
          <w:rPr>
            <w:rFonts w:ascii="Arial" w:hAnsi="Arial" w:cs="Arial"/>
            <w:sz w:val="20"/>
            <w:szCs w:val="20"/>
          </w:rPr>
          <w:t xml:space="preserve">the </w:t>
        </w:r>
      </w:ins>
      <w:r>
        <w:rPr>
          <w:rFonts w:ascii="Arial" w:hAnsi="Arial" w:cs="Arial"/>
          <w:sz w:val="20"/>
          <w:szCs w:val="20"/>
        </w:rPr>
        <w:t>public domain in India [14].</w:t>
      </w:r>
    </w:p>
    <w:p w14:paraId="260C030E" w14:textId="555A2E46" w:rsidR="006D6E3F" w:rsidRDefault="00000000">
      <w:pPr>
        <w:spacing w:after="100" w:afterAutospacing="1"/>
        <w:ind w:firstLine="720"/>
        <w:jc w:val="both"/>
        <w:rPr>
          <w:rFonts w:ascii="Arial" w:hAnsi="Arial" w:cs="Arial"/>
          <w:sz w:val="20"/>
          <w:szCs w:val="20"/>
          <w:rtl/>
          <w:cs/>
        </w:rPr>
      </w:pPr>
      <w:r>
        <w:rPr>
          <w:rFonts w:ascii="Arial" w:hAnsi="Arial" w:cs="Arial"/>
          <w:sz w:val="20"/>
          <w:szCs w:val="20"/>
        </w:rPr>
        <w:t xml:space="preserve">Our earlier released early segment hybrid GHB-538 becomes susceptible to </w:t>
      </w:r>
      <w:del w:id="48" w:author="Alice Vilela" w:date="2025-04-10T19:29:00Z" w16du:dateUtc="2025-04-10T18:29:00Z">
        <w:r w:rsidDel="006520D3">
          <w:rPr>
            <w:rFonts w:ascii="Arial" w:hAnsi="Arial" w:cs="Arial"/>
            <w:sz w:val="20"/>
            <w:szCs w:val="20"/>
          </w:rPr>
          <w:delText xml:space="preserve">the </w:delText>
        </w:r>
      </w:del>
      <w:r>
        <w:rPr>
          <w:rFonts w:ascii="Arial" w:hAnsi="Arial" w:cs="Arial"/>
          <w:sz w:val="20"/>
          <w:szCs w:val="20"/>
        </w:rPr>
        <w:t xml:space="preserve">DM disease, </w:t>
      </w:r>
      <w:del w:id="49" w:author="Alice Vilela" w:date="2025-04-10T19:29:00Z" w16du:dateUtc="2025-04-10T18:29:00Z">
        <w:r w:rsidDel="006520D3">
          <w:rPr>
            <w:rFonts w:ascii="Arial" w:hAnsi="Arial" w:cs="Arial"/>
            <w:sz w:val="20"/>
            <w:szCs w:val="20"/>
          </w:rPr>
          <w:delText xml:space="preserve">of which otherwise is </w:delText>
        </w:r>
      </w:del>
      <w:r>
        <w:rPr>
          <w:rFonts w:ascii="Arial" w:hAnsi="Arial" w:cs="Arial"/>
          <w:sz w:val="20"/>
          <w:szCs w:val="20"/>
        </w:rPr>
        <w:t xml:space="preserve">a very popular and good hybrid. It is recommended for pearl millet growing </w:t>
      </w:r>
      <w:del w:id="50" w:author="Alice Vilela" w:date="2025-04-10T19:29:00Z" w16du:dateUtc="2025-04-10T18:29:00Z">
        <w:r w:rsidDel="006520D3">
          <w:rPr>
            <w:rFonts w:ascii="Arial" w:hAnsi="Arial" w:cs="Arial"/>
            <w:sz w:val="20"/>
            <w:szCs w:val="20"/>
          </w:rPr>
          <w:delText>A</w:delText>
        </w:r>
        <w:r w:rsidDel="006520D3">
          <w:rPr>
            <w:rFonts w:ascii="Arial" w:hAnsi="Arial" w:cs="Arial"/>
            <w:sz w:val="20"/>
            <w:szCs w:val="20"/>
            <w:vertAlign w:val="subscript"/>
          </w:rPr>
          <w:delText>1</w:delText>
        </w:r>
        <w:r w:rsidDel="006520D3">
          <w:rPr>
            <w:rFonts w:ascii="Arial" w:hAnsi="Arial" w:cs="Arial"/>
            <w:sz w:val="20"/>
            <w:szCs w:val="20"/>
          </w:rPr>
          <w:delText xml:space="preserve"> zone of India and moreover it is also recommended for </w:delText>
        </w:r>
        <w:r w:rsidDel="006520D3">
          <w:rPr>
            <w:rFonts w:ascii="Arial" w:hAnsi="Arial" w:cs="Arial"/>
            <w:i/>
            <w:iCs/>
            <w:sz w:val="20"/>
            <w:szCs w:val="20"/>
          </w:rPr>
          <w:delText>kharif</w:delText>
        </w:r>
        <w:r w:rsidDel="006520D3">
          <w:rPr>
            <w:rFonts w:ascii="Arial" w:hAnsi="Arial" w:cs="Arial"/>
            <w:sz w:val="20"/>
            <w:szCs w:val="20"/>
          </w:rPr>
          <w:delText xml:space="preserve">, summer and semi </w:delText>
        </w:r>
        <w:r w:rsidDel="006520D3">
          <w:rPr>
            <w:rFonts w:ascii="Arial" w:hAnsi="Arial" w:cs="Arial"/>
            <w:i/>
            <w:iCs/>
            <w:sz w:val="20"/>
            <w:szCs w:val="20"/>
          </w:rPr>
          <w:delText>rabi</w:delText>
        </w:r>
      </w:del>
      <w:ins w:id="51" w:author="Alice Vilela" w:date="2025-04-10T19:29:00Z" w16du:dateUtc="2025-04-10T18:29:00Z">
        <w:r w:rsidR="006520D3">
          <w:rPr>
            <w:rFonts w:ascii="Arial" w:hAnsi="Arial" w:cs="Arial"/>
            <w:sz w:val="20"/>
            <w:szCs w:val="20"/>
          </w:rPr>
          <w:t xml:space="preserve">in the A1 zone of India, and moreover, it is also recommended for </w:t>
        </w:r>
      </w:ins>
      <w:ins w:id="52" w:author="Alice Vilela" w:date="2025-04-10T19:32:00Z" w16du:dateUtc="2025-04-10T18:32:00Z">
        <w:r w:rsidR="009F3D1D">
          <w:rPr>
            <w:rFonts w:ascii="Arial" w:hAnsi="Arial" w:cs="Arial"/>
            <w:sz w:val="20"/>
            <w:szCs w:val="20"/>
          </w:rPr>
          <w:t>Kharif</w:t>
        </w:r>
      </w:ins>
      <w:ins w:id="53" w:author="Alice Vilela" w:date="2025-04-10T19:29:00Z" w16du:dateUtc="2025-04-10T18:29:00Z">
        <w:r w:rsidR="006520D3">
          <w:rPr>
            <w:rFonts w:ascii="Arial" w:hAnsi="Arial" w:cs="Arial"/>
            <w:sz w:val="20"/>
            <w:szCs w:val="20"/>
          </w:rPr>
          <w:t>, summer, and semi-rabi</w:t>
        </w:r>
      </w:ins>
      <w:r>
        <w:rPr>
          <w:rFonts w:ascii="Arial" w:hAnsi="Arial" w:cs="Arial"/>
          <w:sz w:val="20"/>
          <w:szCs w:val="20"/>
        </w:rPr>
        <w:t xml:space="preserve"> cultivation in Gujarat. This hybrid is </w:t>
      </w:r>
      <w:del w:id="54" w:author="Alice Vilela" w:date="2025-04-10T19:29:00Z" w16du:dateUtc="2025-04-10T18:29:00Z">
        <w:r w:rsidDel="006520D3">
          <w:rPr>
            <w:rFonts w:ascii="Arial" w:hAnsi="Arial" w:cs="Arial"/>
            <w:sz w:val="20"/>
            <w:szCs w:val="20"/>
          </w:rPr>
          <w:delText xml:space="preserve">good </w:delText>
        </w:r>
      </w:del>
      <w:ins w:id="55" w:author="Alice Vilela" w:date="2025-04-10T19:29:00Z" w16du:dateUtc="2025-04-10T18:29:00Z">
        <w:r w:rsidR="006520D3">
          <w:rPr>
            <w:rFonts w:ascii="Arial" w:hAnsi="Arial" w:cs="Arial"/>
            <w:sz w:val="20"/>
            <w:szCs w:val="20"/>
          </w:rPr>
          <w:t>suitable</w:t>
        </w:r>
        <w:r w:rsidR="006520D3">
          <w:rPr>
            <w:rFonts w:ascii="Arial" w:hAnsi="Arial" w:cs="Arial"/>
            <w:sz w:val="20"/>
            <w:szCs w:val="20"/>
          </w:rPr>
          <w:t xml:space="preserve"> </w:t>
        </w:r>
      </w:ins>
      <w:r>
        <w:rPr>
          <w:rFonts w:ascii="Arial" w:hAnsi="Arial" w:cs="Arial"/>
          <w:sz w:val="20"/>
          <w:szCs w:val="20"/>
        </w:rPr>
        <w:t xml:space="preserve">for its </w:t>
      </w:r>
      <w:del w:id="56" w:author="Alice Vilela" w:date="2025-04-10T19:29:00Z" w16du:dateUtc="2025-04-10T18:29:00Z">
        <w:r w:rsidDel="006520D3">
          <w:rPr>
            <w:rFonts w:ascii="Arial" w:hAnsi="Arial" w:cs="Arial"/>
            <w:sz w:val="20"/>
            <w:szCs w:val="20"/>
          </w:rPr>
          <w:delText>consumer preferred</w:delText>
        </w:r>
      </w:del>
      <w:ins w:id="57" w:author="Alice Vilela" w:date="2025-04-10T19:29:00Z" w16du:dateUtc="2025-04-10T18:29:00Z">
        <w:r w:rsidR="006520D3">
          <w:rPr>
            <w:rFonts w:ascii="Arial" w:hAnsi="Arial" w:cs="Arial"/>
            <w:sz w:val="20"/>
            <w:szCs w:val="20"/>
          </w:rPr>
          <w:t>consumer-preferred</w:t>
        </w:r>
      </w:ins>
      <w:r>
        <w:rPr>
          <w:rFonts w:ascii="Arial" w:hAnsi="Arial" w:cs="Arial"/>
          <w:sz w:val="20"/>
          <w:szCs w:val="20"/>
        </w:rPr>
        <w:t xml:space="preserve"> </w:t>
      </w:r>
      <w:del w:id="58" w:author="Alice Vilela" w:date="2025-04-10T19:29:00Z" w16du:dateUtc="2025-04-10T18:29:00Z">
        <w:r w:rsidDel="006520D3">
          <w:rPr>
            <w:rFonts w:ascii="Arial" w:hAnsi="Arial" w:cs="Arial"/>
            <w:sz w:val="20"/>
            <w:szCs w:val="20"/>
          </w:rPr>
          <w:delText>yellow grain</w:delText>
        </w:r>
      </w:del>
      <w:ins w:id="59" w:author="Alice Vilela" w:date="2025-04-10T19:29:00Z" w16du:dateUtc="2025-04-10T18:29:00Z">
        <w:r w:rsidR="006520D3">
          <w:rPr>
            <w:rFonts w:ascii="Arial" w:hAnsi="Arial" w:cs="Arial"/>
            <w:sz w:val="20"/>
            <w:szCs w:val="20"/>
          </w:rPr>
          <w:t>yellow-grain</w:t>
        </w:r>
      </w:ins>
      <w:r>
        <w:rPr>
          <w:rFonts w:ascii="Arial" w:hAnsi="Arial" w:cs="Arial"/>
          <w:sz w:val="20"/>
          <w:szCs w:val="20"/>
        </w:rPr>
        <w:t xml:space="preserve"> </w:t>
      </w:r>
      <w:del w:id="60" w:author="Alice Vilela" w:date="2025-04-10T19:29:00Z" w16du:dateUtc="2025-04-10T18:29:00Z">
        <w:r w:rsidDel="006520D3">
          <w:rPr>
            <w:rFonts w:ascii="Arial" w:hAnsi="Arial" w:cs="Arial"/>
            <w:sz w:val="20"/>
            <w:szCs w:val="20"/>
          </w:rPr>
          <w:delText>colour</w:delText>
        </w:r>
      </w:del>
      <w:ins w:id="61" w:author="Alice Vilela" w:date="2025-04-10T19:29:00Z" w16du:dateUtc="2025-04-10T18:29:00Z">
        <w:r w:rsidR="006520D3">
          <w:rPr>
            <w:rFonts w:ascii="Arial" w:hAnsi="Arial" w:cs="Arial"/>
            <w:sz w:val="20"/>
            <w:szCs w:val="20"/>
          </w:rPr>
          <w:t>color</w:t>
        </w:r>
      </w:ins>
      <w:r>
        <w:rPr>
          <w:rFonts w:ascii="Arial" w:hAnsi="Arial" w:cs="Arial"/>
          <w:sz w:val="20"/>
          <w:szCs w:val="20"/>
        </w:rPr>
        <w:t xml:space="preserve">. </w:t>
      </w:r>
      <w:r>
        <w:rPr>
          <w:rFonts w:ascii="Arial" w:hAnsi="Arial" w:cs="Arial"/>
          <w:bCs/>
          <w:sz w:val="20"/>
          <w:szCs w:val="20"/>
        </w:rPr>
        <w:t>Looking to these requirements, Junagadh Agricultural University, Jamnagar (Gujarat)</w:t>
      </w:r>
      <w:del w:id="62" w:author="Alice Vilela" w:date="2025-04-10T19:29:00Z" w16du:dateUtc="2025-04-10T18:29:00Z">
        <w:r w:rsidDel="006520D3">
          <w:rPr>
            <w:rFonts w:ascii="Arial" w:hAnsi="Arial" w:cs="Arial"/>
            <w:bCs/>
            <w:sz w:val="20"/>
            <w:szCs w:val="20"/>
          </w:rPr>
          <w:delText xml:space="preserve"> in collaboration with ICRISAT (International Crops Research Institute for the Semi-Arid Tropics), Hyderabad </w:delText>
        </w:r>
        <w:r w:rsidDel="006520D3">
          <w:rPr>
            <w:rFonts w:ascii="Arial" w:hAnsi="Arial" w:cs="Arial"/>
            <w:sz w:val="20"/>
            <w:szCs w:val="20"/>
            <w:lang w:bidi="gu-IN"/>
          </w:rPr>
          <w:delText xml:space="preserve">efforts have been taken for the </w:delText>
        </w:r>
        <w:r w:rsidDel="006520D3">
          <w:rPr>
            <w:rFonts w:ascii="Arial" w:hAnsi="Arial" w:cs="Arial"/>
            <w:sz w:val="20"/>
            <w:szCs w:val="20"/>
          </w:rPr>
          <w:delText>improvement of the GHB-538 through marker assisted</w:delText>
        </w:r>
      </w:del>
      <w:ins w:id="63" w:author="Alice Vilela" w:date="2025-04-10T19:29:00Z" w16du:dateUtc="2025-04-10T18:29:00Z">
        <w:r w:rsidR="006520D3">
          <w:rPr>
            <w:rFonts w:ascii="Arial" w:hAnsi="Arial" w:cs="Arial"/>
            <w:bCs/>
            <w:sz w:val="20"/>
            <w:szCs w:val="20"/>
          </w:rPr>
          <w:t>, in collaboration with ICRISAT (International Crops Research Institute for the Semi-Arid Tropics), Hyderabad efforts have been taken for the improvement of the GHB-538 through marker-assisted</w:t>
        </w:r>
      </w:ins>
      <w:r>
        <w:rPr>
          <w:rFonts w:ascii="Arial" w:hAnsi="Arial" w:cs="Arial"/>
          <w:sz w:val="20"/>
          <w:szCs w:val="20"/>
        </w:rPr>
        <w:t xml:space="preserve"> backcross breeding due to which an improved version that shows resistant to DM.</w:t>
      </w:r>
      <w:r>
        <w:rPr>
          <w:rFonts w:ascii="Arial" w:hAnsi="Arial" w:cs="Arial"/>
          <w:sz w:val="20"/>
          <w:szCs w:val="20"/>
          <w:lang w:val="en-GB"/>
        </w:rPr>
        <w:t xml:space="preserve"> Hence, research will be helpful for the young scientist. </w:t>
      </w:r>
      <w:r>
        <w:rPr>
          <w:rFonts w:ascii="Arial" w:hAnsi="Arial" w:cs="Arial"/>
          <w:sz w:val="20"/>
          <w:szCs w:val="20"/>
          <w:lang w:bidi="gu-IN"/>
        </w:rPr>
        <w:t>Introgression of additional downy mildew resistance QTLs has not just enhanced downy mildew resistance</w:t>
      </w:r>
      <w:del w:id="64" w:author="Alice Vilela" w:date="2025-04-10T19:29:00Z" w16du:dateUtc="2025-04-10T18:29:00Z">
        <w:r w:rsidDel="006520D3">
          <w:rPr>
            <w:rFonts w:ascii="Arial" w:hAnsi="Arial" w:cs="Arial"/>
            <w:sz w:val="20"/>
            <w:szCs w:val="20"/>
            <w:lang w:bidi="gu-IN"/>
          </w:rPr>
          <w:delText xml:space="preserve"> but will</w:delText>
        </w:r>
      </w:del>
      <w:ins w:id="65" w:author="Alice Vilela" w:date="2025-04-10T19:29:00Z" w16du:dateUtc="2025-04-10T18:29:00Z">
        <w:r w:rsidR="006520D3">
          <w:rPr>
            <w:rFonts w:ascii="Arial" w:hAnsi="Arial" w:cs="Arial"/>
            <w:sz w:val="20"/>
            <w:szCs w:val="20"/>
            <w:lang w:bidi="gu-IN"/>
          </w:rPr>
          <w:t>. Still, it will</w:t>
        </w:r>
      </w:ins>
      <w:r>
        <w:rPr>
          <w:rFonts w:ascii="Arial" w:hAnsi="Arial" w:cs="Arial"/>
          <w:sz w:val="20"/>
          <w:szCs w:val="20"/>
          <w:lang w:bidi="gu-IN"/>
        </w:rPr>
        <w:t xml:space="preserve"> also impart stability to downy mildew resistance and </w:t>
      </w:r>
      <w:del w:id="66" w:author="Alice Vilela" w:date="2025-04-10T19:29:00Z" w16du:dateUtc="2025-04-10T18:29:00Z">
        <w:r w:rsidDel="006520D3">
          <w:rPr>
            <w:rFonts w:ascii="Arial" w:hAnsi="Arial" w:cs="Arial"/>
            <w:sz w:val="20"/>
            <w:szCs w:val="20"/>
            <w:lang w:bidi="gu-IN"/>
          </w:rPr>
          <w:delText xml:space="preserve">will </w:delText>
        </w:r>
      </w:del>
      <w:r>
        <w:rPr>
          <w:rFonts w:ascii="Arial" w:hAnsi="Arial" w:cs="Arial"/>
          <w:sz w:val="20"/>
          <w:szCs w:val="20"/>
          <w:lang w:bidi="gu-IN"/>
        </w:rPr>
        <w:t xml:space="preserve">significantly </w:t>
      </w:r>
      <w:del w:id="67" w:author="Alice Vilela" w:date="2025-04-10T19:29:00Z" w16du:dateUtc="2025-04-10T18:29:00Z">
        <w:r w:rsidDel="006520D3">
          <w:rPr>
            <w:rFonts w:ascii="Arial" w:hAnsi="Arial" w:cs="Arial"/>
            <w:sz w:val="20"/>
            <w:szCs w:val="20"/>
            <w:lang w:bidi="gu-IN"/>
          </w:rPr>
          <w:delText xml:space="preserve">enhance </w:delText>
        </w:r>
      </w:del>
      <w:ins w:id="68" w:author="Alice Vilela" w:date="2025-04-10T19:29:00Z" w16du:dateUtc="2025-04-10T18:29:00Z">
        <w:r w:rsidR="006520D3">
          <w:rPr>
            <w:rFonts w:ascii="Arial" w:hAnsi="Arial" w:cs="Arial"/>
            <w:sz w:val="20"/>
            <w:szCs w:val="20"/>
            <w:lang w:bidi="gu-IN"/>
          </w:rPr>
          <w:t>improve</w:t>
        </w:r>
        <w:r w:rsidR="006520D3">
          <w:rPr>
            <w:rFonts w:ascii="Arial" w:hAnsi="Arial" w:cs="Arial"/>
            <w:sz w:val="20"/>
            <w:szCs w:val="20"/>
            <w:lang w:bidi="gu-IN"/>
          </w:rPr>
          <w:t xml:space="preserve"> </w:t>
        </w:r>
      </w:ins>
      <w:r>
        <w:rPr>
          <w:rFonts w:ascii="Arial" w:hAnsi="Arial" w:cs="Arial"/>
          <w:sz w:val="20"/>
          <w:szCs w:val="20"/>
          <w:lang w:bidi="gu-IN"/>
        </w:rPr>
        <w:t>the life span of GHB 538</w:t>
      </w:r>
      <w:del w:id="69" w:author="Alice Vilela" w:date="2025-04-10T19:29:00Z" w16du:dateUtc="2025-04-10T18:29:00Z">
        <w:r w:rsidDel="006520D3">
          <w:rPr>
            <w:rFonts w:ascii="Arial" w:hAnsi="Arial" w:cs="Arial"/>
            <w:sz w:val="20"/>
            <w:szCs w:val="20"/>
            <w:lang w:bidi="gu-IN"/>
          </w:rPr>
          <w:delText xml:space="preserve"> Improved</w:delText>
        </w:r>
      </w:del>
      <w:r>
        <w:rPr>
          <w:rFonts w:ascii="Arial" w:hAnsi="Arial" w:cs="Arial"/>
          <w:sz w:val="20"/>
          <w:szCs w:val="20"/>
          <w:lang w:bidi="gu-IN"/>
        </w:rPr>
        <w:t>.</w:t>
      </w:r>
    </w:p>
    <w:p w14:paraId="260C030F" w14:textId="77777777" w:rsidR="006D6E3F" w:rsidRDefault="006D6E3F">
      <w:pPr>
        <w:spacing w:before="120" w:after="100" w:afterAutospacing="1"/>
        <w:jc w:val="both"/>
        <w:rPr>
          <w:rFonts w:ascii="Arial" w:hAnsi="Arial" w:cs="Arial"/>
          <w:b/>
          <w:bCs/>
        </w:rPr>
      </w:pPr>
    </w:p>
    <w:p w14:paraId="260C0310" w14:textId="77777777" w:rsidR="006D6E3F" w:rsidRDefault="006D6E3F">
      <w:pPr>
        <w:spacing w:before="120" w:after="100" w:afterAutospacing="1"/>
        <w:jc w:val="both"/>
        <w:rPr>
          <w:rFonts w:ascii="Arial" w:hAnsi="Arial" w:cs="Arial"/>
          <w:b/>
          <w:bCs/>
        </w:rPr>
      </w:pPr>
    </w:p>
    <w:p w14:paraId="260C0311" w14:textId="77777777" w:rsidR="006D6E3F" w:rsidRDefault="00000000">
      <w:pPr>
        <w:spacing w:before="120" w:after="100" w:afterAutospacing="1"/>
        <w:jc w:val="both"/>
        <w:rPr>
          <w:rFonts w:ascii="Arial" w:hAnsi="Arial" w:cs="Arial"/>
          <w:b/>
          <w:bCs/>
        </w:rPr>
      </w:pPr>
      <w:r>
        <w:rPr>
          <w:rFonts w:ascii="Arial" w:hAnsi="Arial" w:cs="Arial"/>
          <w:b/>
          <w:bCs/>
        </w:rPr>
        <w:t xml:space="preserve">2. MATERIALS AND METHODS </w:t>
      </w:r>
    </w:p>
    <w:p w14:paraId="260C0312" w14:textId="7FAE205F" w:rsidR="006D6E3F" w:rsidRDefault="00000000">
      <w:pPr>
        <w:spacing w:before="100" w:beforeAutospacing="1" w:after="100" w:afterAutospacing="1"/>
        <w:ind w:firstLine="720"/>
        <w:jc w:val="both"/>
        <w:rPr>
          <w:rFonts w:ascii="Arial" w:hAnsi="Arial" w:cs="Arial"/>
          <w:bCs/>
          <w:sz w:val="20"/>
          <w:szCs w:val="20"/>
        </w:rPr>
      </w:pPr>
      <w:r>
        <w:rPr>
          <w:rFonts w:ascii="Arial" w:hAnsi="Arial" w:cs="Arial"/>
          <w:bCs/>
          <w:sz w:val="20"/>
          <w:szCs w:val="20"/>
        </w:rPr>
        <w:lastRenderedPageBreak/>
        <w:t>GHB 538 Improved (</w:t>
      </w:r>
      <w:r>
        <w:rPr>
          <w:rFonts w:ascii="Arial" w:hAnsi="Arial" w:cs="Arial"/>
          <w:bCs/>
          <w:i/>
          <w:iCs/>
          <w:sz w:val="20"/>
          <w:szCs w:val="20"/>
        </w:rPr>
        <w:t xml:space="preserve">Maru </w:t>
      </w:r>
      <w:proofErr w:type="spellStart"/>
      <w:r>
        <w:rPr>
          <w:rFonts w:ascii="Arial" w:hAnsi="Arial" w:cs="Arial"/>
          <w:bCs/>
          <w:i/>
          <w:iCs/>
          <w:sz w:val="20"/>
          <w:szCs w:val="20"/>
        </w:rPr>
        <w:t>sona</w:t>
      </w:r>
      <w:proofErr w:type="spellEnd"/>
      <w:r>
        <w:rPr>
          <w:rFonts w:ascii="Arial" w:hAnsi="Arial" w:cs="Arial"/>
          <w:bCs/>
          <w:sz w:val="20"/>
          <w:szCs w:val="20"/>
        </w:rPr>
        <w:t xml:space="preserve">) is an </w:t>
      </w:r>
      <w:del w:id="70" w:author="Alice Vilela" w:date="2025-04-10T19:29:00Z" w16du:dateUtc="2025-04-10T18:29:00Z">
        <w:r w:rsidDel="006520D3">
          <w:rPr>
            <w:rFonts w:ascii="Arial" w:hAnsi="Arial" w:cs="Arial"/>
            <w:bCs/>
            <w:sz w:val="20"/>
            <w:szCs w:val="20"/>
          </w:rPr>
          <w:delText>essentially-derived</w:delText>
        </w:r>
      </w:del>
      <w:ins w:id="71" w:author="Alice Vilela" w:date="2025-04-10T19:29:00Z" w16du:dateUtc="2025-04-10T18:29:00Z">
        <w:r w:rsidR="006520D3">
          <w:rPr>
            <w:rFonts w:ascii="Arial" w:hAnsi="Arial" w:cs="Arial"/>
            <w:bCs/>
            <w:sz w:val="20"/>
            <w:szCs w:val="20"/>
          </w:rPr>
          <w:t>essentially derived</w:t>
        </w:r>
      </w:ins>
      <w:r>
        <w:rPr>
          <w:rFonts w:ascii="Arial" w:hAnsi="Arial" w:cs="Arial"/>
          <w:bCs/>
          <w:sz w:val="20"/>
          <w:szCs w:val="20"/>
        </w:rPr>
        <w:t xml:space="preserve"> variety (EDV) version of </w:t>
      </w:r>
      <w:ins w:id="72" w:author="Alice Vilela" w:date="2025-04-10T19:29:00Z" w16du:dateUtc="2025-04-10T18:29:00Z">
        <w:r w:rsidR="006520D3">
          <w:rPr>
            <w:rFonts w:ascii="Arial" w:hAnsi="Arial" w:cs="Arial"/>
            <w:bCs/>
            <w:sz w:val="20"/>
            <w:szCs w:val="20"/>
          </w:rPr>
          <w:t xml:space="preserve">the </w:t>
        </w:r>
      </w:ins>
      <w:r>
        <w:rPr>
          <w:rFonts w:ascii="Arial" w:hAnsi="Arial" w:cs="Arial"/>
          <w:bCs/>
          <w:sz w:val="20"/>
          <w:szCs w:val="20"/>
        </w:rPr>
        <w:t>immensely popular pearl millet early segment hybrid GHB-538 released in 2002 and notified in 2003 for A</w:t>
      </w:r>
      <w:r>
        <w:rPr>
          <w:rFonts w:ascii="Arial" w:hAnsi="Arial" w:cs="Arial"/>
          <w:bCs/>
          <w:sz w:val="20"/>
          <w:szCs w:val="20"/>
          <w:vertAlign w:val="subscript"/>
        </w:rPr>
        <w:t>1</w:t>
      </w:r>
      <w:r>
        <w:rPr>
          <w:rFonts w:ascii="Arial" w:hAnsi="Arial" w:cs="Arial"/>
          <w:bCs/>
          <w:sz w:val="20"/>
          <w:szCs w:val="20"/>
        </w:rPr>
        <w:t xml:space="preserve"> zone dry regions (receiving less than 400 mm rainfall annually) of Rajasthan, Gujarat, Haryana</w:t>
      </w:r>
      <w:del w:id="73" w:author="Alice Vilela" w:date="2025-04-10T19:30:00Z" w16du:dateUtc="2025-04-10T18:30:00Z">
        <w:r w:rsidDel="006520D3">
          <w:rPr>
            <w:rFonts w:ascii="Arial" w:hAnsi="Arial" w:cs="Arial"/>
            <w:sz w:val="20"/>
            <w:szCs w:val="20"/>
          </w:rPr>
          <w:delText xml:space="preserve"> and </w:delText>
        </w:r>
      </w:del>
      <w:del w:id="74" w:author="Alice Vilela" w:date="2025-04-10T19:29:00Z" w16du:dateUtc="2025-04-10T18:29:00Z">
        <w:r w:rsidDel="006520D3">
          <w:rPr>
            <w:rFonts w:ascii="Arial" w:hAnsi="Arial" w:cs="Arial"/>
            <w:sz w:val="20"/>
            <w:szCs w:val="20"/>
          </w:rPr>
          <w:delText xml:space="preserve">moreover </w:delText>
        </w:r>
      </w:del>
      <w:del w:id="75" w:author="Alice Vilela" w:date="2025-04-10T19:30:00Z" w16du:dateUtc="2025-04-10T18:30:00Z">
        <w:r w:rsidDel="006520D3">
          <w:rPr>
            <w:rFonts w:ascii="Arial" w:hAnsi="Arial" w:cs="Arial"/>
            <w:sz w:val="20"/>
            <w:szCs w:val="20"/>
          </w:rPr>
          <w:delText>it</w:delText>
        </w:r>
      </w:del>
      <w:ins w:id="76" w:author="Alice Vilela" w:date="2025-04-10T19:30:00Z" w16du:dateUtc="2025-04-10T18:30:00Z">
        <w:r w:rsidR="006520D3">
          <w:rPr>
            <w:rFonts w:ascii="Arial" w:hAnsi="Arial" w:cs="Arial"/>
            <w:sz w:val="20"/>
            <w:szCs w:val="20"/>
          </w:rPr>
          <w:t>. It</w:t>
        </w:r>
      </w:ins>
      <w:r>
        <w:rPr>
          <w:rFonts w:ascii="Arial" w:hAnsi="Arial" w:cs="Arial"/>
          <w:sz w:val="20"/>
          <w:szCs w:val="20"/>
        </w:rPr>
        <w:t xml:space="preserve"> is also recommended for </w:t>
      </w:r>
      <w:del w:id="77" w:author="Alice Vilela" w:date="2025-04-10T19:30:00Z" w16du:dateUtc="2025-04-10T18:30:00Z">
        <w:r w:rsidDel="006520D3">
          <w:rPr>
            <w:rFonts w:ascii="Arial" w:hAnsi="Arial" w:cs="Arial"/>
            <w:i/>
            <w:iCs/>
            <w:sz w:val="20"/>
            <w:szCs w:val="20"/>
          </w:rPr>
          <w:delText>kharif</w:delText>
        </w:r>
        <w:r w:rsidDel="006520D3">
          <w:rPr>
            <w:rFonts w:ascii="Arial" w:hAnsi="Arial" w:cs="Arial"/>
            <w:sz w:val="20"/>
            <w:szCs w:val="20"/>
          </w:rPr>
          <w:delText xml:space="preserve">, summer and semi </w:delText>
        </w:r>
        <w:r w:rsidDel="006520D3">
          <w:rPr>
            <w:rFonts w:ascii="Arial" w:hAnsi="Arial" w:cs="Arial"/>
            <w:i/>
            <w:iCs/>
            <w:sz w:val="20"/>
            <w:szCs w:val="20"/>
          </w:rPr>
          <w:delText>rabi</w:delText>
        </w:r>
      </w:del>
      <w:ins w:id="78" w:author="Alice Vilela" w:date="2025-04-10T19:30:00Z" w16du:dateUtc="2025-04-10T18:30:00Z">
        <w:r w:rsidR="006520D3">
          <w:rPr>
            <w:rFonts w:ascii="Arial" w:hAnsi="Arial" w:cs="Arial"/>
            <w:i/>
            <w:iCs/>
            <w:sz w:val="20"/>
            <w:szCs w:val="20"/>
          </w:rPr>
          <w:t>Kharif, summer, and semi-rabi</w:t>
        </w:r>
      </w:ins>
      <w:r>
        <w:rPr>
          <w:rFonts w:ascii="Arial" w:hAnsi="Arial" w:cs="Arial"/>
          <w:sz w:val="20"/>
          <w:szCs w:val="20"/>
        </w:rPr>
        <w:t xml:space="preserve"> cultivation in Gujarat.</w:t>
      </w:r>
      <w:r>
        <w:rPr>
          <w:rFonts w:ascii="Arial" w:hAnsi="Arial" w:cs="Arial"/>
          <w:bCs/>
          <w:sz w:val="20"/>
          <w:szCs w:val="20"/>
        </w:rPr>
        <w:t xml:space="preserve"> </w:t>
      </w:r>
      <w:r>
        <w:rPr>
          <w:rFonts w:ascii="Arial" w:hAnsi="Arial" w:cs="Arial"/>
          <w:sz w:val="20"/>
          <w:szCs w:val="20"/>
        </w:rPr>
        <w:t xml:space="preserve">The restorer line J-2340 Improved is a </w:t>
      </w:r>
      <w:del w:id="79" w:author="Alice Vilela" w:date="2025-04-10T19:29:00Z" w16du:dateUtc="2025-04-10T18:29:00Z">
        <w:r w:rsidDel="006520D3">
          <w:rPr>
            <w:rFonts w:ascii="Arial" w:hAnsi="Arial" w:cs="Arial"/>
            <w:sz w:val="20"/>
            <w:szCs w:val="20"/>
          </w:rPr>
          <w:delText>MAS improved version of J-2340 developed through molecular breeding by making use of the downy mildew (DM) resistant donor parents</w:delText>
        </w:r>
      </w:del>
      <w:ins w:id="80" w:author="Alice Vilela" w:date="2025-04-10T19:29:00Z" w16du:dateUtc="2025-04-10T18:29:00Z">
        <w:r w:rsidR="006520D3">
          <w:rPr>
            <w:rFonts w:ascii="Arial" w:hAnsi="Arial" w:cs="Arial"/>
            <w:sz w:val="20"/>
            <w:szCs w:val="20"/>
          </w:rPr>
          <w:t>MAS-improved version of J-2340 developed through molecular breeding by making use of the downy mildew (DM) resistant donor parents,</w:t>
        </w:r>
      </w:ins>
      <w:r>
        <w:rPr>
          <w:rFonts w:ascii="Arial" w:hAnsi="Arial" w:cs="Arial"/>
          <w:sz w:val="20"/>
          <w:szCs w:val="20"/>
        </w:rPr>
        <w:t xml:space="preserve"> each carrying different DMR QTL. The donor parent P7-3-P13 contributed LG3 DMR QTL</w:t>
      </w:r>
      <w:del w:id="81" w:author="Alice Vilela" w:date="2025-04-10T19:30:00Z" w16du:dateUtc="2025-04-10T18:30:00Z">
        <w:r w:rsidDel="006520D3">
          <w:rPr>
            <w:rFonts w:ascii="Arial" w:hAnsi="Arial" w:cs="Arial"/>
            <w:sz w:val="20"/>
            <w:szCs w:val="20"/>
          </w:rPr>
          <w:delText xml:space="preserve"> while,</w:delText>
        </w:r>
      </w:del>
      <w:ins w:id="82" w:author="Alice Vilela" w:date="2025-04-10T19:30:00Z" w16du:dateUtc="2025-04-10T18:30:00Z">
        <w:r w:rsidR="006520D3">
          <w:rPr>
            <w:rFonts w:ascii="Arial" w:hAnsi="Arial" w:cs="Arial"/>
            <w:sz w:val="20"/>
            <w:szCs w:val="20"/>
          </w:rPr>
          <w:t>, while</w:t>
        </w:r>
      </w:ins>
      <w:r>
        <w:rPr>
          <w:rFonts w:ascii="Arial" w:hAnsi="Arial" w:cs="Arial"/>
          <w:sz w:val="20"/>
          <w:szCs w:val="20"/>
        </w:rPr>
        <w:t xml:space="preserve"> the donor parent and 863B-P2-P7 contributed LG1 and LG4 QTLs. These two donor parents were crossed to </w:t>
      </w:r>
      <w:del w:id="83" w:author="Alice Vilela" w:date="2025-04-10T19:29:00Z" w16du:dateUtc="2025-04-10T18:29:00Z">
        <w:r w:rsidDel="006520D3">
          <w:rPr>
            <w:rFonts w:ascii="Arial" w:hAnsi="Arial" w:cs="Arial"/>
            <w:sz w:val="20"/>
            <w:szCs w:val="20"/>
          </w:rPr>
          <w:delText>original male recurrent parent J-2340</w:delText>
        </w:r>
      </w:del>
      <w:ins w:id="84" w:author="Alice Vilela" w:date="2025-04-10T19:29:00Z" w16du:dateUtc="2025-04-10T18:29:00Z">
        <w:r w:rsidR="006520D3">
          <w:rPr>
            <w:rFonts w:ascii="Arial" w:hAnsi="Arial" w:cs="Arial"/>
            <w:sz w:val="20"/>
            <w:szCs w:val="20"/>
          </w:rPr>
          <w:t>the original male recurrent parent J-2340,</w:t>
        </w:r>
      </w:ins>
      <w:r>
        <w:rPr>
          <w:rFonts w:ascii="Arial" w:hAnsi="Arial" w:cs="Arial"/>
          <w:sz w:val="20"/>
          <w:szCs w:val="20"/>
        </w:rPr>
        <w:t xml:space="preserve"> resulting in two different crosses and populations. Each of the two populations was </w:t>
      </w:r>
      <w:del w:id="85" w:author="Alice Vilela" w:date="2025-04-10T19:30:00Z" w16du:dateUtc="2025-04-10T18:30:00Z">
        <w:r w:rsidDel="006520D3">
          <w:rPr>
            <w:rFonts w:ascii="Arial" w:hAnsi="Arial" w:cs="Arial"/>
            <w:sz w:val="20"/>
            <w:szCs w:val="20"/>
          </w:rPr>
          <w:delText>carry-forward using marker-assisted backcrossing (MABC) using</w:delText>
        </w:r>
      </w:del>
      <w:ins w:id="86" w:author="Alice Vilela" w:date="2025-04-10T19:30:00Z" w16du:dateUtc="2025-04-10T18:30:00Z">
        <w:r w:rsidR="006520D3">
          <w:rPr>
            <w:rFonts w:ascii="Arial" w:hAnsi="Arial" w:cs="Arial"/>
            <w:sz w:val="20"/>
            <w:szCs w:val="20"/>
          </w:rPr>
          <w:t>carried forward using marker-assisted backcrossing (MABC) and</w:t>
        </w:r>
      </w:ins>
      <w:r>
        <w:rPr>
          <w:rFonts w:ascii="Arial" w:hAnsi="Arial" w:cs="Arial"/>
          <w:sz w:val="20"/>
          <w:szCs w:val="20"/>
        </w:rPr>
        <w:t xml:space="preserve"> foreground selection. The improved introgression lines in BC</w:t>
      </w:r>
      <w:r>
        <w:rPr>
          <w:rFonts w:ascii="Arial" w:hAnsi="Arial" w:cs="Arial"/>
          <w:sz w:val="20"/>
          <w:szCs w:val="20"/>
          <w:vertAlign w:val="subscript"/>
        </w:rPr>
        <w:t>3</w:t>
      </w:r>
      <w:r>
        <w:rPr>
          <w:rFonts w:ascii="Arial" w:hAnsi="Arial" w:cs="Arial"/>
          <w:sz w:val="20"/>
          <w:szCs w:val="20"/>
        </w:rPr>
        <w:t>F</w:t>
      </w:r>
      <w:r>
        <w:rPr>
          <w:rFonts w:ascii="Arial" w:hAnsi="Arial" w:cs="Arial"/>
          <w:sz w:val="20"/>
          <w:szCs w:val="20"/>
          <w:vertAlign w:val="subscript"/>
        </w:rPr>
        <w:t>5</w:t>
      </w:r>
      <w:r>
        <w:rPr>
          <w:rFonts w:ascii="Arial" w:hAnsi="Arial" w:cs="Arial"/>
          <w:sz w:val="20"/>
          <w:szCs w:val="20"/>
        </w:rPr>
        <w:t xml:space="preserve"> were crossed</w:t>
      </w:r>
      <w:ins w:id="87" w:author="Alice Vilela" w:date="2025-04-10T19:30:00Z" w16du:dateUtc="2025-04-10T18:30:00Z">
        <w:r w:rsidR="006520D3">
          <w:rPr>
            <w:rFonts w:ascii="Arial" w:hAnsi="Arial" w:cs="Arial"/>
            <w:sz w:val="20"/>
            <w:szCs w:val="20"/>
          </w:rPr>
          <w:t>,</w:t>
        </w:r>
      </w:ins>
      <w:r>
        <w:rPr>
          <w:rFonts w:ascii="Arial" w:hAnsi="Arial" w:cs="Arial"/>
          <w:sz w:val="20"/>
          <w:szCs w:val="20"/>
        </w:rPr>
        <w:t xml:space="preserve"> resulting in </w:t>
      </w:r>
      <w:ins w:id="88" w:author="Alice Vilela" w:date="2025-04-10T19:30:00Z" w16du:dateUtc="2025-04-10T18:30:00Z">
        <w:r w:rsidR="006520D3">
          <w:rPr>
            <w:rFonts w:ascii="Arial" w:hAnsi="Arial" w:cs="Arial"/>
            <w:sz w:val="20"/>
            <w:szCs w:val="20"/>
          </w:rPr>
          <w:t xml:space="preserve">a </w:t>
        </w:r>
      </w:ins>
      <w:r>
        <w:rPr>
          <w:rFonts w:ascii="Arial" w:hAnsi="Arial" w:cs="Arial"/>
          <w:sz w:val="20"/>
          <w:szCs w:val="20"/>
        </w:rPr>
        <w:t xml:space="preserve">QTL heterozygote. This line was </w:t>
      </w:r>
      <w:proofErr w:type="spellStart"/>
      <w:r>
        <w:rPr>
          <w:rFonts w:ascii="Arial" w:hAnsi="Arial" w:cs="Arial"/>
          <w:sz w:val="20"/>
          <w:szCs w:val="20"/>
        </w:rPr>
        <w:t>selfed</w:t>
      </w:r>
      <w:proofErr w:type="spellEnd"/>
      <w:r>
        <w:rPr>
          <w:rFonts w:ascii="Arial" w:hAnsi="Arial" w:cs="Arial"/>
          <w:sz w:val="20"/>
          <w:szCs w:val="20"/>
        </w:rPr>
        <w:t xml:space="preserve"> for three generations to generate </w:t>
      </w:r>
      <w:ins w:id="89" w:author="Alice Vilela" w:date="2025-04-10T19:32:00Z" w16du:dateUtc="2025-04-10T18:32:00Z">
        <w:r w:rsidR="009F3D1D">
          <w:rPr>
            <w:rFonts w:ascii="Arial" w:hAnsi="Arial" w:cs="Arial"/>
            <w:sz w:val="20"/>
            <w:szCs w:val="20"/>
          </w:rPr>
          <w:t xml:space="preserve">a </w:t>
        </w:r>
      </w:ins>
      <w:r>
        <w:rPr>
          <w:rFonts w:ascii="Arial" w:hAnsi="Arial" w:cs="Arial"/>
          <w:sz w:val="20"/>
          <w:szCs w:val="20"/>
        </w:rPr>
        <w:t xml:space="preserve">DMR double QTL introgression line carrying three QTLs (one from P7-3-P13 and two from 863B-P2-P7). </w:t>
      </w:r>
      <w:r>
        <w:rPr>
          <w:rFonts w:ascii="Arial" w:hAnsi="Arial" w:cs="Arial"/>
          <w:bCs/>
          <w:sz w:val="20"/>
          <w:szCs w:val="20"/>
        </w:rPr>
        <w:t xml:space="preserve">The final DM resistant version of J-2340 Improved was derived from ((ICMR 11019-P27 × ICMR 11009-P17)-P101)-P1819). </w:t>
      </w:r>
      <w:r>
        <w:rPr>
          <w:rFonts w:ascii="Arial" w:hAnsi="Arial" w:cs="Arial"/>
          <w:sz w:val="20"/>
          <w:szCs w:val="20"/>
        </w:rPr>
        <w:t>The resistance alleles pyramided improved hybrid developed by crossing the original seed parent (ICMA 95444) with the improved pollinator parent J-2340.</w:t>
      </w:r>
    </w:p>
    <w:p w14:paraId="260C0313" w14:textId="25BAD9D3" w:rsidR="006D6E3F" w:rsidRDefault="00000000">
      <w:pPr>
        <w:spacing w:before="100" w:beforeAutospacing="1" w:after="100" w:afterAutospacing="1"/>
        <w:ind w:firstLine="720"/>
        <w:jc w:val="both"/>
        <w:rPr>
          <w:rFonts w:ascii="Arial" w:hAnsi="Arial" w:cs="Arial"/>
          <w:bCs/>
          <w:sz w:val="20"/>
          <w:szCs w:val="20"/>
        </w:rPr>
      </w:pPr>
      <w:del w:id="90" w:author="Alice Vilela" w:date="2025-04-10T19:32:00Z" w16du:dateUtc="2025-04-10T18:32:00Z">
        <w:r w:rsidDel="009F3D1D">
          <w:rPr>
            <w:rFonts w:ascii="Arial" w:hAnsi="Arial" w:cs="Arial"/>
            <w:sz w:val="20"/>
            <w:szCs w:val="20"/>
          </w:rPr>
          <w:delText xml:space="preserve">The screening against DM of GHB 538 Improved hybrid was carried out </w:delText>
        </w:r>
        <w:r w:rsidDel="009F3D1D">
          <w:rPr>
            <w:rFonts w:ascii="Arial" w:hAnsi="Arial" w:cs="Arial"/>
            <w:bCs/>
            <w:sz w:val="20"/>
            <w:szCs w:val="20"/>
          </w:rPr>
          <w:delText>under the DM sick plot at different locations of Gujarat</w:delText>
        </w:r>
      </w:del>
      <w:del w:id="91" w:author="Alice Vilela" w:date="2025-04-10T19:30:00Z" w16du:dateUtc="2025-04-10T18:30:00Z">
        <w:r w:rsidDel="006520D3">
          <w:rPr>
            <w:rFonts w:ascii="Arial" w:hAnsi="Arial" w:cs="Arial"/>
            <w:bCs/>
            <w:sz w:val="20"/>
            <w:szCs w:val="20"/>
          </w:rPr>
          <w:delText xml:space="preserve"> and yield trials testing against original GHB-538 was carried out at Jamnagar and other sub stations from 2018 to 2020 during </w:delText>
        </w:r>
        <w:r w:rsidDel="006520D3">
          <w:rPr>
            <w:rFonts w:ascii="Arial" w:hAnsi="Arial" w:cs="Arial"/>
            <w:bCs/>
            <w:i/>
            <w:iCs/>
            <w:sz w:val="20"/>
            <w:szCs w:val="20"/>
          </w:rPr>
          <w:delText>kharif</w:delText>
        </w:r>
      </w:del>
      <w:ins w:id="92" w:author="Alice Vilela" w:date="2025-04-10T19:32:00Z" w16du:dateUtc="2025-04-10T18:32:00Z">
        <w:r w:rsidR="009F3D1D">
          <w:rPr>
            <w:rFonts w:ascii="Arial" w:hAnsi="Arial" w:cs="Arial"/>
            <w:sz w:val="20"/>
            <w:szCs w:val="20"/>
          </w:rPr>
          <w:t>Screening against DM of the GHB 538 Improved hybrid was carried out under the DM sick plot at different locations of Gujarat, and yield trials testing against the original GHB-538 were</w:t>
        </w:r>
      </w:ins>
      <w:ins w:id="93" w:author="Alice Vilela" w:date="2025-04-10T19:30:00Z" w16du:dateUtc="2025-04-10T18:30:00Z">
        <w:r w:rsidR="006520D3">
          <w:rPr>
            <w:rFonts w:ascii="Arial" w:hAnsi="Arial" w:cs="Arial"/>
            <w:bCs/>
            <w:sz w:val="20"/>
            <w:szCs w:val="20"/>
          </w:rPr>
          <w:t xml:space="preserve"> carried out at Jamnagar and other substations from 2018 to 2020 during the Kharif</w:t>
        </w:r>
      </w:ins>
      <w:r>
        <w:rPr>
          <w:rFonts w:ascii="Arial" w:hAnsi="Arial" w:cs="Arial"/>
          <w:bCs/>
          <w:i/>
          <w:iCs/>
          <w:sz w:val="20"/>
          <w:szCs w:val="20"/>
        </w:rPr>
        <w:t xml:space="preserve"> </w:t>
      </w:r>
      <w:r>
        <w:rPr>
          <w:rFonts w:ascii="Arial" w:hAnsi="Arial" w:cs="Arial"/>
          <w:bCs/>
          <w:sz w:val="20"/>
          <w:szCs w:val="20"/>
        </w:rPr>
        <w:t>season. It is also tested as a testing code MH 2661 in AICRP on pearl millet crop improvement A</w:t>
      </w:r>
      <w:r>
        <w:rPr>
          <w:rFonts w:ascii="Arial" w:hAnsi="Arial" w:cs="Arial"/>
          <w:bCs/>
          <w:sz w:val="20"/>
          <w:szCs w:val="20"/>
          <w:vertAlign w:val="subscript"/>
        </w:rPr>
        <w:t>1</w:t>
      </w:r>
      <w:r>
        <w:rPr>
          <w:rFonts w:ascii="Arial" w:hAnsi="Arial" w:cs="Arial"/>
          <w:bCs/>
          <w:sz w:val="20"/>
          <w:szCs w:val="20"/>
        </w:rPr>
        <w:t xml:space="preserve"> zone trials for yield testing </w:t>
      </w:r>
      <w:del w:id="94" w:author="Alice Vilela" w:date="2025-04-10T19:30:00Z" w16du:dateUtc="2025-04-10T18:30:00Z">
        <w:r w:rsidDel="006520D3">
          <w:rPr>
            <w:rFonts w:ascii="Arial" w:hAnsi="Arial" w:cs="Arial"/>
            <w:bCs/>
            <w:sz w:val="20"/>
            <w:szCs w:val="20"/>
          </w:rPr>
          <w:delText>as well as</w:delText>
        </w:r>
      </w:del>
      <w:ins w:id="95" w:author="Alice Vilela" w:date="2025-04-10T19:30:00Z" w16du:dateUtc="2025-04-10T18:30:00Z">
        <w:r w:rsidR="006520D3">
          <w:rPr>
            <w:rFonts w:ascii="Arial" w:hAnsi="Arial" w:cs="Arial"/>
            <w:bCs/>
            <w:sz w:val="20"/>
            <w:szCs w:val="20"/>
          </w:rPr>
          <w:t>and</w:t>
        </w:r>
      </w:ins>
      <w:r>
        <w:rPr>
          <w:rFonts w:ascii="Arial" w:hAnsi="Arial" w:cs="Arial"/>
          <w:bCs/>
          <w:sz w:val="20"/>
          <w:szCs w:val="20"/>
        </w:rPr>
        <w:t xml:space="preserve"> plant pathology trials for screening against DM from 2021 to 2022 during </w:t>
      </w:r>
      <w:del w:id="96" w:author="Alice Vilela" w:date="2025-04-10T19:32:00Z" w16du:dateUtc="2025-04-10T18:32:00Z">
        <w:r w:rsidDel="009F3D1D">
          <w:rPr>
            <w:rFonts w:ascii="Arial" w:hAnsi="Arial" w:cs="Arial"/>
            <w:bCs/>
            <w:i/>
            <w:iCs/>
            <w:sz w:val="20"/>
            <w:szCs w:val="20"/>
          </w:rPr>
          <w:delText xml:space="preserve">kharif </w:delText>
        </w:r>
      </w:del>
      <w:ins w:id="97" w:author="Alice Vilela" w:date="2025-04-10T19:32:00Z" w16du:dateUtc="2025-04-10T18:32:00Z">
        <w:r w:rsidR="009F3D1D">
          <w:rPr>
            <w:rFonts w:ascii="Arial" w:hAnsi="Arial" w:cs="Arial"/>
            <w:bCs/>
            <w:i/>
            <w:iCs/>
            <w:sz w:val="20"/>
            <w:szCs w:val="20"/>
          </w:rPr>
          <w:t>the Kharif</w:t>
        </w:r>
        <w:r w:rsidR="009F3D1D">
          <w:rPr>
            <w:rFonts w:ascii="Arial" w:hAnsi="Arial" w:cs="Arial"/>
            <w:bCs/>
            <w:i/>
            <w:iCs/>
            <w:sz w:val="20"/>
            <w:szCs w:val="20"/>
          </w:rPr>
          <w:t xml:space="preserve"> </w:t>
        </w:r>
      </w:ins>
      <w:r>
        <w:rPr>
          <w:rFonts w:ascii="Arial" w:hAnsi="Arial" w:cs="Arial"/>
          <w:bCs/>
          <w:sz w:val="20"/>
          <w:szCs w:val="20"/>
        </w:rPr>
        <w:t xml:space="preserve">season. </w:t>
      </w:r>
    </w:p>
    <w:p w14:paraId="260C0314" w14:textId="77777777" w:rsidR="006D6E3F" w:rsidRDefault="00000000">
      <w:pPr>
        <w:spacing w:before="120" w:after="120"/>
        <w:rPr>
          <w:rFonts w:ascii="Arial" w:hAnsi="Arial" w:cs="Arial"/>
          <w:b/>
          <w:bCs/>
        </w:rPr>
      </w:pPr>
      <w:r>
        <w:rPr>
          <w:rFonts w:ascii="Arial" w:hAnsi="Arial" w:cs="Arial"/>
          <w:b/>
          <w:bCs/>
        </w:rPr>
        <w:t xml:space="preserve">3. RESULTS AND DISCUSSION </w:t>
      </w:r>
    </w:p>
    <w:p w14:paraId="260C0315" w14:textId="51530EDC" w:rsidR="006D6E3F" w:rsidRDefault="00000000">
      <w:pPr>
        <w:spacing w:before="100" w:beforeAutospacing="1" w:after="100" w:afterAutospacing="1"/>
        <w:ind w:firstLine="720"/>
        <w:jc w:val="both"/>
        <w:rPr>
          <w:rFonts w:ascii="Arial" w:hAnsi="Arial" w:cs="Arial"/>
          <w:bCs/>
          <w:sz w:val="20"/>
          <w:szCs w:val="20"/>
        </w:rPr>
      </w:pPr>
      <w:r>
        <w:rPr>
          <w:rFonts w:ascii="Arial" w:hAnsi="Arial" w:cs="Arial"/>
          <w:bCs/>
          <w:sz w:val="20"/>
          <w:szCs w:val="20"/>
        </w:rPr>
        <w:t>In state trials, GHB 538 Improved shows significant improvement in downy mildew resistance under field conditions</w:t>
      </w:r>
      <w:del w:id="98" w:author="Alice Vilela" w:date="2025-04-10T19:30:00Z" w16du:dateUtc="2025-04-10T18:30:00Z">
        <w:r w:rsidDel="006520D3">
          <w:rPr>
            <w:rFonts w:ascii="Arial" w:hAnsi="Arial" w:cs="Arial"/>
            <w:bCs/>
            <w:sz w:val="20"/>
            <w:szCs w:val="20"/>
          </w:rPr>
          <w:delText xml:space="preserve"> along with 3.50% increase in grain yield and </w:delText>
        </w:r>
      </w:del>
      <w:ins w:id="99" w:author="Alice Vilela" w:date="2025-04-10T19:30:00Z" w16du:dateUtc="2025-04-10T18:30:00Z">
        <w:r w:rsidR="006520D3">
          <w:rPr>
            <w:rFonts w:ascii="Arial" w:hAnsi="Arial" w:cs="Arial"/>
            <w:bCs/>
            <w:sz w:val="20"/>
            <w:szCs w:val="20"/>
          </w:rPr>
          <w:t xml:space="preserve">, along with a 3.50% increase in grain yield and a </w:t>
        </w:r>
      </w:ins>
      <w:r>
        <w:rPr>
          <w:rFonts w:ascii="Arial" w:hAnsi="Arial" w:cs="Arial"/>
          <w:bCs/>
          <w:sz w:val="20"/>
          <w:szCs w:val="20"/>
        </w:rPr>
        <w:t>10.80% increase in dry fodder yield over the original GHB-538. The average grain yield of GHB 538 Improved was 2589 kg ha</w:t>
      </w:r>
      <w:r>
        <w:rPr>
          <w:rFonts w:ascii="Arial" w:hAnsi="Arial" w:cs="Arial"/>
          <w:bCs/>
          <w:sz w:val="20"/>
          <w:szCs w:val="20"/>
          <w:vertAlign w:val="superscript"/>
        </w:rPr>
        <w:t>-1</w:t>
      </w:r>
      <w:r>
        <w:rPr>
          <w:rFonts w:ascii="Arial" w:hAnsi="Arial" w:cs="Arial"/>
          <w:bCs/>
          <w:sz w:val="20"/>
          <w:szCs w:val="20"/>
        </w:rPr>
        <w:t xml:space="preserve"> over 2502 kg ha</w:t>
      </w:r>
      <w:r>
        <w:rPr>
          <w:rFonts w:ascii="Arial" w:hAnsi="Arial" w:cs="Arial"/>
          <w:bCs/>
          <w:sz w:val="20"/>
          <w:szCs w:val="20"/>
          <w:vertAlign w:val="superscript"/>
        </w:rPr>
        <w:t>-1</w:t>
      </w:r>
      <w:r>
        <w:rPr>
          <w:rFonts w:ascii="Arial" w:hAnsi="Arial" w:cs="Arial"/>
          <w:bCs/>
          <w:sz w:val="20"/>
          <w:szCs w:val="20"/>
        </w:rPr>
        <w:t xml:space="preserve"> of GHB-538, while the average dry fodder yield of GHB 538 Improved was 6320 kg ha</w:t>
      </w:r>
      <w:r>
        <w:rPr>
          <w:rFonts w:ascii="Arial" w:hAnsi="Arial" w:cs="Arial"/>
          <w:bCs/>
          <w:sz w:val="20"/>
          <w:szCs w:val="20"/>
          <w:vertAlign w:val="superscript"/>
        </w:rPr>
        <w:t>-1</w:t>
      </w:r>
      <w:r>
        <w:rPr>
          <w:rFonts w:ascii="Arial" w:hAnsi="Arial" w:cs="Arial"/>
          <w:bCs/>
          <w:sz w:val="20"/>
          <w:szCs w:val="20"/>
        </w:rPr>
        <w:t xml:space="preserve"> over 5703 kg ha</w:t>
      </w:r>
      <w:r>
        <w:rPr>
          <w:rFonts w:ascii="Arial" w:hAnsi="Arial" w:cs="Arial"/>
          <w:bCs/>
          <w:sz w:val="20"/>
          <w:szCs w:val="20"/>
          <w:vertAlign w:val="superscript"/>
        </w:rPr>
        <w:t>-1</w:t>
      </w:r>
      <w:r>
        <w:rPr>
          <w:rFonts w:ascii="Arial" w:hAnsi="Arial" w:cs="Arial"/>
          <w:bCs/>
          <w:sz w:val="20"/>
          <w:szCs w:val="20"/>
        </w:rPr>
        <w:t xml:space="preserve"> of GHB-538 (Table 1).</w:t>
      </w:r>
    </w:p>
    <w:p w14:paraId="260C0316" w14:textId="06787E31" w:rsidR="006D6E3F" w:rsidRDefault="00000000">
      <w:pPr>
        <w:spacing w:before="100" w:beforeAutospacing="1" w:after="100" w:afterAutospacing="1"/>
        <w:ind w:firstLine="720"/>
        <w:jc w:val="both"/>
        <w:rPr>
          <w:rFonts w:ascii="Arial" w:hAnsi="Arial" w:cs="Arial"/>
          <w:bCs/>
          <w:sz w:val="20"/>
          <w:szCs w:val="20"/>
        </w:rPr>
      </w:pPr>
      <w:r>
        <w:rPr>
          <w:rFonts w:ascii="Arial" w:hAnsi="Arial" w:cs="Arial"/>
          <w:bCs/>
          <w:sz w:val="20"/>
          <w:szCs w:val="20"/>
        </w:rPr>
        <w:t xml:space="preserve">In AICRP trials, it </w:t>
      </w:r>
      <w:del w:id="100" w:author="Alice Vilela" w:date="2025-04-10T19:30:00Z" w16du:dateUtc="2025-04-10T18:30:00Z">
        <w:r w:rsidDel="006520D3">
          <w:rPr>
            <w:rFonts w:ascii="Arial" w:hAnsi="Arial" w:cs="Arial"/>
            <w:bCs/>
            <w:sz w:val="20"/>
            <w:szCs w:val="20"/>
          </w:rPr>
          <w:delText>has also recorded 1939 kg ha</w:delText>
        </w:r>
        <w:r w:rsidDel="006520D3">
          <w:rPr>
            <w:rFonts w:ascii="Arial" w:hAnsi="Arial" w:cs="Arial"/>
            <w:bCs/>
            <w:sz w:val="20"/>
            <w:szCs w:val="20"/>
            <w:vertAlign w:val="superscript"/>
          </w:rPr>
          <w:delText>-1</w:delText>
        </w:r>
        <w:r w:rsidDel="006520D3">
          <w:rPr>
            <w:rFonts w:ascii="Arial" w:hAnsi="Arial" w:cs="Arial"/>
            <w:bCs/>
            <w:sz w:val="20"/>
            <w:szCs w:val="20"/>
          </w:rPr>
          <w:delText xml:space="preserve"> grain yield which was 1.78% higher over check hybrid GHB-538 with 1905 kg ha</w:delText>
        </w:r>
        <w:r w:rsidDel="006520D3">
          <w:rPr>
            <w:rFonts w:ascii="Arial" w:hAnsi="Arial" w:cs="Arial"/>
            <w:bCs/>
            <w:sz w:val="20"/>
            <w:szCs w:val="20"/>
            <w:vertAlign w:val="superscript"/>
          </w:rPr>
          <w:delText>-1</w:delText>
        </w:r>
        <w:r w:rsidDel="006520D3">
          <w:rPr>
            <w:rFonts w:ascii="Arial" w:hAnsi="Arial" w:cs="Arial"/>
            <w:bCs/>
            <w:sz w:val="20"/>
            <w:szCs w:val="20"/>
          </w:rPr>
          <w:delText>, while it has recorded average 4351 kg ha</w:delText>
        </w:r>
        <w:r w:rsidDel="006520D3">
          <w:rPr>
            <w:rFonts w:ascii="Arial" w:hAnsi="Arial" w:cs="Arial"/>
            <w:bCs/>
            <w:sz w:val="20"/>
            <w:szCs w:val="20"/>
            <w:vertAlign w:val="superscript"/>
          </w:rPr>
          <w:delText xml:space="preserve">-1 </w:delText>
        </w:r>
        <w:r w:rsidDel="006520D3">
          <w:rPr>
            <w:rFonts w:ascii="Arial" w:hAnsi="Arial" w:cs="Arial"/>
            <w:bCs/>
            <w:sz w:val="20"/>
            <w:szCs w:val="20"/>
          </w:rPr>
          <w:delText>dry fodder yield which was 1.93% higher dry fodder yield over check GHB-538 with</w:delText>
        </w:r>
      </w:del>
      <w:ins w:id="101" w:author="Alice Vilela" w:date="2025-04-10T19:30:00Z" w16du:dateUtc="2025-04-10T18:30:00Z">
        <w:r w:rsidR="006520D3">
          <w:rPr>
            <w:rFonts w:ascii="Arial" w:hAnsi="Arial" w:cs="Arial"/>
            <w:bCs/>
            <w:sz w:val="20"/>
            <w:szCs w:val="20"/>
          </w:rPr>
          <w:t>also recorded a 1939 kg ha-1 grain yield, which was 1.78% higher than check hybrid GHB-538's 1905 kg ha-1, and an average 4351 kg ha-1 dry fodder yield, which was 1.93% higher than check GHB-538's</w:t>
        </w:r>
      </w:ins>
      <w:r>
        <w:rPr>
          <w:rFonts w:ascii="Arial" w:hAnsi="Arial" w:cs="Arial"/>
          <w:bCs/>
          <w:sz w:val="20"/>
          <w:szCs w:val="20"/>
        </w:rPr>
        <w:t xml:space="preserve"> 4268 kg ha</w:t>
      </w:r>
      <w:r>
        <w:rPr>
          <w:rFonts w:ascii="Arial" w:hAnsi="Arial" w:cs="Arial"/>
          <w:bCs/>
          <w:sz w:val="20"/>
          <w:szCs w:val="20"/>
          <w:vertAlign w:val="superscript"/>
        </w:rPr>
        <w:t>-1</w:t>
      </w:r>
      <w:r>
        <w:rPr>
          <w:rFonts w:ascii="Arial" w:hAnsi="Arial" w:cs="Arial"/>
          <w:bCs/>
          <w:sz w:val="20"/>
          <w:szCs w:val="20"/>
        </w:rPr>
        <w:t xml:space="preserve"> (Table 1).</w:t>
      </w:r>
    </w:p>
    <w:p w14:paraId="260C0317" w14:textId="77777777" w:rsidR="006D6E3F" w:rsidRDefault="00000000">
      <w:pPr>
        <w:spacing w:before="100" w:beforeAutospacing="1"/>
        <w:ind w:left="896" w:right="-85" w:hanging="896"/>
        <w:jc w:val="both"/>
        <w:rPr>
          <w:rFonts w:ascii="Arial" w:hAnsi="Arial" w:cs="Arial"/>
          <w:bCs/>
          <w:sz w:val="20"/>
          <w:szCs w:val="20"/>
        </w:rPr>
      </w:pPr>
      <w:r>
        <w:rPr>
          <w:rFonts w:ascii="Arial" w:eastAsia="+mn-ea" w:hAnsi="Arial" w:cs="Arial"/>
          <w:b/>
          <w:bCs/>
          <w:kern w:val="24"/>
          <w:sz w:val="20"/>
          <w:szCs w:val="20"/>
        </w:rPr>
        <w:t xml:space="preserve">Table 1: </w:t>
      </w:r>
      <w:r>
        <w:rPr>
          <w:rFonts w:ascii="Arial" w:hAnsi="Arial" w:cs="Arial"/>
          <w:b/>
          <w:bCs/>
          <w:kern w:val="24"/>
          <w:sz w:val="20"/>
          <w:szCs w:val="20"/>
        </w:rPr>
        <w:t xml:space="preserve">Yield performance of pearl millet hybrid GHB 538 Improved in comparison with check </w:t>
      </w:r>
    </w:p>
    <w:tbl>
      <w:tblPr>
        <w:tblStyle w:val="TabelacomGrelha"/>
        <w:tblW w:w="5000" w:type="pct"/>
        <w:tblLook w:val="04A0" w:firstRow="1" w:lastRow="0" w:firstColumn="1" w:lastColumn="0" w:noHBand="0" w:noVBand="1"/>
      </w:tblPr>
      <w:tblGrid>
        <w:gridCol w:w="1759"/>
        <w:gridCol w:w="1359"/>
        <w:gridCol w:w="1680"/>
        <w:gridCol w:w="1259"/>
        <w:gridCol w:w="1246"/>
        <w:gridCol w:w="1115"/>
      </w:tblGrid>
      <w:tr w:rsidR="006D6E3F" w14:paraId="260C031E" w14:textId="77777777">
        <w:trPr>
          <w:trHeight w:val="20"/>
        </w:trPr>
        <w:tc>
          <w:tcPr>
            <w:tcW w:w="1045" w:type="pct"/>
            <w:hideMark/>
          </w:tcPr>
          <w:p w14:paraId="260C0318" w14:textId="77777777" w:rsidR="006D6E3F" w:rsidRDefault="00000000">
            <w:pPr>
              <w:ind w:left="-85" w:right="-85"/>
              <w:jc w:val="center"/>
              <w:rPr>
                <w:rFonts w:ascii="Arial" w:hAnsi="Arial" w:cs="Arial"/>
                <w:sz w:val="20"/>
                <w:szCs w:val="20"/>
              </w:rPr>
            </w:pPr>
            <w:r>
              <w:rPr>
                <w:rFonts w:ascii="Arial" w:hAnsi="Arial" w:cs="Arial"/>
                <w:b/>
                <w:bCs/>
                <w:sz w:val="20"/>
                <w:szCs w:val="20"/>
              </w:rPr>
              <w:t>Name of Entries</w:t>
            </w:r>
          </w:p>
        </w:tc>
        <w:tc>
          <w:tcPr>
            <w:tcW w:w="807" w:type="pct"/>
            <w:hideMark/>
          </w:tcPr>
          <w:p w14:paraId="260C0319" w14:textId="77777777" w:rsidR="006D6E3F" w:rsidRDefault="00000000">
            <w:pPr>
              <w:ind w:left="-85" w:right="-85"/>
              <w:jc w:val="center"/>
              <w:rPr>
                <w:rFonts w:ascii="Arial" w:hAnsi="Arial" w:cs="Arial"/>
                <w:sz w:val="20"/>
                <w:szCs w:val="20"/>
              </w:rPr>
            </w:pPr>
            <w:r>
              <w:rPr>
                <w:rFonts w:ascii="Arial" w:hAnsi="Arial" w:cs="Arial"/>
                <w:b/>
                <w:bCs/>
                <w:kern w:val="24"/>
                <w:sz w:val="20"/>
                <w:szCs w:val="20"/>
              </w:rPr>
              <w:t>No. of testing locations</w:t>
            </w:r>
          </w:p>
        </w:tc>
        <w:tc>
          <w:tcPr>
            <w:tcW w:w="998" w:type="pct"/>
            <w:hideMark/>
          </w:tcPr>
          <w:p w14:paraId="260C031A" w14:textId="77777777" w:rsidR="006D6E3F" w:rsidRDefault="00000000">
            <w:pPr>
              <w:ind w:left="-85" w:right="-85"/>
              <w:jc w:val="center"/>
              <w:rPr>
                <w:rFonts w:ascii="Arial" w:hAnsi="Arial" w:cs="Arial"/>
                <w:sz w:val="20"/>
                <w:szCs w:val="20"/>
              </w:rPr>
            </w:pPr>
            <w:r>
              <w:rPr>
                <w:rFonts w:ascii="Arial" w:hAnsi="Arial" w:cs="Arial"/>
                <w:b/>
                <w:bCs/>
                <w:kern w:val="24"/>
                <w:sz w:val="20"/>
                <w:szCs w:val="20"/>
              </w:rPr>
              <w:t>Average grain yield (kg ha</w:t>
            </w:r>
            <w:r>
              <w:rPr>
                <w:rFonts w:ascii="Arial" w:hAnsi="Arial" w:cs="Arial"/>
                <w:b/>
                <w:bCs/>
                <w:kern w:val="24"/>
                <w:sz w:val="20"/>
                <w:szCs w:val="20"/>
                <w:vertAlign w:val="superscript"/>
              </w:rPr>
              <w:t>-1</w:t>
            </w:r>
            <w:r>
              <w:rPr>
                <w:rFonts w:ascii="Arial" w:hAnsi="Arial" w:cs="Arial"/>
                <w:b/>
                <w:bCs/>
                <w:kern w:val="24"/>
                <w:sz w:val="20"/>
                <w:szCs w:val="20"/>
              </w:rPr>
              <w:t>)</w:t>
            </w:r>
          </w:p>
        </w:tc>
        <w:tc>
          <w:tcPr>
            <w:tcW w:w="748" w:type="pct"/>
            <w:hideMark/>
          </w:tcPr>
          <w:p w14:paraId="260C031B" w14:textId="77777777" w:rsidR="006D6E3F" w:rsidRDefault="00000000">
            <w:pPr>
              <w:ind w:left="-85" w:right="-85"/>
              <w:jc w:val="center"/>
              <w:rPr>
                <w:rFonts w:ascii="Arial" w:hAnsi="Arial" w:cs="Arial"/>
                <w:sz w:val="20"/>
                <w:szCs w:val="20"/>
              </w:rPr>
            </w:pPr>
            <w:r>
              <w:rPr>
                <w:rFonts w:ascii="Arial" w:hAnsi="Arial" w:cs="Arial"/>
                <w:b/>
                <w:bCs/>
                <w:kern w:val="24"/>
                <w:sz w:val="20"/>
                <w:szCs w:val="20"/>
              </w:rPr>
              <w:t xml:space="preserve">% increase over </w:t>
            </w:r>
          </w:p>
        </w:tc>
        <w:tc>
          <w:tcPr>
            <w:tcW w:w="740" w:type="pct"/>
            <w:hideMark/>
          </w:tcPr>
          <w:p w14:paraId="260C031C" w14:textId="77777777" w:rsidR="006D6E3F" w:rsidRDefault="00000000">
            <w:pPr>
              <w:ind w:left="-85" w:right="-85"/>
              <w:jc w:val="center"/>
              <w:rPr>
                <w:rFonts w:ascii="Arial" w:hAnsi="Arial" w:cs="Arial"/>
                <w:sz w:val="20"/>
                <w:szCs w:val="20"/>
              </w:rPr>
            </w:pPr>
            <w:r>
              <w:rPr>
                <w:rFonts w:ascii="Arial" w:hAnsi="Arial" w:cs="Arial"/>
                <w:b/>
                <w:bCs/>
                <w:kern w:val="24"/>
                <w:sz w:val="20"/>
                <w:szCs w:val="20"/>
              </w:rPr>
              <w:t>Average dry fodder yield (kg ha</w:t>
            </w:r>
            <w:r>
              <w:rPr>
                <w:rFonts w:ascii="Arial" w:hAnsi="Arial" w:cs="Arial"/>
                <w:b/>
                <w:bCs/>
                <w:kern w:val="24"/>
                <w:sz w:val="20"/>
                <w:szCs w:val="20"/>
                <w:vertAlign w:val="superscript"/>
              </w:rPr>
              <w:t>-1</w:t>
            </w:r>
            <w:r>
              <w:rPr>
                <w:rFonts w:ascii="Arial" w:hAnsi="Arial" w:cs="Arial"/>
                <w:b/>
                <w:bCs/>
                <w:kern w:val="24"/>
                <w:sz w:val="20"/>
                <w:szCs w:val="20"/>
              </w:rPr>
              <w:t>)</w:t>
            </w:r>
          </w:p>
        </w:tc>
        <w:tc>
          <w:tcPr>
            <w:tcW w:w="662" w:type="pct"/>
            <w:hideMark/>
          </w:tcPr>
          <w:p w14:paraId="260C031D" w14:textId="77777777" w:rsidR="006D6E3F" w:rsidRDefault="00000000">
            <w:pPr>
              <w:ind w:left="-85" w:right="-85"/>
              <w:jc w:val="center"/>
              <w:rPr>
                <w:rFonts w:ascii="Arial" w:hAnsi="Arial" w:cs="Arial"/>
                <w:sz w:val="20"/>
                <w:szCs w:val="20"/>
              </w:rPr>
            </w:pPr>
            <w:r>
              <w:rPr>
                <w:rFonts w:ascii="Arial" w:hAnsi="Arial" w:cs="Arial"/>
                <w:b/>
                <w:bCs/>
                <w:kern w:val="24"/>
                <w:sz w:val="20"/>
                <w:szCs w:val="20"/>
              </w:rPr>
              <w:t>% increase over</w:t>
            </w:r>
          </w:p>
        </w:tc>
      </w:tr>
      <w:tr w:rsidR="006D6E3F" w14:paraId="260C0320" w14:textId="77777777">
        <w:trPr>
          <w:trHeight w:val="20"/>
        </w:trPr>
        <w:tc>
          <w:tcPr>
            <w:tcW w:w="5000" w:type="pct"/>
            <w:gridSpan w:val="6"/>
          </w:tcPr>
          <w:p w14:paraId="260C031F" w14:textId="77777777" w:rsidR="006D6E3F" w:rsidRDefault="00000000">
            <w:pPr>
              <w:ind w:left="-85" w:right="-85"/>
              <w:rPr>
                <w:rFonts w:ascii="Arial" w:hAnsi="Arial" w:cs="Arial"/>
                <w:b/>
                <w:bCs/>
                <w:kern w:val="24"/>
                <w:sz w:val="20"/>
                <w:szCs w:val="20"/>
              </w:rPr>
            </w:pPr>
            <w:r>
              <w:rPr>
                <w:rFonts w:ascii="Arial" w:hAnsi="Arial" w:cs="Arial"/>
                <w:b/>
                <w:bCs/>
                <w:kern w:val="24"/>
                <w:sz w:val="20"/>
                <w:szCs w:val="20"/>
              </w:rPr>
              <w:t>State Trials (</w:t>
            </w:r>
            <w:r>
              <w:rPr>
                <w:rFonts w:ascii="Arial" w:hAnsi="Arial" w:cs="Arial"/>
                <w:b/>
                <w:bCs/>
                <w:i/>
                <w:iCs/>
                <w:kern w:val="24"/>
                <w:sz w:val="20"/>
                <w:szCs w:val="20"/>
              </w:rPr>
              <w:t>Kharif</w:t>
            </w:r>
            <w:r>
              <w:rPr>
                <w:rFonts w:ascii="Arial" w:hAnsi="Arial" w:cs="Arial"/>
                <w:b/>
                <w:bCs/>
                <w:kern w:val="24"/>
                <w:sz w:val="20"/>
                <w:szCs w:val="20"/>
              </w:rPr>
              <w:t xml:space="preserve"> 2018-2020)                                                                </w:t>
            </w:r>
          </w:p>
        </w:tc>
      </w:tr>
      <w:tr w:rsidR="006D6E3F" w14:paraId="260C0327" w14:textId="77777777">
        <w:trPr>
          <w:trHeight w:val="82"/>
        </w:trPr>
        <w:tc>
          <w:tcPr>
            <w:tcW w:w="1045" w:type="pct"/>
            <w:hideMark/>
          </w:tcPr>
          <w:p w14:paraId="260C0321" w14:textId="77777777" w:rsidR="006D6E3F" w:rsidRDefault="00000000">
            <w:pPr>
              <w:ind w:left="-85" w:right="-85"/>
              <w:rPr>
                <w:rFonts w:ascii="Arial" w:hAnsi="Arial" w:cs="Arial"/>
                <w:sz w:val="20"/>
                <w:szCs w:val="20"/>
              </w:rPr>
            </w:pPr>
            <w:r>
              <w:rPr>
                <w:rFonts w:ascii="Arial" w:hAnsi="Arial" w:cs="Arial"/>
                <w:kern w:val="24"/>
                <w:sz w:val="20"/>
                <w:szCs w:val="20"/>
              </w:rPr>
              <w:t xml:space="preserve">GHB 538 Improved </w:t>
            </w:r>
          </w:p>
        </w:tc>
        <w:tc>
          <w:tcPr>
            <w:tcW w:w="807" w:type="pct"/>
            <w:hideMark/>
          </w:tcPr>
          <w:p w14:paraId="260C0322" w14:textId="77777777" w:rsidR="006D6E3F" w:rsidRDefault="00000000">
            <w:pPr>
              <w:ind w:left="-85" w:right="-85"/>
              <w:jc w:val="center"/>
              <w:rPr>
                <w:rFonts w:ascii="Arial" w:hAnsi="Arial" w:cs="Arial"/>
                <w:sz w:val="20"/>
                <w:szCs w:val="20"/>
              </w:rPr>
            </w:pPr>
            <w:r>
              <w:rPr>
                <w:rFonts w:ascii="Arial" w:hAnsi="Arial" w:cs="Arial"/>
                <w:kern w:val="24"/>
                <w:sz w:val="20"/>
                <w:szCs w:val="20"/>
              </w:rPr>
              <w:t>10</w:t>
            </w:r>
          </w:p>
        </w:tc>
        <w:tc>
          <w:tcPr>
            <w:tcW w:w="998" w:type="pct"/>
            <w:hideMark/>
          </w:tcPr>
          <w:p w14:paraId="260C0323" w14:textId="77777777" w:rsidR="006D6E3F" w:rsidRDefault="00000000">
            <w:pPr>
              <w:ind w:left="-85" w:right="-85"/>
              <w:jc w:val="center"/>
              <w:rPr>
                <w:rFonts w:ascii="Arial" w:hAnsi="Arial" w:cs="Arial"/>
                <w:sz w:val="20"/>
                <w:szCs w:val="20"/>
              </w:rPr>
            </w:pPr>
            <w:r>
              <w:rPr>
                <w:rFonts w:ascii="Arial" w:hAnsi="Arial" w:cs="Arial"/>
                <w:kern w:val="24"/>
                <w:sz w:val="20"/>
                <w:szCs w:val="20"/>
              </w:rPr>
              <w:t>2589</w:t>
            </w:r>
          </w:p>
        </w:tc>
        <w:tc>
          <w:tcPr>
            <w:tcW w:w="748" w:type="pct"/>
            <w:hideMark/>
          </w:tcPr>
          <w:p w14:paraId="260C0324" w14:textId="77777777" w:rsidR="006D6E3F" w:rsidRDefault="00000000">
            <w:pPr>
              <w:ind w:left="-85" w:right="-85"/>
              <w:jc w:val="center"/>
              <w:rPr>
                <w:rFonts w:ascii="Arial" w:hAnsi="Arial" w:cs="Arial"/>
                <w:sz w:val="20"/>
                <w:szCs w:val="20"/>
              </w:rPr>
            </w:pPr>
            <w:r>
              <w:rPr>
                <w:rFonts w:ascii="Arial" w:hAnsi="Arial" w:cs="Arial"/>
                <w:kern w:val="24"/>
                <w:sz w:val="20"/>
                <w:szCs w:val="20"/>
              </w:rPr>
              <w:t>-</w:t>
            </w:r>
          </w:p>
        </w:tc>
        <w:tc>
          <w:tcPr>
            <w:tcW w:w="740" w:type="pct"/>
            <w:hideMark/>
          </w:tcPr>
          <w:p w14:paraId="260C0325" w14:textId="77777777" w:rsidR="006D6E3F" w:rsidRDefault="00000000">
            <w:pPr>
              <w:ind w:left="-85" w:right="-85"/>
              <w:jc w:val="center"/>
              <w:rPr>
                <w:rFonts w:ascii="Arial" w:hAnsi="Arial" w:cs="Arial"/>
                <w:sz w:val="20"/>
                <w:szCs w:val="20"/>
              </w:rPr>
            </w:pPr>
            <w:r>
              <w:rPr>
                <w:rFonts w:ascii="Arial" w:hAnsi="Arial" w:cs="Arial"/>
                <w:sz w:val="20"/>
                <w:szCs w:val="20"/>
              </w:rPr>
              <w:t>6320</w:t>
            </w:r>
          </w:p>
        </w:tc>
        <w:tc>
          <w:tcPr>
            <w:tcW w:w="662" w:type="pct"/>
            <w:hideMark/>
          </w:tcPr>
          <w:p w14:paraId="260C0326" w14:textId="77777777" w:rsidR="006D6E3F" w:rsidRDefault="00000000">
            <w:pPr>
              <w:ind w:left="-85" w:right="-85"/>
              <w:jc w:val="center"/>
              <w:rPr>
                <w:rFonts w:ascii="Arial" w:hAnsi="Arial" w:cs="Arial"/>
                <w:sz w:val="20"/>
                <w:szCs w:val="20"/>
              </w:rPr>
            </w:pPr>
            <w:r>
              <w:rPr>
                <w:rFonts w:ascii="Arial" w:hAnsi="Arial" w:cs="Arial"/>
                <w:kern w:val="24"/>
                <w:sz w:val="20"/>
                <w:szCs w:val="20"/>
              </w:rPr>
              <w:t>-</w:t>
            </w:r>
          </w:p>
        </w:tc>
      </w:tr>
      <w:tr w:rsidR="006D6E3F" w14:paraId="260C032E" w14:textId="77777777">
        <w:trPr>
          <w:trHeight w:val="20"/>
        </w:trPr>
        <w:tc>
          <w:tcPr>
            <w:tcW w:w="1045" w:type="pct"/>
            <w:hideMark/>
          </w:tcPr>
          <w:p w14:paraId="260C0328" w14:textId="77777777" w:rsidR="006D6E3F" w:rsidRDefault="00000000">
            <w:pPr>
              <w:ind w:left="-85" w:right="-85"/>
              <w:rPr>
                <w:rFonts w:ascii="Arial" w:hAnsi="Arial" w:cs="Arial"/>
                <w:sz w:val="20"/>
                <w:szCs w:val="20"/>
              </w:rPr>
            </w:pPr>
            <w:r>
              <w:rPr>
                <w:rFonts w:ascii="Arial" w:hAnsi="Arial" w:cs="Arial"/>
                <w:kern w:val="24"/>
                <w:sz w:val="20"/>
                <w:szCs w:val="20"/>
              </w:rPr>
              <w:t xml:space="preserve">GHB-538 (c) </w:t>
            </w:r>
          </w:p>
        </w:tc>
        <w:tc>
          <w:tcPr>
            <w:tcW w:w="807" w:type="pct"/>
            <w:hideMark/>
          </w:tcPr>
          <w:p w14:paraId="260C0329" w14:textId="77777777" w:rsidR="006D6E3F" w:rsidRDefault="00000000">
            <w:pPr>
              <w:ind w:left="-85" w:right="-85"/>
              <w:jc w:val="center"/>
              <w:rPr>
                <w:rFonts w:ascii="Arial" w:hAnsi="Arial" w:cs="Arial"/>
                <w:sz w:val="20"/>
                <w:szCs w:val="20"/>
              </w:rPr>
            </w:pPr>
            <w:r>
              <w:rPr>
                <w:rFonts w:ascii="Arial" w:hAnsi="Arial" w:cs="Arial"/>
                <w:kern w:val="24"/>
                <w:sz w:val="20"/>
                <w:szCs w:val="20"/>
              </w:rPr>
              <w:t>10</w:t>
            </w:r>
          </w:p>
        </w:tc>
        <w:tc>
          <w:tcPr>
            <w:tcW w:w="998" w:type="pct"/>
            <w:hideMark/>
          </w:tcPr>
          <w:p w14:paraId="260C032A" w14:textId="77777777" w:rsidR="006D6E3F" w:rsidRDefault="00000000">
            <w:pPr>
              <w:ind w:left="-85" w:right="-85"/>
              <w:jc w:val="center"/>
              <w:rPr>
                <w:rFonts w:ascii="Arial" w:hAnsi="Arial" w:cs="Arial"/>
                <w:sz w:val="20"/>
                <w:szCs w:val="20"/>
              </w:rPr>
            </w:pPr>
            <w:r>
              <w:rPr>
                <w:rFonts w:ascii="Arial" w:hAnsi="Arial" w:cs="Arial"/>
                <w:kern w:val="24"/>
                <w:sz w:val="20"/>
                <w:szCs w:val="20"/>
              </w:rPr>
              <w:t>2502</w:t>
            </w:r>
          </w:p>
        </w:tc>
        <w:tc>
          <w:tcPr>
            <w:tcW w:w="748" w:type="pct"/>
            <w:hideMark/>
          </w:tcPr>
          <w:p w14:paraId="260C032B" w14:textId="77777777" w:rsidR="006D6E3F" w:rsidRDefault="00000000">
            <w:pPr>
              <w:ind w:left="-85" w:right="-85"/>
              <w:jc w:val="center"/>
              <w:rPr>
                <w:rFonts w:ascii="Arial" w:hAnsi="Arial" w:cs="Arial"/>
                <w:sz w:val="20"/>
                <w:szCs w:val="20"/>
              </w:rPr>
            </w:pPr>
            <w:r>
              <w:rPr>
                <w:rFonts w:ascii="Arial" w:hAnsi="Arial" w:cs="Arial"/>
                <w:kern w:val="24"/>
                <w:sz w:val="20"/>
                <w:szCs w:val="20"/>
              </w:rPr>
              <w:t>3.50</w:t>
            </w:r>
          </w:p>
        </w:tc>
        <w:tc>
          <w:tcPr>
            <w:tcW w:w="740" w:type="pct"/>
            <w:hideMark/>
          </w:tcPr>
          <w:p w14:paraId="260C032C" w14:textId="77777777" w:rsidR="006D6E3F" w:rsidRDefault="00000000">
            <w:pPr>
              <w:ind w:left="-85" w:right="-85"/>
              <w:jc w:val="center"/>
              <w:rPr>
                <w:rFonts w:ascii="Arial" w:hAnsi="Arial" w:cs="Arial"/>
                <w:sz w:val="20"/>
                <w:szCs w:val="20"/>
              </w:rPr>
            </w:pPr>
            <w:r>
              <w:rPr>
                <w:rFonts w:ascii="Arial" w:hAnsi="Arial" w:cs="Arial"/>
                <w:sz w:val="20"/>
                <w:szCs w:val="20"/>
              </w:rPr>
              <w:t>5703</w:t>
            </w:r>
          </w:p>
        </w:tc>
        <w:tc>
          <w:tcPr>
            <w:tcW w:w="662" w:type="pct"/>
            <w:hideMark/>
          </w:tcPr>
          <w:p w14:paraId="260C032D" w14:textId="77777777" w:rsidR="006D6E3F" w:rsidRDefault="00000000">
            <w:pPr>
              <w:ind w:left="-85" w:right="-85"/>
              <w:jc w:val="center"/>
              <w:rPr>
                <w:rFonts w:ascii="Arial" w:hAnsi="Arial" w:cs="Arial"/>
                <w:sz w:val="20"/>
                <w:szCs w:val="20"/>
              </w:rPr>
            </w:pPr>
            <w:r>
              <w:rPr>
                <w:rFonts w:ascii="Arial" w:hAnsi="Arial" w:cs="Arial"/>
                <w:sz w:val="20"/>
                <w:szCs w:val="20"/>
              </w:rPr>
              <w:t>10.80</w:t>
            </w:r>
          </w:p>
        </w:tc>
      </w:tr>
      <w:tr w:rsidR="006D6E3F" w14:paraId="260C0330" w14:textId="77777777">
        <w:trPr>
          <w:trHeight w:val="82"/>
        </w:trPr>
        <w:tc>
          <w:tcPr>
            <w:tcW w:w="5000" w:type="pct"/>
            <w:gridSpan w:val="6"/>
          </w:tcPr>
          <w:p w14:paraId="260C032F" w14:textId="77777777" w:rsidR="006D6E3F" w:rsidRDefault="00000000">
            <w:pPr>
              <w:ind w:left="-85" w:right="-85"/>
              <w:rPr>
                <w:rFonts w:ascii="Arial" w:hAnsi="Arial" w:cs="Arial"/>
                <w:b/>
                <w:bCs/>
                <w:kern w:val="24"/>
                <w:sz w:val="20"/>
                <w:szCs w:val="20"/>
              </w:rPr>
            </w:pPr>
            <w:r>
              <w:rPr>
                <w:rFonts w:ascii="Arial" w:hAnsi="Arial" w:cs="Arial"/>
                <w:b/>
                <w:bCs/>
                <w:kern w:val="24"/>
                <w:sz w:val="20"/>
                <w:szCs w:val="20"/>
              </w:rPr>
              <w:t>AICRP on Pearl Millet A</w:t>
            </w:r>
            <w:r>
              <w:rPr>
                <w:rFonts w:ascii="Arial" w:hAnsi="Arial" w:cs="Arial"/>
                <w:b/>
                <w:bCs/>
                <w:kern w:val="24"/>
                <w:sz w:val="20"/>
                <w:szCs w:val="20"/>
                <w:vertAlign w:val="subscript"/>
              </w:rPr>
              <w:t>1</w:t>
            </w:r>
            <w:r>
              <w:rPr>
                <w:rFonts w:ascii="Arial" w:hAnsi="Arial" w:cs="Arial"/>
                <w:b/>
                <w:bCs/>
                <w:kern w:val="24"/>
                <w:sz w:val="20"/>
                <w:szCs w:val="20"/>
              </w:rPr>
              <w:t xml:space="preserve"> Zone Trials (</w:t>
            </w:r>
            <w:r>
              <w:rPr>
                <w:rFonts w:ascii="Arial" w:hAnsi="Arial" w:cs="Arial"/>
                <w:b/>
                <w:bCs/>
                <w:i/>
                <w:iCs/>
                <w:kern w:val="24"/>
                <w:sz w:val="20"/>
                <w:szCs w:val="20"/>
              </w:rPr>
              <w:t>Kharif</w:t>
            </w:r>
            <w:r>
              <w:rPr>
                <w:rFonts w:ascii="Arial" w:hAnsi="Arial" w:cs="Arial"/>
                <w:b/>
                <w:bCs/>
                <w:kern w:val="24"/>
                <w:sz w:val="20"/>
                <w:szCs w:val="20"/>
              </w:rPr>
              <w:t xml:space="preserve"> 2021 &amp; 2022)</w:t>
            </w:r>
          </w:p>
        </w:tc>
      </w:tr>
      <w:tr w:rsidR="006D6E3F" w14:paraId="260C0337" w14:textId="77777777">
        <w:trPr>
          <w:trHeight w:val="82"/>
        </w:trPr>
        <w:tc>
          <w:tcPr>
            <w:tcW w:w="1045" w:type="pct"/>
            <w:hideMark/>
          </w:tcPr>
          <w:p w14:paraId="260C0331" w14:textId="77777777" w:rsidR="006D6E3F" w:rsidRDefault="00000000">
            <w:pPr>
              <w:ind w:left="-85" w:right="-85"/>
              <w:rPr>
                <w:rFonts w:ascii="Arial" w:hAnsi="Arial" w:cs="Arial"/>
                <w:sz w:val="20"/>
                <w:szCs w:val="20"/>
              </w:rPr>
            </w:pPr>
            <w:r>
              <w:rPr>
                <w:rFonts w:ascii="Arial" w:hAnsi="Arial" w:cs="Arial"/>
                <w:kern w:val="24"/>
                <w:sz w:val="20"/>
                <w:szCs w:val="20"/>
              </w:rPr>
              <w:t xml:space="preserve">GHB 538 Improved </w:t>
            </w:r>
          </w:p>
        </w:tc>
        <w:tc>
          <w:tcPr>
            <w:tcW w:w="807" w:type="pct"/>
            <w:hideMark/>
          </w:tcPr>
          <w:p w14:paraId="260C0332" w14:textId="77777777" w:rsidR="006D6E3F" w:rsidRDefault="00000000">
            <w:pPr>
              <w:ind w:left="-85" w:right="-85"/>
              <w:jc w:val="center"/>
              <w:rPr>
                <w:rFonts w:ascii="Arial" w:hAnsi="Arial" w:cs="Arial"/>
                <w:sz w:val="20"/>
                <w:szCs w:val="20"/>
              </w:rPr>
            </w:pPr>
            <w:r>
              <w:rPr>
                <w:rFonts w:ascii="Arial" w:hAnsi="Arial" w:cs="Arial"/>
                <w:kern w:val="24"/>
                <w:sz w:val="20"/>
                <w:szCs w:val="20"/>
              </w:rPr>
              <w:t>19</w:t>
            </w:r>
          </w:p>
        </w:tc>
        <w:tc>
          <w:tcPr>
            <w:tcW w:w="998" w:type="pct"/>
            <w:hideMark/>
          </w:tcPr>
          <w:p w14:paraId="260C0333" w14:textId="77777777" w:rsidR="006D6E3F" w:rsidRDefault="00000000">
            <w:pPr>
              <w:ind w:left="-85" w:right="-85"/>
              <w:jc w:val="center"/>
              <w:rPr>
                <w:rFonts w:ascii="Arial" w:hAnsi="Arial" w:cs="Arial"/>
                <w:sz w:val="20"/>
                <w:szCs w:val="20"/>
              </w:rPr>
            </w:pPr>
            <w:r>
              <w:rPr>
                <w:rFonts w:ascii="Arial" w:hAnsi="Arial" w:cs="Arial"/>
                <w:kern w:val="24"/>
                <w:sz w:val="20"/>
                <w:szCs w:val="20"/>
              </w:rPr>
              <w:t>1939</w:t>
            </w:r>
          </w:p>
        </w:tc>
        <w:tc>
          <w:tcPr>
            <w:tcW w:w="748" w:type="pct"/>
            <w:hideMark/>
          </w:tcPr>
          <w:p w14:paraId="260C0334" w14:textId="77777777" w:rsidR="006D6E3F" w:rsidRDefault="00000000">
            <w:pPr>
              <w:ind w:left="-85" w:right="-85"/>
              <w:jc w:val="center"/>
              <w:rPr>
                <w:rFonts w:ascii="Arial" w:hAnsi="Arial" w:cs="Arial"/>
                <w:sz w:val="20"/>
                <w:szCs w:val="20"/>
              </w:rPr>
            </w:pPr>
            <w:r>
              <w:rPr>
                <w:rFonts w:ascii="Arial" w:hAnsi="Arial" w:cs="Arial"/>
                <w:kern w:val="24"/>
                <w:sz w:val="20"/>
                <w:szCs w:val="20"/>
              </w:rPr>
              <w:t>-</w:t>
            </w:r>
          </w:p>
        </w:tc>
        <w:tc>
          <w:tcPr>
            <w:tcW w:w="740" w:type="pct"/>
            <w:hideMark/>
          </w:tcPr>
          <w:p w14:paraId="260C0335" w14:textId="77777777" w:rsidR="006D6E3F" w:rsidRDefault="00000000">
            <w:pPr>
              <w:ind w:left="-85" w:right="-85"/>
              <w:jc w:val="center"/>
              <w:rPr>
                <w:rFonts w:ascii="Arial" w:hAnsi="Arial" w:cs="Arial"/>
                <w:sz w:val="20"/>
                <w:szCs w:val="20"/>
              </w:rPr>
            </w:pPr>
            <w:r>
              <w:rPr>
                <w:rFonts w:ascii="Arial" w:hAnsi="Arial" w:cs="Arial"/>
                <w:sz w:val="20"/>
                <w:szCs w:val="20"/>
              </w:rPr>
              <w:t>4351</w:t>
            </w:r>
          </w:p>
        </w:tc>
        <w:tc>
          <w:tcPr>
            <w:tcW w:w="662" w:type="pct"/>
            <w:hideMark/>
          </w:tcPr>
          <w:p w14:paraId="260C0336" w14:textId="77777777" w:rsidR="006D6E3F" w:rsidRDefault="00000000">
            <w:pPr>
              <w:ind w:left="-85" w:right="-85"/>
              <w:jc w:val="center"/>
              <w:rPr>
                <w:rFonts w:ascii="Arial" w:hAnsi="Arial" w:cs="Arial"/>
                <w:sz w:val="20"/>
                <w:szCs w:val="20"/>
              </w:rPr>
            </w:pPr>
            <w:r>
              <w:rPr>
                <w:rFonts w:ascii="Arial" w:hAnsi="Arial" w:cs="Arial"/>
                <w:kern w:val="24"/>
                <w:sz w:val="20"/>
                <w:szCs w:val="20"/>
              </w:rPr>
              <w:t>-</w:t>
            </w:r>
          </w:p>
        </w:tc>
      </w:tr>
      <w:tr w:rsidR="006D6E3F" w14:paraId="260C033E" w14:textId="77777777">
        <w:trPr>
          <w:trHeight w:val="20"/>
        </w:trPr>
        <w:tc>
          <w:tcPr>
            <w:tcW w:w="1045" w:type="pct"/>
            <w:hideMark/>
          </w:tcPr>
          <w:p w14:paraId="260C0338" w14:textId="77777777" w:rsidR="006D6E3F" w:rsidRDefault="00000000">
            <w:pPr>
              <w:ind w:left="-85" w:right="-85"/>
              <w:rPr>
                <w:rFonts w:ascii="Arial" w:hAnsi="Arial" w:cs="Arial"/>
                <w:sz w:val="20"/>
                <w:szCs w:val="20"/>
              </w:rPr>
            </w:pPr>
            <w:r>
              <w:rPr>
                <w:rFonts w:ascii="Arial" w:hAnsi="Arial" w:cs="Arial"/>
                <w:kern w:val="24"/>
                <w:sz w:val="20"/>
                <w:szCs w:val="20"/>
              </w:rPr>
              <w:t xml:space="preserve">GHB-538 (c) </w:t>
            </w:r>
          </w:p>
        </w:tc>
        <w:tc>
          <w:tcPr>
            <w:tcW w:w="807" w:type="pct"/>
            <w:hideMark/>
          </w:tcPr>
          <w:p w14:paraId="260C0339" w14:textId="77777777" w:rsidR="006D6E3F" w:rsidRDefault="00000000">
            <w:pPr>
              <w:ind w:left="-85" w:right="-85"/>
              <w:jc w:val="center"/>
              <w:rPr>
                <w:rFonts w:ascii="Arial" w:hAnsi="Arial" w:cs="Arial"/>
                <w:sz w:val="20"/>
                <w:szCs w:val="20"/>
              </w:rPr>
            </w:pPr>
            <w:r>
              <w:rPr>
                <w:rFonts w:ascii="Arial" w:hAnsi="Arial" w:cs="Arial"/>
                <w:kern w:val="24"/>
                <w:sz w:val="20"/>
                <w:szCs w:val="20"/>
              </w:rPr>
              <w:t>10</w:t>
            </w:r>
          </w:p>
        </w:tc>
        <w:tc>
          <w:tcPr>
            <w:tcW w:w="998" w:type="pct"/>
            <w:hideMark/>
          </w:tcPr>
          <w:p w14:paraId="260C033A" w14:textId="77777777" w:rsidR="006D6E3F" w:rsidRDefault="00000000">
            <w:pPr>
              <w:ind w:left="-85" w:right="-85"/>
              <w:jc w:val="center"/>
              <w:rPr>
                <w:rFonts w:ascii="Arial" w:hAnsi="Arial" w:cs="Arial"/>
                <w:sz w:val="20"/>
                <w:szCs w:val="20"/>
              </w:rPr>
            </w:pPr>
            <w:r>
              <w:rPr>
                <w:rFonts w:ascii="Arial" w:hAnsi="Arial" w:cs="Arial"/>
                <w:kern w:val="24"/>
                <w:sz w:val="20"/>
                <w:szCs w:val="20"/>
              </w:rPr>
              <w:t>1905</w:t>
            </w:r>
          </w:p>
        </w:tc>
        <w:tc>
          <w:tcPr>
            <w:tcW w:w="748" w:type="pct"/>
            <w:hideMark/>
          </w:tcPr>
          <w:p w14:paraId="260C033B" w14:textId="77777777" w:rsidR="006D6E3F" w:rsidRDefault="00000000">
            <w:pPr>
              <w:ind w:left="-85" w:right="-85"/>
              <w:jc w:val="center"/>
              <w:rPr>
                <w:rFonts w:ascii="Arial" w:hAnsi="Arial" w:cs="Arial"/>
                <w:sz w:val="20"/>
                <w:szCs w:val="20"/>
              </w:rPr>
            </w:pPr>
            <w:r>
              <w:rPr>
                <w:rFonts w:ascii="Arial" w:hAnsi="Arial" w:cs="Arial"/>
                <w:kern w:val="24"/>
                <w:sz w:val="20"/>
                <w:szCs w:val="20"/>
              </w:rPr>
              <w:t>1.78</w:t>
            </w:r>
          </w:p>
        </w:tc>
        <w:tc>
          <w:tcPr>
            <w:tcW w:w="740" w:type="pct"/>
            <w:hideMark/>
          </w:tcPr>
          <w:p w14:paraId="260C033C" w14:textId="77777777" w:rsidR="006D6E3F" w:rsidRDefault="00000000">
            <w:pPr>
              <w:ind w:left="-85" w:right="-85"/>
              <w:jc w:val="center"/>
              <w:rPr>
                <w:rFonts w:ascii="Arial" w:hAnsi="Arial" w:cs="Arial"/>
                <w:sz w:val="20"/>
                <w:szCs w:val="20"/>
              </w:rPr>
            </w:pPr>
            <w:r>
              <w:rPr>
                <w:rFonts w:ascii="Arial" w:hAnsi="Arial" w:cs="Arial"/>
                <w:sz w:val="20"/>
                <w:szCs w:val="20"/>
              </w:rPr>
              <w:t>4268</w:t>
            </w:r>
          </w:p>
        </w:tc>
        <w:tc>
          <w:tcPr>
            <w:tcW w:w="662" w:type="pct"/>
            <w:hideMark/>
          </w:tcPr>
          <w:p w14:paraId="260C033D" w14:textId="77777777" w:rsidR="006D6E3F" w:rsidRDefault="00000000">
            <w:pPr>
              <w:ind w:left="-85" w:right="-85"/>
              <w:jc w:val="center"/>
              <w:rPr>
                <w:rFonts w:ascii="Arial" w:hAnsi="Arial" w:cs="Arial"/>
                <w:sz w:val="20"/>
                <w:szCs w:val="20"/>
              </w:rPr>
            </w:pPr>
            <w:r>
              <w:rPr>
                <w:rFonts w:ascii="Arial" w:hAnsi="Arial" w:cs="Arial"/>
                <w:sz w:val="20"/>
                <w:szCs w:val="20"/>
              </w:rPr>
              <w:t>1.93</w:t>
            </w:r>
          </w:p>
        </w:tc>
      </w:tr>
    </w:tbl>
    <w:p w14:paraId="260C033F" w14:textId="745C039B" w:rsidR="006D6E3F" w:rsidRDefault="00000000">
      <w:pPr>
        <w:spacing w:before="100" w:beforeAutospacing="1" w:after="100" w:afterAutospacing="1"/>
        <w:ind w:firstLine="720"/>
        <w:jc w:val="both"/>
        <w:rPr>
          <w:rFonts w:ascii="Arial" w:hAnsi="Arial" w:cs="Arial"/>
          <w:bCs/>
          <w:sz w:val="20"/>
          <w:szCs w:val="20"/>
        </w:rPr>
      </w:pPr>
      <w:r>
        <w:rPr>
          <w:rFonts w:ascii="Arial" w:hAnsi="Arial" w:cs="Arial"/>
          <w:bCs/>
          <w:sz w:val="20"/>
          <w:szCs w:val="20"/>
        </w:rPr>
        <w:t xml:space="preserve">It </w:t>
      </w:r>
      <w:del w:id="102" w:author="Alice Vilela" w:date="2025-04-10T19:30:00Z" w16du:dateUtc="2025-04-10T18:30:00Z">
        <w:r w:rsidDel="006520D3">
          <w:rPr>
            <w:rFonts w:ascii="Arial" w:hAnsi="Arial" w:cs="Arial"/>
            <w:bCs/>
            <w:sz w:val="20"/>
            <w:szCs w:val="20"/>
          </w:rPr>
          <w:delText xml:space="preserve">has high level of resistant to downy mildew (1.8 and 1.5%) as compare to original version GHB-538 (10.7 and 3.6%) when tested against it at state and AICRP trials, respectively (Table 2). Further, it is also resistant against blast, rust, smut and ergot, diseases and in case of pearl millet major insect-pest, stem borer, shoot fly and </w:delText>
        </w:r>
        <w:r w:rsidDel="006520D3">
          <w:rPr>
            <w:rFonts w:ascii="Arial" w:hAnsi="Arial" w:cs="Arial"/>
            <w:bCs/>
            <w:i/>
            <w:iCs/>
            <w:sz w:val="20"/>
            <w:szCs w:val="20"/>
          </w:rPr>
          <w:delText>helicoverpa</w:delText>
        </w:r>
        <w:r w:rsidDel="006520D3">
          <w:rPr>
            <w:rFonts w:ascii="Arial" w:hAnsi="Arial" w:cs="Arial"/>
            <w:bCs/>
            <w:sz w:val="20"/>
            <w:szCs w:val="20"/>
          </w:rPr>
          <w:delText xml:space="preserve"> infestation is less than the check and its falls under</w:delText>
        </w:r>
      </w:del>
      <w:ins w:id="103" w:author="Alice Vilela" w:date="2025-04-10T19:30:00Z" w16du:dateUtc="2025-04-10T18:30:00Z">
        <w:r w:rsidR="006520D3">
          <w:rPr>
            <w:rFonts w:ascii="Arial" w:hAnsi="Arial" w:cs="Arial"/>
            <w:bCs/>
            <w:sz w:val="20"/>
            <w:szCs w:val="20"/>
          </w:rPr>
          <w:t xml:space="preserve">is highly resistant to downy mildew (1.8 and 1.5%) compared to </w:t>
        </w:r>
      </w:ins>
      <w:ins w:id="104" w:author="Alice Vilela" w:date="2025-04-10T19:32:00Z" w16du:dateUtc="2025-04-10T18:32:00Z">
        <w:r w:rsidR="009F3D1D">
          <w:rPr>
            <w:rFonts w:ascii="Arial" w:hAnsi="Arial" w:cs="Arial"/>
            <w:bCs/>
            <w:sz w:val="20"/>
            <w:szCs w:val="20"/>
          </w:rPr>
          <w:t xml:space="preserve">the original version GHB-538 (10.7 and 3.6%) when tested against it at the </w:t>
        </w:r>
      </w:ins>
      <w:ins w:id="105" w:author="Alice Vilela" w:date="2025-04-10T19:30:00Z" w16du:dateUtc="2025-04-10T18:30:00Z">
        <w:r w:rsidR="006520D3">
          <w:rPr>
            <w:rFonts w:ascii="Arial" w:hAnsi="Arial" w:cs="Arial"/>
            <w:bCs/>
            <w:sz w:val="20"/>
            <w:szCs w:val="20"/>
          </w:rPr>
          <w:t xml:space="preserve">state and AICRP trials, respectively (Table 2). Further, it is also resistant </w:t>
        </w:r>
        <w:r w:rsidR="008B223A">
          <w:rPr>
            <w:rFonts w:ascii="Arial" w:hAnsi="Arial" w:cs="Arial"/>
            <w:bCs/>
            <w:sz w:val="20"/>
            <w:szCs w:val="20"/>
          </w:rPr>
          <w:t>to blast, rust, smut, and ergot diseases</w:t>
        </w:r>
      </w:ins>
      <w:ins w:id="106" w:author="Alice Vilela" w:date="2025-04-10T19:32:00Z" w16du:dateUtc="2025-04-10T18:32:00Z">
        <w:r w:rsidR="009F3D1D">
          <w:rPr>
            <w:rFonts w:ascii="Arial" w:hAnsi="Arial" w:cs="Arial"/>
            <w:bCs/>
            <w:sz w:val="20"/>
            <w:szCs w:val="20"/>
          </w:rPr>
          <w:t xml:space="preserve">. In </w:t>
        </w:r>
        <w:r w:rsidR="009F3D1D">
          <w:rPr>
            <w:rFonts w:ascii="Arial" w:hAnsi="Arial" w:cs="Arial"/>
            <w:bCs/>
            <w:sz w:val="20"/>
            <w:szCs w:val="20"/>
          </w:rPr>
          <w:lastRenderedPageBreak/>
          <w:t>the case of pearl millet,</w:t>
        </w:r>
      </w:ins>
      <w:ins w:id="107" w:author="Alice Vilela" w:date="2025-04-10T19:30:00Z" w16du:dateUtc="2025-04-10T18:30:00Z">
        <w:r w:rsidR="006520D3">
          <w:rPr>
            <w:rFonts w:ascii="Arial" w:hAnsi="Arial" w:cs="Arial"/>
            <w:bCs/>
            <w:sz w:val="20"/>
            <w:szCs w:val="20"/>
          </w:rPr>
          <w:t xml:space="preserve"> major insect-pest, stem borer, shoot fly, and Helicoverpa infestation is less than the check, and it falls under the</w:t>
        </w:r>
      </w:ins>
      <w:r>
        <w:rPr>
          <w:rFonts w:ascii="Arial" w:hAnsi="Arial" w:cs="Arial"/>
          <w:bCs/>
          <w:sz w:val="20"/>
          <w:szCs w:val="20"/>
        </w:rPr>
        <w:t xml:space="preserve"> resistant category (Table 3).</w:t>
      </w:r>
    </w:p>
    <w:p w14:paraId="260C0340" w14:textId="0903521D" w:rsidR="006D6E3F" w:rsidRDefault="00000000">
      <w:pPr>
        <w:spacing w:before="100" w:beforeAutospacing="1"/>
        <w:ind w:left="851" w:right="-85" w:hanging="851"/>
        <w:jc w:val="both"/>
        <w:rPr>
          <w:rFonts w:ascii="Arial" w:hAnsi="Arial" w:cs="Arial"/>
          <w:sz w:val="20"/>
          <w:szCs w:val="20"/>
        </w:rPr>
      </w:pPr>
      <w:r>
        <w:rPr>
          <w:rFonts w:ascii="Arial" w:eastAsia="+mn-ea" w:hAnsi="Arial" w:cs="Arial"/>
          <w:b/>
          <w:bCs/>
          <w:kern w:val="24"/>
          <w:sz w:val="20"/>
          <w:szCs w:val="20"/>
        </w:rPr>
        <w:t xml:space="preserve">Table 2: </w:t>
      </w:r>
      <w:r>
        <w:rPr>
          <w:rFonts w:ascii="Arial" w:hAnsi="Arial" w:cs="Arial"/>
          <w:b/>
          <w:bCs/>
          <w:kern w:val="24"/>
          <w:sz w:val="20"/>
          <w:szCs w:val="20"/>
        </w:rPr>
        <w:t xml:space="preserve">The reaction of disease incidence </w:t>
      </w:r>
      <w:r>
        <w:rPr>
          <w:rFonts w:ascii="Arial" w:hAnsi="Arial" w:cs="Arial"/>
          <w:b/>
          <w:bCs/>
          <w:sz w:val="20"/>
          <w:szCs w:val="20"/>
        </w:rPr>
        <w:t xml:space="preserve">on pearl millet hybrid </w:t>
      </w:r>
      <w:r>
        <w:rPr>
          <w:rFonts w:ascii="Arial" w:eastAsia="+mn-ea" w:hAnsi="Arial" w:cs="Arial"/>
          <w:b/>
          <w:bCs/>
          <w:kern w:val="24"/>
          <w:sz w:val="20"/>
          <w:szCs w:val="20"/>
        </w:rPr>
        <w:t xml:space="preserve">GHB 538 Improved in </w:t>
      </w:r>
      <w:r>
        <w:rPr>
          <w:rFonts w:ascii="Arial" w:hAnsi="Arial" w:cs="Arial"/>
          <w:b/>
          <w:bCs/>
          <w:sz w:val="20"/>
          <w:szCs w:val="20"/>
        </w:rPr>
        <w:t xml:space="preserve">comparison with </w:t>
      </w:r>
      <w:ins w:id="108" w:author="Alice Vilela" w:date="2025-04-10T19:30:00Z" w16du:dateUtc="2025-04-10T18:30:00Z">
        <w:r w:rsidR="008B223A">
          <w:rPr>
            <w:rFonts w:ascii="Arial" w:hAnsi="Arial" w:cs="Arial"/>
            <w:b/>
            <w:bCs/>
            <w:sz w:val="20"/>
            <w:szCs w:val="20"/>
          </w:rPr>
          <w:t xml:space="preserve">a </w:t>
        </w:r>
      </w:ins>
      <w:r>
        <w:rPr>
          <w:rFonts w:ascii="Arial" w:hAnsi="Arial" w:cs="Arial"/>
          <w:b/>
          <w:bCs/>
          <w:sz w:val="20"/>
          <w:szCs w:val="20"/>
        </w:rPr>
        <w:t>check</w:t>
      </w:r>
      <w:r>
        <w:rPr>
          <w:rFonts w:ascii="Arial" w:hAnsi="Arial" w:cs="Arial"/>
          <w:b/>
          <w:bCs/>
          <w:kern w:val="24"/>
          <w:sz w:val="20"/>
          <w:szCs w:val="20"/>
        </w:rPr>
        <w:t xml:space="preserve"> under natural field </w:t>
      </w:r>
      <w:del w:id="109" w:author="Alice Vilela" w:date="2025-04-10T19:30:00Z" w16du:dateUtc="2025-04-10T18:30:00Z">
        <w:r w:rsidDel="008B223A">
          <w:rPr>
            <w:rFonts w:ascii="Arial" w:hAnsi="Arial" w:cs="Arial"/>
            <w:b/>
            <w:bCs/>
            <w:kern w:val="24"/>
            <w:sz w:val="20"/>
            <w:szCs w:val="20"/>
          </w:rPr>
          <w:delText xml:space="preserve">condition </w:delText>
        </w:r>
      </w:del>
      <w:ins w:id="110" w:author="Alice Vilela" w:date="2025-04-10T19:30:00Z" w16du:dateUtc="2025-04-10T18:30:00Z">
        <w:r w:rsidR="008B223A">
          <w:rPr>
            <w:rFonts w:ascii="Arial" w:hAnsi="Arial" w:cs="Arial"/>
            <w:b/>
            <w:bCs/>
            <w:kern w:val="24"/>
            <w:sz w:val="20"/>
            <w:szCs w:val="20"/>
          </w:rPr>
          <w:t>conditions</w:t>
        </w:r>
        <w:r w:rsidR="008B223A">
          <w:rPr>
            <w:rFonts w:ascii="Arial" w:hAnsi="Arial" w:cs="Arial"/>
            <w:b/>
            <w:bCs/>
            <w:kern w:val="24"/>
            <w:sz w:val="20"/>
            <w:szCs w:val="20"/>
          </w:rPr>
          <w:t xml:space="preserve"> </w:t>
        </w:r>
      </w:ins>
      <w:del w:id="111" w:author="Alice Vilela" w:date="2025-04-10T19:32:00Z" w16du:dateUtc="2025-04-10T18:32:00Z">
        <w:r w:rsidDel="009F3D1D">
          <w:rPr>
            <w:rFonts w:ascii="Arial" w:hAnsi="Arial" w:cs="Arial"/>
            <w:b/>
            <w:bCs/>
            <w:kern w:val="24"/>
            <w:sz w:val="20"/>
            <w:szCs w:val="20"/>
          </w:rPr>
          <w:delText xml:space="preserve">with </w:delText>
        </w:r>
      </w:del>
      <w:r>
        <w:rPr>
          <w:rFonts w:ascii="Arial" w:hAnsi="Arial" w:cs="Arial"/>
          <w:b/>
          <w:bCs/>
          <w:kern w:val="24"/>
          <w:sz w:val="20"/>
          <w:szCs w:val="20"/>
        </w:rPr>
        <w:t xml:space="preserve">check </w:t>
      </w:r>
    </w:p>
    <w:tbl>
      <w:tblPr>
        <w:tblStyle w:val="TabelacomGrelha"/>
        <w:tblW w:w="5000" w:type="pct"/>
        <w:tblLook w:val="04A0" w:firstRow="1" w:lastRow="0" w:firstColumn="1" w:lastColumn="0" w:noHBand="0" w:noVBand="1"/>
      </w:tblPr>
      <w:tblGrid>
        <w:gridCol w:w="1456"/>
        <w:gridCol w:w="640"/>
        <w:gridCol w:w="1049"/>
        <w:gridCol w:w="931"/>
        <w:gridCol w:w="1239"/>
        <w:gridCol w:w="685"/>
        <w:gridCol w:w="1261"/>
        <w:gridCol w:w="1157"/>
      </w:tblGrid>
      <w:tr w:rsidR="006D6E3F" w14:paraId="260C0346" w14:textId="77777777">
        <w:trPr>
          <w:trHeight w:val="227"/>
        </w:trPr>
        <w:tc>
          <w:tcPr>
            <w:tcW w:w="865" w:type="pct"/>
            <w:vMerge w:val="restart"/>
            <w:vAlign w:val="center"/>
          </w:tcPr>
          <w:p w14:paraId="260C0341" w14:textId="77777777" w:rsidR="006D6E3F" w:rsidRDefault="00000000">
            <w:pPr>
              <w:ind w:left="-85" w:right="-85"/>
              <w:jc w:val="center"/>
              <w:rPr>
                <w:rFonts w:ascii="Arial" w:hAnsi="Arial" w:cs="Arial"/>
                <w:b/>
                <w:bCs/>
                <w:sz w:val="20"/>
                <w:szCs w:val="20"/>
              </w:rPr>
            </w:pPr>
            <w:r>
              <w:rPr>
                <w:rFonts w:ascii="Arial" w:hAnsi="Arial" w:cs="Arial"/>
                <w:b/>
                <w:bCs/>
                <w:sz w:val="20"/>
                <w:szCs w:val="20"/>
              </w:rPr>
              <w:t>Disease</w:t>
            </w:r>
          </w:p>
        </w:tc>
        <w:tc>
          <w:tcPr>
            <w:tcW w:w="2292" w:type="pct"/>
            <w:gridSpan w:val="4"/>
            <w:vAlign w:val="center"/>
          </w:tcPr>
          <w:p w14:paraId="260C0342" w14:textId="77777777" w:rsidR="006D6E3F" w:rsidRDefault="00000000">
            <w:pPr>
              <w:ind w:left="-85" w:right="-85"/>
              <w:jc w:val="center"/>
              <w:rPr>
                <w:rFonts w:ascii="Arial" w:hAnsi="Arial" w:cs="Arial"/>
                <w:b/>
                <w:bCs/>
                <w:kern w:val="24"/>
                <w:sz w:val="20"/>
                <w:szCs w:val="20"/>
              </w:rPr>
            </w:pPr>
            <w:r>
              <w:rPr>
                <w:rFonts w:ascii="Arial" w:hAnsi="Arial" w:cs="Arial"/>
                <w:b/>
                <w:bCs/>
                <w:kern w:val="24"/>
                <w:sz w:val="20"/>
                <w:szCs w:val="20"/>
              </w:rPr>
              <w:t xml:space="preserve">State Trials </w:t>
            </w:r>
          </w:p>
          <w:p w14:paraId="260C0343" w14:textId="77777777" w:rsidR="006D6E3F" w:rsidRDefault="00000000">
            <w:pPr>
              <w:ind w:left="-85" w:right="-85"/>
              <w:jc w:val="center"/>
              <w:rPr>
                <w:rFonts w:ascii="Arial" w:hAnsi="Arial" w:cs="Arial"/>
                <w:b/>
                <w:bCs/>
                <w:kern w:val="24"/>
                <w:sz w:val="20"/>
                <w:szCs w:val="20"/>
              </w:rPr>
            </w:pPr>
            <w:r>
              <w:rPr>
                <w:rFonts w:ascii="Arial" w:hAnsi="Arial" w:cs="Arial"/>
                <w:b/>
                <w:bCs/>
                <w:kern w:val="24"/>
                <w:sz w:val="20"/>
                <w:szCs w:val="20"/>
              </w:rPr>
              <w:t>(</w:t>
            </w:r>
            <w:r>
              <w:rPr>
                <w:rFonts w:ascii="Arial" w:hAnsi="Arial" w:cs="Arial"/>
                <w:b/>
                <w:bCs/>
                <w:i/>
                <w:iCs/>
                <w:kern w:val="24"/>
                <w:sz w:val="20"/>
                <w:szCs w:val="20"/>
              </w:rPr>
              <w:t>Kharif</w:t>
            </w:r>
            <w:r>
              <w:rPr>
                <w:rFonts w:ascii="Arial" w:hAnsi="Arial" w:cs="Arial"/>
                <w:b/>
                <w:bCs/>
                <w:kern w:val="24"/>
                <w:sz w:val="20"/>
                <w:szCs w:val="20"/>
              </w:rPr>
              <w:t xml:space="preserve"> 2018-2020)</w:t>
            </w:r>
          </w:p>
        </w:tc>
        <w:tc>
          <w:tcPr>
            <w:tcW w:w="1843" w:type="pct"/>
            <w:gridSpan w:val="3"/>
            <w:vAlign w:val="center"/>
          </w:tcPr>
          <w:p w14:paraId="260C0344" w14:textId="77777777" w:rsidR="006D6E3F" w:rsidRDefault="00000000">
            <w:pPr>
              <w:ind w:left="-85" w:right="-85"/>
              <w:jc w:val="center"/>
              <w:rPr>
                <w:rFonts w:ascii="Arial" w:hAnsi="Arial" w:cs="Arial"/>
                <w:b/>
                <w:bCs/>
                <w:kern w:val="24"/>
                <w:sz w:val="20"/>
                <w:szCs w:val="20"/>
              </w:rPr>
            </w:pPr>
            <w:r>
              <w:rPr>
                <w:rFonts w:ascii="Arial" w:hAnsi="Arial" w:cs="Arial"/>
                <w:b/>
                <w:bCs/>
                <w:kern w:val="24"/>
                <w:sz w:val="20"/>
                <w:szCs w:val="20"/>
              </w:rPr>
              <w:t xml:space="preserve">AICRP on Pearl Millet Trials </w:t>
            </w:r>
          </w:p>
          <w:p w14:paraId="260C0345" w14:textId="77777777" w:rsidR="006D6E3F" w:rsidRDefault="00000000">
            <w:pPr>
              <w:ind w:left="-85" w:right="-85"/>
              <w:jc w:val="center"/>
              <w:rPr>
                <w:rFonts w:ascii="Arial" w:hAnsi="Arial" w:cs="Arial"/>
                <w:b/>
                <w:bCs/>
                <w:sz w:val="20"/>
                <w:szCs w:val="20"/>
              </w:rPr>
            </w:pPr>
            <w:r>
              <w:rPr>
                <w:rFonts w:ascii="Arial" w:hAnsi="Arial" w:cs="Arial"/>
                <w:b/>
                <w:bCs/>
                <w:kern w:val="24"/>
                <w:sz w:val="20"/>
                <w:szCs w:val="20"/>
              </w:rPr>
              <w:t>(</w:t>
            </w:r>
            <w:r>
              <w:rPr>
                <w:rFonts w:ascii="Arial" w:hAnsi="Arial" w:cs="Arial"/>
                <w:b/>
                <w:bCs/>
                <w:i/>
                <w:iCs/>
                <w:kern w:val="24"/>
                <w:sz w:val="20"/>
                <w:szCs w:val="20"/>
              </w:rPr>
              <w:t>Kharif</w:t>
            </w:r>
            <w:r>
              <w:rPr>
                <w:rFonts w:ascii="Arial" w:hAnsi="Arial" w:cs="Arial"/>
                <w:b/>
                <w:bCs/>
                <w:kern w:val="24"/>
                <w:sz w:val="20"/>
                <w:szCs w:val="20"/>
              </w:rPr>
              <w:t xml:space="preserve"> 2021 &amp; 2022)</w:t>
            </w:r>
          </w:p>
        </w:tc>
      </w:tr>
      <w:tr w:rsidR="006D6E3F" w14:paraId="260C0350" w14:textId="77777777">
        <w:trPr>
          <w:trHeight w:val="227"/>
        </w:trPr>
        <w:tc>
          <w:tcPr>
            <w:tcW w:w="865" w:type="pct"/>
            <w:vMerge/>
            <w:vAlign w:val="center"/>
          </w:tcPr>
          <w:p w14:paraId="260C0347" w14:textId="77777777" w:rsidR="006D6E3F" w:rsidRDefault="006D6E3F">
            <w:pPr>
              <w:ind w:left="-85" w:right="-85"/>
              <w:jc w:val="center"/>
              <w:rPr>
                <w:rFonts w:ascii="Arial" w:hAnsi="Arial" w:cs="Arial"/>
                <w:b/>
                <w:bCs/>
                <w:sz w:val="20"/>
                <w:szCs w:val="20"/>
              </w:rPr>
            </w:pPr>
          </w:p>
        </w:tc>
        <w:tc>
          <w:tcPr>
            <w:tcW w:w="380" w:type="pct"/>
            <w:vAlign w:val="center"/>
          </w:tcPr>
          <w:p w14:paraId="260C0348" w14:textId="77777777" w:rsidR="006D6E3F" w:rsidRDefault="00000000">
            <w:pPr>
              <w:ind w:left="-85" w:right="-85"/>
              <w:jc w:val="center"/>
              <w:rPr>
                <w:rFonts w:ascii="Arial" w:hAnsi="Arial" w:cs="Arial"/>
                <w:b/>
                <w:bCs/>
                <w:sz w:val="20"/>
                <w:szCs w:val="20"/>
              </w:rPr>
            </w:pPr>
            <w:r>
              <w:rPr>
                <w:rFonts w:ascii="Arial" w:hAnsi="Arial" w:cs="Arial"/>
                <w:b/>
                <w:bCs/>
                <w:kern w:val="24"/>
                <w:sz w:val="20"/>
                <w:szCs w:val="20"/>
              </w:rPr>
              <w:t>No. of trials</w:t>
            </w:r>
          </w:p>
        </w:tc>
        <w:tc>
          <w:tcPr>
            <w:tcW w:w="623" w:type="pct"/>
            <w:vAlign w:val="center"/>
          </w:tcPr>
          <w:p w14:paraId="260C0349" w14:textId="77777777" w:rsidR="006D6E3F" w:rsidRDefault="00000000">
            <w:pPr>
              <w:ind w:left="-85" w:right="-85"/>
              <w:jc w:val="center"/>
              <w:rPr>
                <w:rFonts w:ascii="Arial" w:hAnsi="Arial" w:cs="Arial"/>
                <w:b/>
                <w:bCs/>
                <w:sz w:val="20"/>
                <w:szCs w:val="20"/>
              </w:rPr>
            </w:pPr>
            <w:r>
              <w:rPr>
                <w:rFonts w:ascii="Arial" w:hAnsi="Arial" w:cs="Arial"/>
                <w:b/>
                <w:bCs/>
                <w:kern w:val="24"/>
                <w:sz w:val="20"/>
                <w:szCs w:val="20"/>
              </w:rPr>
              <w:t>GHB 538 Improved</w:t>
            </w:r>
          </w:p>
        </w:tc>
        <w:tc>
          <w:tcPr>
            <w:tcW w:w="553" w:type="pct"/>
            <w:vAlign w:val="center"/>
          </w:tcPr>
          <w:p w14:paraId="260C034A" w14:textId="77777777" w:rsidR="006D6E3F" w:rsidRDefault="00000000">
            <w:pPr>
              <w:ind w:left="-85" w:right="-85"/>
              <w:jc w:val="center"/>
              <w:rPr>
                <w:rFonts w:ascii="Arial" w:hAnsi="Arial" w:cs="Arial"/>
                <w:b/>
                <w:bCs/>
                <w:sz w:val="20"/>
                <w:szCs w:val="20"/>
              </w:rPr>
            </w:pPr>
            <w:r>
              <w:rPr>
                <w:rFonts w:ascii="Arial" w:hAnsi="Arial" w:cs="Arial"/>
                <w:b/>
                <w:bCs/>
                <w:kern w:val="24"/>
                <w:sz w:val="20"/>
                <w:szCs w:val="20"/>
              </w:rPr>
              <w:t>GHB-538 (c)</w:t>
            </w:r>
          </w:p>
        </w:tc>
        <w:tc>
          <w:tcPr>
            <w:tcW w:w="736" w:type="pct"/>
          </w:tcPr>
          <w:p w14:paraId="260C034B" w14:textId="77777777" w:rsidR="006D6E3F" w:rsidRDefault="00000000">
            <w:pPr>
              <w:ind w:left="-85" w:right="-85"/>
              <w:jc w:val="center"/>
              <w:rPr>
                <w:rFonts w:ascii="Arial" w:hAnsi="Arial" w:cs="Arial"/>
                <w:b/>
                <w:bCs/>
                <w:kern w:val="24"/>
                <w:sz w:val="20"/>
                <w:szCs w:val="20"/>
              </w:rPr>
            </w:pPr>
            <w:r>
              <w:rPr>
                <w:rFonts w:ascii="Arial" w:hAnsi="Arial" w:cs="Arial"/>
                <w:b/>
                <w:bCs/>
                <w:kern w:val="24"/>
                <w:sz w:val="20"/>
                <w:szCs w:val="20"/>
              </w:rPr>
              <w:t xml:space="preserve">7042 S </w:t>
            </w:r>
          </w:p>
          <w:p w14:paraId="260C034C" w14:textId="77777777" w:rsidR="006D6E3F" w:rsidRDefault="00000000">
            <w:pPr>
              <w:ind w:left="-85" w:right="-85"/>
              <w:jc w:val="center"/>
              <w:rPr>
                <w:rFonts w:ascii="Arial" w:hAnsi="Arial" w:cs="Arial"/>
                <w:b/>
                <w:bCs/>
                <w:kern w:val="24"/>
                <w:sz w:val="20"/>
                <w:szCs w:val="20"/>
              </w:rPr>
            </w:pPr>
            <w:r>
              <w:rPr>
                <w:rFonts w:ascii="Arial" w:hAnsi="Arial" w:cs="Arial"/>
                <w:b/>
                <w:bCs/>
                <w:kern w:val="24"/>
                <w:sz w:val="20"/>
                <w:szCs w:val="20"/>
              </w:rPr>
              <w:t>(DM Susceptible)</w:t>
            </w:r>
          </w:p>
        </w:tc>
        <w:tc>
          <w:tcPr>
            <w:tcW w:w="407" w:type="pct"/>
            <w:vAlign w:val="center"/>
          </w:tcPr>
          <w:p w14:paraId="260C034D" w14:textId="77777777" w:rsidR="006D6E3F" w:rsidRDefault="00000000">
            <w:pPr>
              <w:ind w:left="-85" w:right="-85"/>
              <w:jc w:val="center"/>
              <w:rPr>
                <w:rFonts w:ascii="Arial" w:hAnsi="Arial" w:cs="Arial"/>
                <w:b/>
                <w:bCs/>
                <w:sz w:val="20"/>
                <w:szCs w:val="20"/>
              </w:rPr>
            </w:pPr>
            <w:r>
              <w:rPr>
                <w:rFonts w:ascii="Arial" w:hAnsi="Arial" w:cs="Arial"/>
                <w:b/>
                <w:bCs/>
                <w:kern w:val="24"/>
                <w:sz w:val="20"/>
                <w:szCs w:val="20"/>
              </w:rPr>
              <w:t>No. of trials</w:t>
            </w:r>
          </w:p>
        </w:tc>
        <w:tc>
          <w:tcPr>
            <w:tcW w:w="749" w:type="pct"/>
            <w:vAlign w:val="center"/>
          </w:tcPr>
          <w:p w14:paraId="260C034E" w14:textId="77777777" w:rsidR="006D6E3F" w:rsidRDefault="00000000">
            <w:pPr>
              <w:ind w:left="-85" w:right="-85"/>
              <w:jc w:val="center"/>
              <w:rPr>
                <w:rFonts w:ascii="Arial" w:hAnsi="Arial" w:cs="Arial"/>
                <w:b/>
                <w:bCs/>
                <w:sz w:val="20"/>
                <w:szCs w:val="20"/>
              </w:rPr>
            </w:pPr>
            <w:r>
              <w:rPr>
                <w:rFonts w:ascii="Arial" w:hAnsi="Arial" w:cs="Arial"/>
                <w:b/>
                <w:bCs/>
                <w:kern w:val="24"/>
                <w:sz w:val="20"/>
                <w:szCs w:val="20"/>
              </w:rPr>
              <w:t>GHB 538  Improved</w:t>
            </w:r>
          </w:p>
        </w:tc>
        <w:tc>
          <w:tcPr>
            <w:tcW w:w="687" w:type="pct"/>
            <w:vAlign w:val="center"/>
          </w:tcPr>
          <w:p w14:paraId="260C034F" w14:textId="77777777" w:rsidR="006D6E3F" w:rsidRDefault="00000000">
            <w:pPr>
              <w:ind w:left="-85" w:right="-85"/>
              <w:jc w:val="center"/>
              <w:rPr>
                <w:rFonts w:ascii="Arial" w:hAnsi="Arial" w:cs="Arial"/>
                <w:b/>
                <w:bCs/>
                <w:sz w:val="20"/>
                <w:szCs w:val="20"/>
              </w:rPr>
            </w:pPr>
            <w:r>
              <w:rPr>
                <w:rFonts w:ascii="Arial" w:hAnsi="Arial" w:cs="Arial"/>
                <w:b/>
                <w:bCs/>
                <w:kern w:val="24"/>
                <w:sz w:val="20"/>
                <w:szCs w:val="20"/>
              </w:rPr>
              <w:t>GHB-538 (c)</w:t>
            </w:r>
          </w:p>
        </w:tc>
      </w:tr>
      <w:tr w:rsidR="006D6E3F" w14:paraId="260C035E" w14:textId="77777777">
        <w:trPr>
          <w:trHeight w:val="227"/>
        </w:trPr>
        <w:tc>
          <w:tcPr>
            <w:tcW w:w="865" w:type="pct"/>
            <w:vAlign w:val="center"/>
          </w:tcPr>
          <w:p w14:paraId="260C0351" w14:textId="77777777" w:rsidR="006D6E3F" w:rsidRDefault="00000000">
            <w:pPr>
              <w:ind w:left="-85" w:right="-85"/>
              <w:rPr>
                <w:rFonts w:ascii="Arial" w:hAnsi="Arial" w:cs="Arial"/>
                <w:sz w:val="20"/>
                <w:szCs w:val="20"/>
              </w:rPr>
            </w:pPr>
            <w:r>
              <w:rPr>
                <w:rFonts w:ascii="Arial" w:hAnsi="Arial" w:cs="Arial"/>
                <w:kern w:val="24"/>
                <w:sz w:val="20"/>
                <w:szCs w:val="20"/>
              </w:rPr>
              <w:t xml:space="preserve">Downy mildew (%) at 60 DAS </w:t>
            </w:r>
          </w:p>
        </w:tc>
        <w:tc>
          <w:tcPr>
            <w:tcW w:w="380" w:type="pct"/>
            <w:vAlign w:val="center"/>
          </w:tcPr>
          <w:p w14:paraId="260C0352" w14:textId="77777777" w:rsidR="006D6E3F" w:rsidRDefault="00000000">
            <w:pPr>
              <w:ind w:left="-85" w:right="-85"/>
              <w:jc w:val="center"/>
              <w:rPr>
                <w:rFonts w:ascii="Arial" w:hAnsi="Arial" w:cs="Arial"/>
                <w:kern w:val="24"/>
                <w:sz w:val="20"/>
                <w:szCs w:val="20"/>
              </w:rPr>
            </w:pPr>
            <w:r>
              <w:rPr>
                <w:rFonts w:ascii="Arial" w:hAnsi="Arial" w:cs="Arial"/>
                <w:kern w:val="24"/>
                <w:sz w:val="20"/>
                <w:szCs w:val="20"/>
              </w:rPr>
              <w:t>9</w:t>
            </w:r>
          </w:p>
        </w:tc>
        <w:tc>
          <w:tcPr>
            <w:tcW w:w="623" w:type="pct"/>
            <w:vAlign w:val="center"/>
          </w:tcPr>
          <w:p w14:paraId="260C0353" w14:textId="77777777" w:rsidR="006D6E3F" w:rsidRDefault="00000000">
            <w:pPr>
              <w:ind w:left="-85" w:right="-85"/>
              <w:jc w:val="center"/>
              <w:rPr>
                <w:rFonts w:ascii="Arial" w:hAnsi="Arial" w:cs="Arial"/>
                <w:kern w:val="24"/>
                <w:sz w:val="20"/>
                <w:szCs w:val="20"/>
              </w:rPr>
            </w:pPr>
            <w:r>
              <w:rPr>
                <w:rFonts w:ascii="Arial" w:hAnsi="Arial" w:cs="Arial"/>
                <w:kern w:val="24"/>
                <w:sz w:val="20"/>
                <w:szCs w:val="20"/>
              </w:rPr>
              <w:t>1.8</w:t>
            </w:r>
          </w:p>
          <w:p w14:paraId="260C0354" w14:textId="77777777" w:rsidR="006D6E3F" w:rsidRDefault="00000000">
            <w:pPr>
              <w:ind w:left="-85" w:right="-85"/>
              <w:jc w:val="center"/>
              <w:rPr>
                <w:rFonts w:ascii="Arial" w:hAnsi="Arial" w:cs="Arial"/>
                <w:b/>
                <w:bCs/>
                <w:sz w:val="20"/>
                <w:szCs w:val="20"/>
              </w:rPr>
            </w:pPr>
            <w:r>
              <w:rPr>
                <w:rFonts w:ascii="Arial" w:hAnsi="Arial" w:cs="Arial"/>
                <w:kern w:val="24"/>
                <w:sz w:val="20"/>
                <w:szCs w:val="20"/>
              </w:rPr>
              <w:t>(0.0-12.50)</w:t>
            </w:r>
          </w:p>
        </w:tc>
        <w:tc>
          <w:tcPr>
            <w:tcW w:w="553" w:type="pct"/>
            <w:vAlign w:val="center"/>
          </w:tcPr>
          <w:p w14:paraId="260C0355" w14:textId="77777777" w:rsidR="006D6E3F" w:rsidRDefault="00000000">
            <w:pPr>
              <w:ind w:left="-85" w:right="-85"/>
              <w:jc w:val="center"/>
              <w:rPr>
                <w:rFonts w:ascii="Arial" w:hAnsi="Arial" w:cs="Arial"/>
                <w:kern w:val="24"/>
                <w:sz w:val="20"/>
                <w:szCs w:val="20"/>
              </w:rPr>
            </w:pPr>
            <w:r>
              <w:rPr>
                <w:rFonts w:ascii="Arial" w:hAnsi="Arial" w:cs="Arial"/>
                <w:kern w:val="24"/>
                <w:sz w:val="20"/>
                <w:szCs w:val="20"/>
              </w:rPr>
              <w:t>10.7</w:t>
            </w:r>
          </w:p>
          <w:p w14:paraId="260C0356" w14:textId="77777777" w:rsidR="006D6E3F" w:rsidRDefault="00000000">
            <w:pPr>
              <w:ind w:left="-85" w:right="-85"/>
              <w:jc w:val="center"/>
              <w:rPr>
                <w:rFonts w:ascii="Arial" w:hAnsi="Arial" w:cs="Arial"/>
                <w:b/>
                <w:bCs/>
                <w:sz w:val="20"/>
                <w:szCs w:val="20"/>
              </w:rPr>
            </w:pPr>
            <w:r>
              <w:rPr>
                <w:rFonts w:ascii="Arial" w:hAnsi="Arial" w:cs="Arial"/>
                <w:kern w:val="24"/>
                <w:sz w:val="20"/>
                <w:szCs w:val="20"/>
              </w:rPr>
              <w:t>(0.0-39.5)</w:t>
            </w:r>
          </w:p>
        </w:tc>
        <w:tc>
          <w:tcPr>
            <w:tcW w:w="736" w:type="pct"/>
            <w:vAlign w:val="center"/>
          </w:tcPr>
          <w:p w14:paraId="260C0357" w14:textId="77777777" w:rsidR="006D6E3F" w:rsidRDefault="00000000">
            <w:pPr>
              <w:ind w:left="-85" w:right="-85"/>
              <w:jc w:val="center"/>
              <w:rPr>
                <w:rFonts w:ascii="Arial" w:hAnsi="Arial" w:cs="Arial"/>
                <w:kern w:val="24"/>
                <w:sz w:val="20"/>
                <w:szCs w:val="20"/>
              </w:rPr>
            </w:pPr>
            <w:r>
              <w:rPr>
                <w:rFonts w:ascii="Arial" w:hAnsi="Arial" w:cs="Arial"/>
                <w:kern w:val="24"/>
                <w:sz w:val="20"/>
                <w:szCs w:val="20"/>
              </w:rPr>
              <w:t>100.0</w:t>
            </w:r>
          </w:p>
          <w:p w14:paraId="260C0358" w14:textId="77777777" w:rsidR="006D6E3F" w:rsidRDefault="00000000">
            <w:pPr>
              <w:ind w:left="-85" w:right="-85"/>
              <w:jc w:val="center"/>
              <w:rPr>
                <w:rFonts w:ascii="Arial" w:hAnsi="Arial" w:cs="Arial"/>
                <w:b/>
                <w:bCs/>
                <w:sz w:val="20"/>
                <w:szCs w:val="20"/>
              </w:rPr>
            </w:pPr>
            <w:r>
              <w:rPr>
                <w:rFonts w:ascii="Arial" w:hAnsi="Arial" w:cs="Arial"/>
                <w:kern w:val="24"/>
                <w:sz w:val="20"/>
                <w:szCs w:val="20"/>
              </w:rPr>
              <w:t>(92.9-100.0)</w:t>
            </w:r>
          </w:p>
        </w:tc>
        <w:tc>
          <w:tcPr>
            <w:tcW w:w="407" w:type="pct"/>
            <w:vAlign w:val="center"/>
          </w:tcPr>
          <w:p w14:paraId="260C0359" w14:textId="77777777" w:rsidR="006D6E3F" w:rsidRDefault="00000000">
            <w:pPr>
              <w:ind w:left="-85" w:right="-85"/>
              <w:jc w:val="center"/>
              <w:rPr>
                <w:rFonts w:ascii="Arial" w:hAnsi="Arial" w:cs="Arial"/>
                <w:kern w:val="24"/>
                <w:sz w:val="20"/>
                <w:szCs w:val="20"/>
              </w:rPr>
            </w:pPr>
            <w:r>
              <w:rPr>
                <w:rFonts w:ascii="Arial" w:hAnsi="Arial" w:cs="Arial"/>
                <w:kern w:val="24"/>
                <w:sz w:val="20"/>
                <w:szCs w:val="20"/>
              </w:rPr>
              <w:t>6</w:t>
            </w:r>
          </w:p>
        </w:tc>
        <w:tc>
          <w:tcPr>
            <w:tcW w:w="749" w:type="pct"/>
            <w:vAlign w:val="center"/>
          </w:tcPr>
          <w:p w14:paraId="260C035A" w14:textId="77777777" w:rsidR="006D6E3F" w:rsidRDefault="00000000">
            <w:pPr>
              <w:ind w:left="-85" w:right="-85"/>
              <w:jc w:val="center"/>
              <w:rPr>
                <w:rFonts w:ascii="Arial" w:hAnsi="Arial" w:cs="Arial"/>
                <w:sz w:val="20"/>
                <w:szCs w:val="20"/>
              </w:rPr>
            </w:pPr>
            <w:r>
              <w:rPr>
                <w:rFonts w:ascii="Arial" w:hAnsi="Arial" w:cs="Arial"/>
                <w:sz w:val="20"/>
                <w:szCs w:val="20"/>
              </w:rPr>
              <w:t>1.5</w:t>
            </w:r>
          </w:p>
          <w:p w14:paraId="260C035B" w14:textId="77777777" w:rsidR="006D6E3F" w:rsidRDefault="00000000">
            <w:pPr>
              <w:ind w:left="-85" w:right="-85"/>
              <w:jc w:val="center"/>
              <w:rPr>
                <w:rFonts w:ascii="Arial" w:hAnsi="Arial" w:cs="Arial"/>
                <w:b/>
                <w:bCs/>
                <w:sz w:val="20"/>
                <w:szCs w:val="20"/>
              </w:rPr>
            </w:pPr>
            <w:r>
              <w:rPr>
                <w:rFonts w:ascii="Arial" w:hAnsi="Arial" w:cs="Arial"/>
                <w:sz w:val="20"/>
                <w:szCs w:val="20"/>
              </w:rPr>
              <w:t>(0.0-4.6)</w:t>
            </w:r>
          </w:p>
        </w:tc>
        <w:tc>
          <w:tcPr>
            <w:tcW w:w="687" w:type="pct"/>
            <w:vAlign w:val="center"/>
          </w:tcPr>
          <w:p w14:paraId="260C035C" w14:textId="77777777" w:rsidR="006D6E3F" w:rsidRDefault="00000000">
            <w:pPr>
              <w:ind w:left="-85" w:right="-85"/>
              <w:jc w:val="center"/>
              <w:rPr>
                <w:rFonts w:ascii="Arial" w:hAnsi="Arial" w:cs="Arial"/>
                <w:sz w:val="20"/>
                <w:szCs w:val="20"/>
              </w:rPr>
            </w:pPr>
            <w:r>
              <w:rPr>
                <w:rFonts w:ascii="Arial" w:hAnsi="Arial" w:cs="Arial"/>
                <w:sz w:val="20"/>
                <w:szCs w:val="20"/>
              </w:rPr>
              <w:t>3.6</w:t>
            </w:r>
          </w:p>
          <w:p w14:paraId="260C035D" w14:textId="77777777" w:rsidR="006D6E3F" w:rsidRDefault="00000000">
            <w:pPr>
              <w:ind w:left="-85" w:right="-85"/>
              <w:jc w:val="center"/>
              <w:rPr>
                <w:rFonts w:ascii="Arial" w:hAnsi="Arial" w:cs="Arial"/>
                <w:b/>
                <w:bCs/>
                <w:sz w:val="20"/>
                <w:szCs w:val="20"/>
              </w:rPr>
            </w:pPr>
            <w:r>
              <w:rPr>
                <w:rFonts w:ascii="Arial" w:hAnsi="Arial" w:cs="Arial"/>
                <w:sz w:val="20"/>
                <w:szCs w:val="20"/>
              </w:rPr>
              <w:t>(1.3-6.0)</w:t>
            </w:r>
          </w:p>
        </w:tc>
      </w:tr>
      <w:tr w:rsidR="006D6E3F" w14:paraId="260C036C" w14:textId="77777777">
        <w:trPr>
          <w:trHeight w:val="227"/>
        </w:trPr>
        <w:tc>
          <w:tcPr>
            <w:tcW w:w="865" w:type="pct"/>
            <w:vAlign w:val="center"/>
          </w:tcPr>
          <w:p w14:paraId="260C035F" w14:textId="77777777" w:rsidR="006D6E3F" w:rsidRDefault="00000000">
            <w:pPr>
              <w:ind w:left="-85" w:right="-85"/>
              <w:rPr>
                <w:rFonts w:ascii="Arial" w:hAnsi="Arial" w:cs="Arial"/>
                <w:kern w:val="24"/>
                <w:sz w:val="20"/>
                <w:szCs w:val="20"/>
              </w:rPr>
            </w:pPr>
            <w:r>
              <w:rPr>
                <w:rFonts w:ascii="Arial" w:hAnsi="Arial" w:cs="Arial"/>
                <w:kern w:val="24"/>
                <w:sz w:val="20"/>
                <w:szCs w:val="20"/>
              </w:rPr>
              <w:t xml:space="preserve">Blast </w:t>
            </w:r>
          </w:p>
          <w:p w14:paraId="260C0360" w14:textId="77777777" w:rsidR="006D6E3F" w:rsidRDefault="00000000">
            <w:pPr>
              <w:ind w:left="-85" w:right="-85"/>
              <w:rPr>
                <w:rFonts w:ascii="Arial" w:hAnsi="Arial" w:cs="Arial"/>
                <w:kern w:val="24"/>
                <w:sz w:val="20"/>
                <w:szCs w:val="20"/>
              </w:rPr>
            </w:pPr>
            <w:r>
              <w:rPr>
                <w:rFonts w:ascii="Arial" w:hAnsi="Arial" w:cs="Arial"/>
                <w:kern w:val="24"/>
                <w:sz w:val="20"/>
                <w:szCs w:val="20"/>
              </w:rPr>
              <w:t>(Score  0-9)</w:t>
            </w:r>
          </w:p>
        </w:tc>
        <w:tc>
          <w:tcPr>
            <w:tcW w:w="380" w:type="pct"/>
            <w:vAlign w:val="center"/>
          </w:tcPr>
          <w:p w14:paraId="260C0361" w14:textId="77777777" w:rsidR="006D6E3F" w:rsidRDefault="00000000">
            <w:pPr>
              <w:ind w:left="-85" w:right="-85"/>
              <w:jc w:val="center"/>
              <w:rPr>
                <w:rFonts w:ascii="Arial" w:hAnsi="Arial" w:cs="Arial"/>
                <w:kern w:val="24"/>
                <w:sz w:val="20"/>
                <w:szCs w:val="20"/>
              </w:rPr>
            </w:pPr>
            <w:r>
              <w:rPr>
                <w:rFonts w:ascii="Arial" w:hAnsi="Arial" w:cs="Arial"/>
                <w:kern w:val="24"/>
                <w:sz w:val="20"/>
                <w:szCs w:val="20"/>
              </w:rPr>
              <w:t>9</w:t>
            </w:r>
          </w:p>
        </w:tc>
        <w:tc>
          <w:tcPr>
            <w:tcW w:w="623" w:type="pct"/>
            <w:vAlign w:val="center"/>
          </w:tcPr>
          <w:p w14:paraId="260C0362" w14:textId="77777777" w:rsidR="006D6E3F" w:rsidRDefault="00000000">
            <w:pPr>
              <w:ind w:left="-85" w:right="-85"/>
              <w:jc w:val="center"/>
              <w:rPr>
                <w:rFonts w:ascii="Arial" w:hAnsi="Arial" w:cs="Arial"/>
                <w:kern w:val="24"/>
                <w:sz w:val="20"/>
                <w:szCs w:val="20"/>
              </w:rPr>
            </w:pPr>
            <w:r>
              <w:rPr>
                <w:rFonts w:ascii="Arial" w:hAnsi="Arial" w:cs="Arial"/>
                <w:kern w:val="24"/>
                <w:sz w:val="20"/>
                <w:szCs w:val="20"/>
              </w:rPr>
              <w:t>1.1</w:t>
            </w:r>
          </w:p>
          <w:p w14:paraId="260C0363" w14:textId="77777777" w:rsidR="006D6E3F" w:rsidRDefault="00000000">
            <w:pPr>
              <w:ind w:left="-85" w:right="-85"/>
              <w:jc w:val="center"/>
              <w:rPr>
                <w:rFonts w:ascii="Arial" w:hAnsi="Arial" w:cs="Arial"/>
                <w:b/>
                <w:bCs/>
                <w:sz w:val="20"/>
                <w:szCs w:val="20"/>
              </w:rPr>
            </w:pPr>
            <w:r>
              <w:rPr>
                <w:rFonts w:ascii="Arial" w:hAnsi="Arial" w:cs="Arial"/>
                <w:kern w:val="24"/>
                <w:sz w:val="20"/>
                <w:szCs w:val="20"/>
              </w:rPr>
              <w:t>(0.0-3.0)</w:t>
            </w:r>
          </w:p>
        </w:tc>
        <w:tc>
          <w:tcPr>
            <w:tcW w:w="553" w:type="pct"/>
            <w:vAlign w:val="center"/>
          </w:tcPr>
          <w:p w14:paraId="260C0364" w14:textId="77777777" w:rsidR="006D6E3F" w:rsidRDefault="00000000">
            <w:pPr>
              <w:ind w:left="-85" w:right="-85"/>
              <w:jc w:val="center"/>
              <w:rPr>
                <w:rFonts w:ascii="Arial" w:hAnsi="Arial" w:cs="Arial"/>
                <w:kern w:val="24"/>
                <w:sz w:val="20"/>
                <w:szCs w:val="20"/>
              </w:rPr>
            </w:pPr>
            <w:r>
              <w:rPr>
                <w:rFonts w:ascii="Arial" w:hAnsi="Arial" w:cs="Arial"/>
                <w:kern w:val="24"/>
                <w:sz w:val="20"/>
                <w:szCs w:val="20"/>
              </w:rPr>
              <w:t>2.5</w:t>
            </w:r>
          </w:p>
          <w:p w14:paraId="260C0365" w14:textId="77777777" w:rsidR="006D6E3F" w:rsidRDefault="00000000">
            <w:pPr>
              <w:ind w:left="-85" w:right="-85"/>
              <w:jc w:val="center"/>
              <w:rPr>
                <w:rFonts w:ascii="Arial" w:hAnsi="Arial" w:cs="Arial"/>
                <w:b/>
                <w:bCs/>
                <w:sz w:val="20"/>
                <w:szCs w:val="20"/>
              </w:rPr>
            </w:pPr>
            <w:r>
              <w:rPr>
                <w:rFonts w:ascii="Arial" w:hAnsi="Arial" w:cs="Arial"/>
                <w:kern w:val="24"/>
                <w:sz w:val="20"/>
                <w:szCs w:val="20"/>
              </w:rPr>
              <w:t>(1.0-4.0)</w:t>
            </w:r>
          </w:p>
        </w:tc>
        <w:tc>
          <w:tcPr>
            <w:tcW w:w="736" w:type="pct"/>
            <w:vAlign w:val="center"/>
          </w:tcPr>
          <w:p w14:paraId="260C0366" w14:textId="77777777" w:rsidR="006D6E3F" w:rsidRDefault="00000000">
            <w:pPr>
              <w:ind w:left="-85" w:right="-85"/>
              <w:jc w:val="center"/>
              <w:rPr>
                <w:rFonts w:ascii="Arial" w:hAnsi="Arial" w:cs="Arial"/>
                <w:b/>
                <w:bCs/>
                <w:sz w:val="20"/>
                <w:szCs w:val="20"/>
              </w:rPr>
            </w:pPr>
            <w:r>
              <w:rPr>
                <w:rFonts w:ascii="Arial" w:hAnsi="Arial" w:cs="Arial"/>
                <w:b/>
                <w:bCs/>
                <w:sz w:val="20"/>
                <w:szCs w:val="20"/>
              </w:rPr>
              <w:t>-</w:t>
            </w:r>
          </w:p>
        </w:tc>
        <w:tc>
          <w:tcPr>
            <w:tcW w:w="407" w:type="pct"/>
            <w:vAlign w:val="center"/>
          </w:tcPr>
          <w:p w14:paraId="260C0367" w14:textId="77777777" w:rsidR="006D6E3F" w:rsidRDefault="00000000">
            <w:pPr>
              <w:ind w:left="-85" w:right="-85"/>
              <w:jc w:val="center"/>
              <w:rPr>
                <w:rFonts w:ascii="Arial" w:hAnsi="Arial" w:cs="Arial"/>
                <w:kern w:val="24"/>
                <w:sz w:val="20"/>
                <w:szCs w:val="20"/>
              </w:rPr>
            </w:pPr>
            <w:r>
              <w:rPr>
                <w:rFonts w:ascii="Arial" w:hAnsi="Arial" w:cs="Arial"/>
                <w:kern w:val="24"/>
                <w:sz w:val="20"/>
                <w:szCs w:val="20"/>
              </w:rPr>
              <w:t>6</w:t>
            </w:r>
          </w:p>
        </w:tc>
        <w:tc>
          <w:tcPr>
            <w:tcW w:w="749" w:type="pct"/>
            <w:vAlign w:val="center"/>
          </w:tcPr>
          <w:p w14:paraId="260C0368" w14:textId="77777777" w:rsidR="006D6E3F" w:rsidRDefault="00000000">
            <w:pPr>
              <w:ind w:left="-85" w:right="-85"/>
              <w:jc w:val="center"/>
              <w:rPr>
                <w:rFonts w:ascii="Arial" w:hAnsi="Arial" w:cs="Arial"/>
                <w:sz w:val="20"/>
                <w:szCs w:val="20"/>
              </w:rPr>
            </w:pPr>
            <w:r>
              <w:rPr>
                <w:rFonts w:ascii="Arial" w:hAnsi="Arial" w:cs="Arial"/>
                <w:sz w:val="20"/>
                <w:szCs w:val="20"/>
              </w:rPr>
              <w:t>1.4</w:t>
            </w:r>
          </w:p>
          <w:p w14:paraId="260C0369" w14:textId="77777777" w:rsidR="006D6E3F" w:rsidRDefault="00000000">
            <w:pPr>
              <w:ind w:left="-85" w:right="-85"/>
              <w:jc w:val="center"/>
              <w:rPr>
                <w:rFonts w:ascii="Arial" w:hAnsi="Arial" w:cs="Arial"/>
                <w:b/>
                <w:bCs/>
                <w:sz w:val="20"/>
                <w:szCs w:val="20"/>
              </w:rPr>
            </w:pPr>
            <w:r>
              <w:rPr>
                <w:rFonts w:ascii="Arial" w:hAnsi="Arial" w:cs="Arial"/>
                <w:sz w:val="20"/>
                <w:szCs w:val="20"/>
              </w:rPr>
              <w:t>(0.5-2.5)</w:t>
            </w:r>
          </w:p>
        </w:tc>
        <w:tc>
          <w:tcPr>
            <w:tcW w:w="687" w:type="pct"/>
            <w:vAlign w:val="center"/>
          </w:tcPr>
          <w:p w14:paraId="260C036A" w14:textId="77777777" w:rsidR="006D6E3F" w:rsidRDefault="00000000">
            <w:pPr>
              <w:ind w:left="-85" w:right="-85"/>
              <w:jc w:val="center"/>
              <w:rPr>
                <w:rFonts w:ascii="Arial" w:hAnsi="Arial" w:cs="Arial"/>
                <w:sz w:val="20"/>
                <w:szCs w:val="20"/>
              </w:rPr>
            </w:pPr>
            <w:r>
              <w:rPr>
                <w:rFonts w:ascii="Arial" w:hAnsi="Arial" w:cs="Arial"/>
                <w:sz w:val="20"/>
                <w:szCs w:val="20"/>
              </w:rPr>
              <w:t>2.2</w:t>
            </w:r>
          </w:p>
          <w:p w14:paraId="260C036B" w14:textId="77777777" w:rsidR="006D6E3F" w:rsidRDefault="00000000">
            <w:pPr>
              <w:ind w:left="-85" w:right="-85"/>
              <w:jc w:val="center"/>
              <w:rPr>
                <w:rFonts w:ascii="Arial" w:hAnsi="Arial" w:cs="Arial"/>
                <w:b/>
                <w:bCs/>
                <w:sz w:val="20"/>
                <w:szCs w:val="20"/>
              </w:rPr>
            </w:pPr>
            <w:r>
              <w:rPr>
                <w:rFonts w:ascii="Arial" w:hAnsi="Arial" w:cs="Arial"/>
                <w:sz w:val="20"/>
                <w:szCs w:val="20"/>
              </w:rPr>
              <w:t>(0.5-4.0)</w:t>
            </w:r>
          </w:p>
        </w:tc>
      </w:tr>
      <w:tr w:rsidR="006D6E3F" w14:paraId="260C0379" w14:textId="77777777">
        <w:trPr>
          <w:trHeight w:val="227"/>
        </w:trPr>
        <w:tc>
          <w:tcPr>
            <w:tcW w:w="865" w:type="pct"/>
            <w:vAlign w:val="center"/>
          </w:tcPr>
          <w:p w14:paraId="260C036D" w14:textId="77777777" w:rsidR="006D6E3F" w:rsidRDefault="00000000">
            <w:pPr>
              <w:ind w:left="-85" w:right="-85"/>
              <w:rPr>
                <w:rFonts w:ascii="Arial" w:hAnsi="Arial" w:cs="Arial"/>
                <w:sz w:val="20"/>
                <w:szCs w:val="20"/>
              </w:rPr>
            </w:pPr>
            <w:r>
              <w:rPr>
                <w:rFonts w:ascii="Arial" w:hAnsi="Arial" w:cs="Arial"/>
                <w:kern w:val="24"/>
                <w:sz w:val="20"/>
                <w:szCs w:val="20"/>
              </w:rPr>
              <w:t>Rust (%) at 60 DAS</w:t>
            </w:r>
          </w:p>
        </w:tc>
        <w:tc>
          <w:tcPr>
            <w:tcW w:w="380" w:type="pct"/>
            <w:vAlign w:val="center"/>
          </w:tcPr>
          <w:p w14:paraId="260C036E" w14:textId="77777777" w:rsidR="006D6E3F" w:rsidRDefault="00000000">
            <w:pPr>
              <w:ind w:left="-85" w:right="-85"/>
              <w:jc w:val="center"/>
              <w:rPr>
                <w:rFonts w:ascii="Arial" w:hAnsi="Arial" w:cs="Arial"/>
                <w:kern w:val="24"/>
                <w:sz w:val="20"/>
                <w:szCs w:val="20"/>
              </w:rPr>
            </w:pPr>
            <w:r>
              <w:rPr>
                <w:rFonts w:ascii="Arial" w:hAnsi="Arial" w:cs="Arial"/>
                <w:kern w:val="24"/>
                <w:sz w:val="20"/>
                <w:szCs w:val="20"/>
              </w:rPr>
              <w:t>9</w:t>
            </w:r>
          </w:p>
        </w:tc>
        <w:tc>
          <w:tcPr>
            <w:tcW w:w="623" w:type="pct"/>
            <w:vAlign w:val="center"/>
          </w:tcPr>
          <w:p w14:paraId="260C036F" w14:textId="77777777" w:rsidR="006D6E3F" w:rsidRDefault="00000000">
            <w:pPr>
              <w:ind w:left="-85" w:right="-85"/>
              <w:jc w:val="center"/>
              <w:rPr>
                <w:rFonts w:ascii="Arial" w:hAnsi="Arial" w:cs="Arial"/>
                <w:kern w:val="24"/>
                <w:sz w:val="20"/>
                <w:szCs w:val="20"/>
              </w:rPr>
            </w:pPr>
            <w:r>
              <w:rPr>
                <w:rFonts w:ascii="Arial" w:hAnsi="Arial" w:cs="Arial"/>
                <w:kern w:val="24"/>
                <w:sz w:val="20"/>
                <w:szCs w:val="20"/>
              </w:rPr>
              <w:t>1.8</w:t>
            </w:r>
          </w:p>
          <w:p w14:paraId="260C0370" w14:textId="77777777" w:rsidR="006D6E3F" w:rsidRDefault="00000000">
            <w:pPr>
              <w:ind w:left="-85" w:right="-85"/>
              <w:jc w:val="center"/>
              <w:rPr>
                <w:rFonts w:ascii="Arial" w:hAnsi="Arial" w:cs="Arial"/>
                <w:b/>
                <w:bCs/>
                <w:sz w:val="20"/>
                <w:szCs w:val="20"/>
              </w:rPr>
            </w:pPr>
            <w:r>
              <w:rPr>
                <w:rFonts w:ascii="Arial" w:hAnsi="Arial" w:cs="Arial"/>
                <w:kern w:val="24"/>
                <w:sz w:val="20"/>
                <w:szCs w:val="20"/>
              </w:rPr>
              <w:t>(0.0-11.0)</w:t>
            </w:r>
          </w:p>
        </w:tc>
        <w:tc>
          <w:tcPr>
            <w:tcW w:w="553" w:type="pct"/>
            <w:vAlign w:val="center"/>
          </w:tcPr>
          <w:p w14:paraId="260C0371" w14:textId="77777777" w:rsidR="006D6E3F" w:rsidRDefault="00000000">
            <w:pPr>
              <w:ind w:left="-85" w:right="-85"/>
              <w:jc w:val="center"/>
              <w:rPr>
                <w:rFonts w:ascii="Arial" w:hAnsi="Arial" w:cs="Arial"/>
                <w:kern w:val="24"/>
                <w:sz w:val="20"/>
                <w:szCs w:val="20"/>
              </w:rPr>
            </w:pPr>
            <w:r>
              <w:rPr>
                <w:rFonts w:ascii="Arial" w:hAnsi="Arial" w:cs="Arial"/>
                <w:kern w:val="24"/>
                <w:sz w:val="20"/>
                <w:szCs w:val="20"/>
              </w:rPr>
              <w:t>5.6</w:t>
            </w:r>
          </w:p>
          <w:p w14:paraId="260C0372" w14:textId="77777777" w:rsidR="006D6E3F" w:rsidRDefault="00000000">
            <w:pPr>
              <w:ind w:left="-85" w:right="-85"/>
              <w:jc w:val="center"/>
              <w:rPr>
                <w:rFonts w:ascii="Arial" w:hAnsi="Arial" w:cs="Arial"/>
                <w:b/>
                <w:bCs/>
                <w:sz w:val="20"/>
                <w:szCs w:val="20"/>
              </w:rPr>
            </w:pPr>
            <w:r>
              <w:rPr>
                <w:rFonts w:ascii="Arial" w:hAnsi="Arial" w:cs="Arial"/>
                <w:kern w:val="24"/>
                <w:sz w:val="20"/>
                <w:szCs w:val="20"/>
              </w:rPr>
              <w:t>(0.0-22.0)</w:t>
            </w:r>
          </w:p>
        </w:tc>
        <w:tc>
          <w:tcPr>
            <w:tcW w:w="736" w:type="pct"/>
            <w:vAlign w:val="center"/>
          </w:tcPr>
          <w:p w14:paraId="260C0373" w14:textId="77777777" w:rsidR="006D6E3F" w:rsidRDefault="00000000">
            <w:pPr>
              <w:ind w:left="-85" w:right="-85"/>
              <w:jc w:val="center"/>
              <w:rPr>
                <w:rFonts w:ascii="Arial" w:hAnsi="Arial" w:cs="Arial"/>
                <w:b/>
                <w:bCs/>
                <w:sz w:val="20"/>
                <w:szCs w:val="20"/>
              </w:rPr>
            </w:pPr>
            <w:r>
              <w:rPr>
                <w:rFonts w:ascii="Arial" w:hAnsi="Arial" w:cs="Arial"/>
                <w:b/>
                <w:bCs/>
                <w:sz w:val="20"/>
                <w:szCs w:val="20"/>
              </w:rPr>
              <w:t>-</w:t>
            </w:r>
          </w:p>
        </w:tc>
        <w:tc>
          <w:tcPr>
            <w:tcW w:w="407" w:type="pct"/>
            <w:vAlign w:val="center"/>
          </w:tcPr>
          <w:p w14:paraId="260C0374" w14:textId="77777777" w:rsidR="006D6E3F" w:rsidRDefault="00000000">
            <w:pPr>
              <w:ind w:left="-85" w:right="-85"/>
              <w:jc w:val="center"/>
              <w:rPr>
                <w:rFonts w:ascii="Arial" w:hAnsi="Arial" w:cs="Arial"/>
                <w:kern w:val="24"/>
                <w:sz w:val="20"/>
                <w:szCs w:val="20"/>
              </w:rPr>
            </w:pPr>
            <w:r>
              <w:rPr>
                <w:rFonts w:ascii="Arial" w:hAnsi="Arial" w:cs="Arial"/>
                <w:kern w:val="24"/>
                <w:sz w:val="20"/>
                <w:szCs w:val="20"/>
              </w:rPr>
              <w:t>4</w:t>
            </w:r>
          </w:p>
        </w:tc>
        <w:tc>
          <w:tcPr>
            <w:tcW w:w="749" w:type="pct"/>
            <w:vAlign w:val="center"/>
          </w:tcPr>
          <w:p w14:paraId="260C0375" w14:textId="77777777" w:rsidR="006D6E3F" w:rsidRDefault="00000000">
            <w:pPr>
              <w:ind w:left="-85" w:right="-85"/>
              <w:jc w:val="center"/>
              <w:rPr>
                <w:rFonts w:ascii="Arial" w:hAnsi="Arial" w:cs="Arial"/>
                <w:kern w:val="24"/>
                <w:sz w:val="20"/>
                <w:szCs w:val="20"/>
              </w:rPr>
            </w:pPr>
            <w:r>
              <w:rPr>
                <w:rFonts w:ascii="Arial" w:hAnsi="Arial" w:cs="Arial"/>
                <w:kern w:val="24"/>
                <w:sz w:val="20"/>
                <w:szCs w:val="20"/>
              </w:rPr>
              <w:t>0.3</w:t>
            </w:r>
          </w:p>
          <w:p w14:paraId="260C0376" w14:textId="77777777" w:rsidR="006D6E3F" w:rsidRDefault="00000000">
            <w:pPr>
              <w:ind w:left="-85" w:right="-85"/>
              <w:jc w:val="center"/>
              <w:rPr>
                <w:rFonts w:ascii="Arial" w:hAnsi="Arial" w:cs="Arial"/>
                <w:b/>
                <w:bCs/>
                <w:sz w:val="20"/>
                <w:szCs w:val="20"/>
              </w:rPr>
            </w:pPr>
            <w:r>
              <w:rPr>
                <w:rFonts w:ascii="Arial" w:hAnsi="Arial" w:cs="Arial"/>
                <w:kern w:val="24"/>
                <w:sz w:val="20"/>
                <w:szCs w:val="20"/>
              </w:rPr>
              <w:t>(0.0-1.0)</w:t>
            </w:r>
          </w:p>
        </w:tc>
        <w:tc>
          <w:tcPr>
            <w:tcW w:w="687" w:type="pct"/>
            <w:vAlign w:val="center"/>
          </w:tcPr>
          <w:p w14:paraId="260C0377" w14:textId="77777777" w:rsidR="006D6E3F" w:rsidRDefault="00000000">
            <w:pPr>
              <w:ind w:left="-85" w:right="-85"/>
              <w:jc w:val="center"/>
              <w:rPr>
                <w:rFonts w:ascii="Arial" w:hAnsi="Arial" w:cs="Arial"/>
                <w:kern w:val="24"/>
                <w:sz w:val="20"/>
                <w:szCs w:val="20"/>
              </w:rPr>
            </w:pPr>
            <w:r>
              <w:rPr>
                <w:rFonts w:ascii="Arial" w:hAnsi="Arial" w:cs="Arial"/>
                <w:kern w:val="24"/>
                <w:sz w:val="20"/>
                <w:szCs w:val="20"/>
              </w:rPr>
              <w:t>0.3</w:t>
            </w:r>
          </w:p>
          <w:p w14:paraId="260C0378" w14:textId="77777777" w:rsidR="006D6E3F" w:rsidRDefault="00000000">
            <w:pPr>
              <w:ind w:left="-85" w:right="-85"/>
              <w:jc w:val="center"/>
              <w:rPr>
                <w:rFonts w:ascii="Arial" w:hAnsi="Arial" w:cs="Arial"/>
                <w:b/>
                <w:bCs/>
                <w:sz w:val="20"/>
                <w:szCs w:val="20"/>
              </w:rPr>
            </w:pPr>
            <w:r>
              <w:rPr>
                <w:rFonts w:ascii="Arial" w:hAnsi="Arial" w:cs="Arial"/>
                <w:kern w:val="24"/>
                <w:sz w:val="20"/>
                <w:szCs w:val="20"/>
              </w:rPr>
              <w:t>(0.0-1.0)</w:t>
            </w:r>
          </w:p>
        </w:tc>
      </w:tr>
      <w:tr w:rsidR="006D6E3F" w14:paraId="260C0384" w14:textId="77777777">
        <w:trPr>
          <w:trHeight w:val="227"/>
        </w:trPr>
        <w:tc>
          <w:tcPr>
            <w:tcW w:w="865" w:type="pct"/>
            <w:vAlign w:val="center"/>
          </w:tcPr>
          <w:p w14:paraId="260C037A" w14:textId="77777777" w:rsidR="006D6E3F" w:rsidRDefault="00000000">
            <w:pPr>
              <w:ind w:left="-85" w:right="-85"/>
              <w:rPr>
                <w:rFonts w:ascii="Arial" w:hAnsi="Arial" w:cs="Arial"/>
                <w:sz w:val="20"/>
                <w:szCs w:val="20"/>
              </w:rPr>
            </w:pPr>
            <w:r>
              <w:rPr>
                <w:rFonts w:ascii="Arial" w:hAnsi="Arial" w:cs="Arial"/>
                <w:kern w:val="24"/>
                <w:sz w:val="20"/>
                <w:szCs w:val="20"/>
              </w:rPr>
              <w:t>Smut (%) at 60 DAS</w:t>
            </w:r>
          </w:p>
        </w:tc>
        <w:tc>
          <w:tcPr>
            <w:tcW w:w="380" w:type="pct"/>
            <w:vAlign w:val="center"/>
          </w:tcPr>
          <w:p w14:paraId="260C037B" w14:textId="77777777" w:rsidR="006D6E3F" w:rsidRDefault="00000000">
            <w:pPr>
              <w:ind w:left="-85" w:right="-85"/>
              <w:jc w:val="center"/>
              <w:rPr>
                <w:rFonts w:ascii="Arial" w:hAnsi="Arial" w:cs="Arial"/>
                <w:b/>
                <w:bCs/>
                <w:sz w:val="20"/>
                <w:szCs w:val="20"/>
              </w:rPr>
            </w:pPr>
            <w:r>
              <w:rPr>
                <w:rFonts w:ascii="Arial" w:hAnsi="Arial" w:cs="Arial"/>
                <w:b/>
                <w:bCs/>
                <w:sz w:val="20"/>
                <w:szCs w:val="20"/>
              </w:rPr>
              <w:t>-</w:t>
            </w:r>
          </w:p>
        </w:tc>
        <w:tc>
          <w:tcPr>
            <w:tcW w:w="623" w:type="pct"/>
            <w:vAlign w:val="center"/>
          </w:tcPr>
          <w:p w14:paraId="260C037C" w14:textId="77777777" w:rsidR="006D6E3F" w:rsidRDefault="00000000">
            <w:pPr>
              <w:ind w:left="-85" w:right="-85"/>
              <w:jc w:val="center"/>
              <w:rPr>
                <w:rFonts w:ascii="Arial" w:hAnsi="Arial" w:cs="Arial"/>
                <w:b/>
                <w:bCs/>
                <w:sz w:val="20"/>
                <w:szCs w:val="20"/>
              </w:rPr>
            </w:pPr>
            <w:r>
              <w:rPr>
                <w:rFonts w:ascii="Arial" w:hAnsi="Arial" w:cs="Arial"/>
                <w:b/>
                <w:bCs/>
                <w:sz w:val="20"/>
                <w:szCs w:val="20"/>
              </w:rPr>
              <w:t>-</w:t>
            </w:r>
          </w:p>
        </w:tc>
        <w:tc>
          <w:tcPr>
            <w:tcW w:w="553" w:type="pct"/>
            <w:vAlign w:val="center"/>
          </w:tcPr>
          <w:p w14:paraId="260C037D" w14:textId="77777777" w:rsidR="006D6E3F" w:rsidRDefault="00000000">
            <w:pPr>
              <w:ind w:left="-85" w:right="-85"/>
              <w:jc w:val="center"/>
              <w:rPr>
                <w:rFonts w:ascii="Arial" w:hAnsi="Arial" w:cs="Arial"/>
                <w:b/>
                <w:bCs/>
                <w:sz w:val="20"/>
                <w:szCs w:val="20"/>
              </w:rPr>
            </w:pPr>
            <w:r>
              <w:rPr>
                <w:rFonts w:ascii="Arial" w:hAnsi="Arial" w:cs="Arial"/>
                <w:b/>
                <w:bCs/>
                <w:sz w:val="20"/>
                <w:szCs w:val="20"/>
              </w:rPr>
              <w:t>-</w:t>
            </w:r>
          </w:p>
        </w:tc>
        <w:tc>
          <w:tcPr>
            <w:tcW w:w="736" w:type="pct"/>
            <w:vAlign w:val="center"/>
          </w:tcPr>
          <w:p w14:paraId="260C037E" w14:textId="77777777" w:rsidR="006D6E3F" w:rsidRDefault="00000000">
            <w:pPr>
              <w:ind w:left="-85" w:right="-85"/>
              <w:jc w:val="center"/>
              <w:rPr>
                <w:rFonts w:ascii="Arial" w:hAnsi="Arial" w:cs="Arial"/>
                <w:b/>
                <w:bCs/>
                <w:sz w:val="20"/>
                <w:szCs w:val="20"/>
              </w:rPr>
            </w:pPr>
            <w:r>
              <w:rPr>
                <w:rFonts w:ascii="Arial" w:hAnsi="Arial" w:cs="Arial"/>
                <w:b/>
                <w:bCs/>
                <w:sz w:val="20"/>
                <w:szCs w:val="20"/>
              </w:rPr>
              <w:t>-</w:t>
            </w:r>
          </w:p>
        </w:tc>
        <w:tc>
          <w:tcPr>
            <w:tcW w:w="407" w:type="pct"/>
            <w:vAlign w:val="center"/>
          </w:tcPr>
          <w:p w14:paraId="260C037F" w14:textId="77777777" w:rsidR="006D6E3F" w:rsidRDefault="00000000">
            <w:pPr>
              <w:ind w:left="-85" w:right="-85"/>
              <w:jc w:val="center"/>
              <w:rPr>
                <w:rFonts w:ascii="Arial" w:hAnsi="Arial" w:cs="Arial"/>
                <w:kern w:val="24"/>
                <w:sz w:val="20"/>
                <w:szCs w:val="20"/>
              </w:rPr>
            </w:pPr>
            <w:r>
              <w:rPr>
                <w:rFonts w:ascii="Arial" w:hAnsi="Arial" w:cs="Arial"/>
                <w:kern w:val="24"/>
                <w:sz w:val="20"/>
                <w:szCs w:val="20"/>
              </w:rPr>
              <w:t>4</w:t>
            </w:r>
          </w:p>
        </w:tc>
        <w:tc>
          <w:tcPr>
            <w:tcW w:w="749" w:type="pct"/>
            <w:vAlign w:val="center"/>
          </w:tcPr>
          <w:p w14:paraId="260C0380" w14:textId="77777777" w:rsidR="006D6E3F" w:rsidRDefault="00000000">
            <w:pPr>
              <w:ind w:left="-85" w:right="-85"/>
              <w:jc w:val="center"/>
              <w:rPr>
                <w:rFonts w:ascii="Arial" w:hAnsi="Arial" w:cs="Arial"/>
                <w:kern w:val="24"/>
                <w:sz w:val="20"/>
                <w:szCs w:val="20"/>
              </w:rPr>
            </w:pPr>
            <w:r>
              <w:rPr>
                <w:rFonts w:ascii="Arial" w:hAnsi="Arial" w:cs="Arial"/>
                <w:kern w:val="24"/>
                <w:sz w:val="20"/>
                <w:szCs w:val="20"/>
              </w:rPr>
              <w:t>3.6</w:t>
            </w:r>
          </w:p>
          <w:p w14:paraId="260C0381" w14:textId="77777777" w:rsidR="006D6E3F" w:rsidRDefault="00000000">
            <w:pPr>
              <w:ind w:left="-85" w:right="-85"/>
              <w:jc w:val="center"/>
              <w:rPr>
                <w:rFonts w:ascii="Arial" w:hAnsi="Arial" w:cs="Arial"/>
                <w:b/>
                <w:bCs/>
                <w:sz w:val="20"/>
                <w:szCs w:val="20"/>
              </w:rPr>
            </w:pPr>
            <w:r>
              <w:rPr>
                <w:rFonts w:ascii="Arial" w:hAnsi="Arial" w:cs="Arial"/>
                <w:kern w:val="24"/>
                <w:sz w:val="20"/>
                <w:szCs w:val="20"/>
              </w:rPr>
              <w:t>(0.0-9.5)</w:t>
            </w:r>
          </w:p>
        </w:tc>
        <w:tc>
          <w:tcPr>
            <w:tcW w:w="687" w:type="pct"/>
            <w:vAlign w:val="center"/>
          </w:tcPr>
          <w:p w14:paraId="260C0382" w14:textId="77777777" w:rsidR="006D6E3F" w:rsidRDefault="00000000">
            <w:pPr>
              <w:ind w:left="-85" w:right="-85"/>
              <w:jc w:val="center"/>
              <w:rPr>
                <w:rFonts w:ascii="Arial" w:hAnsi="Arial" w:cs="Arial"/>
                <w:kern w:val="24"/>
                <w:sz w:val="20"/>
                <w:szCs w:val="20"/>
              </w:rPr>
            </w:pPr>
            <w:r>
              <w:rPr>
                <w:rFonts w:ascii="Arial" w:hAnsi="Arial" w:cs="Arial"/>
                <w:kern w:val="24"/>
                <w:sz w:val="20"/>
                <w:szCs w:val="20"/>
              </w:rPr>
              <w:t>4.0</w:t>
            </w:r>
          </w:p>
          <w:p w14:paraId="260C0383" w14:textId="77777777" w:rsidR="006D6E3F" w:rsidRDefault="00000000">
            <w:pPr>
              <w:ind w:left="-85" w:right="-85"/>
              <w:jc w:val="center"/>
              <w:rPr>
                <w:rFonts w:ascii="Arial" w:hAnsi="Arial" w:cs="Arial"/>
                <w:b/>
                <w:bCs/>
                <w:sz w:val="20"/>
                <w:szCs w:val="20"/>
              </w:rPr>
            </w:pPr>
            <w:r>
              <w:rPr>
                <w:rFonts w:ascii="Arial" w:hAnsi="Arial" w:cs="Arial"/>
                <w:kern w:val="24"/>
                <w:sz w:val="20"/>
                <w:szCs w:val="20"/>
              </w:rPr>
              <w:t>(0.0-9.5)</w:t>
            </w:r>
          </w:p>
        </w:tc>
      </w:tr>
      <w:tr w:rsidR="006D6E3F" w14:paraId="260C038F" w14:textId="77777777">
        <w:trPr>
          <w:trHeight w:val="227"/>
        </w:trPr>
        <w:tc>
          <w:tcPr>
            <w:tcW w:w="865" w:type="pct"/>
            <w:vAlign w:val="center"/>
          </w:tcPr>
          <w:p w14:paraId="260C0385" w14:textId="77777777" w:rsidR="006D6E3F" w:rsidRDefault="00000000">
            <w:pPr>
              <w:ind w:left="-85" w:right="-85"/>
              <w:rPr>
                <w:rFonts w:ascii="Arial" w:hAnsi="Arial" w:cs="Arial"/>
                <w:sz w:val="20"/>
                <w:szCs w:val="20"/>
              </w:rPr>
            </w:pPr>
            <w:r>
              <w:rPr>
                <w:rFonts w:ascii="Arial" w:hAnsi="Arial" w:cs="Arial"/>
                <w:kern w:val="24"/>
                <w:sz w:val="20"/>
                <w:szCs w:val="20"/>
              </w:rPr>
              <w:t>Ergot (%) at 60 DAS</w:t>
            </w:r>
          </w:p>
        </w:tc>
        <w:tc>
          <w:tcPr>
            <w:tcW w:w="380" w:type="pct"/>
            <w:vAlign w:val="center"/>
          </w:tcPr>
          <w:p w14:paraId="260C0386" w14:textId="77777777" w:rsidR="006D6E3F" w:rsidRDefault="00000000">
            <w:pPr>
              <w:ind w:left="-85" w:right="-85"/>
              <w:jc w:val="center"/>
              <w:rPr>
                <w:rFonts w:ascii="Arial" w:hAnsi="Arial" w:cs="Arial"/>
                <w:b/>
                <w:bCs/>
                <w:sz w:val="20"/>
                <w:szCs w:val="20"/>
              </w:rPr>
            </w:pPr>
            <w:r>
              <w:rPr>
                <w:rFonts w:ascii="Arial" w:hAnsi="Arial" w:cs="Arial"/>
                <w:b/>
                <w:bCs/>
                <w:sz w:val="20"/>
                <w:szCs w:val="20"/>
              </w:rPr>
              <w:t>-</w:t>
            </w:r>
          </w:p>
        </w:tc>
        <w:tc>
          <w:tcPr>
            <w:tcW w:w="623" w:type="pct"/>
            <w:vAlign w:val="center"/>
          </w:tcPr>
          <w:p w14:paraId="260C0387" w14:textId="77777777" w:rsidR="006D6E3F" w:rsidRDefault="00000000">
            <w:pPr>
              <w:ind w:left="-85" w:right="-85"/>
              <w:jc w:val="center"/>
              <w:rPr>
                <w:rFonts w:ascii="Arial" w:hAnsi="Arial" w:cs="Arial"/>
                <w:b/>
                <w:bCs/>
                <w:sz w:val="20"/>
                <w:szCs w:val="20"/>
              </w:rPr>
            </w:pPr>
            <w:r>
              <w:rPr>
                <w:rFonts w:ascii="Arial" w:hAnsi="Arial" w:cs="Arial"/>
                <w:b/>
                <w:bCs/>
                <w:sz w:val="20"/>
                <w:szCs w:val="20"/>
              </w:rPr>
              <w:t>-</w:t>
            </w:r>
          </w:p>
        </w:tc>
        <w:tc>
          <w:tcPr>
            <w:tcW w:w="553" w:type="pct"/>
            <w:vAlign w:val="center"/>
          </w:tcPr>
          <w:p w14:paraId="260C0388" w14:textId="77777777" w:rsidR="006D6E3F" w:rsidRDefault="00000000">
            <w:pPr>
              <w:ind w:left="-85" w:right="-85"/>
              <w:jc w:val="center"/>
              <w:rPr>
                <w:rFonts w:ascii="Arial" w:hAnsi="Arial" w:cs="Arial"/>
                <w:b/>
                <w:bCs/>
                <w:sz w:val="20"/>
                <w:szCs w:val="20"/>
              </w:rPr>
            </w:pPr>
            <w:r>
              <w:rPr>
                <w:rFonts w:ascii="Arial" w:hAnsi="Arial" w:cs="Arial"/>
                <w:b/>
                <w:bCs/>
                <w:sz w:val="20"/>
                <w:szCs w:val="20"/>
              </w:rPr>
              <w:t>-</w:t>
            </w:r>
          </w:p>
        </w:tc>
        <w:tc>
          <w:tcPr>
            <w:tcW w:w="736" w:type="pct"/>
            <w:vAlign w:val="center"/>
          </w:tcPr>
          <w:p w14:paraId="260C0389" w14:textId="77777777" w:rsidR="006D6E3F" w:rsidRDefault="00000000">
            <w:pPr>
              <w:ind w:left="-85" w:right="-85"/>
              <w:jc w:val="center"/>
              <w:rPr>
                <w:rFonts w:ascii="Arial" w:hAnsi="Arial" w:cs="Arial"/>
                <w:b/>
                <w:bCs/>
                <w:sz w:val="20"/>
                <w:szCs w:val="20"/>
              </w:rPr>
            </w:pPr>
            <w:r>
              <w:rPr>
                <w:rFonts w:ascii="Arial" w:hAnsi="Arial" w:cs="Arial"/>
                <w:b/>
                <w:bCs/>
                <w:sz w:val="20"/>
                <w:szCs w:val="20"/>
              </w:rPr>
              <w:t>-</w:t>
            </w:r>
          </w:p>
        </w:tc>
        <w:tc>
          <w:tcPr>
            <w:tcW w:w="407" w:type="pct"/>
            <w:vAlign w:val="center"/>
          </w:tcPr>
          <w:p w14:paraId="260C038A" w14:textId="77777777" w:rsidR="006D6E3F" w:rsidRDefault="00000000">
            <w:pPr>
              <w:ind w:left="-85" w:right="-85"/>
              <w:jc w:val="center"/>
              <w:rPr>
                <w:rFonts w:ascii="Arial" w:hAnsi="Arial" w:cs="Arial"/>
                <w:kern w:val="24"/>
                <w:sz w:val="20"/>
                <w:szCs w:val="20"/>
              </w:rPr>
            </w:pPr>
            <w:r>
              <w:rPr>
                <w:rFonts w:ascii="Arial" w:hAnsi="Arial" w:cs="Arial"/>
                <w:kern w:val="24"/>
                <w:sz w:val="20"/>
                <w:szCs w:val="20"/>
              </w:rPr>
              <w:t>2</w:t>
            </w:r>
          </w:p>
        </w:tc>
        <w:tc>
          <w:tcPr>
            <w:tcW w:w="749" w:type="pct"/>
            <w:vAlign w:val="center"/>
          </w:tcPr>
          <w:p w14:paraId="260C038B" w14:textId="77777777" w:rsidR="006D6E3F" w:rsidRDefault="00000000">
            <w:pPr>
              <w:ind w:left="-85" w:right="-85"/>
              <w:jc w:val="center"/>
              <w:rPr>
                <w:rFonts w:ascii="Arial" w:hAnsi="Arial" w:cs="Arial"/>
                <w:kern w:val="24"/>
                <w:sz w:val="20"/>
                <w:szCs w:val="20"/>
              </w:rPr>
            </w:pPr>
            <w:r>
              <w:rPr>
                <w:rFonts w:ascii="Arial" w:hAnsi="Arial" w:cs="Arial"/>
                <w:kern w:val="24"/>
                <w:sz w:val="20"/>
                <w:szCs w:val="20"/>
              </w:rPr>
              <w:t>1.8</w:t>
            </w:r>
          </w:p>
          <w:p w14:paraId="260C038C" w14:textId="77777777" w:rsidR="006D6E3F" w:rsidRDefault="00000000">
            <w:pPr>
              <w:ind w:left="-85" w:right="-85"/>
              <w:jc w:val="center"/>
              <w:rPr>
                <w:rFonts w:ascii="Arial" w:hAnsi="Arial" w:cs="Arial"/>
                <w:b/>
                <w:bCs/>
                <w:sz w:val="20"/>
                <w:szCs w:val="20"/>
              </w:rPr>
            </w:pPr>
            <w:r>
              <w:rPr>
                <w:rFonts w:ascii="Arial" w:hAnsi="Arial" w:cs="Arial"/>
                <w:kern w:val="24"/>
                <w:sz w:val="20"/>
                <w:szCs w:val="20"/>
              </w:rPr>
              <w:t>(0.0-3.5)</w:t>
            </w:r>
          </w:p>
        </w:tc>
        <w:tc>
          <w:tcPr>
            <w:tcW w:w="687" w:type="pct"/>
            <w:vAlign w:val="center"/>
          </w:tcPr>
          <w:p w14:paraId="260C038D" w14:textId="77777777" w:rsidR="006D6E3F" w:rsidRDefault="00000000">
            <w:pPr>
              <w:ind w:left="-85" w:right="-85"/>
              <w:jc w:val="center"/>
              <w:rPr>
                <w:rFonts w:ascii="Arial" w:hAnsi="Arial" w:cs="Arial"/>
                <w:kern w:val="24"/>
                <w:sz w:val="20"/>
                <w:szCs w:val="20"/>
              </w:rPr>
            </w:pPr>
            <w:r>
              <w:rPr>
                <w:rFonts w:ascii="Arial" w:hAnsi="Arial" w:cs="Arial"/>
                <w:kern w:val="24"/>
                <w:sz w:val="20"/>
                <w:szCs w:val="20"/>
              </w:rPr>
              <w:t>2.5</w:t>
            </w:r>
          </w:p>
          <w:p w14:paraId="260C038E" w14:textId="77777777" w:rsidR="006D6E3F" w:rsidRDefault="00000000">
            <w:pPr>
              <w:ind w:left="-85" w:right="-85"/>
              <w:jc w:val="center"/>
              <w:rPr>
                <w:rFonts w:ascii="Arial" w:hAnsi="Arial" w:cs="Arial"/>
                <w:b/>
                <w:bCs/>
                <w:sz w:val="20"/>
                <w:szCs w:val="20"/>
              </w:rPr>
            </w:pPr>
            <w:r>
              <w:rPr>
                <w:rFonts w:ascii="Arial" w:hAnsi="Arial" w:cs="Arial"/>
                <w:kern w:val="24"/>
                <w:sz w:val="20"/>
                <w:szCs w:val="20"/>
              </w:rPr>
              <w:t>(2.0-3.0)</w:t>
            </w:r>
          </w:p>
        </w:tc>
      </w:tr>
    </w:tbl>
    <w:p w14:paraId="260C0390" w14:textId="442007D4" w:rsidR="006D6E3F" w:rsidRDefault="00000000">
      <w:pPr>
        <w:jc w:val="both"/>
        <w:rPr>
          <w:rFonts w:ascii="Arial" w:hAnsi="Arial" w:cs="Arial"/>
          <w:b/>
          <w:bCs/>
          <w:sz w:val="18"/>
          <w:szCs w:val="18"/>
        </w:rPr>
      </w:pPr>
      <w:del w:id="112" w:author="Alice Vilela" w:date="2025-04-10T19:32:00Z" w16du:dateUtc="2025-04-10T18:32:00Z">
        <w:r w:rsidDel="009F3D1D">
          <w:rPr>
            <w:rFonts w:ascii="Arial" w:hAnsi="Arial" w:cs="Arial"/>
            <w:sz w:val="18"/>
            <w:szCs w:val="18"/>
          </w:rPr>
          <w:delText xml:space="preserve">Figure </w:delText>
        </w:r>
      </w:del>
      <w:ins w:id="113" w:author="Alice Vilela" w:date="2025-04-10T19:32:00Z" w16du:dateUtc="2025-04-10T18:32:00Z">
        <w:r w:rsidR="009F3D1D">
          <w:rPr>
            <w:rFonts w:ascii="Arial" w:hAnsi="Arial" w:cs="Arial"/>
            <w:sz w:val="18"/>
            <w:szCs w:val="18"/>
          </w:rPr>
          <w:t>Figures</w:t>
        </w:r>
        <w:r w:rsidR="009F3D1D">
          <w:rPr>
            <w:rFonts w:ascii="Arial" w:hAnsi="Arial" w:cs="Arial"/>
            <w:sz w:val="18"/>
            <w:szCs w:val="18"/>
          </w:rPr>
          <w:t xml:space="preserve"> </w:t>
        </w:r>
      </w:ins>
      <w:r>
        <w:rPr>
          <w:rFonts w:ascii="Arial" w:hAnsi="Arial" w:cs="Arial"/>
          <w:sz w:val="18"/>
          <w:szCs w:val="18"/>
        </w:rPr>
        <w:t>in parenthesis are range</w:t>
      </w:r>
      <w:ins w:id="114" w:author="Alice Vilela" w:date="2025-04-10T19:32:00Z" w16du:dateUtc="2025-04-10T18:32:00Z">
        <w:r w:rsidR="009F3D1D">
          <w:rPr>
            <w:rFonts w:ascii="Arial" w:hAnsi="Arial" w:cs="Arial"/>
            <w:sz w:val="18"/>
            <w:szCs w:val="18"/>
          </w:rPr>
          <w:t>.</w:t>
        </w:r>
      </w:ins>
    </w:p>
    <w:p w14:paraId="260C0391" w14:textId="77777777" w:rsidR="006D6E3F" w:rsidRDefault="00000000">
      <w:pPr>
        <w:ind w:left="426" w:hanging="426"/>
        <w:jc w:val="both"/>
        <w:rPr>
          <w:rFonts w:ascii="Arial" w:hAnsi="Arial" w:cs="Arial"/>
          <w:sz w:val="18"/>
          <w:szCs w:val="18"/>
        </w:rPr>
      </w:pPr>
      <w:r>
        <w:rPr>
          <w:rFonts w:ascii="Arial" w:hAnsi="Arial" w:cs="Arial"/>
          <w:b/>
          <w:bCs/>
          <w:sz w:val="18"/>
          <w:szCs w:val="18"/>
        </w:rPr>
        <w:t>DM:</w:t>
      </w:r>
      <w:r>
        <w:rPr>
          <w:rFonts w:ascii="Arial" w:hAnsi="Arial" w:cs="Arial"/>
          <w:sz w:val="18"/>
          <w:szCs w:val="18"/>
        </w:rPr>
        <w:t xml:space="preserve"> 0.1-5.0 % highly resistant; 5.1-10.0% moderately resistant; 10.1-25.0% Susceptible; &gt;25% highly susceptible </w:t>
      </w:r>
    </w:p>
    <w:p w14:paraId="260C0392" w14:textId="77777777" w:rsidR="006D6E3F" w:rsidRDefault="00000000">
      <w:pPr>
        <w:ind w:left="567" w:hanging="567"/>
        <w:jc w:val="both"/>
        <w:rPr>
          <w:rFonts w:ascii="Arial" w:hAnsi="Arial" w:cs="Arial"/>
          <w:b/>
          <w:bCs/>
          <w:sz w:val="18"/>
          <w:szCs w:val="18"/>
        </w:rPr>
      </w:pPr>
      <w:r>
        <w:rPr>
          <w:rFonts w:ascii="Arial" w:hAnsi="Arial" w:cs="Arial"/>
          <w:b/>
          <w:bCs/>
          <w:sz w:val="18"/>
          <w:szCs w:val="18"/>
        </w:rPr>
        <w:t xml:space="preserve">Blast </w:t>
      </w:r>
      <w:r>
        <w:rPr>
          <w:rFonts w:ascii="Arial" w:hAnsi="Arial" w:cs="Arial"/>
          <w:sz w:val="18"/>
          <w:szCs w:val="18"/>
          <w:lang w:bidi="gu-IN"/>
        </w:rPr>
        <w:t>1.0-3.0 score resistant; 3.1-5.0 score moderately resistant; 5.1-7.0 score susceptible; &gt; 7 score highly susceptible</w:t>
      </w:r>
    </w:p>
    <w:p w14:paraId="260C0393" w14:textId="77777777" w:rsidR="006D6E3F" w:rsidRDefault="00000000">
      <w:pPr>
        <w:spacing w:after="100" w:afterAutospacing="1"/>
        <w:jc w:val="both"/>
        <w:rPr>
          <w:rFonts w:ascii="Arial" w:hAnsi="Arial" w:cs="Arial"/>
          <w:sz w:val="18"/>
          <w:szCs w:val="18"/>
          <w:lang w:bidi="gu-IN"/>
        </w:rPr>
      </w:pPr>
      <w:r>
        <w:rPr>
          <w:rFonts w:ascii="Arial" w:hAnsi="Arial" w:cs="Arial"/>
          <w:b/>
          <w:bCs/>
          <w:sz w:val="18"/>
          <w:szCs w:val="18"/>
        </w:rPr>
        <w:t xml:space="preserve">Rust: </w:t>
      </w:r>
      <w:r>
        <w:rPr>
          <w:rFonts w:ascii="Arial" w:hAnsi="Arial" w:cs="Arial"/>
          <w:sz w:val="18"/>
          <w:szCs w:val="18"/>
          <w:lang w:bidi="gu-IN"/>
        </w:rPr>
        <w:t>0.0 to 20.00% resistant; 21.0 to 25.0% moderately resistant; &gt;25.0% susceptible</w:t>
      </w:r>
    </w:p>
    <w:p w14:paraId="260C0394" w14:textId="77777777" w:rsidR="006D6E3F" w:rsidRDefault="00000000">
      <w:pPr>
        <w:ind w:left="851" w:right="-85" w:hanging="851"/>
        <w:rPr>
          <w:rFonts w:ascii="Arial" w:hAnsi="Arial" w:cs="Arial"/>
          <w:sz w:val="20"/>
          <w:szCs w:val="20"/>
        </w:rPr>
      </w:pPr>
      <w:r>
        <w:rPr>
          <w:rFonts w:ascii="Arial" w:hAnsi="Arial" w:cs="Arial"/>
          <w:b/>
          <w:bCs/>
          <w:sz w:val="20"/>
          <w:szCs w:val="20"/>
        </w:rPr>
        <w:t>Table 3</w:t>
      </w:r>
      <w:r>
        <w:rPr>
          <w:rFonts w:ascii="Arial" w:eastAsia="+mn-ea" w:hAnsi="Arial" w:cs="Arial"/>
          <w:b/>
          <w:bCs/>
          <w:kern w:val="24"/>
          <w:sz w:val="20"/>
          <w:szCs w:val="20"/>
        </w:rPr>
        <w:t xml:space="preserve">: </w:t>
      </w:r>
      <w:r>
        <w:rPr>
          <w:rFonts w:ascii="Arial" w:hAnsi="Arial" w:cs="Arial"/>
          <w:b/>
          <w:bCs/>
          <w:kern w:val="24"/>
          <w:sz w:val="20"/>
          <w:szCs w:val="20"/>
        </w:rPr>
        <w:t xml:space="preserve">The reaction of insect-pest incidence </w:t>
      </w:r>
      <w:r>
        <w:rPr>
          <w:rFonts w:ascii="Arial" w:hAnsi="Arial" w:cs="Arial"/>
          <w:b/>
          <w:bCs/>
          <w:sz w:val="20"/>
          <w:szCs w:val="20"/>
        </w:rPr>
        <w:t xml:space="preserve">on pearl millet hybrid </w:t>
      </w:r>
      <w:r>
        <w:rPr>
          <w:rFonts w:ascii="Arial" w:eastAsia="+mn-ea" w:hAnsi="Arial" w:cs="Arial"/>
          <w:b/>
          <w:bCs/>
          <w:kern w:val="24"/>
          <w:sz w:val="20"/>
          <w:szCs w:val="20"/>
        </w:rPr>
        <w:t xml:space="preserve">GHB 538 Improved in </w:t>
      </w:r>
      <w:r>
        <w:rPr>
          <w:rFonts w:ascii="Arial" w:hAnsi="Arial" w:cs="Arial"/>
          <w:b/>
          <w:bCs/>
          <w:sz w:val="20"/>
          <w:szCs w:val="20"/>
        </w:rPr>
        <w:t>comparison with check</w:t>
      </w:r>
    </w:p>
    <w:tbl>
      <w:tblPr>
        <w:tblStyle w:val="TabelacomGrelha"/>
        <w:tblW w:w="5000" w:type="pct"/>
        <w:tblLook w:val="04A0" w:firstRow="1" w:lastRow="0" w:firstColumn="1" w:lastColumn="0" w:noHBand="0" w:noVBand="1"/>
      </w:tblPr>
      <w:tblGrid>
        <w:gridCol w:w="2413"/>
        <w:gridCol w:w="692"/>
        <w:gridCol w:w="1274"/>
        <w:gridCol w:w="1029"/>
        <w:gridCol w:w="648"/>
        <w:gridCol w:w="1303"/>
        <w:gridCol w:w="1059"/>
      </w:tblGrid>
      <w:tr w:rsidR="006D6E3F" w14:paraId="260C039A" w14:textId="77777777">
        <w:tc>
          <w:tcPr>
            <w:tcW w:w="1433" w:type="pct"/>
            <w:vMerge w:val="restart"/>
            <w:vAlign w:val="center"/>
          </w:tcPr>
          <w:p w14:paraId="260C0395" w14:textId="77777777" w:rsidR="006D6E3F" w:rsidRDefault="00000000">
            <w:pPr>
              <w:ind w:left="-85" w:right="-85"/>
              <w:jc w:val="center"/>
              <w:rPr>
                <w:rFonts w:ascii="Arial" w:hAnsi="Arial" w:cs="Arial"/>
                <w:b/>
                <w:bCs/>
                <w:sz w:val="20"/>
                <w:szCs w:val="20"/>
              </w:rPr>
            </w:pPr>
            <w:r>
              <w:rPr>
                <w:rFonts w:ascii="Arial" w:hAnsi="Arial" w:cs="Arial"/>
                <w:b/>
                <w:bCs/>
                <w:sz w:val="20"/>
                <w:szCs w:val="20"/>
              </w:rPr>
              <w:t>Disease</w:t>
            </w:r>
          </w:p>
        </w:tc>
        <w:tc>
          <w:tcPr>
            <w:tcW w:w="1779" w:type="pct"/>
            <w:gridSpan w:val="3"/>
            <w:vAlign w:val="center"/>
          </w:tcPr>
          <w:p w14:paraId="260C0396" w14:textId="77777777" w:rsidR="006D6E3F" w:rsidRDefault="00000000">
            <w:pPr>
              <w:ind w:left="-85" w:right="-85"/>
              <w:jc w:val="center"/>
              <w:rPr>
                <w:rFonts w:ascii="Arial" w:hAnsi="Arial" w:cs="Arial"/>
                <w:b/>
                <w:bCs/>
                <w:kern w:val="24"/>
                <w:sz w:val="20"/>
                <w:szCs w:val="20"/>
              </w:rPr>
            </w:pPr>
            <w:r>
              <w:rPr>
                <w:rFonts w:ascii="Arial" w:hAnsi="Arial" w:cs="Arial"/>
                <w:b/>
                <w:bCs/>
                <w:kern w:val="24"/>
                <w:sz w:val="20"/>
                <w:szCs w:val="20"/>
              </w:rPr>
              <w:t xml:space="preserve">State Trials </w:t>
            </w:r>
          </w:p>
          <w:p w14:paraId="260C0397" w14:textId="77777777" w:rsidR="006D6E3F" w:rsidRDefault="00000000">
            <w:pPr>
              <w:ind w:left="-85" w:right="-85"/>
              <w:jc w:val="center"/>
              <w:rPr>
                <w:rFonts w:ascii="Arial" w:hAnsi="Arial" w:cs="Arial"/>
                <w:b/>
                <w:bCs/>
                <w:kern w:val="24"/>
                <w:sz w:val="20"/>
                <w:szCs w:val="20"/>
              </w:rPr>
            </w:pPr>
            <w:r>
              <w:rPr>
                <w:rFonts w:ascii="Arial" w:hAnsi="Arial" w:cs="Arial"/>
                <w:b/>
                <w:bCs/>
                <w:kern w:val="24"/>
                <w:sz w:val="20"/>
                <w:szCs w:val="20"/>
              </w:rPr>
              <w:t>(</w:t>
            </w:r>
            <w:r>
              <w:rPr>
                <w:rFonts w:ascii="Arial" w:hAnsi="Arial" w:cs="Arial"/>
                <w:b/>
                <w:bCs/>
                <w:i/>
                <w:iCs/>
                <w:kern w:val="24"/>
                <w:sz w:val="20"/>
                <w:szCs w:val="20"/>
              </w:rPr>
              <w:t>Kharif</w:t>
            </w:r>
            <w:r>
              <w:rPr>
                <w:rFonts w:ascii="Arial" w:hAnsi="Arial" w:cs="Arial"/>
                <w:b/>
                <w:bCs/>
                <w:kern w:val="24"/>
                <w:sz w:val="20"/>
                <w:szCs w:val="20"/>
              </w:rPr>
              <w:t xml:space="preserve"> 2018-2020)</w:t>
            </w:r>
          </w:p>
        </w:tc>
        <w:tc>
          <w:tcPr>
            <w:tcW w:w="1788" w:type="pct"/>
            <w:gridSpan w:val="3"/>
            <w:vAlign w:val="center"/>
          </w:tcPr>
          <w:p w14:paraId="260C0398" w14:textId="77777777" w:rsidR="006D6E3F" w:rsidRDefault="00000000">
            <w:pPr>
              <w:ind w:left="-85" w:right="-85"/>
              <w:jc w:val="center"/>
              <w:rPr>
                <w:rFonts w:ascii="Arial" w:hAnsi="Arial" w:cs="Arial"/>
                <w:b/>
                <w:bCs/>
                <w:kern w:val="24"/>
                <w:sz w:val="20"/>
                <w:szCs w:val="20"/>
              </w:rPr>
            </w:pPr>
            <w:r>
              <w:rPr>
                <w:rFonts w:ascii="Arial" w:hAnsi="Arial" w:cs="Arial"/>
                <w:b/>
                <w:bCs/>
                <w:kern w:val="24"/>
                <w:sz w:val="20"/>
                <w:szCs w:val="20"/>
              </w:rPr>
              <w:t xml:space="preserve">AICRP on Pearl Millet Trials </w:t>
            </w:r>
          </w:p>
          <w:p w14:paraId="260C0399" w14:textId="77777777" w:rsidR="006D6E3F" w:rsidRDefault="00000000">
            <w:pPr>
              <w:ind w:left="-85" w:right="-85"/>
              <w:jc w:val="center"/>
              <w:rPr>
                <w:rFonts w:ascii="Arial" w:hAnsi="Arial" w:cs="Arial"/>
                <w:b/>
                <w:bCs/>
                <w:sz w:val="20"/>
                <w:szCs w:val="20"/>
              </w:rPr>
            </w:pPr>
            <w:r>
              <w:rPr>
                <w:rFonts w:ascii="Arial" w:hAnsi="Arial" w:cs="Arial"/>
                <w:b/>
                <w:bCs/>
                <w:kern w:val="24"/>
                <w:sz w:val="20"/>
                <w:szCs w:val="20"/>
              </w:rPr>
              <w:t>(</w:t>
            </w:r>
            <w:r>
              <w:rPr>
                <w:rFonts w:ascii="Arial" w:hAnsi="Arial" w:cs="Arial"/>
                <w:b/>
                <w:bCs/>
                <w:i/>
                <w:iCs/>
                <w:kern w:val="24"/>
                <w:sz w:val="20"/>
                <w:szCs w:val="20"/>
              </w:rPr>
              <w:t>Kharif</w:t>
            </w:r>
            <w:r>
              <w:rPr>
                <w:rFonts w:ascii="Arial" w:hAnsi="Arial" w:cs="Arial"/>
                <w:b/>
                <w:bCs/>
                <w:kern w:val="24"/>
                <w:sz w:val="20"/>
                <w:szCs w:val="20"/>
              </w:rPr>
              <w:t xml:space="preserve"> 2021 &amp; 2022)</w:t>
            </w:r>
          </w:p>
        </w:tc>
      </w:tr>
      <w:tr w:rsidR="006D6E3F" w14:paraId="260C03A2" w14:textId="77777777">
        <w:tc>
          <w:tcPr>
            <w:tcW w:w="1433" w:type="pct"/>
            <w:vMerge/>
            <w:vAlign w:val="center"/>
          </w:tcPr>
          <w:p w14:paraId="260C039B" w14:textId="77777777" w:rsidR="006D6E3F" w:rsidRDefault="006D6E3F">
            <w:pPr>
              <w:ind w:left="-85" w:right="-85"/>
              <w:jc w:val="center"/>
              <w:rPr>
                <w:rFonts w:ascii="Arial" w:hAnsi="Arial" w:cs="Arial"/>
                <w:b/>
                <w:bCs/>
                <w:sz w:val="20"/>
                <w:szCs w:val="20"/>
              </w:rPr>
            </w:pPr>
          </w:p>
        </w:tc>
        <w:tc>
          <w:tcPr>
            <w:tcW w:w="411" w:type="pct"/>
            <w:vAlign w:val="center"/>
          </w:tcPr>
          <w:p w14:paraId="260C039C" w14:textId="77777777" w:rsidR="006D6E3F" w:rsidRDefault="00000000">
            <w:pPr>
              <w:ind w:left="-85" w:right="-85"/>
              <w:jc w:val="center"/>
              <w:rPr>
                <w:rFonts w:ascii="Arial" w:hAnsi="Arial" w:cs="Arial"/>
                <w:b/>
                <w:bCs/>
                <w:sz w:val="20"/>
                <w:szCs w:val="20"/>
              </w:rPr>
            </w:pPr>
            <w:r>
              <w:rPr>
                <w:rFonts w:ascii="Arial" w:hAnsi="Arial" w:cs="Arial"/>
                <w:b/>
                <w:bCs/>
                <w:kern w:val="24"/>
                <w:sz w:val="20"/>
                <w:szCs w:val="20"/>
              </w:rPr>
              <w:t>No. of trials</w:t>
            </w:r>
          </w:p>
        </w:tc>
        <w:tc>
          <w:tcPr>
            <w:tcW w:w="757" w:type="pct"/>
            <w:vAlign w:val="center"/>
          </w:tcPr>
          <w:p w14:paraId="260C039D" w14:textId="77777777" w:rsidR="006D6E3F" w:rsidRDefault="00000000">
            <w:pPr>
              <w:ind w:left="-85" w:right="-85"/>
              <w:jc w:val="center"/>
              <w:rPr>
                <w:rFonts w:ascii="Arial" w:hAnsi="Arial" w:cs="Arial"/>
                <w:b/>
                <w:bCs/>
                <w:sz w:val="20"/>
                <w:szCs w:val="20"/>
              </w:rPr>
            </w:pPr>
            <w:r>
              <w:rPr>
                <w:rFonts w:ascii="Arial" w:hAnsi="Arial" w:cs="Arial"/>
                <w:b/>
                <w:bCs/>
                <w:kern w:val="24"/>
                <w:sz w:val="20"/>
                <w:szCs w:val="20"/>
              </w:rPr>
              <w:t>GHB 538 Improved</w:t>
            </w:r>
          </w:p>
        </w:tc>
        <w:tc>
          <w:tcPr>
            <w:tcW w:w="611" w:type="pct"/>
            <w:vAlign w:val="center"/>
          </w:tcPr>
          <w:p w14:paraId="260C039E" w14:textId="77777777" w:rsidR="006D6E3F" w:rsidRDefault="00000000">
            <w:pPr>
              <w:ind w:left="-85" w:right="-85"/>
              <w:jc w:val="center"/>
              <w:rPr>
                <w:rFonts w:ascii="Arial" w:hAnsi="Arial" w:cs="Arial"/>
                <w:b/>
                <w:bCs/>
                <w:kern w:val="24"/>
                <w:sz w:val="20"/>
                <w:szCs w:val="20"/>
              </w:rPr>
            </w:pPr>
            <w:r>
              <w:rPr>
                <w:rFonts w:ascii="Arial" w:hAnsi="Arial" w:cs="Arial"/>
                <w:b/>
                <w:bCs/>
                <w:kern w:val="24"/>
                <w:sz w:val="20"/>
                <w:szCs w:val="20"/>
              </w:rPr>
              <w:t>GHB-538 (c)</w:t>
            </w:r>
          </w:p>
        </w:tc>
        <w:tc>
          <w:tcPr>
            <w:tcW w:w="385" w:type="pct"/>
            <w:vAlign w:val="center"/>
          </w:tcPr>
          <w:p w14:paraId="260C039F" w14:textId="77777777" w:rsidR="006D6E3F" w:rsidRDefault="00000000">
            <w:pPr>
              <w:ind w:left="-85" w:right="-85"/>
              <w:jc w:val="center"/>
              <w:rPr>
                <w:rFonts w:ascii="Arial" w:hAnsi="Arial" w:cs="Arial"/>
                <w:b/>
                <w:bCs/>
                <w:sz w:val="20"/>
                <w:szCs w:val="20"/>
              </w:rPr>
            </w:pPr>
            <w:r>
              <w:rPr>
                <w:rFonts w:ascii="Arial" w:hAnsi="Arial" w:cs="Arial"/>
                <w:b/>
                <w:bCs/>
                <w:kern w:val="24"/>
                <w:sz w:val="20"/>
                <w:szCs w:val="20"/>
              </w:rPr>
              <w:t>No. of trials</w:t>
            </w:r>
          </w:p>
        </w:tc>
        <w:tc>
          <w:tcPr>
            <w:tcW w:w="774" w:type="pct"/>
            <w:vAlign w:val="center"/>
          </w:tcPr>
          <w:p w14:paraId="260C03A0" w14:textId="77777777" w:rsidR="006D6E3F" w:rsidRDefault="00000000">
            <w:pPr>
              <w:ind w:left="-85" w:right="-85"/>
              <w:jc w:val="center"/>
              <w:rPr>
                <w:rFonts w:ascii="Arial" w:hAnsi="Arial" w:cs="Arial"/>
                <w:b/>
                <w:bCs/>
                <w:sz w:val="20"/>
                <w:szCs w:val="20"/>
              </w:rPr>
            </w:pPr>
            <w:r>
              <w:rPr>
                <w:rFonts w:ascii="Arial" w:hAnsi="Arial" w:cs="Arial"/>
                <w:b/>
                <w:bCs/>
                <w:kern w:val="24"/>
                <w:sz w:val="20"/>
                <w:szCs w:val="20"/>
              </w:rPr>
              <w:t>GHB 538  Improved</w:t>
            </w:r>
          </w:p>
        </w:tc>
        <w:tc>
          <w:tcPr>
            <w:tcW w:w="629" w:type="pct"/>
            <w:vAlign w:val="center"/>
          </w:tcPr>
          <w:p w14:paraId="260C03A1" w14:textId="77777777" w:rsidR="006D6E3F" w:rsidRDefault="00000000">
            <w:pPr>
              <w:ind w:left="-85" w:right="-85"/>
              <w:jc w:val="center"/>
              <w:rPr>
                <w:rFonts w:ascii="Arial" w:hAnsi="Arial" w:cs="Arial"/>
                <w:b/>
                <w:bCs/>
                <w:sz w:val="20"/>
                <w:szCs w:val="20"/>
              </w:rPr>
            </w:pPr>
            <w:r>
              <w:rPr>
                <w:rFonts w:ascii="Arial" w:hAnsi="Arial" w:cs="Arial"/>
                <w:b/>
                <w:bCs/>
                <w:kern w:val="24"/>
                <w:sz w:val="20"/>
                <w:szCs w:val="20"/>
              </w:rPr>
              <w:t>GHB-538 (c)</w:t>
            </w:r>
          </w:p>
        </w:tc>
      </w:tr>
      <w:tr w:rsidR="006D6E3F" w14:paraId="260C03AE" w14:textId="77777777">
        <w:tc>
          <w:tcPr>
            <w:tcW w:w="1433" w:type="pct"/>
            <w:vAlign w:val="center"/>
          </w:tcPr>
          <w:p w14:paraId="260C03A3" w14:textId="261F696A" w:rsidR="006D6E3F" w:rsidRDefault="00000000">
            <w:pPr>
              <w:ind w:left="-85" w:right="-85"/>
              <w:rPr>
                <w:rFonts w:ascii="Arial" w:hAnsi="Arial" w:cs="Arial"/>
                <w:sz w:val="20"/>
                <w:szCs w:val="20"/>
              </w:rPr>
            </w:pPr>
            <w:r>
              <w:rPr>
                <w:rFonts w:ascii="Arial" w:hAnsi="Arial" w:cs="Arial"/>
                <w:sz w:val="20"/>
                <w:szCs w:val="20"/>
              </w:rPr>
              <w:t xml:space="preserve">Shoot fly incidence at </w:t>
            </w:r>
            <w:ins w:id="115" w:author="Alice Vilela" w:date="2025-04-10T19:30:00Z" w16du:dateUtc="2025-04-10T18:30:00Z">
              <w:r w:rsidR="008B223A">
                <w:rPr>
                  <w:rFonts w:ascii="Arial" w:hAnsi="Arial" w:cs="Arial"/>
                  <w:sz w:val="20"/>
                  <w:szCs w:val="20"/>
                </w:rPr>
                <w:t xml:space="preserve">the </w:t>
              </w:r>
            </w:ins>
            <w:r>
              <w:rPr>
                <w:rFonts w:ascii="Arial" w:hAnsi="Arial" w:cs="Arial"/>
                <w:sz w:val="20"/>
                <w:szCs w:val="20"/>
              </w:rPr>
              <w:t>vegetative stage (%)</w:t>
            </w:r>
          </w:p>
        </w:tc>
        <w:tc>
          <w:tcPr>
            <w:tcW w:w="411" w:type="pct"/>
            <w:vAlign w:val="center"/>
          </w:tcPr>
          <w:p w14:paraId="260C03A4" w14:textId="77777777" w:rsidR="006D6E3F" w:rsidRDefault="00000000">
            <w:pPr>
              <w:ind w:left="-85" w:right="-85"/>
              <w:jc w:val="center"/>
              <w:rPr>
                <w:rFonts w:ascii="Arial" w:hAnsi="Arial" w:cs="Arial"/>
                <w:kern w:val="24"/>
                <w:sz w:val="20"/>
                <w:szCs w:val="20"/>
              </w:rPr>
            </w:pPr>
            <w:r>
              <w:rPr>
                <w:rFonts w:ascii="Arial" w:hAnsi="Arial" w:cs="Arial"/>
                <w:kern w:val="24"/>
                <w:sz w:val="20"/>
                <w:szCs w:val="20"/>
              </w:rPr>
              <w:t>3</w:t>
            </w:r>
          </w:p>
        </w:tc>
        <w:tc>
          <w:tcPr>
            <w:tcW w:w="757" w:type="pct"/>
            <w:vAlign w:val="center"/>
          </w:tcPr>
          <w:p w14:paraId="260C03A5" w14:textId="77777777" w:rsidR="006D6E3F" w:rsidRDefault="00000000">
            <w:pPr>
              <w:ind w:left="-85" w:right="-85"/>
              <w:jc w:val="center"/>
              <w:rPr>
                <w:rFonts w:ascii="Arial" w:hAnsi="Arial" w:cs="Arial"/>
                <w:kern w:val="24"/>
                <w:sz w:val="20"/>
                <w:szCs w:val="20"/>
              </w:rPr>
            </w:pPr>
            <w:r>
              <w:rPr>
                <w:rFonts w:ascii="Arial" w:hAnsi="Arial" w:cs="Arial"/>
                <w:kern w:val="24"/>
                <w:sz w:val="20"/>
                <w:szCs w:val="20"/>
              </w:rPr>
              <w:t>2.5</w:t>
            </w:r>
          </w:p>
          <w:p w14:paraId="260C03A6" w14:textId="77777777" w:rsidR="006D6E3F" w:rsidRDefault="00000000">
            <w:pPr>
              <w:ind w:left="-85" w:right="-85"/>
              <w:jc w:val="center"/>
              <w:rPr>
                <w:rFonts w:ascii="Arial" w:hAnsi="Arial" w:cs="Arial"/>
                <w:b/>
                <w:bCs/>
                <w:sz w:val="20"/>
                <w:szCs w:val="20"/>
              </w:rPr>
            </w:pPr>
            <w:r>
              <w:rPr>
                <w:rFonts w:ascii="Arial" w:hAnsi="Arial" w:cs="Arial"/>
                <w:kern w:val="24"/>
                <w:sz w:val="20"/>
                <w:szCs w:val="20"/>
              </w:rPr>
              <w:t>(0.0-5.0)</w:t>
            </w:r>
          </w:p>
        </w:tc>
        <w:tc>
          <w:tcPr>
            <w:tcW w:w="611" w:type="pct"/>
            <w:vAlign w:val="center"/>
          </w:tcPr>
          <w:p w14:paraId="260C03A7" w14:textId="77777777" w:rsidR="006D6E3F" w:rsidRDefault="00000000">
            <w:pPr>
              <w:ind w:left="-85" w:right="-85"/>
              <w:jc w:val="center"/>
              <w:rPr>
                <w:rFonts w:ascii="Arial" w:hAnsi="Arial" w:cs="Arial"/>
                <w:kern w:val="24"/>
                <w:sz w:val="20"/>
                <w:szCs w:val="20"/>
              </w:rPr>
            </w:pPr>
            <w:r>
              <w:rPr>
                <w:rFonts w:ascii="Arial" w:hAnsi="Arial" w:cs="Arial"/>
                <w:kern w:val="24"/>
                <w:sz w:val="20"/>
                <w:szCs w:val="20"/>
              </w:rPr>
              <w:t>8.2</w:t>
            </w:r>
          </w:p>
          <w:p w14:paraId="260C03A8" w14:textId="77777777" w:rsidR="006D6E3F" w:rsidRDefault="00000000">
            <w:pPr>
              <w:ind w:left="-85" w:right="-85"/>
              <w:jc w:val="center"/>
              <w:rPr>
                <w:rFonts w:ascii="Arial" w:hAnsi="Arial" w:cs="Arial"/>
                <w:b/>
                <w:bCs/>
                <w:sz w:val="20"/>
                <w:szCs w:val="20"/>
              </w:rPr>
            </w:pPr>
            <w:r>
              <w:rPr>
                <w:rFonts w:ascii="Arial" w:hAnsi="Arial" w:cs="Arial"/>
                <w:kern w:val="24"/>
                <w:sz w:val="20"/>
                <w:szCs w:val="20"/>
              </w:rPr>
              <w:t>(6.4-11.1)</w:t>
            </w:r>
          </w:p>
        </w:tc>
        <w:tc>
          <w:tcPr>
            <w:tcW w:w="385" w:type="pct"/>
            <w:vAlign w:val="center"/>
          </w:tcPr>
          <w:p w14:paraId="260C03A9" w14:textId="77777777" w:rsidR="006D6E3F" w:rsidRDefault="00000000">
            <w:pPr>
              <w:ind w:left="-85" w:right="-85"/>
              <w:jc w:val="center"/>
              <w:rPr>
                <w:rFonts w:ascii="Arial" w:hAnsi="Arial" w:cs="Arial"/>
                <w:kern w:val="24"/>
                <w:sz w:val="20"/>
                <w:szCs w:val="20"/>
              </w:rPr>
            </w:pPr>
            <w:r>
              <w:rPr>
                <w:rFonts w:ascii="Arial" w:hAnsi="Arial" w:cs="Arial"/>
                <w:kern w:val="24"/>
                <w:sz w:val="20"/>
                <w:szCs w:val="20"/>
              </w:rPr>
              <w:t>5</w:t>
            </w:r>
          </w:p>
        </w:tc>
        <w:tc>
          <w:tcPr>
            <w:tcW w:w="774" w:type="pct"/>
            <w:vAlign w:val="center"/>
          </w:tcPr>
          <w:p w14:paraId="260C03AA" w14:textId="77777777" w:rsidR="006D6E3F" w:rsidRDefault="00000000">
            <w:pPr>
              <w:ind w:left="-85" w:right="-85"/>
              <w:jc w:val="center"/>
              <w:rPr>
                <w:rFonts w:ascii="Arial" w:hAnsi="Arial" w:cs="Arial"/>
                <w:sz w:val="20"/>
                <w:szCs w:val="20"/>
              </w:rPr>
            </w:pPr>
            <w:r>
              <w:rPr>
                <w:rFonts w:ascii="Arial" w:hAnsi="Arial" w:cs="Arial"/>
                <w:sz w:val="20"/>
                <w:szCs w:val="20"/>
              </w:rPr>
              <w:t>4.4</w:t>
            </w:r>
          </w:p>
          <w:p w14:paraId="260C03AB" w14:textId="77777777" w:rsidR="006D6E3F" w:rsidRDefault="00000000">
            <w:pPr>
              <w:ind w:left="-85" w:right="-85"/>
              <w:jc w:val="center"/>
              <w:rPr>
                <w:rFonts w:ascii="Arial" w:hAnsi="Arial" w:cs="Arial"/>
                <w:b/>
                <w:bCs/>
                <w:sz w:val="20"/>
                <w:szCs w:val="20"/>
              </w:rPr>
            </w:pPr>
            <w:r>
              <w:rPr>
                <w:rFonts w:ascii="Arial" w:hAnsi="Arial" w:cs="Arial"/>
                <w:sz w:val="20"/>
                <w:szCs w:val="20"/>
              </w:rPr>
              <w:t>(0.0-6.7)</w:t>
            </w:r>
          </w:p>
        </w:tc>
        <w:tc>
          <w:tcPr>
            <w:tcW w:w="629" w:type="pct"/>
            <w:vAlign w:val="center"/>
          </w:tcPr>
          <w:p w14:paraId="260C03AC" w14:textId="77777777" w:rsidR="006D6E3F" w:rsidRDefault="00000000">
            <w:pPr>
              <w:ind w:left="-85" w:right="-85"/>
              <w:jc w:val="center"/>
              <w:rPr>
                <w:rFonts w:ascii="Arial" w:hAnsi="Arial" w:cs="Arial"/>
                <w:sz w:val="20"/>
                <w:szCs w:val="20"/>
              </w:rPr>
            </w:pPr>
            <w:r>
              <w:rPr>
                <w:rFonts w:ascii="Arial" w:hAnsi="Arial" w:cs="Arial"/>
                <w:sz w:val="20"/>
                <w:szCs w:val="20"/>
              </w:rPr>
              <w:t>4.7</w:t>
            </w:r>
          </w:p>
          <w:p w14:paraId="260C03AD" w14:textId="77777777" w:rsidR="006D6E3F" w:rsidRDefault="00000000">
            <w:pPr>
              <w:ind w:left="-85" w:right="-85"/>
              <w:jc w:val="center"/>
              <w:rPr>
                <w:rFonts w:ascii="Arial" w:hAnsi="Arial" w:cs="Arial"/>
                <w:b/>
                <w:bCs/>
                <w:sz w:val="20"/>
                <w:szCs w:val="20"/>
              </w:rPr>
            </w:pPr>
            <w:r>
              <w:rPr>
                <w:rFonts w:ascii="Arial" w:hAnsi="Arial" w:cs="Arial"/>
                <w:sz w:val="20"/>
                <w:szCs w:val="20"/>
              </w:rPr>
              <w:t>(0.0-8.2)</w:t>
            </w:r>
          </w:p>
        </w:tc>
      </w:tr>
      <w:tr w:rsidR="006D6E3F" w14:paraId="260C03BA" w14:textId="77777777">
        <w:tc>
          <w:tcPr>
            <w:tcW w:w="1433" w:type="pct"/>
            <w:vAlign w:val="center"/>
          </w:tcPr>
          <w:p w14:paraId="260C03AF" w14:textId="1DC4D42B" w:rsidR="006D6E3F" w:rsidRDefault="00000000">
            <w:pPr>
              <w:ind w:left="-85" w:right="-85"/>
              <w:rPr>
                <w:rFonts w:ascii="Arial" w:hAnsi="Arial" w:cs="Arial"/>
                <w:sz w:val="20"/>
                <w:szCs w:val="20"/>
              </w:rPr>
            </w:pPr>
            <w:r>
              <w:rPr>
                <w:rFonts w:ascii="Arial" w:hAnsi="Arial" w:cs="Arial"/>
                <w:sz w:val="20"/>
                <w:szCs w:val="20"/>
              </w:rPr>
              <w:t xml:space="preserve">Shoot fly incidence at </w:t>
            </w:r>
            <w:del w:id="116" w:author="Alice Vilela" w:date="2025-04-10T19:32:00Z" w16du:dateUtc="2025-04-10T18:32:00Z">
              <w:r w:rsidDel="009F3D1D">
                <w:rPr>
                  <w:rFonts w:ascii="Arial" w:hAnsi="Arial" w:cs="Arial"/>
                  <w:sz w:val="20"/>
                  <w:szCs w:val="20"/>
                </w:rPr>
                <w:delText xml:space="preserve">earhead </w:delText>
              </w:r>
            </w:del>
            <w:ins w:id="117" w:author="Alice Vilela" w:date="2025-04-10T19:32:00Z" w16du:dateUtc="2025-04-10T18:32:00Z">
              <w:r w:rsidR="009F3D1D">
                <w:rPr>
                  <w:rFonts w:ascii="Arial" w:hAnsi="Arial" w:cs="Arial"/>
                  <w:sz w:val="20"/>
                  <w:szCs w:val="20"/>
                </w:rPr>
                <w:t>gearhead</w:t>
              </w:r>
              <w:r w:rsidR="009F3D1D">
                <w:rPr>
                  <w:rFonts w:ascii="Arial" w:hAnsi="Arial" w:cs="Arial"/>
                  <w:sz w:val="20"/>
                  <w:szCs w:val="20"/>
                </w:rPr>
                <w:t xml:space="preserve"> </w:t>
              </w:r>
            </w:ins>
            <w:r>
              <w:rPr>
                <w:rFonts w:ascii="Arial" w:hAnsi="Arial" w:cs="Arial"/>
                <w:sz w:val="20"/>
                <w:szCs w:val="20"/>
              </w:rPr>
              <w:t>stage (%)</w:t>
            </w:r>
          </w:p>
        </w:tc>
        <w:tc>
          <w:tcPr>
            <w:tcW w:w="411" w:type="pct"/>
            <w:vAlign w:val="center"/>
          </w:tcPr>
          <w:p w14:paraId="260C03B0" w14:textId="77777777" w:rsidR="006D6E3F" w:rsidRDefault="00000000">
            <w:pPr>
              <w:ind w:left="-85" w:right="-85"/>
              <w:jc w:val="center"/>
              <w:rPr>
                <w:rFonts w:ascii="Arial" w:hAnsi="Arial" w:cs="Arial"/>
                <w:kern w:val="24"/>
                <w:sz w:val="20"/>
                <w:szCs w:val="20"/>
              </w:rPr>
            </w:pPr>
            <w:r>
              <w:rPr>
                <w:rFonts w:ascii="Arial" w:hAnsi="Arial" w:cs="Arial"/>
                <w:kern w:val="24"/>
                <w:sz w:val="20"/>
                <w:szCs w:val="20"/>
              </w:rPr>
              <w:t>3</w:t>
            </w:r>
          </w:p>
        </w:tc>
        <w:tc>
          <w:tcPr>
            <w:tcW w:w="757" w:type="pct"/>
            <w:vAlign w:val="center"/>
          </w:tcPr>
          <w:p w14:paraId="260C03B1" w14:textId="77777777" w:rsidR="006D6E3F" w:rsidRDefault="00000000">
            <w:pPr>
              <w:ind w:left="-85" w:right="-85"/>
              <w:jc w:val="center"/>
              <w:rPr>
                <w:rFonts w:ascii="Arial" w:hAnsi="Arial" w:cs="Arial"/>
                <w:kern w:val="24"/>
                <w:sz w:val="20"/>
                <w:szCs w:val="20"/>
              </w:rPr>
            </w:pPr>
            <w:r>
              <w:rPr>
                <w:rFonts w:ascii="Arial" w:hAnsi="Arial" w:cs="Arial"/>
                <w:kern w:val="24"/>
                <w:sz w:val="20"/>
                <w:szCs w:val="20"/>
              </w:rPr>
              <w:t>3.8</w:t>
            </w:r>
          </w:p>
          <w:p w14:paraId="260C03B2" w14:textId="77777777" w:rsidR="006D6E3F" w:rsidRDefault="00000000">
            <w:pPr>
              <w:ind w:left="-85" w:right="-85"/>
              <w:jc w:val="center"/>
              <w:rPr>
                <w:rFonts w:ascii="Arial" w:hAnsi="Arial" w:cs="Arial"/>
                <w:kern w:val="24"/>
                <w:sz w:val="20"/>
                <w:szCs w:val="20"/>
              </w:rPr>
            </w:pPr>
            <w:r>
              <w:rPr>
                <w:rFonts w:ascii="Arial" w:hAnsi="Arial" w:cs="Arial"/>
                <w:kern w:val="24"/>
                <w:sz w:val="20"/>
                <w:szCs w:val="20"/>
              </w:rPr>
              <w:t>(1.7-5.8)</w:t>
            </w:r>
          </w:p>
        </w:tc>
        <w:tc>
          <w:tcPr>
            <w:tcW w:w="611" w:type="pct"/>
            <w:vAlign w:val="center"/>
          </w:tcPr>
          <w:p w14:paraId="260C03B3" w14:textId="77777777" w:rsidR="006D6E3F" w:rsidRDefault="00000000">
            <w:pPr>
              <w:ind w:left="-85" w:right="-85"/>
              <w:jc w:val="center"/>
              <w:rPr>
                <w:rFonts w:ascii="Arial" w:hAnsi="Arial" w:cs="Arial"/>
                <w:kern w:val="24"/>
                <w:sz w:val="20"/>
                <w:szCs w:val="20"/>
              </w:rPr>
            </w:pPr>
            <w:r>
              <w:rPr>
                <w:rFonts w:ascii="Arial" w:hAnsi="Arial" w:cs="Arial"/>
                <w:kern w:val="24"/>
                <w:sz w:val="20"/>
                <w:szCs w:val="20"/>
              </w:rPr>
              <w:t>5.8</w:t>
            </w:r>
          </w:p>
          <w:p w14:paraId="260C03B4" w14:textId="77777777" w:rsidR="006D6E3F" w:rsidRDefault="00000000">
            <w:pPr>
              <w:ind w:left="-85" w:right="-85"/>
              <w:jc w:val="center"/>
              <w:rPr>
                <w:rFonts w:ascii="Arial" w:hAnsi="Arial" w:cs="Arial"/>
                <w:kern w:val="24"/>
                <w:sz w:val="20"/>
                <w:szCs w:val="20"/>
              </w:rPr>
            </w:pPr>
            <w:r>
              <w:rPr>
                <w:rFonts w:ascii="Arial" w:hAnsi="Arial" w:cs="Arial"/>
                <w:kern w:val="24"/>
                <w:sz w:val="20"/>
                <w:szCs w:val="20"/>
              </w:rPr>
              <w:t>(3.6-8.8)</w:t>
            </w:r>
          </w:p>
        </w:tc>
        <w:tc>
          <w:tcPr>
            <w:tcW w:w="385" w:type="pct"/>
            <w:vAlign w:val="center"/>
          </w:tcPr>
          <w:p w14:paraId="260C03B5" w14:textId="77777777" w:rsidR="006D6E3F" w:rsidRDefault="00000000">
            <w:pPr>
              <w:ind w:left="-85" w:right="-85"/>
              <w:jc w:val="center"/>
              <w:rPr>
                <w:rFonts w:ascii="Arial" w:hAnsi="Arial" w:cs="Arial"/>
                <w:kern w:val="24"/>
                <w:sz w:val="20"/>
                <w:szCs w:val="20"/>
              </w:rPr>
            </w:pPr>
            <w:r>
              <w:rPr>
                <w:rFonts w:ascii="Arial" w:hAnsi="Arial" w:cs="Arial"/>
                <w:kern w:val="24"/>
                <w:sz w:val="20"/>
                <w:szCs w:val="20"/>
              </w:rPr>
              <w:t>5</w:t>
            </w:r>
          </w:p>
        </w:tc>
        <w:tc>
          <w:tcPr>
            <w:tcW w:w="774" w:type="pct"/>
            <w:vAlign w:val="center"/>
          </w:tcPr>
          <w:p w14:paraId="260C03B6" w14:textId="77777777" w:rsidR="006D6E3F" w:rsidRDefault="00000000">
            <w:pPr>
              <w:ind w:left="-85" w:right="-85"/>
              <w:jc w:val="center"/>
              <w:rPr>
                <w:rFonts w:ascii="Arial" w:hAnsi="Arial" w:cs="Arial"/>
                <w:sz w:val="20"/>
                <w:szCs w:val="20"/>
              </w:rPr>
            </w:pPr>
            <w:r>
              <w:rPr>
                <w:rFonts w:ascii="Arial" w:hAnsi="Arial" w:cs="Arial"/>
                <w:sz w:val="20"/>
                <w:szCs w:val="20"/>
              </w:rPr>
              <w:t>3.5</w:t>
            </w:r>
          </w:p>
          <w:p w14:paraId="260C03B7" w14:textId="77777777" w:rsidR="006D6E3F" w:rsidRDefault="00000000">
            <w:pPr>
              <w:ind w:left="-85" w:right="-85"/>
              <w:jc w:val="center"/>
              <w:rPr>
                <w:rFonts w:ascii="Arial" w:hAnsi="Arial" w:cs="Arial"/>
                <w:sz w:val="20"/>
                <w:szCs w:val="20"/>
              </w:rPr>
            </w:pPr>
            <w:r>
              <w:rPr>
                <w:rFonts w:ascii="Arial" w:hAnsi="Arial" w:cs="Arial"/>
                <w:sz w:val="20"/>
                <w:szCs w:val="20"/>
              </w:rPr>
              <w:t>(0.0-11.9)</w:t>
            </w:r>
          </w:p>
        </w:tc>
        <w:tc>
          <w:tcPr>
            <w:tcW w:w="629" w:type="pct"/>
            <w:vAlign w:val="center"/>
          </w:tcPr>
          <w:p w14:paraId="260C03B8" w14:textId="77777777" w:rsidR="006D6E3F" w:rsidRDefault="00000000">
            <w:pPr>
              <w:ind w:left="-85" w:right="-85"/>
              <w:jc w:val="center"/>
              <w:rPr>
                <w:rFonts w:ascii="Arial" w:hAnsi="Arial" w:cs="Arial"/>
                <w:sz w:val="20"/>
                <w:szCs w:val="20"/>
              </w:rPr>
            </w:pPr>
            <w:r>
              <w:rPr>
                <w:rFonts w:ascii="Arial" w:hAnsi="Arial" w:cs="Arial"/>
                <w:sz w:val="20"/>
                <w:szCs w:val="20"/>
              </w:rPr>
              <w:t>2.8</w:t>
            </w:r>
          </w:p>
          <w:p w14:paraId="260C03B9" w14:textId="77777777" w:rsidR="006D6E3F" w:rsidRDefault="00000000">
            <w:pPr>
              <w:ind w:left="-85" w:right="-85"/>
              <w:jc w:val="center"/>
              <w:rPr>
                <w:rFonts w:ascii="Arial" w:hAnsi="Arial" w:cs="Arial"/>
                <w:sz w:val="20"/>
                <w:szCs w:val="20"/>
              </w:rPr>
            </w:pPr>
            <w:r>
              <w:rPr>
                <w:rFonts w:ascii="Arial" w:hAnsi="Arial" w:cs="Arial"/>
                <w:sz w:val="20"/>
                <w:szCs w:val="20"/>
              </w:rPr>
              <w:t>(0.0-4.9)</w:t>
            </w:r>
          </w:p>
        </w:tc>
      </w:tr>
      <w:tr w:rsidR="006D6E3F" w14:paraId="260C03C5" w14:textId="77777777">
        <w:tc>
          <w:tcPr>
            <w:tcW w:w="1433" w:type="pct"/>
            <w:vAlign w:val="center"/>
          </w:tcPr>
          <w:p w14:paraId="260C03BB" w14:textId="230C419A" w:rsidR="006D6E3F" w:rsidRDefault="00000000">
            <w:pPr>
              <w:ind w:left="-85" w:right="-85"/>
              <w:rPr>
                <w:rFonts w:ascii="Arial" w:hAnsi="Arial" w:cs="Arial"/>
                <w:sz w:val="20"/>
                <w:szCs w:val="20"/>
              </w:rPr>
            </w:pPr>
            <w:r>
              <w:rPr>
                <w:rFonts w:ascii="Arial" w:hAnsi="Arial" w:cs="Arial"/>
                <w:sz w:val="20"/>
                <w:szCs w:val="20"/>
              </w:rPr>
              <w:t xml:space="preserve">Stem borer incidence at </w:t>
            </w:r>
            <w:ins w:id="118" w:author="Alice Vilela" w:date="2025-04-10T19:32:00Z" w16du:dateUtc="2025-04-10T18:32:00Z">
              <w:r w:rsidR="009F3D1D">
                <w:rPr>
                  <w:rFonts w:ascii="Arial" w:hAnsi="Arial" w:cs="Arial"/>
                  <w:sz w:val="20"/>
                  <w:szCs w:val="20"/>
                </w:rPr>
                <w:t xml:space="preserve">the </w:t>
              </w:r>
            </w:ins>
            <w:r>
              <w:rPr>
                <w:rFonts w:ascii="Arial" w:hAnsi="Arial" w:cs="Arial"/>
                <w:sz w:val="20"/>
                <w:szCs w:val="20"/>
              </w:rPr>
              <w:t>vegetative stage (%)</w:t>
            </w:r>
          </w:p>
        </w:tc>
        <w:tc>
          <w:tcPr>
            <w:tcW w:w="411" w:type="pct"/>
            <w:vAlign w:val="center"/>
          </w:tcPr>
          <w:p w14:paraId="260C03BC" w14:textId="77777777" w:rsidR="006D6E3F" w:rsidRDefault="00000000">
            <w:pPr>
              <w:ind w:left="-85" w:right="-85"/>
              <w:jc w:val="center"/>
              <w:rPr>
                <w:rFonts w:ascii="Arial" w:hAnsi="Arial" w:cs="Arial"/>
                <w:kern w:val="24"/>
                <w:sz w:val="20"/>
                <w:szCs w:val="20"/>
              </w:rPr>
            </w:pPr>
            <w:r>
              <w:rPr>
                <w:rFonts w:ascii="Arial" w:hAnsi="Arial" w:cs="Arial"/>
                <w:kern w:val="24"/>
                <w:sz w:val="20"/>
                <w:szCs w:val="20"/>
              </w:rPr>
              <w:t>3</w:t>
            </w:r>
          </w:p>
        </w:tc>
        <w:tc>
          <w:tcPr>
            <w:tcW w:w="757" w:type="pct"/>
            <w:vAlign w:val="center"/>
          </w:tcPr>
          <w:p w14:paraId="260C03BD" w14:textId="77777777" w:rsidR="006D6E3F" w:rsidRDefault="00000000">
            <w:pPr>
              <w:ind w:left="-85" w:right="-85"/>
              <w:jc w:val="center"/>
              <w:rPr>
                <w:rFonts w:ascii="Arial" w:hAnsi="Arial" w:cs="Arial"/>
                <w:kern w:val="24"/>
                <w:sz w:val="20"/>
                <w:szCs w:val="20"/>
              </w:rPr>
            </w:pPr>
            <w:r>
              <w:rPr>
                <w:rFonts w:ascii="Arial" w:hAnsi="Arial" w:cs="Arial"/>
                <w:kern w:val="24"/>
                <w:sz w:val="20"/>
                <w:szCs w:val="20"/>
              </w:rPr>
              <w:t>4.8</w:t>
            </w:r>
          </w:p>
          <w:p w14:paraId="260C03BE" w14:textId="77777777" w:rsidR="006D6E3F" w:rsidRDefault="00000000">
            <w:pPr>
              <w:ind w:left="-85" w:right="-85"/>
              <w:jc w:val="center"/>
              <w:rPr>
                <w:rFonts w:ascii="Arial" w:hAnsi="Arial" w:cs="Arial"/>
                <w:b/>
                <w:bCs/>
                <w:sz w:val="20"/>
                <w:szCs w:val="20"/>
              </w:rPr>
            </w:pPr>
            <w:r>
              <w:rPr>
                <w:rFonts w:ascii="Arial" w:hAnsi="Arial" w:cs="Arial"/>
                <w:kern w:val="24"/>
                <w:sz w:val="20"/>
                <w:szCs w:val="20"/>
              </w:rPr>
              <w:t>(3.3-10.3)</w:t>
            </w:r>
          </w:p>
        </w:tc>
        <w:tc>
          <w:tcPr>
            <w:tcW w:w="611" w:type="pct"/>
            <w:vAlign w:val="center"/>
          </w:tcPr>
          <w:p w14:paraId="260C03BF" w14:textId="77777777" w:rsidR="006D6E3F" w:rsidRDefault="00000000">
            <w:pPr>
              <w:ind w:left="-85" w:right="-85"/>
              <w:jc w:val="center"/>
              <w:rPr>
                <w:rFonts w:ascii="Arial" w:hAnsi="Arial" w:cs="Arial"/>
                <w:kern w:val="24"/>
                <w:sz w:val="20"/>
                <w:szCs w:val="20"/>
              </w:rPr>
            </w:pPr>
            <w:r>
              <w:rPr>
                <w:rFonts w:ascii="Arial" w:hAnsi="Arial" w:cs="Arial"/>
                <w:kern w:val="24"/>
                <w:sz w:val="20"/>
                <w:szCs w:val="20"/>
              </w:rPr>
              <w:t>13.8</w:t>
            </w:r>
          </w:p>
          <w:p w14:paraId="260C03C0" w14:textId="77777777" w:rsidR="006D6E3F" w:rsidRDefault="00000000">
            <w:pPr>
              <w:ind w:left="-85" w:right="-85"/>
              <w:jc w:val="center"/>
              <w:rPr>
                <w:rFonts w:ascii="Arial" w:hAnsi="Arial" w:cs="Arial"/>
                <w:b/>
                <w:bCs/>
                <w:sz w:val="20"/>
                <w:szCs w:val="20"/>
              </w:rPr>
            </w:pPr>
            <w:r>
              <w:rPr>
                <w:rFonts w:ascii="Arial" w:hAnsi="Arial" w:cs="Arial"/>
                <w:kern w:val="24"/>
                <w:sz w:val="20"/>
                <w:szCs w:val="20"/>
              </w:rPr>
              <w:t>(11.3-22.5)</w:t>
            </w:r>
          </w:p>
        </w:tc>
        <w:tc>
          <w:tcPr>
            <w:tcW w:w="385" w:type="pct"/>
            <w:vAlign w:val="center"/>
          </w:tcPr>
          <w:p w14:paraId="260C03C1" w14:textId="77777777" w:rsidR="006D6E3F" w:rsidRDefault="00000000">
            <w:pPr>
              <w:ind w:left="-85" w:right="-85"/>
              <w:jc w:val="center"/>
              <w:rPr>
                <w:rFonts w:ascii="Arial" w:hAnsi="Arial" w:cs="Arial"/>
                <w:kern w:val="24"/>
                <w:sz w:val="20"/>
                <w:szCs w:val="20"/>
              </w:rPr>
            </w:pPr>
            <w:r>
              <w:rPr>
                <w:rFonts w:ascii="Arial" w:hAnsi="Arial" w:cs="Arial"/>
                <w:kern w:val="24"/>
                <w:sz w:val="20"/>
                <w:szCs w:val="20"/>
              </w:rPr>
              <w:t>2</w:t>
            </w:r>
          </w:p>
        </w:tc>
        <w:tc>
          <w:tcPr>
            <w:tcW w:w="774" w:type="pct"/>
            <w:vAlign w:val="center"/>
          </w:tcPr>
          <w:p w14:paraId="260C03C2" w14:textId="77777777" w:rsidR="006D6E3F" w:rsidRDefault="00000000">
            <w:pPr>
              <w:ind w:left="-85" w:right="-85"/>
              <w:jc w:val="center"/>
              <w:rPr>
                <w:rFonts w:ascii="Arial" w:hAnsi="Arial" w:cs="Arial"/>
                <w:sz w:val="20"/>
                <w:szCs w:val="20"/>
              </w:rPr>
            </w:pPr>
            <w:r>
              <w:rPr>
                <w:rFonts w:ascii="Arial" w:hAnsi="Arial" w:cs="Arial"/>
                <w:sz w:val="20"/>
                <w:szCs w:val="20"/>
              </w:rPr>
              <w:t>0.0</w:t>
            </w:r>
          </w:p>
        </w:tc>
        <w:tc>
          <w:tcPr>
            <w:tcW w:w="629" w:type="pct"/>
            <w:vAlign w:val="center"/>
          </w:tcPr>
          <w:p w14:paraId="260C03C3" w14:textId="77777777" w:rsidR="006D6E3F" w:rsidRDefault="00000000">
            <w:pPr>
              <w:ind w:left="-85" w:right="-85"/>
              <w:jc w:val="center"/>
              <w:rPr>
                <w:rFonts w:ascii="Arial" w:hAnsi="Arial" w:cs="Arial"/>
                <w:sz w:val="20"/>
                <w:szCs w:val="20"/>
              </w:rPr>
            </w:pPr>
            <w:r>
              <w:rPr>
                <w:rFonts w:ascii="Arial" w:hAnsi="Arial" w:cs="Arial"/>
                <w:sz w:val="20"/>
                <w:szCs w:val="20"/>
              </w:rPr>
              <w:t>0.4</w:t>
            </w:r>
          </w:p>
          <w:p w14:paraId="260C03C4" w14:textId="77777777" w:rsidR="006D6E3F" w:rsidRDefault="00000000">
            <w:pPr>
              <w:ind w:left="-85" w:right="-85"/>
              <w:jc w:val="center"/>
              <w:rPr>
                <w:rFonts w:ascii="Arial" w:hAnsi="Arial" w:cs="Arial"/>
                <w:b/>
                <w:bCs/>
                <w:sz w:val="20"/>
                <w:szCs w:val="20"/>
              </w:rPr>
            </w:pPr>
            <w:r>
              <w:rPr>
                <w:rFonts w:ascii="Arial" w:hAnsi="Arial" w:cs="Arial"/>
                <w:sz w:val="20"/>
                <w:szCs w:val="20"/>
              </w:rPr>
              <w:t>(0.0-0.8)</w:t>
            </w:r>
          </w:p>
        </w:tc>
      </w:tr>
      <w:tr w:rsidR="006D6E3F" w14:paraId="260C03D1" w14:textId="77777777">
        <w:tc>
          <w:tcPr>
            <w:tcW w:w="1433" w:type="pct"/>
            <w:vAlign w:val="center"/>
          </w:tcPr>
          <w:p w14:paraId="260C03C6" w14:textId="432766FF" w:rsidR="006D6E3F" w:rsidRDefault="00000000">
            <w:pPr>
              <w:ind w:left="-85" w:right="-85"/>
              <w:rPr>
                <w:rFonts w:ascii="Arial" w:hAnsi="Arial" w:cs="Arial"/>
                <w:sz w:val="20"/>
                <w:szCs w:val="20"/>
              </w:rPr>
            </w:pPr>
            <w:r>
              <w:rPr>
                <w:rFonts w:ascii="Arial" w:hAnsi="Arial" w:cs="Arial"/>
                <w:sz w:val="20"/>
                <w:szCs w:val="20"/>
              </w:rPr>
              <w:t xml:space="preserve">Stem borer incidence at </w:t>
            </w:r>
            <w:del w:id="119" w:author="Alice Vilela" w:date="2025-04-10T19:32:00Z" w16du:dateUtc="2025-04-10T18:32:00Z">
              <w:r w:rsidDel="009F3D1D">
                <w:rPr>
                  <w:rFonts w:ascii="Arial" w:hAnsi="Arial" w:cs="Arial"/>
                  <w:sz w:val="20"/>
                  <w:szCs w:val="20"/>
                </w:rPr>
                <w:delText xml:space="preserve">earhead </w:delText>
              </w:r>
            </w:del>
            <w:ins w:id="120" w:author="Alice Vilela" w:date="2025-04-10T19:32:00Z" w16du:dateUtc="2025-04-10T18:32:00Z">
              <w:r w:rsidR="009F3D1D">
                <w:rPr>
                  <w:rFonts w:ascii="Arial" w:hAnsi="Arial" w:cs="Arial"/>
                  <w:sz w:val="20"/>
                  <w:szCs w:val="20"/>
                </w:rPr>
                <w:t>gearhead</w:t>
              </w:r>
              <w:r w:rsidR="009F3D1D">
                <w:rPr>
                  <w:rFonts w:ascii="Arial" w:hAnsi="Arial" w:cs="Arial"/>
                  <w:sz w:val="20"/>
                  <w:szCs w:val="20"/>
                </w:rPr>
                <w:t xml:space="preserve"> </w:t>
              </w:r>
            </w:ins>
            <w:r>
              <w:rPr>
                <w:rFonts w:ascii="Arial" w:hAnsi="Arial" w:cs="Arial"/>
                <w:sz w:val="20"/>
                <w:szCs w:val="20"/>
              </w:rPr>
              <w:t>stage (%)</w:t>
            </w:r>
          </w:p>
        </w:tc>
        <w:tc>
          <w:tcPr>
            <w:tcW w:w="411" w:type="pct"/>
            <w:vAlign w:val="center"/>
          </w:tcPr>
          <w:p w14:paraId="260C03C7" w14:textId="77777777" w:rsidR="006D6E3F" w:rsidRDefault="00000000">
            <w:pPr>
              <w:ind w:left="-85" w:right="-85"/>
              <w:jc w:val="center"/>
              <w:rPr>
                <w:rFonts w:ascii="Arial" w:hAnsi="Arial" w:cs="Arial"/>
                <w:kern w:val="24"/>
                <w:sz w:val="20"/>
                <w:szCs w:val="20"/>
              </w:rPr>
            </w:pPr>
            <w:r>
              <w:rPr>
                <w:rFonts w:ascii="Arial" w:hAnsi="Arial" w:cs="Arial"/>
                <w:kern w:val="24"/>
                <w:sz w:val="20"/>
                <w:szCs w:val="20"/>
              </w:rPr>
              <w:t>3</w:t>
            </w:r>
          </w:p>
        </w:tc>
        <w:tc>
          <w:tcPr>
            <w:tcW w:w="757" w:type="pct"/>
            <w:vAlign w:val="center"/>
          </w:tcPr>
          <w:p w14:paraId="260C03C8" w14:textId="77777777" w:rsidR="006D6E3F" w:rsidRDefault="00000000">
            <w:pPr>
              <w:ind w:left="-85" w:right="-85"/>
              <w:jc w:val="center"/>
              <w:rPr>
                <w:rFonts w:ascii="Arial" w:hAnsi="Arial" w:cs="Arial"/>
                <w:kern w:val="24"/>
                <w:sz w:val="20"/>
                <w:szCs w:val="20"/>
              </w:rPr>
            </w:pPr>
            <w:r>
              <w:rPr>
                <w:rFonts w:ascii="Arial" w:hAnsi="Arial" w:cs="Arial"/>
                <w:kern w:val="24"/>
                <w:sz w:val="20"/>
                <w:szCs w:val="20"/>
              </w:rPr>
              <w:t>4.0</w:t>
            </w:r>
          </w:p>
          <w:p w14:paraId="260C03C9" w14:textId="77777777" w:rsidR="006D6E3F" w:rsidRDefault="00000000">
            <w:pPr>
              <w:ind w:left="-85" w:right="-85"/>
              <w:jc w:val="center"/>
              <w:rPr>
                <w:rFonts w:ascii="Arial" w:hAnsi="Arial" w:cs="Arial"/>
                <w:b/>
                <w:bCs/>
                <w:sz w:val="20"/>
                <w:szCs w:val="20"/>
              </w:rPr>
            </w:pPr>
            <w:r>
              <w:rPr>
                <w:rFonts w:ascii="Arial" w:hAnsi="Arial" w:cs="Arial"/>
                <w:kern w:val="24"/>
                <w:sz w:val="20"/>
                <w:szCs w:val="20"/>
              </w:rPr>
              <w:t>(3.5-6.8)</w:t>
            </w:r>
          </w:p>
        </w:tc>
        <w:tc>
          <w:tcPr>
            <w:tcW w:w="611" w:type="pct"/>
            <w:vAlign w:val="center"/>
          </w:tcPr>
          <w:p w14:paraId="260C03CA" w14:textId="77777777" w:rsidR="006D6E3F" w:rsidRDefault="00000000">
            <w:pPr>
              <w:ind w:left="-85" w:right="-85"/>
              <w:jc w:val="center"/>
              <w:rPr>
                <w:rFonts w:ascii="Arial" w:hAnsi="Arial" w:cs="Arial"/>
                <w:kern w:val="24"/>
                <w:sz w:val="20"/>
                <w:szCs w:val="20"/>
              </w:rPr>
            </w:pPr>
            <w:r>
              <w:rPr>
                <w:rFonts w:ascii="Arial" w:hAnsi="Arial" w:cs="Arial"/>
                <w:kern w:val="24"/>
                <w:sz w:val="20"/>
                <w:szCs w:val="20"/>
              </w:rPr>
              <w:t>11.4</w:t>
            </w:r>
          </w:p>
          <w:p w14:paraId="260C03CB" w14:textId="77777777" w:rsidR="006D6E3F" w:rsidRDefault="00000000">
            <w:pPr>
              <w:ind w:left="-85" w:right="-85"/>
              <w:jc w:val="center"/>
              <w:rPr>
                <w:rFonts w:ascii="Arial" w:hAnsi="Arial" w:cs="Arial"/>
                <w:b/>
                <w:bCs/>
                <w:sz w:val="20"/>
                <w:szCs w:val="20"/>
              </w:rPr>
            </w:pPr>
            <w:r>
              <w:rPr>
                <w:rFonts w:ascii="Arial" w:hAnsi="Arial" w:cs="Arial"/>
                <w:kern w:val="24"/>
                <w:sz w:val="20"/>
                <w:szCs w:val="20"/>
              </w:rPr>
              <w:t>(3.8-10.3)</w:t>
            </w:r>
          </w:p>
        </w:tc>
        <w:tc>
          <w:tcPr>
            <w:tcW w:w="385" w:type="pct"/>
            <w:vAlign w:val="center"/>
          </w:tcPr>
          <w:p w14:paraId="260C03CC" w14:textId="77777777" w:rsidR="006D6E3F" w:rsidRDefault="00000000">
            <w:pPr>
              <w:ind w:left="-85" w:right="-85"/>
              <w:jc w:val="center"/>
              <w:rPr>
                <w:rFonts w:ascii="Arial" w:hAnsi="Arial" w:cs="Arial"/>
                <w:kern w:val="24"/>
                <w:sz w:val="20"/>
                <w:szCs w:val="20"/>
              </w:rPr>
            </w:pPr>
            <w:r>
              <w:rPr>
                <w:rFonts w:ascii="Arial" w:hAnsi="Arial" w:cs="Arial"/>
                <w:kern w:val="24"/>
                <w:sz w:val="20"/>
                <w:szCs w:val="20"/>
              </w:rPr>
              <w:t>2</w:t>
            </w:r>
          </w:p>
        </w:tc>
        <w:tc>
          <w:tcPr>
            <w:tcW w:w="774" w:type="pct"/>
            <w:vAlign w:val="center"/>
          </w:tcPr>
          <w:p w14:paraId="260C03CD" w14:textId="77777777" w:rsidR="006D6E3F" w:rsidRDefault="00000000">
            <w:pPr>
              <w:ind w:left="-85" w:right="-85"/>
              <w:jc w:val="center"/>
              <w:rPr>
                <w:rFonts w:ascii="Arial" w:hAnsi="Arial" w:cs="Arial"/>
                <w:kern w:val="24"/>
                <w:sz w:val="20"/>
                <w:szCs w:val="20"/>
              </w:rPr>
            </w:pPr>
            <w:r>
              <w:rPr>
                <w:rFonts w:ascii="Arial" w:hAnsi="Arial" w:cs="Arial"/>
                <w:kern w:val="24"/>
                <w:sz w:val="20"/>
                <w:szCs w:val="20"/>
              </w:rPr>
              <w:t>2.5</w:t>
            </w:r>
          </w:p>
          <w:p w14:paraId="260C03CE" w14:textId="77777777" w:rsidR="006D6E3F" w:rsidRDefault="00000000">
            <w:pPr>
              <w:ind w:left="-85" w:right="-85"/>
              <w:jc w:val="center"/>
              <w:rPr>
                <w:rFonts w:ascii="Arial" w:hAnsi="Arial" w:cs="Arial"/>
                <w:b/>
                <w:bCs/>
                <w:sz w:val="20"/>
                <w:szCs w:val="20"/>
              </w:rPr>
            </w:pPr>
            <w:r>
              <w:rPr>
                <w:rFonts w:ascii="Arial" w:hAnsi="Arial" w:cs="Arial"/>
                <w:kern w:val="24"/>
                <w:sz w:val="20"/>
                <w:szCs w:val="20"/>
              </w:rPr>
              <w:t>(0.0-5.0)</w:t>
            </w:r>
          </w:p>
        </w:tc>
        <w:tc>
          <w:tcPr>
            <w:tcW w:w="629" w:type="pct"/>
            <w:vAlign w:val="center"/>
          </w:tcPr>
          <w:p w14:paraId="260C03CF" w14:textId="77777777" w:rsidR="006D6E3F" w:rsidRDefault="00000000">
            <w:pPr>
              <w:ind w:left="-85" w:right="-85"/>
              <w:jc w:val="center"/>
              <w:rPr>
                <w:rFonts w:ascii="Arial" w:hAnsi="Arial" w:cs="Arial"/>
                <w:kern w:val="24"/>
                <w:sz w:val="20"/>
                <w:szCs w:val="20"/>
              </w:rPr>
            </w:pPr>
            <w:r>
              <w:rPr>
                <w:rFonts w:ascii="Arial" w:hAnsi="Arial" w:cs="Arial"/>
                <w:kern w:val="24"/>
                <w:sz w:val="20"/>
                <w:szCs w:val="20"/>
              </w:rPr>
              <w:t>1.2</w:t>
            </w:r>
          </w:p>
          <w:p w14:paraId="260C03D0" w14:textId="77777777" w:rsidR="006D6E3F" w:rsidRDefault="00000000">
            <w:pPr>
              <w:ind w:left="-85" w:right="-85"/>
              <w:jc w:val="center"/>
              <w:rPr>
                <w:rFonts w:ascii="Arial" w:hAnsi="Arial" w:cs="Arial"/>
                <w:b/>
                <w:bCs/>
                <w:sz w:val="20"/>
                <w:szCs w:val="20"/>
              </w:rPr>
            </w:pPr>
            <w:r>
              <w:rPr>
                <w:rFonts w:ascii="Arial" w:hAnsi="Arial" w:cs="Arial"/>
                <w:kern w:val="24"/>
                <w:sz w:val="20"/>
                <w:szCs w:val="20"/>
              </w:rPr>
              <w:t>(0.5-1.9)</w:t>
            </w:r>
          </w:p>
        </w:tc>
      </w:tr>
      <w:tr w:rsidR="006D6E3F" w14:paraId="260C03DD" w14:textId="77777777">
        <w:tc>
          <w:tcPr>
            <w:tcW w:w="1433" w:type="pct"/>
            <w:vAlign w:val="center"/>
          </w:tcPr>
          <w:p w14:paraId="260C03D2" w14:textId="77777777" w:rsidR="006D6E3F" w:rsidRDefault="00000000">
            <w:pPr>
              <w:ind w:left="-85" w:right="-85"/>
              <w:rPr>
                <w:rFonts w:ascii="Arial" w:hAnsi="Arial" w:cs="Arial"/>
                <w:sz w:val="20"/>
                <w:szCs w:val="20"/>
              </w:rPr>
            </w:pPr>
            <w:r>
              <w:rPr>
                <w:rFonts w:ascii="Arial" w:hAnsi="Arial" w:cs="Arial"/>
                <w:i/>
                <w:iCs/>
                <w:sz w:val="20"/>
                <w:szCs w:val="20"/>
              </w:rPr>
              <w:t>Helicoverpa</w:t>
            </w:r>
            <w:r>
              <w:rPr>
                <w:rFonts w:ascii="Arial" w:hAnsi="Arial" w:cs="Arial"/>
                <w:sz w:val="20"/>
                <w:szCs w:val="20"/>
              </w:rPr>
              <w:t xml:space="preserve"> larvae per 5 ear heads</w:t>
            </w:r>
          </w:p>
        </w:tc>
        <w:tc>
          <w:tcPr>
            <w:tcW w:w="411" w:type="pct"/>
            <w:vAlign w:val="center"/>
          </w:tcPr>
          <w:p w14:paraId="260C03D3" w14:textId="77777777" w:rsidR="006D6E3F" w:rsidRDefault="00000000">
            <w:pPr>
              <w:ind w:left="-85" w:right="-85"/>
              <w:jc w:val="center"/>
              <w:rPr>
                <w:rFonts w:ascii="Arial" w:hAnsi="Arial" w:cs="Arial"/>
                <w:b/>
                <w:bCs/>
                <w:sz w:val="20"/>
                <w:szCs w:val="20"/>
              </w:rPr>
            </w:pPr>
            <w:r>
              <w:rPr>
                <w:rFonts w:ascii="Arial" w:hAnsi="Arial" w:cs="Arial"/>
                <w:kern w:val="24"/>
                <w:sz w:val="20"/>
                <w:szCs w:val="20"/>
              </w:rPr>
              <w:t>3</w:t>
            </w:r>
          </w:p>
        </w:tc>
        <w:tc>
          <w:tcPr>
            <w:tcW w:w="757" w:type="pct"/>
            <w:vAlign w:val="center"/>
          </w:tcPr>
          <w:p w14:paraId="260C03D4" w14:textId="77777777" w:rsidR="006D6E3F" w:rsidRDefault="00000000">
            <w:pPr>
              <w:ind w:left="-85" w:right="-85"/>
              <w:jc w:val="center"/>
              <w:rPr>
                <w:rFonts w:ascii="Arial" w:hAnsi="Arial" w:cs="Arial"/>
                <w:kern w:val="24"/>
                <w:sz w:val="20"/>
                <w:szCs w:val="20"/>
              </w:rPr>
            </w:pPr>
            <w:r>
              <w:rPr>
                <w:rFonts w:ascii="Arial" w:hAnsi="Arial" w:cs="Arial"/>
                <w:kern w:val="24"/>
                <w:sz w:val="20"/>
                <w:szCs w:val="20"/>
              </w:rPr>
              <w:t>0.3</w:t>
            </w:r>
          </w:p>
          <w:p w14:paraId="260C03D5" w14:textId="77777777" w:rsidR="006D6E3F" w:rsidRDefault="00000000">
            <w:pPr>
              <w:ind w:left="-85" w:right="-85"/>
              <w:jc w:val="center"/>
              <w:rPr>
                <w:rFonts w:ascii="Arial" w:hAnsi="Arial" w:cs="Arial"/>
                <w:b/>
                <w:bCs/>
                <w:sz w:val="20"/>
                <w:szCs w:val="20"/>
              </w:rPr>
            </w:pPr>
            <w:r>
              <w:rPr>
                <w:rFonts w:ascii="Arial" w:hAnsi="Arial" w:cs="Arial"/>
                <w:kern w:val="24"/>
                <w:sz w:val="20"/>
                <w:szCs w:val="20"/>
              </w:rPr>
              <w:t>(0.0-2.0)</w:t>
            </w:r>
          </w:p>
        </w:tc>
        <w:tc>
          <w:tcPr>
            <w:tcW w:w="611" w:type="pct"/>
            <w:vAlign w:val="center"/>
          </w:tcPr>
          <w:p w14:paraId="260C03D6" w14:textId="77777777" w:rsidR="006D6E3F" w:rsidRDefault="00000000">
            <w:pPr>
              <w:ind w:left="-85" w:right="-85"/>
              <w:jc w:val="center"/>
              <w:rPr>
                <w:rFonts w:ascii="Arial" w:hAnsi="Arial" w:cs="Arial"/>
                <w:kern w:val="24"/>
                <w:sz w:val="20"/>
                <w:szCs w:val="20"/>
              </w:rPr>
            </w:pPr>
            <w:r>
              <w:rPr>
                <w:rFonts w:ascii="Arial" w:hAnsi="Arial" w:cs="Arial"/>
                <w:kern w:val="24"/>
                <w:sz w:val="20"/>
                <w:szCs w:val="20"/>
              </w:rPr>
              <w:t>2.0</w:t>
            </w:r>
          </w:p>
          <w:p w14:paraId="260C03D7" w14:textId="77777777" w:rsidR="006D6E3F" w:rsidRDefault="00000000">
            <w:pPr>
              <w:ind w:left="-85" w:right="-85"/>
              <w:jc w:val="center"/>
              <w:rPr>
                <w:rFonts w:ascii="Arial" w:hAnsi="Arial" w:cs="Arial"/>
                <w:b/>
                <w:bCs/>
                <w:sz w:val="20"/>
                <w:szCs w:val="20"/>
              </w:rPr>
            </w:pPr>
            <w:r>
              <w:rPr>
                <w:rFonts w:ascii="Arial" w:hAnsi="Arial" w:cs="Arial"/>
                <w:kern w:val="24"/>
                <w:sz w:val="20"/>
                <w:szCs w:val="20"/>
              </w:rPr>
              <w:t>(0.0-4.0)</w:t>
            </w:r>
          </w:p>
        </w:tc>
        <w:tc>
          <w:tcPr>
            <w:tcW w:w="385" w:type="pct"/>
            <w:vAlign w:val="center"/>
          </w:tcPr>
          <w:p w14:paraId="260C03D8" w14:textId="77777777" w:rsidR="006D6E3F" w:rsidRDefault="00000000">
            <w:pPr>
              <w:ind w:left="-85" w:right="-85"/>
              <w:jc w:val="center"/>
              <w:rPr>
                <w:rFonts w:ascii="Arial" w:hAnsi="Arial" w:cs="Arial"/>
                <w:kern w:val="24"/>
                <w:sz w:val="20"/>
                <w:szCs w:val="20"/>
              </w:rPr>
            </w:pPr>
            <w:r>
              <w:rPr>
                <w:rFonts w:ascii="Arial" w:hAnsi="Arial" w:cs="Arial"/>
                <w:kern w:val="24"/>
                <w:sz w:val="20"/>
                <w:szCs w:val="20"/>
              </w:rPr>
              <w:t>4</w:t>
            </w:r>
          </w:p>
        </w:tc>
        <w:tc>
          <w:tcPr>
            <w:tcW w:w="774" w:type="pct"/>
            <w:vAlign w:val="center"/>
          </w:tcPr>
          <w:p w14:paraId="260C03D9" w14:textId="77777777" w:rsidR="006D6E3F" w:rsidRDefault="00000000">
            <w:pPr>
              <w:ind w:left="-85" w:right="-85"/>
              <w:jc w:val="center"/>
              <w:rPr>
                <w:rFonts w:ascii="Arial" w:hAnsi="Arial" w:cs="Arial"/>
                <w:kern w:val="24"/>
                <w:sz w:val="20"/>
                <w:szCs w:val="20"/>
              </w:rPr>
            </w:pPr>
            <w:r>
              <w:rPr>
                <w:rFonts w:ascii="Arial" w:hAnsi="Arial" w:cs="Arial"/>
                <w:kern w:val="24"/>
                <w:sz w:val="20"/>
                <w:szCs w:val="20"/>
              </w:rPr>
              <w:t>0.9</w:t>
            </w:r>
          </w:p>
          <w:p w14:paraId="260C03DA" w14:textId="77777777" w:rsidR="006D6E3F" w:rsidRDefault="00000000">
            <w:pPr>
              <w:ind w:left="-85" w:right="-85"/>
              <w:jc w:val="center"/>
              <w:rPr>
                <w:rFonts w:ascii="Arial" w:hAnsi="Arial" w:cs="Arial"/>
                <w:b/>
                <w:bCs/>
                <w:sz w:val="20"/>
                <w:szCs w:val="20"/>
              </w:rPr>
            </w:pPr>
            <w:r>
              <w:rPr>
                <w:rFonts w:ascii="Arial" w:hAnsi="Arial" w:cs="Arial"/>
                <w:kern w:val="24"/>
                <w:sz w:val="20"/>
                <w:szCs w:val="20"/>
              </w:rPr>
              <w:t>(0.0-1.7)</w:t>
            </w:r>
          </w:p>
        </w:tc>
        <w:tc>
          <w:tcPr>
            <w:tcW w:w="629" w:type="pct"/>
            <w:vAlign w:val="center"/>
          </w:tcPr>
          <w:p w14:paraId="260C03DB" w14:textId="77777777" w:rsidR="006D6E3F" w:rsidRDefault="00000000">
            <w:pPr>
              <w:ind w:left="-85" w:right="-85"/>
              <w:jc w:val="center"/>
              <w:rPr>
                <w:rFonts w:ascii="Arial" w:hAnsi="Arial" w:cs="Arial"/>
                <w:kern w:val="24"/>
                <w:sz w:val="20"/>
                <w:szCs w:val="20"/>
              </w:rPr>
            </w:pPr>
            <w:r>
              <w:rPr>
                <w:rFonts w:ascii="Arial" w:hAnsi="Arial" w:cs="Arial"/>
                <w:kern w:val="24"/>
                <w:sz w:val="20"/>
                <w:szCs w:val="20"/>
              </w:rPr>
              <w:t>2.0</w:t>
            </w:r>
          </w:p>
          <w:p w14:paraId="260C03DC" w14:textId="77777777" w:rsidR="006D6E3F" w:rsidRDefault="00000000">
            <w:pPr>
              <w:ind w:left="-85" w:right="-85"/>
              <w:jc w:val="center"/>
              <w:rPr>
                <w:rFonts w:ascii="Arial" w:hAnsi="Arial" w:cs="Arial"/>
                <w:b/>
                <w:bCs/>
                <w:sz w:val="20"/>
                <w:szCs w:val="20"/>
              </w:rPr>
            </w:pPr>
            <w:r>
              <w:rPr>
                <w:rFonts w:ascii="Arial" w:hAnsi="Arial" w:cs="Arial"/>
                <w:kern w:val="24"/>
                <w:sz w:val="20"/>
                <w:szCs w:val="20"/>
              </w:rPr>
              <w:t>(0.5-3.7)</w:t>
            </w:r>
          </w:p>
        </w:tc>
      </w:tr>
      <w:tr w:rsidR="006D6E3F" w14:paraId="260C03E5" w14:textId="77777777">
        <w:tc>
          <w:tcPr>
            <w:tcW w:w="1433" w:type="pct"/>
            <w:vAlign w:val="center"/>
          </w:tcPr>
          <w:p w14:paraId="260C03DE" w14:textId="0A7A174A" w:rsidR="006D6E3F" w:rsidRDefault="00000000">
            <w:pPr>
              <w:ind w:left="-85" w:right="-85"/>
              <w:rPr>
                <w:rFonts w:ascii="Arial" w:hAnsi="Arial" w:cs="Arial"/>
                <w:sz w:val="20"/>
                <w:szCs w:val="20"/>
              </w:rPr>
            </w:pPr>
            <w:r>
              <w:rPr>
                <w:rFonts w:ascii="Arial" w:hAnsi="Arial" w:cs="Arial"/>
                <w:kern w:val="24"/>
                <w:sz w:val="20"/>
                <w:szCs w:val="20"/>
              </w:rPr>
              <w:t xml:space="preserve">Leaf roller damage score at </w:t>
            </w:r>
            <w:del w:id="121" w:author="Alice Vilela" w:date="2025-04-10T19:32:00Z" w16du:dateUtc="2025-04-10T18:32:00Z">
              <w:r w:rsidDel="009F3D1D">
                <w:rPr>
                  <w:rFonts w:ascii="Arial" w:hAnsi="Arial" w:cs="Arial"/>
                  <w:kern w:val="24"/>
                  <w:sz w:val="20"/>
                  <w:szCs w:val="20"/>
                </w:rPr>
                <w:delText xml:space="preserve">earhead </w:delText>
              </w:r>
            </w:del>
            <w:ins w:id="122" w:author="Alice Vilela" w:date="2025-04-10T19:32:00Z" w16du:dateUtc="2025-04-10T18:32:00Z">
              <w:r w:rsidR="009F3D1D">
                <w:rPr>
                  <w:rFonts w:ascii="Arial" w:hAnsi="Arial" w:cs="Arial"/>
                  <w:kern w:val="24"/>
                  <w:sz w:val="20"/>
                  <w:szCs w:val="20"/>
                </w:rPr>
                <w:t>gearhead</w:t>
              </w:r>
              <w:r w:rsidR="009F3D1D">
                <w:rPr>
                  <w:rFonts w:ascii="Arial" w:hAnsi="Arial" w:cs="Arial"/>
                  <w:kern w:val="24"/>
                  <w:sz w:val="20"/>
                  <w:szCs w:val="20"/>
                </w:rPr>
                <w:t xml:space="preserve"> </w:t>
              </w:r>
            </w:ins>
            <w:r>
              <w:rPr>
                <w:rFonts w:ascii="Arial" w:hAnsi="Arial" w:cs="Arial"/>
                <w:kern w:val="24"/>
                <w:sz w:val="20"/>
                <w:szCs w:val="20"/>
              </w:rPr>
              <w:t>stage</w:t>
            </w:r>
          </w:p>
        </w:tc>
        <w:tc>
          <w:tcPr>
            <w:tcW w:w="411" w:type="pct"/>
            <w:vAlign w:val="center"/>
          </w:tcPr>
          <w:p w14:paraId="260C03DF" w14:textId="77777777" w:rsidR="006D6E3F" w:rsidRDefault="00000000">
            <w:pPr>
              <w:ind w:left="-85" w:right="-85"/>
              <w:jc w:val="center"/>
              <w:rPr>
                <w:rFonts w:ascii="Arial" w:hAnsi="Arial" w:cs="Arial"/>
                <w:b/>
                <w:bCs/>
                <w:sz w:val="20"/>
                <w:szCs w:val="20"/>
              </w:rPr>
            </w:pPr>
            <w:r>
              <w:rPr>
                <w:rFonts w:ascii="Arial" w:hAnsi="Arial" w:cs="Arial"/>
                <w:b/>
                <w:bCs/>
                <w:sz w:val="20"/>
                <w:szCs w:val="20"/>
              </w:rPr>
              <w:t>-</w:t>
            </w:r>
          </w:p>
        </w:tc>
        <w:tc>
          <w:tcPr>
            <w:tcW w:w="757" w:type="pct"/>
            <w:vAlign w:val="center"/>
          </w:tcPr>
          <w:p w14:paraId="260C03E0" w14:textId="77777777" w:rsidR="006D6E3F" w:rsidRDefault="00000000">
            <w:pPr>
              <w:ind w:left="-85" w:right="-85"/>
              <w:jc w:val="center"/>
              <w:rPr>
                <w:rFonts w:ascii="Arial" w:hAnsi="Arial" w:cs="Arial"/>
                <w:b/>
                <w:bCs/>
                <w:sz w:val="20"/>
                <w:szCs w:val="20"/>
              </w:rPr>
            </w:pPr>
            <w:r>
              <w:rPr>
                <w:rFonts w:ascii="Arial" w:hAnsi="Arial" w:cs="Arial"/>
                <w:b/>
                <w:bCs/>
                <w:sz w:val="20"/>
                <w:szCs w:val="20"/>
              </w:rPr>
              <w:t>-</w:t>
            </w:r>
          </w:p>
        </w:tc>
        <w:tc>
          <w:tcPr>
            <w:tcW w:w="611" w:type="pct"/>
            <w:vAlign w:val="center"/>
          </w:tcPr>
          <w:p w14:paraId="260C03E1" w14:textId="77777777" w:rsidR="006D6E3F" w:rsidRDefault="00000000">
            <w:pPr>
              <w:ind w:left="-85" w:right="-85"/>
              <w:jc w:val="center"/>
              <w:rPr>
                <w:rFonts w:ascii="Arial" w:hAnsi="Arial" w:cs="Arial"/>
                <w:b/>
                <w:bCs/>
                <w:sz w:val="20"/>
                <w:szCs w:val="20"/>
              </w:rPr>
            </w:pPr>
            <w:r>
              <w:rPr>
                <w:rFonts w:ascii="Arial" w:hAnsi="Arial" w:cs="Arial"/>
                <w:b/>
                <w:bCs/>
                <w:sz w:val="20"/>
                <w:szCs w:val="20"/>
              </w:rPr>
              <w:t>-</w:t>
            </w:r>
          </w:p>
        </w:tc>
        <w:tc>
          <w:tcPr>
            <w:tcW w:w="385" w:type="pct"/>
            <w:vAlign w:val="center"/>
          </w:tcPr>
          <w:p w14:paraId="260C03E2" w14:textId="77777777" w:rsidR="006D6E3F" w:rsidRDefault="00000000">
            <w:pPr>
              <w:ind w:left="-85" w:right="-85"/>
              <w:jc w:val="center"/>
              <w:rPr>
                <w:rFonts w:ascii="Arial" w:hAnsi="Arial" w:cs="Arial"/>
                <w:kern w:val="24"/>
                <w:sz w:val="20"/>
                <w:szCs w:val="20"/>
              </w:rPr>
            </w:pPr>
            <w:r>
              <w:rPr>
                <w:rFonts w:ascii="Arial" w:hAnsi="Arial" w:cs="Arial"/>
                <w:kern w:val="24"/>
                <w:sz w:val="20"/>
                <w:szCs w:val="20"/>
              </w:rPr>
              <w:t>1</w:t>
            </w:r>
          </w:p>
        </w:tc>
        <w:tc>
          <w:tcPr>
            <w:tcW w:w="774" w:type="pct"/>
            <w:vAlign w:val="center"/>
          </w:tcPr>
          <w:p w14:paraId="260C03E3" w14:textId="77777777" w:rsidR="006D6E3F" w:rsidRDefault="00000000">
            <w:pPr>
              <w:ind w:left="-85" w:right="-85"/>
              <w:jc w:val="center"/>
              <w:rPr>
                <w:rFonts w:ascii="Arial" w:hAnsi="Arial" w:cs="Arial"/>
                <w:kern w:val="24"/>
                <w:sz w:val="20"/>
                <w:szCs w:val="20"/>
              </w:rPr>
            </w:pPr>
            <w:r>
              <w:rPr>
                <w:rFonts w:ascii="Arial" w:hAnsi="Arial" w:cs="Arial"/>
                <w:kern w:val="24"/>
                <w:sz w:val="20"/>
                <w:szCs w:val="20"/>
              </w:rPr>
              <w:t>2.5</w:t>
            </w:r>
          </w:p>
        </w:tc>
        <w:tc>
          <w:tcPr>
            <w:tcW w:w="629" w:type="pct"/>
            <w:vAlign w:val="center"/>
          </w:tcPr>
          <w:p w14:paraId="260C03E4" w14:textId="77777777" w:rsidR="006D6E3F" w:rsidRDefault="00000000">
            <w:pPr>
              <w:ind w:left="-85" w:right="-85"/>
              <w:jc w:val="center"/>
              <w:rPr>
                <w:rFonts w:ascii="Arial" w:hAnsi="Arial" w:cs="Arial"/>
                <w:kern w:val="24"/>
                <w:sz w:val="20"/>
                <w:szCs w:val="20"/>
              </w:rPr>
            </w:pPr>
            <w:r>
              <w:rPr>
                <w:rFonts w:ascii="Arial" w:hAnsi="Arial" w:cs="Arial"/>
                <w:kern w:val="24"/>
                <w:sz w:val="20"/>
                <w:szCs w:val="20"/>
              </w:rPr>
              <w:t>2.0</w:t>
            </w:r>
          </w:p>
        </w:tc>
      </w:tr>
    </w:tbl>
    <w:p w14:paraId="260C03E6" w14:textId="4F6A5D8C" w:rsidR="006D6E3F" w:rsidRDefault="00000000">
      <w:pPr>
        <w:ind w:left="2340" w:hanging="2340"/>
        <w:rPr>
          <w:rFonts w:ascii="Arial" w:hAnsi="Arial" w:cs="Arial"/>
          <w:sz w:val="18"/>
          <w:szCs w:val="18"/>
          <w:lang w:bidi="gu-IN"/>
        </w:rPr>
      </w:pPr>
      <w:r>
        <w:rPr>
          <w:rFonts w:ascii="Arial" w:hAnsi="Arial" w:cs="Arial"/>
          <w:sz w:val="18"/>
          <w:szCs w:val="18"/>
          <w:lang w:bidi="gu-IN"/>
        </w:rPr>
        <w:t xml:space="preserve">Figures in parenthesis </w:t>
      </w:r>
      <w:del w:id="123" w:author="Alice Vilela" w:date="2025-04-10T19:32:00Z" w16du:dateUtc="2025-04-10T18:32:00Z">
        <w:r w:rsidDel="009F3D1D">
          <w:rPr>
            <w:rFonts w:ascii="Arial" w:hAnsi="Arial" w:cs="Arial"/>
            <w:sz w:val="18"/>
            <w:szCs w:val="18"/>
            <w:lang w:bidi="gu-IN"/>
          </w:rPr>
          <w:delText xml:space="preserve">is </w:delText>
        </w:r>
      </w:del>
      <w:ins w:id="124" w:author="Alice Vilela" w:date="2025-04-10T19:32:00Z" w16du:dateUtc="2025-04-10T18:32:00Z">
        <w:r w:rsidR="009F3D1D">
          <w:rPr>
            <w:rFonts w:ascii="Arial" w:hAnsi="Arial" w:cs="Arial"/>
            <w:sz w:val="18"/>
            <w:szCs w:val="18"/>
            <w:lang w:bidi="gu-IN"/>
          </w:rPr>
          <w:t>are</w:t>
        </w:r>
        <w:r w:rsidR="009F3D1D">
          <w:rPr>
            <w:rFonts w:ascii="Arial" w:hAnsi="Arial" w:cs="Arial"/>
            <w:sz w:val="18"/>
            <w:szCs w:val="18"/>
            <w:lang w:bidi="gu-IN"/>
          </w:rPr>
          <w:t xml:space="preserve"> </w:t>
        </w:r>
      </w:ins>
      <w:r>
        <w:rPr>
          <w:rFonts w:ascii="Arial" w:hAnsi="Arial" w:cs="Arial"/>
          <w:sz w:val="18"/>
          <w:szCs w:val="18"/>
          <w:lang w:bidi="gu-IN"/>
        </w:rPr>
        <w:t>range</w:t>
      </w:r>
      <w:ins w:id="125" w:author="Alice Vilela" w:date="2025-04-10T19:32:00Z" w16du:dateUtc="2025-04-10T18:32:00Z">
        <w:r w:rsidR="009F3D1D">
          <w:rPr>
            <w:rFonts w:ascii="Arial" w:hAnsi="Arial" w:cs="Arial"/>
            <w:sz w:val="18"/>
            <w:szCs w:val="18"/>
            <w:lang w:bidi="gu-IN"/>
          </w:rPr>
          <w:t>.</w:t>
        </w:r>
      </w:ins>
      <w:r>
        <w:rPr>
          <w:rFonts w:ascii="Arial" w:hAnsi="Arial" w:cs="Arial"/>
          <w:sz w:val="18"/>
          <w:szCs w:val="18"/>
          <w:lang w:bidi="gu-IN"/>
        </w:rPr>
        <w:t xml:space="preserve"> </w:t>
      </w:r>
    </w:p>
    <w:p w14:paraId="260C03E7" w14:textId="77777777" w:rsidR="006D6E3F" w:rsidRDefault="00000000">
      <w:pPr>
        <w:ind w:left="1985" w:hanging="1985"/>
        <w:jc w:val="both"/>
        <w:rPr>
          <w:rFonts w:ascii="Arial" w:hAnsi="Arial" w:cs="Arial"/>
          <w:sz w:val="18"/>
          <w:szCs w:val="18"/>
          <w:lang w:bidi="gu-IN"/>
        </w:rPr>
      </w:pPr>
      <w:proofErr w:type="spellStart"/>
      <w:r>
        <w:rPr>
          <w:rFonts w:ascii="Arial" w:hAnsi="Arial" w:cs="Arial"/>
          <w:b/>
          <w:bCs/>
          <w:sz w:val="18"/>
          <w:szCs w:val="18"/>
          <w:lang w:bidi="gu-IN"/>
        </w:rPr>
        <w:t>Shootfly</w:t>
      </w:r>
      <w:proofErr w:type="spellEnd"/>
      <w:r>
        <w:rPr>
          <w:rFonts w:ascii="Arial" w:hAnsi="Arial" w:cs="Arial"/>
          <w:b/>
          <w:bCs/>
          <w:sz w:val="18"/>
          <w:szCs w:val="18"/>
          <w:lang w:bidi="gu-IN"/>
        </w:rPr>
        <w:t xml:space="preserve"> and stem borer:</w:t>
      </w:r>
      <w:r>
        <w:rPr>
          <w:rFonts w:ascii="Arial" w:hAnsi="Arial" w:cs="Arial"/>
          <w:sz w:val="18"/>
          <w:szCs w:val="18"/>
          <w:lang w:bidi="gu-IN"/>
        </w:rPr>
        <w:t xml:space="preserve"> 0.0% resistant; 0.1 to 5.0% moderate resistant; 5.1 to 10.0% tolerant; 10.1-20.0% susceptible; &gt; 20.0% highly susceptible</w:t>
      </w:r>
    </w:p>
    <w:p w14:paraId="260C03E8" w14:textId="77777777" w:rsidR="006D6E3F" w:rsidRDefault="00000000">
      <w:pPr>
        <w:ind w:left="1985" w:hanging="1985"/>
        <w:jc w:val="both"/>
        <w:rPr>
          <w:rFonts w:ascii="Arial" w:hAnsi="Arial" w:cs="Arial"/>
          <w:sz w:val="18"/>
          <w:szCs w:val="18"/>
          <w:lang w:bidi="gu-IN"/>
        </w:rPr>
      </w:pPr>
      <w:r>
        <w:rPr>
          <w:rFonts w:ascii="Arial" w:hAnsi="Arial" w:cs="Arial"/>
          <w:b/>
          <w:bCs/>
          <w:i/>
          <w:iCs/>
          <w:sz w:val="18"/>
          <w:szCs w:val="18"/>
        </w:rPr>
        <w:t>Helicoverpa</w:t>
      </w:r>
      <w:r>
        <w:rPr>
          <w:rFonts w:ascii="Arial" w:hAnsi="Arial" w:cs="Arial"/>
          <w:b/>
          <w:bCs/>
          <w:sz w:val="18"/>
          <w:szCs w:val="18"/>
          <w:lang w:bidi="gu-IN"/>
        </w:rPr>
        <w:t xml:space="preserve"> damage: </w:t>
      </w:r>
      <w:r>
        <w:rPr>
          <w:rFonts w:ascii="Arial" w:hAnsi="Arial" w:cs="Arial"/>
          <w:sz w:val="18"/>
          <w:szCs w:val="18"/>
          <w:lang w:bidi="gu-IN"/>
        </w:rPr>
        <w:t>&lt; 1 larva per 5 ear heads resistant; 1 to 5 larvae per 5 ear heads tolerant; 5.1 to 25 larva per 5 ear heads: susceptible</w:t>
      </w:r>
    </w:p>
    <w:p w14:paraId="260C03E9" w14:textId="418E3CC2" w:rsidR="006D6E3F" w:rsidRDefault="00000000">
      <w:pPr>
        <w:spacing w:before="100" w:beforeAutospacing="1" w:after="100" w:afterAutospacing="1"/>
        <w:ind w:firstLine="720"/>
        <w:jc w:val="both"/>
        <w:rPr>
          <w:rFonts w:ascii="Arial" w:hAnsi="Arial" w:cs="Arial"/>
          <w:bCs/>
          <w:sz w:val="20"/>
          <w:szCs w:val="20"/>
        </w:rPr>
      </w:pPr>
      <w:del w:id="126" w:author="Alice Vilela" w:date="2025-04-10T19:32:00Z" w16du:dateUtc="2025-04-10T18:32:00Z">
        <w:r w:rsidDel="009F3D1D">
          <w:rPr>
            <w:rFonts w:ascii="Arial" w:hAnsi="Arial" w:cs="Arial"/>
            <w:bCs/>
            <w:sz w:val="20"/>
            <w:szCs w:val="20"/>
          </w:rPr>
          <w:delText>In case of important ancillary traits of GHB 538 Improved with check hybrid at state and AICRP trials were mentioned in table 4. The GHB 538 Improved earhead</w:delText>
        </w:r>
      </w:del>
      <w:ins w:id="127" w:author="Alice Vilela" w:date="2025-04-10T19:32:00Z" w16du:dateUtc="2025-04-10T18:32:00Z">
        <w:r w:rsidR="009F3D1D">
          <w:rPr>
            <w:rFonts w:ascii="Arial" w:hAnsi="Arial" w:cs="Arial"/>
            <w:bCs/>
            <w:sz w:val="20"/>
            <w:szCs w:val="20"/>
          </w:rPr>
          <w:t>Table 4 mentions important ancillary traits of GHB 538 Improved with check hybrid at state and AICRP trials. The GHB 538 Improved gearhead</w:t>
        </w:r>
      </w:ins>
      <w:r>
        <w:rPr>
          <w:rFonts w:ascii="Arial" w:hAnsi="Arial" w:cs="Arial"/>
          <w:bCs/>
          <w:sz w:val="20"/>
          <w:szCs w:val="20"/>
        </w:rPr>
        <w:t xml:space="preserve"> length increased and recorded </w:t>
      </w:r>
      <w:r>
        <w:rPr>
          <w:rFonts w:ascii="Arial" w:hAnsi="Arial" w:cs="Arial"/>
          <w:bCs/>
          <w:sz w:val="20"/>
          <w:szCs w:val="20"/>
        </w:rPr>
        <w:lastRenderedPageBreak/>
        <w:t>22.3 cm and 24.0 cm, without any change in days to 50% flowering (44 and 45 days).</w:t>
      </w:r>
    </w:p>
    <w:p w14:paraId="260C03EA" w14:textId="6369BFA2" w:rsidR="006D6E3F" w:rsidRDefault="00000000">
      <w:pPr>
        <w:spacing w:before="100" w:beforeAutospacing="1" w:after="100" w:afterAutospacing="1"/>
        <w:ind w:firstLine="720"/>
        <w:jc w:val="both"/>
        <w:rPr>
          <w:rFonts w:ascii="Arial" w:hAnsi="Arial" w:cs="Arial"/>
          <w:bCs/>
          <w:sz w:val="20"/>
          <w:szCs w:val="20"/>
        </w:rPr>
      </w:pPr>
      <w:r>
        <w:rPr>
          <w:rFonts w:ascii="Arial" w:hAnsi="Arial" w:cs="Arial"/>
          <w:bCs/>
          <w:sz w:val="20"/>
          <w:szCs w:val="20"/>
        </w:rPr>
        <w:t>The GHB 538 Improved</w:t>
      </w:r>
      <w:ins w:id="128" w:author="Alice Vilela" w:date="2025-04-10T19:32:00Z" w16du:dateUtc="2025-04-10T18:32:00Z">
        <w:r w:rsidR="009F3D1D">
          <w:rPr>
            <w:rFonts w:ascii="Arial" w:hAnsi="Arial" w:cs="Arial"/>
            <w:bCs/>
            <w:sz w:val="20"/>
            <w:szCs w:val="20"/>
          </w:rPr>
          <w:t>,</w:t>
        </w:r>
      </w:ins>
      <w:r>
        <w:rPr>
          <w:rFonts w:ascii="Arial" w:hAnsi="Arial" w:cs="Arial"/>
          <w:bCs/>
          <w:sz w:val="20"/>
          <w:szCs w:val="20"/>
        </w:rPr>
        <w:t xml:space="preserve"> being an EDV version of </w:t>
      </w:r>
      <w:ins w:id="129" w:author="Alice Vilela" w:date="2025-04-10T19:32:00Z" w16du:dateUtc="2025-04-10T18:32:00Z">
        <w:r w:rsidR="009F3D1D">
          <w:rPr>
            <w:rFonts w:ascii="Arial" w:hAnsi="Arial" w:cs="Arial"/>
            <w:bCs/>
            <w:sz w:val="20"/>
            <w:szCs w:val="20"/>
          </w:rPr>
          <w:t xml:space="preserve">the </w:t>
        </w:r>
      </w:ins>
      <w:r>
        <w:rPr>
          <w:rFonts w:ascii="Arial" w:hAnsi="Arial" w:cs="Arial"/>
          <w:bCs/>
          <w:sz w:val="20"/>
          <w:szCs w:val="20"/>
        </w:rPr>
        <w:t xml:space="preserve">original GHB-538, retains its hallmark of early maturity (both improved version and original matures in 78 </w:t>
      </w:r>
      <w:del w:id="130" w:author="Alice Vilela" w:date="2025-04-10T19:32:00Z" w16du:dateUtc="2025-04-10T18:32:00Z">
        <w:r w:rsidDel="009F3D1D">
          <w:rPr>
            <w:rFonts w:ascii="Arial" w:hAnsi="Arial" w:cs="Arial"/>
            <w:bCs/>
            <w:sz w:val="20"/>
            <w:szCs w:val="20"/>
          </w:rPr>
          <w:delText>day</w:delText>
        </w:r>
      </w:del>
      <w:ins w:id="131" w:author="Alice Vilela" w:date="2025-04-10T19:32:00Z" w16du:dateUtc="2025-04-10T18:32:00Z">
        <w:r w:rsidR="009F3D1D">
          <w:rPr>
            <w:rFonts w:ascii="Arial" w:hAnsi="Arial" w:cs="Arial"/>
            <w:bCs/>
            <w:sz w:val="20"/>
            <w:szCs w:val="20"/>
          </w:rPr>
          <w:t>days</w:t>
        </w:r>
      </w:ins>
      <w:r>
        <w:rPr>
          <w:rFonts w:ascii="Arial" w:hAnsi="Arial" w:cs="Arial"/>
          <w:bCs/>
          <w:sz w:val="20"/>
          <w:szCs w:val="20"/>
        </w:rPr>
        <w:t xml:space="preserve">) and its recorded plant height (196 and 172 cm), number of productive tillers per plant (3.0 and 2.4), </w:t>
      </w:r>
      <w:del w:id="132" w:author="Alice Vilela" w:date="2025-04-10T19:32:00Z" w16du:dateUtc="2025-04-10T18:32:00Z">
        <w:r w:rsidDel="009F3D1D">
          <w:rPr>
            <w:rFonts w:ascii="Arial" w:hAnsi="Arial" w:cs="Arial"/>
            <w:bCs/>
            <w:sz w:val="20"/>
            <w:szCs w:val="20"/>
          </w:rPr>
          <w:delText xml:space="preserve">earhead </w:delText>
        </w:r>
      </w:del>
      <w:ins w:id="133" w:author="Alice Vilela" w:date="2025-04-10T19:32:00Z" w16du:dateUtc="2025-04-10T18:32:00Z">
        <w:r w:rsidR="009F3D1D">
          <w:rPr>
            <w:rFonts w:ascii="Arial" w:hAnsi="Arial" w:cs="Arial"/>
            <w:bCs/>
            <w:sz w:val="20"/>
            <w:szCs w:val="20"/>
          </w:rPr>
          <w:t>gearhead</w:t>
        </w:r>
        <w:r w:rsidR="009F3D1D">
          <w:rPr>
            <w:rFonts w:ascii="Arial" w:hAnsi="Arial" w:cs="Arial"/>
            <w:bCs/>
            <w:sz w:val="20"/>
            <w:szCs w:val="20"/>
          </w:rPr>
          <w:t xml:space="preserve"> </w:t>
        </w:r>
      </w:ins>
      <w:r>
        <w:rPr>
          <w:rFonts w:ascii="Arial" w:hAnsi="Arial" w:cs="Arial"/>
          <w:bCs/>
          <w:sz w:val="20"/>
          <w:szCs w:val="20"/>
        </w:rPr>
        <w:t xml:space="preserve">diameter (2.4 and 2.7 cm) and 1000 grain weight (9.2 and 8.8 g) at state and AICRP trials, respectively (Table 4).  Additionally, its grain contains iron (53.0 and 43.3 ppm) and zinc (40.0 and 32.6 ppm) in </w:t>
      </w:r>
      <w:ins w:id="134" w:author="Alice Vilela" w:date="2025-04-10T19:31:00Z" w16du:dateUtc="2025-04-10T18:31:00Z">
        <w:r w:rsidR="008B223A">
          <w:rPr>
            <w:rFonts w:ascii="Arial" w:hAnsi="Arial" w:cs="Arial"/>
            <w:bCs/>
            <w:sz w:val="20"/>
            <w:szCs w:val="20"/>
          </w:rPr>
          <w:t xml:space="preserve">the </w:t>
        </w:r>
      </w:ins>
      <w:r>
        <w:rPr>
          <w:rFonts w:ascii="Arial" w:hAnsi="Arial" w:cs="Arial"/>
          <w:bCs/>
          <w:sz w:val="20"/>
          <w:szCs w:val="20"/>
        </w:rPr>
        <w:t>state as well as AICRP trials, respectively</w:t>
      </w:r>
      <w:del w:id="135" w:author="Alice Vilela" w:date="2025-04-10T19:30:00Z" w16du:dateUtc="2025-04-10T18:30:00Z">
        <w:r w:rsidDel="008B223A">
          <w:rPr>
            <w:rFonts w:ascii="Arial" w:hAnsi="Arial" w:cs="Arial"/>
            <w:bCs/>
            <w:sz w:val="20"/>
            <w:szCs w:val="20"/>
          </w:rPr>
          <w:delText xml:space="preserve"> which are higher than the decided bench mark</w:delText>
        </w:r>
      </w:del>
      <w:ins w:id="136" w:author="Alice Vilela" w:date="2025-04-10T19:30:00Z" w16du:dateUtc="2025-04-10T18:30:00Z">
        <w:r w:rsidR="008B223A">
          <w:rPr>
            <w:rFonts w:ascii="Arial" w:hAnsi="Arial" w:cs="Arial"/>
            <w:bCs/>
            <w:sz w:val="20"/>
            <w:szCs w:val="20"/>
          </w:rPr>
          <w:t>, which are higher than the decided benchmark</w:t>
        </w:r>
      </w:ins>
      <w:r>
        <w:rPr>
          <w:rFonts w:ascii="Arial" w:hAnsi="Arial" w:cs="Arial"/>
          <w:bCs/>
          <w:sz w:val="20"/>
          <w:szCs w:val="20"/>
        </w:rPr>
        <w:t xml:space="preserve"> level (Fe 42 ppm and Zn 32 ppm) (Table 5). This Improved hybrid </w:t>
      </w:r>
      <w:del w:id="137" w:author="Alice Vilela" w:date="2025-04-10T19:30:00Z" w16du:dateUtc="2025-04-10T18:30:00Z">
        <w:r w:rsidDel="008B223A">
          <w:rPr>
            <w:rFonts w:ascii="Arial" w:hAnsi="Arial" w:cs="Arial"/>
            <w:bCs/>
            <w:sz w:val="20"/>
            <w:szCs w:val="20"/>
          </w:rPr>
          <w:delText>have same consumer preferred grain colour as of</w:delText>
        </w:r>
      </w:del>
      <w:ins w:id="138" w:author="Alice Vilela" w:date="2025-04-10T19:30:00Z" w16du:dateUtc="2025-04-10T18:30:00Z">
        <w:r w:rsidR="008B223A">
          <w:rPr>
            <w:rFonts w:ascii="Arial" w:hAnsi="Arial" w:cs="Arial"/>
            <w:bCs/>
            <w:sz w:val="20"/>
            <w:szCs w:val="20"/>
          </w:rPr>
          <w:t xml:space="preserve">has the same consumer-preferred grain </w:t>
        </w:r>
      </w:ins>
      <w:ins w:id="139" w:author="Alice Vilela" w:date="2025-04-10T19:32:00Z" w16du:dateUtc="2025-04-10T18:32:00Z">
        <w:r w:rsidR="009F3D1D">
          <w:rPr>
            <w:rFonts w:ascii="Arial" w:hAnsi="Arial" w:cs="Arial"/>
            <w:bCs/>
            <w:sz w:val="20"/>
            <w:szCs w:val="20"/>
          </w:rPr>
          <w:t>color</w:t>
        </w:r>
      </w:ins>
      <w:ins w:id="140" w:author="Alice Vilela" w:date="2025-04-10T19:30:00Z" w16du:dateUtc="2025-04-10T18:30:00Z">
        <w:r w:rsidR="008B223A">
          <w:rPr>
            <w:rFonts w:ascii="Arial" w:hAnsi="Arial" w:cs="Arial"/>
            <w:bCs/>
            <w:sz w:val="20"/>
            <w:szCs w:val="20"/>
          </w:rPr>
          <w:t xml:space="preserve"> as the</w:t>
        </w:r>
      </w:ins>
      <w:r>
        <w:rPr>
          <w:rFonts w:ascii="Arial" w:hAnsi="Arial" w:cs="Arial"/>
          <w:bCs/>
          <w:sz w:val="20"/>
          <w:szCs w:val="20"/>
        </w:rPr>
        <w:t xml:space="preserve"> original hybrid. </w:t>
      </w:r>
      <w:del w:id="141" w:author="Alice Vilela" w:date="2025-04-10T19:33:00Z" w16du:dateUtc="2025-04-10T18:33:00Z">
        <w:r w:rsidDel="009F3D1D">
          <w:rPr>
            <w:rFonts w:ascii="Arial" w:hAnsi="Arial" w:cs="Arial"/>
            <w:bCs/>
            <w:sz w:val="20"/>
            <w:szCs w:val="20"/>
          </w:rPr>
          <w:delText xml:space="preserve">The above similar type </w:delText>
        </w:r>
      </w:del>
      <w:del w:id="142" w:author="Alice Vilela" w:date="2025-04-10T19:30:00Z" w16du:dateUtc="2025-04-10T18:30:00Z">
        <w:r w:rsidDel="008B223A">
          <w:rPr>
            <w:rFonts w:ascii="Arial" w:hAnsi="Arial" w:cs="Arial"/>
            <w:bCs/>
            <w:sz w:val="20"/>
            <w:szCs w:val="20"/>
          </w:rPr>
          <w:delText xml:space="preserve">work was finding in pearl millet and </w:delText>
        </w:r>
      </w:del>
      <w:ins w:id="143" w:author="Alice Vilela" w:date="2025-04-10T19:33:00Z" w16du:dateUtc="2025-04-10T18:33:00Z">
        <w:r w:rsidR="009F3D1D">
          <w:rPr>
            <w:rFonts w:ascii="Arial" w:hAnsi="Arial" w:cs="Arial"/>
            <w:bCs/>
            <w:sz w:val="20"/>
            <w:szCs w:val="20"/>
          </w:rPr>
          <w:t>A similar type of work was found in pearl millet, and the first successful hybrid was developed. The</w:t>
        </w:r>
      </w:ins>
      <w:ins w:id="144" w:author="Alice Vilela" w:date="2025-04-10T19:32:00Z" w16du:dateUtc="2025-04-10T18:32:00Z">
        <w:r w:rsidR="009F3D1D">
          <w:rPr>
            <w:rFonts w:ascii="Arial" w:hAnsi="Arial" w:cs="Arial"/>
            <w:bCs/>
            <w:sz w:val="20"/>
            <w:szCs w:val="20"/>
          </w:rPr>
          <w:t xml:space="preserve"> commercial deployment of a DM-resistant improved version of HHB 67 through MAB was done </w:t>
        </w:r>
      </w:ins>
      <w:del w:id="145" w:author="Alice Vilela" w:date="2025-04-10T19:32:00Z" w16du:dateUtc="2025-04-10T18:32:00Z">
        <w:r w:rsidDel="009F3D1D">
          <w:rPr>
            <w:rFonts w:ascii="Arial" w:hAnsi="Arial" w:cs="Arial"/>
            <w:bCs/>
            <w:sz w:val="20"/>
            <w:szCs w:val="20"/>
          </w:rPr>
          <w:delText xml:space="preserve">first successful hybrid developed and commercial deployment of DM resistant improved version of HHB 67 through MAB </w:delText>
        </w:r>
      </w:del>
      <w:r>
        <w:rPr>
          <w:rFonts w:ascii="Arial" w:hAnsi="Arial" w:cs="Arial"/>
          <w:bCs/>
          <w:sz w:val="20"/>
          <w:szCs w:val="20"/>
        </w:rPr>
        <w:t>in India [14,15].</w:t>
      </w:r>
    </w:p>
    <w:p w14:paraId="260C03EB" w14:textId="6AE9A87A" w:rsidR="006D6E3F" w:rsidRDefault="00000000">
      <w:pPr>
        <w:spacing w:before="100" w:beforeAutospacing="1"/>
        <w:jc w:val="both"/>
        <w:rPr>
          <w:rFonts w:ascii="Arial" w:hAnsi="Arial" w:cs="Arial"/>
          <w:sz w:val="20"/>
          <w:szCs w:val="20"/>
        </w:rPr>
      </w:pPr>
      <w:r>
        <w:rPr>
          <w:rFonts w:ascii="Arial" w:hAnsi="Arial" w:cs="Arial"/>
          <w:b/>
          <w:bCs/>
          <w:sz w:val="20"/>
          <w:szCs w:val="20"/>
        </w:rPr>
        <w:t xml:space="preserve">Table 4: Ancillary traits of pearl millet hybrid GHB 538 Improved along with </w:t>
      </w:r>
      <w:ins w:id="146" w:author="Alice Vilela" w:date="2025-04-10T19:33:00Z" w16du:dateUtc="2025-04-10T18:33:00Z">
        <w:r w:rsidR="009F3D1D">
          <w:rPr>
            <w:rFonts w:ascii="Arial" w:hAnsi="Arial" w:cs="Arial"/>
            <w:b/>
            <w:bCs/>
            <w:sz w:val="20"/>
            <w:szCs w:val="20"/>
          </w:rPr>
          <w:t xml:space="preserve">a </w:t>
        </w:r>
      </w:ins>
      <w:r>
        <w:rPr>
          <w:rFonts w:ascii="Arial" w:hAnsi="Arial" w:cs="Arial"/>
          <w:b/>
          <w:sz w:val="20"/>
          <w:szCs w:val="20"/>
        </w:rPr>
        <w:t>check</w:t>
      </w:r>
    </w:p>
    <w:tbl>
      <w:tblPr>
        <w:tblStyle w:val="TabelacomGrelha"/>
        <w:tblW w:w="5000" w:type="pct"/>
        <w:tblLayout w:type="fixed"/>
        <w:tblLook w:val="04A0" w:firstRow="1" w:lastRow="0" w:firstColumn="1" w:lastColumn="0" w:noHBand="0" w:noVBand="1"/>
      </w:tblPr>
      <w:tblGrid>
        <w:gridCol w:w="2841"/>
        <w:gridCol w:w="865"/>
        <w:gridCol w:w="993"/>
        <w:gridCol w:w="1024"/>
        <w:gridCol w:w="768"/>
        <w:gridCol w:w="998"/>
        <w:gridCol w:w="929"/>
      </w:tblGrid>
      <w:tr w:rsidR="006D6E3F" w14:paraId="260C03F1" w14:textId="77777777">
        <w:tc>
          <w:tcPr>
            <w:tcW w:w="1687" w:type="pct"/>
            <w:vMerge w:val="restart"/>
            <w:vAlign w:val="center"/>
          </w:tcPr>
          <w:p w14:paraId="260C03EC" w14:textId="77777777" w:rsidR="006D6E3F" w:rsidRDefault="00000000">
            <w:pPr>
              <w:ind w:left="-85" w:right="-85"/>
              <w:jc w:val="center"/>
              <w:rPr>
                <w:rFonts w:ascii="Arial" w:hAnsi="Arial" w:cs="Arial"/>
                <w:b/>
                <w:bCs/>
                <w:sz w:val="20"/>
                <w:szCs w:val="20"/>
              </w:rPr>
            </w:pPr>
            <w:r>
              <w:rPr>
                <w:rFonts w:ascii="Arial" w:hAnsi="Arial" w:cs="Arial"/>
                <w:b/>
                <w:bCs/>
                <w:sz w:val="20"/>
                <w:szCs w:val="20"/>
              </w:rPr>
              <w:t>Disease</w:t>
            </w:r>
          </w:p>
        </w:tc>
        <w:tc>
          <w:tcPr>
            <w:tcW w:w="1712" w:type="pct"/>
            <w:gridSpan w:val="3"/>
            <w:vAlign w:val="center"/>
          </w:tcPr>
          <w:p w14:paraId="260C03ED" w14:textId="77777777" w:rsidR="006D6E3F" w:rsidRDefault="00000000">
            <w:pPr>
              <w:ind w:left="-85" w:right="-85"/>
              <w:jc w:val="center"/>
              <w:rPr>
                <w:rFonts w:ascii="Arial" w:hAnsi="Arial" w:cs="Arial"/>
                <w:b/>
                <w:bCs/>
                <w:kern w:val="24"/>
                <w:sz w:val="20"/>
                <w:szCs w:val="20"/>
              </w:rPr>
            </w:pPr>
            <w:r>
              <w:rPr>
                <w:rFonts w:ascii="Arial" w:hAnsi="Arial" w:cs="Arial"/>
                <w:b/>
                <w:bCs/>
                <w:kern w:val="24"/>
                <w:sz w:val="20"/>
                <w:szCs w:val="20"/>
              </w:rPr>
              <w:t xml:space="preserve">State Trials </w:t>
            </w:r>
          </w:p>
          <w:p w14:paraId="260C03EE" w14:textId="77777777" w:rsidR="006D6E3F" w:rsidRDefault="00000000">
            <w:pPr>
              <w:ind w:left="-85" w:right="-85"/>
              <w:jc w:val="center"/>
              <w:rPr>
                <w:rFonts w:ascii="Arial" w:hAnsi="Arial" w:cs="Arial"/>
                <w:b/>
                <w:bCs/>
                <w:kern w:val="24"/>
                <w:sz w:val="20"/>
                <w:szCs w:val="20"/>
              </w:rPr>
            </w:pPr>
            <w:r>
              <w:rPr>
                <w:rFonts w:ascii="Arial" w:hAnsi="Arial" w:cs="Arial"/>
                <w:b/>
                <w:bCs/>
                <w:kern w:val="24"/>
                <w:sz w:val="20"/>
                <w:szCs w:val="20"/>
              </w:rPr>
              <w:t>(</w:t>
            </w:r>
            <w:r>
              <w:rPr>
                <w:rFonts w:ascii="Arial" w:hAnsi="Arial" w:cs="Arial"/>
                <w:b/>
                <w:bCs/>
                <w:i/>
                <w:iCs/>
                <w:kern w:val="24"/>
                <w:sz w:val="20"/>
                <w:szCs w:val="20"/>
              </w:rPr>
              <w:t>Kharif</w:t>
            </w:r>
            <w:r>
              <w:rPr>
                <w:rFonts w:ascii="Arial" w:hAnsi="Arial" w:cs="Arial"/>
                <w:b/>
                <w:bCs/>
                <w:kern w:val="24"/>
                <w:sz w:val="20"/>
                <w:szCs w:val="20"/>
              </w:rPr>
              <w:t xml:space="preserve"> 2018-2020)</w:t>
            </w:r>
          </w:p>
        </w:tc>
        <w:tc>
          <w:tcPr>
            <w:tcW w:w="1601" w:type="pct"/>
            <w:gridSpan w:val="3"/>
            <w:vAlign w:val="center"/>
          </w:tcPr>
          <w:p w14:paraId="260C03EF" w14:textId="77777777" w:rsidR="006D6E3F" w:rsidRDefault="00000000">
            <w:pPr>
              <w:ind w:left="-85" w:right="-85"/>
              <w:jc w:val="center"/>
              <w:rPr>
                <w:rFonts w:ascii="Arial" w:hAnsi="Arial" w:cs="Arial"/>
                <w:b/>
                <w:bCs/>
                <w:kern w:val="24"/>
                <w:sz w:val="20"/>
                <w:szCs w:val="20"/>
              </w:rPr>
            </w:pPr>
            <w:r>
              <w:rPr>
                <w:rFonts w:ascii="Arial" w:hAnsi="Arial" w:cs="Arial"/>
                <w:b/>
                <w:bCs/>
                <w:kern w:val="24"/>
                <w:sz w:val="20"/>
                <w:szCs w:val="20"/>
              </w:rPr>
              <w:t xml:space="preserve">AICRP on Pearl Millet Trials </w:t>
            </w:r>
          </w:p>
          <w:p w14:paraId="260C03F0" w14:textId="77777777" w:rsidR="006D6E3F" w:rsidRDefault="00000000">
            <w:pPr>
              <w:ind w:left="-85" w:right="-85"/>
              <w:jc w:val="center"/>
              <w:rPr>
                <w:rFonts w:ascii="Arial" w:hAnsi="Arial" w:cs="Arial"/>
                <w:b/>
                <w:bCs/>
                <w:sz w:val="20"/>
                <w:szCs w:val="20"/>
              </w:rPr>
            </w:pPr>
            <w:r>
              <w:rPr>
                <w:rFonts w:ascii="Arial" w:hAnsi="Arial" w:cs="Arial"/>
                <w:b/>
                <w:bCs/>
                <w:kern w:val="24"/>
                <w:sz w:val="20"/>
                <w:szCs w:val="20"/>
              </w:rPr>
              <w:t>(</w:t>
            </w:r>
            <w:r>
              <w:rPr>
                <w:rFonts w:ascii="Arial" w:hAnsi="Arial" w:cs="Arial"/>
                <w:b/>
                <w:bCs/>
                <w:i/>
                <w:iCs/>
                <w:kern w:val="24"/>
                <w:sz w:val="20"/>
                <w:szCs w:val="20"/>
              </w:rPr>
              <w:t>Kharif</w:t>
            </w:r>
            <w:r>
              <w:rPr>
                <w:rFonts w:ascii="Arial" w:hAnsi="Arial" w:cs="Arial"/>
                <w:b/>
                <w:bCs/>
                <w:kern w:val="24"/>
                <w:sz w:val="20"/>
                <w:szCs w:val="20"/>
              </w:rPr>
              <w:t xml:space="preserve"> 2021 &amp; 2022)</w:t>
            </w:r>
          </w:p>
        </w:tc>
      </w:tr>
      <w:tr w:rsidR="006D6E3F" w14:paraId="260C03F9" w14:textId="77777777">
        <w:tc>
          <w:tcPr>
            <w:tcW w:w="1687" w:type="pct"/>
            <w:vMerge/>
            <w:vAlign w:val="center"/>
          </w:tcPr>
          <w:p w14:paraId="260C03F2" w14:textId="77777777" w:rsidR="006D6E3F" w:rsidRDefault="006D6E3F">
            <w:pPr>
              <w:ind w:left="-85" w:right="-85"/>
              <w:jc w:val="center"/>
              <w:rPr>
                <w:rFonts w:ascii="Arial" w:hAnsi="Arial" w:cs="Arial"/>
                <w:b/>
                <w:bCs/>
                <w:sz w:val="20"/>
                <w:szCs w:val="20"/>
              </w:rPr>
            </w:pPr>
          </w:p>
        </w:tc>
        <w:tc>
          <w:tcPr>
            <w:tcW w:w="514" w:type="pct"/>
            <w:vAlign w:val="center"/>
          </w:tcPr>
          <w:p w14:paraId="260C03F3" w14:textId="77777777" w:rsidR="006D6E3F" w:rsidRDefault="00000000">
            <w:pPr>
              <w:ind w:left="-85" w:right="-85"/>
              <w:jc w:val="center"/>
              <w:rPr>
                <w:rFonts w:ascii="Arial" w:hAnsi="Arial" w:cs="Arial"/>
                <w:b/>
                <w:bCs/>
                <w:sz w:val="20"/>
                <w:szCs w:val="20"/>
              </w:rPr>
            </w:pPr>
            <w:r>
              <w:rPr>
                <w:rFonts w:ascii="Arial" w:hAnsi="Arial" w:cs="Arial"/>
                <w:b/>
                <w:bCs/>
                <w:kern w:val="24"/>
                <w:sz w:val="20"/>
                <w:szCs w:val="20"/>
              </w:rPr>
              <w:t>No. of trials</w:t>
            </w:r>
          </w:p>
        </w:tc>
        <w:tc>
          <w:tcPr>
            <w:tcW w:w="590" w:type="pct"/>
            <w:vAlign w:val="center"/>
          </w:tcPr>
          <w:p w14:paraId="260C03F4" w14:textId="77777777" w:rsidR="006D6E3F" w:rsidRDefault="00000000">
            <w:pPr>
              <w:ind w:left="-85" w:right="-85"/>
              <w:jc w:val="center"/>
              <w:rPr>
                <w:rFonts w:ascii="Arial" w:hAnsi="Arial" w:cs="Arial"/>
                <w:b/>
                <w:bCs/>
                <w:sz w:val="20"/>
                <w:szCs w:val="20"/>
              </w:rPr>
            </w:pPr>
            <w:r>
              <w:rPr>
                <w:rFonts w:ascii="Arial" w:hAnsi="Arial" w:cs="Arial"/>
                <w:b/>
                <w:bCs/>
                <w:kern w:val="24"/>
                <w:sz w:val="20"/>
                <w:szCs w:val="20"/>
              </w:rPr>
              <w:t>GHB 538 Improved</w:t>
            </w:r>
          </w:p>
        </w:tc>
        <w:tc>
          <w:tcPr>
            <w:tcW w:w="608" w:type="pct"/>
            <w:vAlign w:val="center"/>
          </w:tcPr>
          <w:p w14:paraId="260C03F5" w14:textId="77777777" w:rsidR="006D6E3F" w:rsidRDefault="00000000">
            <w:pPr>
              <w:ind w:left="-85" w:right="-85"/>
              <w:jc w:val="center"/>
              <w:rPr>
                <w:rFonts w:ascii="Arial" w:hAnsi="Arial" w:cs="Arial"/>
                <w:b/>
                <w:bCs/>
                <w:kern w:val="24"/>
                <w:sz w:val="20"/>
                <w:szCs w:val="20"/>
              </w:rPr>
            </w:pPr>
            <w:r>
              <w:rPr>
                <w:rFonts w:ascii="Arial" w:hAnsi="Arial" w:cs="Arial"/>
                <w:b/>
                <w:bCs/>
                <w:kern w:val="24"/>
                <w:sz w:val="20"/>
                <w:szCs w:val="20"/>
              </w:rPr>
              <w:t>GHB-538 (c)</w:t>
            </w:r>
          </w:p>
        </w:tc>
        <w:tc>
          <w:tcPr>
            <w:tcW w:w="456" w:type="pct"/>
            <w:vAlign w:val="center"/>
          </w:tcPr>
          <w:p w14:paraId="260C03F6" w14:textId="77777777" w:rsidR="006D6E3F" w:rsidRDefault="00000000">
            <w:pPr>
              <w:ind w:left="-85" w:right="-85"/>
              <w:jc w:val="center"/>
              <w:rPr>
                <w:rFonts w:ascii="Arial" w:hAnsi="Arial" w:cs="Arial"/>
                <w:b/>
                <w:bCs/>
                <w:sz w:val="20"/>
                <w:szCs w:val="20"/>
              </w:rPr>
            </w:pPr>
            <w:r>
              <w:rPr>
                <w:rFonts w:ascii="Arial" w:hAnsi="Arial" w:cs="Arial"/>
                <w:b/>
                <w:bCs/>
                <w:kern w:val="24"/>
                <w:sz w:val="20"/>
                <w:szCs w:val="20"/>
              </w:rPr>
              <w:t>No. of trials</w:t>
            </w:r>
          </w:p>
        </w:tc>
        <w:tc>
          <w:tcPr>
            <w:tcW w:w="593" w:type="pct"/>
            <w:vAlign w:val="center"/>
          </w:tcPr>
          <w:p w14:paraId="260C03F7" w14:textId="77777777" w:rsidR="006D6E3F" w:rsidRDefault="00000000">
            <w:pPr>
              <w:ind w:left="-85" w:right="-85"/>
              <w:jc w:val="center"/>
              <w:rPr>
                <w:rFonts w:ascii="Arial" w:hAnsi="Arial" w:cs="Arial"/>
                <w:b/>
                <w:bCs/>
                <w:sz w:val="20"/>
                <w:szCs w:val="20"/>
              </w:rPr>
            </w:pPr>
            <w:r>
              <w:rPr>
                <w:rFonts w:ascii="Arial" w:hAnsi="Arial" w:cs="Arial"/>
                <w:b/>
                <w:bCs/>
                <w:kern w:val="24"/>
                <w:sz w:val="20"/>
                <w:szCs w:val="20"/>
              </w:rPr>
              <w:t>GHB 538  Improved</w:t>
            </w:r>
          </w:p>
        </w:tc>
        <w:tc>
          <w:tcPr>
            <w:tcW w:w="552" w:type="pct"/>
            <w:vAlign w:val="center"/>
          </w:tcPr>
          <w:p w14:paraId="260C03F8" w14:textId="77777777" w:rsidR="006D6E3F" w:rsidRDefault="00000000">
            <w:pPr>
              <w:ind w:left="-85" w:right="-85"/>
              <w:jc w:val="center"/>
              <w:rPr>
                <w:rFonts w:ascii="Arial" w:hAnsi="Arial" w:cs="Arial"/>
                <w:b/>
                <w:bCs/>
                <w:sz w:val="20"/>
                <w:szCs w:val="20"/>
              </w:rPr>
            </w:pPr>
            <w:r>
              <w:rPr>
                <w:rFonts w:ascii="Arial" w:hAnsi="Arial" w:cs="Arial"/>
                <w:b/>
                <w:bCs/>
                <w:kern w:val="24"/>
                <w:sz w:val="20"/>
                <w:szCs w:val="20"/>
              </w:rPr>
              <w:t>GHB-538 (c)</w:t>
            </w:r>
          </w:p>
        </w:tc>
      </w:tr>
      <w:tr w:rsidR="006D6E3F" w14:paraId="260C0401" w14:textId="77777777">
        <w:tc>
          <w:tcPr>
            <w:tcW w:w="1687" w:type="pct"/>
            <w:vAlign w:val="center"/>
          </w:tcPr>
          <w:p w14:paraId="260C03FA" w14:textId="77777777" w:rsidR="006D6E3F" w:rsidRDefault="00000000">
            <w:pPr>
              <w:ind w:left="-85" w:right="-85"/>
              <w:rPr>
                <w:rFonts w:ascii="Arial" w:hAnsi="Arial" w:cs="Arial"/>
                <w:sz w:val="20"/>
                <w:szCs w:val="20"/>
              </w:rPr>
            </w:pPr>
            <w:r>
              <w:rPr>
                <w:rFonts w:ascii="Arial" w:hAnsi="Arial" w:cs="Arial"/>
                <w:sz w:val="20"/>
                <w:szCs w:val="20"/>
              </w:rPr>
              <w:t>Days to 50% flowering</w:t>
            </w:r>
          </w:p>
        </w:tc>
        <w:tc>
          <w:tcPr>
            <w:tcW w:w="514" w:type="pct"/>
            <w:vAlign w:val="center"/>
          </w:tcPr>
          <w:p w14:paraId="260C03FB" w14:textId="77777777" w:rsidR="006D6E3F" w:rsidRDefault="00000000">
            <w:pPr>
              <w:ind w:left="-85" w:right="-85"/>
              <w:jc w:val="center"/>
              <w:rPr>
                <w:rFonts w:ascii="Arial" w:hAnsi="Arial" w:cs="Arial"/>
                <w:kern w:val="24"/>
                <w:sz w:val="20"/>
                <w:szCs w:val="20"/>
              </w:rPr>
            </w:pPr>
            <w:r>
              <w:rPr>
                <w:rFonts w:ascii="Arial" w:hAnsi="Arial" w:cs="Arial"/>
                <w:kern w:val="24"/>
                <w:sz w:val="20"/>
                <w:szCs w:val="20"/>
              </w:rPr>
              <w:t>10</w:t>
            </w:r>
          </w:p>
        </w:tc>
        <w:tc>
          <w:tcPr>
            <w:tcW w:w="590" w:type="pct"/>
            <w:vAlign w:val="center"/>
          </w:tcPr>
          <w:p w14:paraId="260C03FC" w14:textId="77777777" w:rsidR="006D6E3F" w:rsidRDefault="00000000">
            <w:pPr>
              <w:ind w:left="-85" w:right="-85"/>
              <w:jc w:val="center"/>
              <w:rPr>
                <w:rFonts w:ascii="Arial" w:hAnsi="Arial" w:cs="Arial"/>
                <w:kern w:val="24"/>
                <w:sz w:val="20"/>
                <w:szCs w:val="20"/>
              </w:rPr>
            </w:pPr>
            <w:r>
              <w:rPr>
                <w:rFonts w:ascii="Arial" w:hAnsi="Arial" w:cs="Arial"/>
                <w:kern w:val="24"/>
                <w:sz w:val="20"/>
                <w:szCs w:val="20"/>
              </w:rPr>
              <w:t>44</w:t>
            </w:r>
          </w:p>
        </w:tc>
        <w:tc>
          <w:tcPr>
            <w:tcW w:w="608" w:type="pct"/>
            <w:vAlign w:val="center"/>
          </w:tcPr>
          <w:p w14:paraId="260C03FD" w14:textId="77777777" w:rsidR="006D6E3F" w:rsidRDefault="00000000">
            <w:pPr>
              <w:ind w:left="-85" w:right="-85"/>
              <w:jc w:val="center"/>
              <w:rPr>
                <w:rFonts w:ascii="Arial" w:hAnsi="Arial" w:cs="Arial"/>
                <w:kern w:val="24"/>
                <w:sz w:val="20"/>
                <w:szCs w:val="20"/>
              </w:rPr>
            </w:pPr>
            <w:r>
              <w:rPr>
                <w:rFonts w:ascii="Arial" w:hAnsi="Arial" w:cs="Arial"/>
                <w:kern w:val="24"/>
                <w:sz w:val="20"/>
                <w:szCs w:val="20"/>
              </w:rPr>
              <w:t>44</w:t>
            </w:r>
          </w:p>
        </w:tc>
        <w:tc>
          <w:tcPr>
            <w:tcW w:w="456" w:type="pct"/>
            <w:vAlign w:val="center"/>
          </w:tcPr>
          <w:p w14:paraId="260C03FE" w14:textId="77777777" w:rsidR="006D6E3F" w:rsidRDefault="00000000">
            <w:pPr>
              <w:ind w:left="-85" w:right="-85"/>
              <w:jc w:val="center"/>
              <w:rPr>
                <w:rFonts w:ascii="Arial" w:hAnsi="Arial" w:cs="Arial"/>
                <w:kern w:val="24"/>
                <w:sz w:val="20"/>
                <w:szCs w:val="20"/>
              </w:rPr>
            </w:pPr>
            <w:r>
              <w:rPr>
                <w:rFonts w:ascii="Arial" w:hAnsi="Arial" w:cs="Arial"/>
                <w:kern w:val="24"/>
                <w:sz w:val="20"/>
                <w:szCs w:val="20"/>
              </w:rPr>
              <w:t>15</w:t>
            </w:r>
          </w:p>
        </w:tc>
        <w:tc>
          <w:tcPr>
            <w:tcW w:w="593" w:type="pct"/>
            <w:vAlign w:val="center"/>
          </w:tcPr>
          <w:p w14:paraId="260C03FF" w14:textId="77777777" w:rsidR="006D6E3F" w:rsidRDefault="00000000">
            <w:pPr>
              <w:ind w:left="-85" w:right="-85"/>
              <w:jc w:val="center"/>
              <w:rPr>
                <w:rFonts w:ascii="Arial" w:hAnsi="Arial" w:cs="Arial"/>
                <w:sz w:val="20"/>
                <w:szCs w:val="20"/>
              </w:rPr>
            </w:pPr>
            <w:r>
              <w:rPr>
                <w:rFonts w:ascii="Arial" w:hAnsi="Arial" w:cs="Arial"/>
                <w:sz w:val="20"/>
                <w:szCs w:val="20"/>
              </w:rPr>
              <w:t>45</w:t>
            </w:r>
          </w:p>
        </w:tc>
        <w:tc>
          <w:tcPr>
            <w:tcW w:w="552" w:type="pct"/>
            <w:vAlign w:val="center"/>
          </w:tcPr>
          <w:p w14:paraId="260C0400" w14:textId="77777777" w:rsidR="006D6E3F" w:rsidRDefault="00000000">
            <w:pPr>
              <w:ind w:left="-85" w:right="-85"/>
              <w:jc w:val="center"/>
              <w:rPr>
                <w:rFonts w:ascii="Arial" w:hAnsi="Arial" w:cs="Arial"/>
                <w:sz w:val="20"/>
                <w:szCs w:val="20"/>
              </w:rPr>
            </w:pPr>
            <w:r>
              <w:rPr>
                <w:rFonts w:ascii="Arial" w:hAnsi="Arial" w:cs="Arial"/>
                <w:sz w:val="20"/>
                <w:szCs w:val="20"/>
              </w:rPr>
              <w:t>45</w:t>
            </w:r>
          </w:p>
        </w:tc>
      </w:tr>
      <w:tr w:rsidR="006D6E3F" w14:paraId="260C0409" w14:textId="77777777">
        <w:tc>
          <w:tcPr>
            <w:tcW w:w="1687" w:type="pct"/>
            <w:vAlign w:val="center"/>
          </w:tcPr>
          <w:p w14:paraId="260C0402" w14:textId="77777777" w:rsidR="006D6E3F" w:rsidRDefault="00000000">
            <w:pPr>
              <w:ind w:left="-85" w:right="-85"/>
              <w:rPr>
                <w:rFonts w:ascii="Arial" w:hAnsi="Arial" w:cs="Arial"/>
                <w:sz w:val="20"/>
                <w:szCs w:val="20"/>
              </w:rPr>
            </w:pPr>
            <w:r>
              <w:rPr>
                <w:rFonts w:ascii="Arial" w:hAnsi="Arial" w:cs="Arial"/>
                <w:sz w:val="20"/>
                <w:szCs w:val="20"/>
              </w:rPr>
              <w:t>Days to maturity</w:t>
            </w:r>
          </w:p>
        </w:tc>
        <w:tc>
          <w:tcPr>
            <w:tcW w:w="514" w:type="pct"/>
            <w:vAlign w:val="center"/>
          </w:tcPr>
          <w:p w14:paraId="260C0403" w14:textId="77777777" w:rsidR="006D6E3F" w:rsidRDefault="00000000">
            <w:pPr>
              <w:ind w:left="-85" w:right="-85"/>
              <w:jc w:val="center"/>
              <w:rPr>
                <w:rFonts w:ascii="Arial" w:hAnsi="Arial" w:cs="Arial"/>
                <w:kern w:val="24"/>
                <w:sz w:val="20"/>
                <w:szCs w:val="20"/>
              </w:rPr>
            </w:pPr>
            <w:r>
              <w:rPr>
                <w:rFonts w:ascii="Arial" w:hAnsi="Arial" w:cs="Arial"/>
                <w:kern w:val="24"/>
                <w:sz w:val="20"/>
                <w:szCs w:val="20"/>
              </w:rPr>
              <w:t>10</w:t>
            </w:r>
          </w:p>
        </w:tc>
        <w:tc>
          <w:tcPr>
            <w:tcW w:w="590" w:type="pct"/>
            <w:vAlign w:val="center"/>
          </w:tcPr>
          <w:p w14:paraId="260C0404" w14:textId="77777777" w:rsidR="006D6E3F" w:rsidRDefault="00000000">
            <w:pPr>
              <w:ind w:left="-85" w:right="-85"/>
              <w:jc w:val="center"/>
              <w:rPr>
                <w:rFonts w:ascii="Arial" w:hAnsi="Arial" w:cs="Arial"/>
                <w:kern w:val="24"/>
                <w:sz w:val="20"/>
                <w:szCs w:val="20"/>
              </w:rPr>
            </w:pPr>
            <w:r>
              <w:rPr>
                <w:rFonts w:ascii="Arial" w:hAnsi="Arial" w:cs="Arial"/>
                <w:kern w:val="24"/>
                <w:sz w:val="20"/>
                <w:szCs w:val="20"/>
              </w:rPr>
              <w:t>78</w:t>
            </w:r>
          </w:p>
        </w:tc>
        <w:tc>
          <w:tcPr>
            <w:tcW w:w="608" w:type="pct"/>
            <w:vAlign w:val="center"/>
          </w:tcPr>
          <w:p w14:paraId="260C0405" w14:textId="77777777" w:rsidR="006D6E3F" w:rsidRDefault="00000000">
            <w:pPr>
              <w:ind w:left="-85" w:right="-85"/>
              <w:jc w:val="center"/>
              <w:rPr>
                <w:rFonts w:ascii="Arial" w:hAnsi="Arial" w:cs="Arial"/>
                <w:kern w:val="24"/>
                <w:sz w:val="20"/>
                <w:szCs w:val="20"/>
              </w:rPr>
            </w:pPr>
            <w:r>
              <w:rPr>
                <w:rFonts w:ascii="Arial" w:hAnsi="Arial" w:cs="Arial"/>
                <w:kern w:val="24"/>
                <w:sz w:val="20"/>
                <w:szCs w:val="20"/>
              </w:rPr>
              <w:t>78</w:t>
            </w:r>
          </w:p>
        </w:tc>
        <w:tc>
          <w:tcPr>
            <w:tcW w:w="456" w:type="pct"/>
            <w:vAlign w:val="center"/>
          </w:tcPr>
          <w:p w14:paraId="260C0406" w14:textId="77777777" w:rsidR="006D6E3F" w:rsidRDefault="00000000">
            <w:pPr>
              <w:ind w:left="-85" w:right="-85"/>
              <w:jc w:val="center"/>
              <w:rPr>
                <w:rFonts w:ascii="Arial" w:hAnsi="Arial" w:cs="Arial"/>
                <w:kern w:val="24"/>
                <w:sz w:val="20"/>
                <w:szCs w:val="20"/>
              </w:rPr>
            </w:pPr>
            <w:r>
              <w:rPr>
                <w:rFonts w:ascii="Arial" w:hAnsi="Arial" w:cs="Arial"/>
                <w:kern w:val="24"/>
                <w:sz w:val="20"/>
                <w:szCs w:val="20"/>
              </w:rPr>
              <w:t>14</w:t>
            </w:r>
          </w:p>
        </w:tc>
        <w:tc>
          <w:tcPr>
            <w:tcW w:w="593" w:type="pct"/>
            <w:vAlign w:val="center"/>
          </w:tcPr>
          <w:p w14:paraId="260C0407" w14:textId="77777777" w:rsidR="006D6E3F" w:rsidRDefault="00000000">
            <w:pPr>
              <w:ind w:left="-85" w:right="-85"/>
              <w:jc w:val="center"/>
              <w:rPr>
                <w:rFonts w:ascii="Arial" w:hAnsi="Arial" w:cs="Arial"/>
                <w:sz w:val="20"/>
                <w:szCs w:val="20"/>
              </w:rPr>
            </w:pPr>
            <w:r>
              <w:rPr>
                <w:rFonts w:ascii="Arial" w:hAnsi="Arial" w:cs="Arial"/>
                <w:sz w:val="20"/>
                <w:szCs w:val="20"/>
              </w:rPr>
              <w:t>78</w:t>
            </w:r>
          </w:p>
        </w:tc>
        <w:tc>
          <w:tcPr>
            <w:tcW w:w="552" w:type="pct"/>
            <w:vAlign w:val="center"/>
          </w:tcPr>
          <w:p w14:paraId="260C0408" w14:textId="77777777" w:rsidR="006D6E3F" w:rsidRDefault="00000000">
            <w:pPr>
              <w:ind w:left="-85" w:right="-85"/>
              <w:jc w:val="center"/>
              <w:rPr>
                <w:rFonts w:ascii="Arial" w:hAnsi="Arial" w:cs="Arial"/>
                <w:sz w:val="20"/>
                <w:szCs w:val="20"/>
              </w:rPr>
            </w:pPr>
            <w:r>
              <w:rPr>
                <w:rFonts w:ascii="Arial" w:hAnsi="Arial" w:cs="Arial"/>
                <w:sz w:val="20"/>
                <w:szCs w:val="20"/>
              </w:rPr>
              <w:t>78</w:t>
            </w:r>
          </w:p>
        </w:tc>
      </w:tr>
      <w:tr w:rsidR="006D6E3F" w14:paraId="260C0411" w14:textId="77777777">
        <w:tc>
          <w:tcPr>
            <w:tcW w:w="1687" w:type="pct"/>
            <w:vAlign w:val="center"/>
          </w:tcPr>
          <w:p w14:paraId="260C040A" w14:textId="77777777" w:rsidR="006D6E3F" w:rsidRDefault="00000000">
            <w:pPr>
              <w:ind w:left="-85" w:right="-85"/>
              <w:rPr>
                <w:rFonts w:ascii="Arial" w:hAnsi="Arial" w:cs="Arial"/>
                <w:sz w:val="20"/>
                <w:szCs w:val="20"/>
              </w:rPr>
            </w:pPr>
            <w:r>
              <w:rPr>
                <w:rFonts w:ascii="Arial" w:hAnsi="Arial" w:cs="Arial"/>
                <w:sz w:val="20"/>
                <w:szCs w:val="20"/>
              </w:rPr>
              <w:t>Plant height (cm)</w:t>
            </w:r>
          </w:p>
        </w:tc>
        <w:tc>
          <w:tcPr>
            <w:tcW w:w="514" w:type="pct"/>
            <w:vAlign w:val="center"/>
          </w:tcPr>
          <w:p w14:paraId="260C040B" w14:textId="77777777" w:rsidR="006D6E3F" w:rsidRDefault="00000000">
            <w:pPr>
              <w:ind w:left="-85" w:right="-85"/>
              <w:jc w:val="center"/>
              <w:rPr>
                <w:rFonts w:ascii="Arial" w:hAnsi="Arial" w:cs="Arial"/>
                <w:kern w:val="24"/>
                <w:sz w:val="20"/>
                <w:szCs w:val="20"/>
              </w:rPr>
            </w:pPr>
            <w:r>
              <w:rPr>
                <w:rFonts w:ascii="Arial" w:hAnsi="Arial" w:cs="Arial"/>
                <w:kern w:val="24"/>
                <w:sz w:val="20"/>
                <w:szCs w:val="20"/>
              </w:rPr>
              <w:t>10</w:t>
            </w:r>
          </w:p>
        </w:tc>
        <w:tc>
          <w:tcPr>
            <w:tcW w:w="590" w:type="pct"/>
            <w:vAlign w:val="center"/>
          </w:tcPr>
          <w:p w14:paraId="260C040C" w14:textId="77777777" w:rsidR="006D6E3F" w:rsidRDefault="00000000">
            <w:pPr>
              <w:ind w:left="-85" w:right="-85"/>
              <w:jc w:val="center"/>
              <w:rPr>
                <w:rFonts w:ascii="Arial" w:hAnsi="Arial" w:cs="Arial"/>
                <w:kern w:val="24"/>
                <w:sz w:val="20"/>
                <w:szCs w:val="20"/>
              </w:rPr>
            </w:pPr>
            <w:r>
              <w:rPr>
                <w:rFonts w:ascii="Arial" w:hAnsi="Arial" w:cs="Arial"/>
                <w:kern w:val="24"/>
                <w:sz w:val="20"/>
                <w:szCs w:val="20"/>
              </w:rPr>
              <w:t>196</w:t>
            </w:r>
          </w:p>
        </w:tc>
        <w:tc>
          <w:tcPr>
            <w:tcW w:w="608" w:type="pct"/>
            <w:vAlign w:val="center"/>
          </w:tcPr>
          <w:p w14:paraId="260C040D" w14:textId="77777777" w:rsidR="006D6E3F" w:rsidRDefault="00000000">
            <w:pPr>
              <w:ind w:left="-85" w:right="-85"/>
              <w:jc w:val="center"/>
              <w:rPr>
                <w:rFonts w:ascii="Arial" w:hAnsi="Arial" w:cs="Arial"/>
                <w:kern w:val="24"/>
                <w:sz w:val="20"/>
                <w:szCs w:val="20"/>
              </w:rPr>
            </w:pPr>
            <w:r>
              <w:rPr>
                <w:rFonts w:ascii="Arial" w:hAnsi="Arial" w:cs="Arial"/>
                <w:kern w:val="24"/>
                <w:sz w:val="20"/>
                <w:szCs w:val="20"/>
              </w:rPr>
              <w:t>185</w:t>
            </w:r>
          </w:p>
        </w:tc>
        <w:tc>
          <w:tcPr>
            <w:tcW w:w="456" w:type="pct"/>
            <w:vAlign w:val="center"/>
          </w:tcPr>
          <w:p w14:paraId="260C040E" w14:textId="77777777" w:rsidR="006D6E3F" w:rsidRDefault="00000000">
            <w:pPr>
              <w:ind w:left="-85" w:right="-85"/>
              <w:jc w:val="center"/>
              <w:rPr>
                <w:rFonts w:ascii="Arial" w:hAnsi="Arial" w:cs="Arial"/>
                <w:kern w:val="24"/>
                <w:sz w:val="20"/>
                <w:szCs w:val="20"/>
              </w:rPr>
            </w:pPr>
            <w:r>
              <w:rPr>
                <w:rFonts w:ascii="Arial" w:hAnsi="Arial" w:cs="Arial"/>
                <w:kern w:val="24"/>
                <w:sz w:val="20"/>
                <w:szCs w:val="20"/>
              </w:rPr>
              <w:t>19</w:t>
            </w:r>
          </w:p>
        </w:tc>
        <w:tc>
          <w:tcPr>
            <w:tcW w:w="593" w:type="pct"/>
            <w:vAlign w:val="center"/>
          </w:tcPr>
          <w:p w14:paraId="260C040F" w14:textId="77777777" w:rsidR="006D6E3F" w:rsidRDefault="00000000">
            <w:pPr>
              <w:ind w:left="-85" w:right="-85"/>
              <w:jc w:val="center"/>
              <w:rPr>
                <w:rFonts w:ascii="Arial" w:hAnsi="Arial" w:cs="Arial"/>
                <w:sz w:val="20"/>
                <w:szCs w:val="20"/>
              </w:rPr>
            </w:pPr>
            <w:r>
              <w:rPr>
                <w:rFonts w:ascii="Arial" w:hAnsi="Arial" w:cs="Arial"/>
                <w:sz w:val="20"/>
                <w:szCs w:val="20"/>
              </w:rPr>
              <w:t>172</w:t>
            </w:r>
          </w:p>
        </w:tc>
        <w:tc>
          <w:tcPr>
            <w:tcW w:w="552" w:type="pct"/>
            <w:vAlign w:val="center"/>
          </w:tcPr>
          <w:p w14:paraId="260C0410" w14:textId="77777777" w:rsidR="006D6E3F" w:rsidRDefault="00000000">
            <w:pPr>
              <w:ind w:left="-85" w:right="-85"/>
              <w:jc w:val="center"/>
              <w:rPr>
                <w:rFonts w:ascii="Arial" w:hAnsi="Arial" w:cs="Arial"/>
                <w:sz w:val="20"/>
                <w:szCs w:val="20"/>
              </w:rPr>
            </w:pPr>
            <w:r>
              <w:rPr>
                <w:rFonts w:ascii="Arial" w:hAnsi="Arial" w:cs="Arial"/>
                <w:sz w:val="20"/>
                <w:szCs w:val="20"/>
              </w:rPr>
              <w:t>168</w:t>
            </w:r>
          </w:p>
        </w:tc>
      </w:tr>
      <w:tr w:rsidR="006D6E3F" w14:paraId="260C0419" w14:textId="77777777">
        <w:tc>
          <w:tcPr>
            <w:tcW w:w="1687" w:type="pct"/>
            <w:vAlign w:val="center"/>
          </w:tcPr>
          <w:p w14:paraId="260C0412" w14:textId="6482B83C" w:rsidR="006D6E3F" w:rsidRDefault="00000000">
            <w:pPr>
              <w:ind w:left="-85" w:right="-85"/>
              <w:rPr>
                <w:rFonts w:ascii="Arial" w:hAnsi="Arial" w:cs="Arial"/>
                <w:sz w:val="20"/>
                <w:szCs w:val="20"/>
              </w:rPr>
            </w:pPr>
            <w:r>
              <w:rPr>
                <w:rFonts w:ascii="Arial" w:hAnsi="Arial" w:cs="Arial"/>
                <w:sz w:val="20"/>
                <w:szCs w:val="20"/>
              </w:rPr>
              <w:t xml:space="preserve">No. of productive </w:t>
            </w:r>
            <w:del w:id="147" w:author="Alice Vilela" w:date="2025-04-10T19:33:00Z" w16du:dateUtc="2025-04-10T18:33:00Z">
              <w:r w:rsidDel="009F3D1D">
                <w:rPr>
                  <w:rFonts w:ascii="Arial" w:hAnsi="Arial" w:cs="Arial"/>
                  <w:sz w:val="20"/>
                  <w:szCs w:val="20"/>
                </w:rPr>
                <w:delText>tillers / plant</w:delText>
              </w:r>
            </w:del>
            <w:ins w:id="148" w:author="Alice Vilela" w:date="2025-04-10T19:33:00Z" w16du:dateUtc="2025-04-10T18:33:00Z">
              <w:r w:rsidR="009F3D1D">
                <w:rPr>
                  <w:rFonts w:ascii="Arial" w:hAnsi="Arial" w:cs="Arial"/>
                  <w:sz w:val="20"/>
                  <w:szCs w:val="20"/>
                </w:rPr>
                <w:t>tillers/plant</w:t>
              </w:r>
            </w:ins>
          </w:p>
        </w:tc>
        <w:tc>
          <w:tcPr>
            <w:tcW w:w="514" w:type="pct"/>
            <w:vAlign w:val="center"/>
          </w:tcPr>
          <w:p w14:paraId="260C0413" w14:textId="77777777" w:rsidR="006D6E3F" w:rsidRDefault="00000000">
            <w:pPr>
              <w:ind w:left="-85" w:right="-85"/>
              <w:jc w:val="center"/>
              <w:rPr>
                <w:rFonts w:ascii="Arial" w:hAnsi="Arial" w:cs="Arial"/>
                <w:kern w:val="24"/>
                <w:sz w:val="20"/>
                <w:szCs w:val="20"/>
              </w:rPr>
            </w:pPr>
            <w:r>
              <w:rPr>
                <w:rFonts w:ascii="Arial" w:hAnsi="Arial" w:cs="Arial"/>
                <w:kern w:val="24"/>
                <w:sz w:val="20"/>
                <w:szCs w:val="20"/>
              </w:rPr>
              <w:t>10</w:t>
            </w:r>
          </w:p>
        </w:tc>
        <w:tc>
          <w:tcPr>
            <w:tcW w:w="590" w:type="pct"/>
            <w:vAlign w:val="center"/>
          </w:tcPr>
          <w:p w14:paraId="260C0414" w14:textId="77777777" w:rsidR="006D6E3F" w:rsidRDefault="00000000">
            <w:pPr>
              <w:ind w:left="-85" w:right="-85"/>
              <w:jc w:val="center"/>
              <w:rPr>
                <w:rFonts w:ascii="Arial" w:hAnsi="Arial" w:cs="Arial"/>
                <w:kern w:val="24"/>
                <w:sz w:val="20"/>
                <w:szCs w:val="20"/>
              </w:rPr>
            </w:pPr>
            <w:r>
              <w:rPr>
                <w:rFonts w:ascii="Arial" w:hAnsi="Arial" w:cs="Arial"/>
                <w:kern w:val="24"/>
                <w:sz w:val="20"/>
                <w:szCs w:val="20"/>
              </w:rPr>
              <w:t>3.0</w:t>
            </w:r>
          </w:p>
        </w:tc>
        <w:tc>
          <w:tcPr>
            <w:tcW w:w="608" w:type="pct"/>
            <w:vAlign w:val="center"/>
          </w:tcPr>
          <w:p w14:paraId="260C0415" w14:textId="77777777" w:rsidR="006D6E3F" w:rsidRDefault="00000000">
            <w:pPr>
              <w:ind w:left="-85" w:right="-85"/>
              <w:jc w:val="center"/>
              <w:rPr>
                <w:rFonts w:ascii="Arial" w:hAnsi="Arial" w:cs="Arial"/>
                <w:kern w:val="24"/>
                <w:sz w:val="20"/>
                <w:szCs w:val="20"/>
              </w:rPr>
            </w:pPr>
            <w:r>
              <w:rPr>
                <w:rFonts w:ascii="Arial" w:hAnsi="Arial" w:cs="Arial"/>
                <w:kern w:val="24"/>
                <w:sz w:val="20"/>
                <w:szCs w:val="20"/>
              </w:rPr>
              <w:t>3.0</w:t>
            </w:r>
          </w:p>
        </w:tc>
        <w:tc>
          <w:tcPr>
            <w:tcW w:w="456" w:type="pct"/>
            <w:vAlign w:val="center"/>
          </w:tcPr>
          <w:p w14:paraId="260C0416" w14:textId="77777777" w:rsidR="006D6E3F" w:rsidRDefault="00000000">
            <w:pPr>
              <w:ind w:left="-85" w:right="-85"/>
              <w:jc w:val="center"/>
              <w:rPr>
                <w:rFonts w:ascii="Arial" w:hAnsi="Arial" w:cs="Arial"/>
                <w:kern w:val="24"/>
                <w:sz w:val="20"/>
                <w:szCs w:val="20"/>
              </w:rPr>
            </w:pPr>
            <w:r>
              <w:rPr>
                <w:rFonts w:ascii="Arial" w:hAnsi="Arial" w:cs="Arial"/>
                <w:kern w:val="24"/>
                <w:sz w:val="20"/>
                <w:szCs w:val="20"/>
              </w:rPr>
              <w:t>18</w:t>
            </w:r>
          </w:p>
        </w:tc>
        <w:tc>
          <w:tcPr>
            <w:tcW w:w="593" w:type="pct"/>
            <w:vAlign w:val="center"/>
          </w:tcPr>
          <w:p w14:paraId="260C0417" w14:textId="77777777" w:rsidR="006D6E3F" w:rsidRDefault="00000000">
            <w:pPr>
              <w:ind w:left="-85" w:right="-85"/>
              <w:jc w:val="center"/>
              <w:rPr>
                <w:rFonts w:ascii="Arial" w:hAnsi="Arial" w:cs="Arial"/>
                <w:sz w:val="20"/>
                <w:szCs w:val="20"/>
              </w:rPr>
            </w:pPr>
            <w:r>
              <w:rPr>
                <w:rFonts w:ascii="Arial" w:hAnsi="Arial" w:cs="Arial"/>
                <w:sz w:val="20"/>
                <w:szCs w:val="20"/>
              </w:rPr>
              <w:t>2.4</w:t>
            </w:r>
          </w:p>
        </w:tc>
        <w:tc>
          <w:tcPr>
            <w:tcW w:w="552" w:type="pct"/>
            <w:vAlign w:val="center"/>
          </w:tcPr>
          <w:p w14:paraId="260C0418" w14:textId="77777777" w:rsidR="006D6E3F" w:rsidRDefault="00000000">
            <w:pPr>
              <w:ind w:left="-85" w:right="-85"/>
              <w:jc w:val="center"/>
              <w:rPr>
                <w:rFonts w:ascii="Arial" w:hAnsi="Arial" w:cs="Arial"/>
                <w:sz w:val="20"/>
                <w:szCs w:val="20"/>
              </w:rPr>
            </w:pPr>
            <w:r>
              <w:rPr>
                <w:rFonts w:ascii="Arial" w:hAnsi="Arial" w:cs="Arial"/>
                <w:sz w:val="20"/>
                <w:szCs w:val="20"/>
              </w:rPr>
              <w:t>2.4</w:t>
            </w:r>
          </w:p>
        </w:tc>
      </w:tr>
      <w:tr w:rsidR="006D6E3F" w14:paraId="260C0421" w14:textId="77777777">
        <w:tc>
          <w:tcPr>
            <w:tcW w:w="1687" w:type="pct"/>
            <w:vAlign w:val="center"/>
          </w:tcPr>
          <w:p w14:paraId="260C041A" w14:textId="77777777" w:rsidR="006D6E3F" w:rsidRDefault="00000000">
            <w:pPr>
              <w:ind w:left="-85" w:right="-85"/>
              <w:rPr>
                <w:rFonts w:ascii="Arial" w:hAnsi="Arial" w:cs="Arial"/>
                <w:sz w:val="20"/>
                <w:szCs w:val="20"/>
              </w:rPr>
            </w:pPr>
            <w:proofErr w:type="spellStart"/>
            <w:r>
              <w:rPr>
                <w:rFonts w:ascii="Arial" w:hAnsi="Arial" w:cs="Arial"/>
                <w:sz w:val="20"/>
                <w:szCs w:val="20"/>
              </w:rPr>
              <w:t>Earhead</w:t>
            </w:r>
            <w:proofErr w:type="spellEnd"/>
            <w:r>
              <w:rPr>
                <w:rFonts w:ascii="Arial" w:hAnsi="Arial" w:cs="Arial"/>
                <w:sz w:val="20"/>
                <w:szCs w:val="20"/>
              </w:rPr>
              <w:t xml:space="preserve"> length (cm)</w:t>
            </w:r>
          </w:p>
        </w:tc>
        <w:tc>
          <w:tcPr>
            <w:tcW w:w="514" w:type="pct"/>
            <w:vAlign w:val="center"/>
          </w:tcPr>
          <w:p w14:paraId="260C041B" w14:textId="77777777" w:rsidR="006D6E3F" w:rsidRDefault="00000000">
            <w:pPr>
              <w:ind w:left="-85" w:right="-85"/>
              <w:jc w:val="center"/>
              <w:rPr>
                <w:rFonts w:ascii="Arial" w:hAnsi="Arial" w:cs="Arial"/>
                <w:kern w:val="24"/>
                <w:sz w:val="20"/>
                <w:szCs w:val="20"/>
              </w:rPr>
            </w:pPr>
            <w:r>
              <w:rPr>
                <w:rFonts w:ascii="Arial" w:hAnsi="Arial" w:cs="Arial"/>
                <w:kern w:val="24"/>
                <w:sz w:val="20"/>
                <w:szCs w:val="20"/>
              </w:rPr>
              <w:t>10</w:t>
            </w:r>
          </w:p>
        </w:tc>
        <w:tc>
          <w:tcPr>
            <w:tcW w:w="590" w:type="pct"/>
            <w:vAlign w:val="center"/>
          </w:tcPr>
          <w:p w14:paraId="260C041C" w14:textId="77777777" w:rsidR="006D6E3F" w:rsidRDefault="00000000">
            <w:pPr>
              <w:ind w:left="-85" w:right="-85"/>
              <w:jc w:val="center"/>
              <w:rPr>
                <w:rFonts w:ascii="Arial" w:hAnsi="Arial" w:cs="Arial"/>
                <w:kern w:val="24"/>
                <w:sz w:val="20"/>
                <w:szCs w:val="20"/>
              </w:rPr>
            </w:pPr>
            <w:r>
              <w:rPr>
                <w:rFonts w:ascii="Arial" w:hAnsi="Arial" w:cs="Arial"/>
                <w:kern w:val="24"/>
                <w:sz w:val="20"/>
                <w:szCs w:val="20"/>
              </w:rPr>
              <w:t>22.3</w:t>
            </w:r>
          </w:p>
        </w:tc>
        <w:tc>
          <w:tcPr>
            <w:tcW w:w="608" w:type="pct"/>
            <w:vAlign w:val="center"/>
          </w:tcPr>
          <w:p w14:paraId="260C041D" w14:textId="77777777" w:rsidR="006D6E3F" w:rsidRDefault="00000000">
            <w:pPr>
              <w:ind w:left="-85" w:right="-85"/>
              <w:jc w:val="center"/>
              <w:rPr>
                <w:rFonts w:ascii="Arial" w:hAnsi="Arial" w:cs="Arial"/>
                <w:kern w:val="24"/>
                <w:sz w:val="20"/>
                <w:szCs w:val="20"/>
              </w:rPr>
            </w:pPr>
            <w:r>
              <w:rPr>
                <w:rFonts w:ascii="Arial" w:hAnsi="Arial" w:cs="Arial"/>
                <w:kern w:val="24"/>
                <w:sz w:val="20"/>
                <w:szCs w:val="20"/>
              </w:rPr>
              <w:t>20.5</w:t>
            </w:r>
          </w:p>
        </w:tc>
        <w:tc>
          <w:tcPr>
            <w:tcW w:w="456" w:type="pct"/>
            <w:vAlign w:val="center"/>
          </w:tcPr>
          <w:p w14:paraId="260C041E" w14:textId="77777777" w:rsidR="006D6E3F" w:rsidRDefault="00000000">
            <w:pPr>
              <w:ind w:left="-85" w:right="-85"/>
              <w:jc w:val="center"/>
              <w:rPr>
                <w:rFonts w:ascii="Arial" w:hAnsi="Arial" w:cs="Arial"/>
                <w:kern w:val="24"/>
                <w:sz w:val="20"/>
                <w:szCs w:val="20"/>
              </w:rPr>
            </w:pPr>
            <w:r>
              <w:rPr>
                <w:rFonts w:ascii="Arial" w:hAnsi="Arial" w:cs="Arial"/>
                <w:kern w:val="24"/>
                <w:sz w:val="20"/>
                <w:szCs w:val="20"/>
              </w:rPr>
              <w:t>19</w:t>
            </w:r>
          </w:p>
        </w:tc>
        <w:tc>
          <w:tcPr>
            <w:tcW w:w="593" w:type="pct"/>
            <w:vAlign w:val="center"/>
          </w:tcPr>
          <w:p w14:paraId="260C041F" w14:textId="77777777" w:rsidR="006D6E3F" w:rsidRDefault="00000000">
            <w:pPr>
              <w:ind w:left="-85" w:right="-85"/>
              <w:jc w:val="center"/>
              <w:rPr>
                <w:rFonts w:ascii="Arial" w:hAnsi="Arial" w:cs="Arial"/>
                <w:sz w:val="20"/>
                <w:szCs w:val="20"/>
              </w:rPr>
            </w:pPr>
            <w:r>
              <w:rPr>
                <w:rFonts w:ascii="Arial" w:hAnsi="Arial" w:cs="Arial"/>
                <w:sz w:val="20"/>
                <w:szCs w:val="20"/>
              </w:rPr>
              <w:t>24</w:t>
            </w:r>
          </w:p>
        </w:tc>
        <w:tc>
          <w:tcPr>
            <w:tcW w:w="552" w:type="pct"/>
            <w:vAlign w:val="center"/>
          </w:tcPr>
          <w:p w14:paraId="260C0420" w14:textId="77777777" w:rsidR="006D6E3F" w:rsidRDefault="00000000">
            <w:pPr>
              <w:ind w:left="-85" w:right="-85"/>
              <w:jc w:val="center"/>
              <w:rPr>
                <w:rFonts w:ascii="Arial" w:hAnsi="Arial" w:cs="Arial"/>
                <w:sz w:val="20"/>
                <w:szCs w:val="20"/>
              </w:rPr>
            </w:pPr>
            <w:r>
              <w:rPr>
                <w:rFonts w:ascii="Arial" w:hAnsi="Arial" w:cs="Arial"/>
                <w:sz w:val="20"/>
                <w:szCs w:val="20"/>
              </w:rPr>
              <w:t>22</w:t>
            </w:r>
          </w:p>
        </w:tc>
      </w:tr>
      <w:tr w:rsidR="006D6E3F" w14:paraId="260C0429" w14:textId="77777777">
        <w:tc>
          <w:tcPr>
            <w:tcW w:w="1687" w:type="pct"/>
            <w:vAlign w:val="center"/>
          </w:tcPr>
          <w:p w14:paraId="260C0422" w14:textId="77777777" w:rsidR="006D6E3F" w:rsidRDefault="00000000">
            <w:pPr>
              <w:ind w:left="-85" w:right="-85"/>
              <w:rPr>
                <w:rFonts w:ascii="Arial" w:hAnsi="Arial" w:cs="Arial"/>
                <w:sz w:val="20"/>
                <w:szCs w:val="20"/>
              </w:rPr>
            </w:pPr>
            <w:proofErr w:type="spellStart"/>
            <w:r>
              <w:rPr>
                <w:rFonts w:ascii="Arial" w:hAnsi="Arial" w:cs="Arial"/>
                <w:sz w:val="20"/>
                <w:szCs w:val="20"/>
              </w:rPr>
              <w:t>Earhead</w:t>
            </w:r>
            <w:proofErr w:type="spellEnd"/>
            <w:r>
              <w:rPr>
                <w:rFonts w:ascii="Arial" w:hAnsi="Arial" w:cs="Arial"/>
                <w:sz w:val="20"/>
                <w:szCs w:val="20"/>
              </w:rPr>
              <w:t xml:space="preserve"> diameter (cm)</w:t>
            </w:r>
          </w:p>
        </w:tc>
        <w:tc>
          <w:tcPr>
            <w:tcW w:w="514" w:type="pct"/>
            <w:vAlign w:val="center"/>
          </w:tcPr>
          <w:p w14:paraId="260C0423" w14:textId="77777777" w:rsidR="006D6E3F" w:rsidRDefault="00000000">
            <w:pPr>
              <w:ind w:left="-85" w:right="-85"/>
              <w:jc w:val="center"/>
              <w:rPr>
                <w:rFonts w:ascii="Arial" w:hAnsi="Arial" w:cs="Arial"/>
                <w:kern w:val="24"/>
                <w:sz w:val="20"/>
                <w:szCs w:val="20"/>
              </w:rPr>
            </w:pPr>
            <w:r>
              <w:rPr>
                <w:rFonts w:ascii="Arial" w:hAnsi="Arial" w:cs="Arial"/>
                <w:kern w:val="24"/>
                <w:sz w:val="20"/>
                <w:szCs w:val="20"/>
              </w:rPr>
              <w:t>10</w:t>
            </w:r>
          </w:p>
        </w:tc>
        <w:tc>
          <w:tcPr>
            <w:tcW w:w="590" w:type="pct"/>
            <w:vAlign w:val="center"/>
          </w:tcPr>
          <w:p w14:paraId="260C0424" w14:textId="77777777" w:rsidR="006D6E3F" w:rsidRDefault="00000000">
            <w:pPr>
              <w:ind w:left="-85" w:right="-85"/>
              <w:jc w:val="center"/>
              <w:rPr>
                <w:rFonts w:ascii="Arial" w:hAnsi="Arial" w:cs="Arial"/>
                <w:kern w:val="24"/>
                <w:sz w:val="20"/>
                <w:szCs w:val="20"/>
              </w:rPr>
            </w:pPr>
            <w:r>
              <w:rPr>
                <w:rFonts w:ascii="Arial" w:hAnsi="Arial" w:cs="Arial"/>
                <w:kern w:val="24"/>
                <w:sz w:val="20"/>
                <w:szCs w:val="20"/>
              </w:rPr>
              <w:t>2.4</w:t>
            </w:r>
          </w:p>
        </w:tc>
        <w:tc>
          <w:tcPr>
            <w:tcW w:w="608" w:type="pct"/>
            <w:vAlign w:val="center"/>
          </w:tcPr>
          <w:p w14:paraId="260C0425" w14:textId="77777777" w:rsidR="006D6E3F" w:rsidRDefault="00000000">
            <w:pPr>
              <w:ind w:left="-85" w:right="-85"/>
              <w:jc w:val="center"/>
              <w:rPr>
                <w:rFonts w:ascii="Arial" w:hAnsi="Arial" w:cs="Arial"/>
                <w:kern w:val="24"/>
                <w:sz w:val="20"/>
                <w:szCs w:val="20"/>
              </w:rPr>
            </w:pPr>
            <w:r>
              <w:rPr>
                <w:rFonts w:ascii="Arial" w:hAnsi="Arial" w:cs="Arial"/>
                <w:kern w:val="24"/>
                <w:sz w:val="20"/>
                <w:szCs w:val="20"/>
              </w:rPr>
              <w:t>2.5</w:t>
            </w:r>
          </w:p>
        </w:tc>
        <w:tc>
          <w:tcPr>
            <w:tcW w:w="456" w:type="pct"/>
            <w:vAlign w:val="center"/>
          </w:tcPr>
          <w:p w14:paraId="260C0426" w14:textId="77777777" w:rsidR="006D6E3F" w:rsidRDefault="00000000">
            <w:pPr>
              <w:ind w:left="-85" w:right="-85"/>
              <w:jc w:val="center"/>
              <w:rPr>
                <w:rFonts w:ascii="Arial" w:hAnsi="Arial" w:cs="Arial"/>
                <w:kern w:val="24"/>
                <w:sz w:val="20"/>
                <w:szCs w:val="20"/>
              </w:rPr>
            </w:pPr>
            <w:r>
              <w:rPr>
                <w:rFonts w:ascii="Arial" w:hAnsi="Arial" w:cs="Arial"/>
                <w:kern w:val="24"/>
                <w:sz w:val="20"/>
                <w:szCs w:val="20"/>
              </w:rPr>
              <w:t>17</w:t>
            </w:r>
          </w:p>
        </w:tc>
        <w:tc>
          <w:tcPr>
            <w:tcW w:w="593" w:type="pct"/>
            <w:vAlign w:val="center"/>
          </w:tcPr>
          <w:p w14:paraId="260C0427" w14:textId="77777777" w:rsidR="006D6E3F" w:rsidRDefault="00000000">
            <w:pPr>
              <w:ind w:left="-85" w:right="-85"/>
              <w:jc w:val="center"/>
              <w:rPr>
                <w:rFonts w:ascii="Arial" w:hAnsi="Arial" w:cs="Arial"/>
                <w:sz w:val="20"/>
                <w:szCs w:val="20"/>
              </w:rPr>
            </w:pPr>
            <w:r>
              <w:rPr>
                <w:rFonts w:ascii="Arial" w:hAnsi="Arial" w:cs="Arial"/>
                <w:sz w:val="20"/>
                <w:szCs w:val="20"/>
              </w:rPr>
              <w:t>2.7</w:t>
            </w:r>
          </w:p>
        </w:tc>
        <w:tc>
          <w:tcPr>
            <w:tcW w:w="552" w:type="pct"/>
            <w:vAlign w:val="center"/>
          </w:tcPr>
          <w:p w14:paraId="260C0428" w14:textId="77777777" w:rsidR="006D6E3F" w:rsidRDefault="00000000">
            <w:pPr>
              <w:ind w:left="-85" w:right="-85"/>
              <w:jc w:val="center"/>
              <w:rPr>
                <w:rFonts w:ascii="Arial" w:hAnsi="Arial" w:cs="Arial"/>
                <w:sz w:val="20"/>
                <w:szCs w:val="20"/>
              </w:rPr>
            </w:pPr>
            <w:r>
              <w:rPr>
                <w:rFonts w:ascii="Arial" w:hAnsi="Arial" w:cs="Arial"/>
                <w:sz w:val="20"/>
                <w:szCs w:val="20"/>
              </w:rPr>
              <w:t>2.7</w:t>
            </w:r>
          </w:p>
        </w:tc>
      </w:tr>
      <w:tr w:rsidR="006D6E3F" w14:paraId="260C0431" w14:textId="77777777">
        <w:tc>
          <w:tcPr>
            <w:tcW w:w="1687" w:type="pct"/>
            <w:vAlign w:val="center"/>
          </w:tcPr>
          <w:p w14:paraId="260C042A" w14:textId="77777777" w:rsidR="006D6E3F" w:rsidRDefault="00000000">
            <w:pPr>
              <w:ind w:left="-85" w:right="-85"/>
              <w:rPr>
                <w:rFonts w:ascii="Arial" w:hAnsi="Arial" w:cs="Arial"/>
                <w:kern w:val="24"/>
                <w:sz w:val="20"/>
                <w:szCs w:val="20"/>
              </w:rPr>
            </w:pPr>
            <w:r>
              <w:rPr>
                <w:rFonts w:ascii="Arial" w:hAnsi="Arial" w:cs="Arial"/>
                <w:sz w:val="20"/>
                <w:szCs w:val="20"/>
              </w:rPr>
              <w:t>1000 grain weight (g)</w:t>
            </w:r>
          </w:p>
        </w:tc>
        <w:tc>
          <w:tcPr>
            <w:tcW w:w="514" w:type="pct"/>
            <w:vAlign w:val="center"/>
          </w:tcPr>
          <w:p w14:paraId="260C042B" w14:textId="77777777" w:rsidR="006D6E3F" w:rsidRDefault="00000000">
            <w:pPr>
              <w:ind w:left="-85" w:right="-85"/>
              <w:jc w:val="center"/>
              <w:rPr>
                <w:rFonts w:ascii="Arial" w:hAnsi="Arial" w:cs="Arial"/>
                <w:kern w:val="24"/>
                <w:sz w:val="20"/>
                <w:szCs w:val="20"/>
              </w:rPr>
            </w:pPr>
            <w:r>
              <w:rPr>
                <w:rFonts w:ascii="Arial" w:hAnsi="Arial" w:cs="Arial"/>
                <w:kern w:val="24"/>
                <w:sz w:val="20"/>
                <w:szCs w:val="20"/>
              </w:rPr>
              <w:t>10</w:t>
            </w:r>
          </w:p>
        </w:tc>
        <w:tc>
          <w:tcPr>
            <w:tcW w:w="590" w:type="pct"/>
            <w:vAlign w:val="center"/>
          </w:tcPr>
          <w:p w14:paraId="260C042C" w14:textId="77777777" w:rsidR="006D6E3F" w:rsidRDefault="00000000">
            <w:pPr>
              <w:ind w:left="-85" w:right="-85"/>
              <w:jc w:val="center"/>
              <w:rPr>
                <w:rFonts w:ascii="Arial" w:hAnsi="Arial" w:cs="Arial"/>
                <w:kern w:val="24"/>
                <w:sz w:val="20"/>
                <w:szCs w:val="20"/>
              </w:rPr>
            </w:pPr>
            <w:r>
              <w:rPr>
                <w:rFonts w:ascii="Arial" w:hAnsi="Arial" w:cs="Arial"/>
                <w:kern w:val="24"/>
                <w:sz w:val="20"/>
                <w:szCs w:val="20"/>
              </w:rPr>
              <w:t>9.2</w:t>
            </w:r>
          </w:p>
        </w:tc>
        <w:tc>
          <w:tcPr>
            <w:tcW w:w="608" w:type="pct"/>
            <w:vAlign w:val="center"/>
          </w:tcPr>
          <w:p w14:paraId="260C042D" w14:textId="77777777" w:rsidR="006D6E3F" w:rsidRDefault="00000000">
            <w:pPr>
              <w:ind w:left="-85" w:right="-85"/>
              <w:jc w:val="center"/>
              <w:rPr>
                <w:rFonts w:ascii="Arial" w:hAnsi="Arial" w:cs="Arial"/>
                <w:kern w:val="24"/>
                <w:sz w:val="20"/>
                <w:szCs w:val="20"/>
              </w:rPr>
            </w:pPr>
            <w:r>
              <w:rPr>
                <w:rFonts w:ascii="Arial" w:hAnsi="Arial" w:cs="Arial"/>
                <w:kern w:val="24"/>
                <w:sz w:val="20"/>
                <w:szCs w:val="20"/>
              </w:rPr>
              <w:t>9.0</w:t>
            </w:r>
          </w:p>
        </w:tc>
        <w:tc>
          <w:tcPr>
            <w:tcW w:w="456" w:type="pct"/>
            <w:vAlign w:val="center"/>
          </w:tcPr>
          <w:p w14:paraId="260C042E" w14:textId="77777777" w:rsidR="006D6E3F" w:rsidRDefault="00000000">
            <w:pPr>
              <w:ind w:left="-85" w:right="-85"/>
              <w:jc w:val="center"/>
              <w:rPr>
                <w:rFonts w:ascii="Arial" w:hAnsi="Arial" w:cs="Arial"/>
                <w:kern w:val="24"/>
                <w:sz w:val="20"/>
                <w:szCs w:val="20"/>
              </w:rPr>
            </w:pPr>
            <w:r>
              <w:rPr>
                <w:rFonts w:ascii="Arial" w:hAnsi="Arial" w:cs="Arial"/>
                <w:kern w:val="24"/>
                <w:sz w:val="20"/>
                <w:szCs w:val="20"/>
              </w:rPr>
              <w:t>17</w:t>
            </w:r>
          </w:p>
        </w:tc>
        <w:tc>
          <w:tcPr>
            <w:tcW w:w="593" w:type="pct"/>
            <w:vAlign w:val="center"/>
          </w:tcPr>
          <w:p w14:paraId="260C042F" w14:textId="77777777" w:rsidR="006D6E3F" w:rsidRDefault="00000000">
            <w:pPr>
              <w:ind w:left="-85" w:right="-85"/>
              <w:jc w:val="center"/>
              <w:rPr>
                <w:rFonts w:ascii="Arial" w:hAnsi="Arial" w:cs="Arial"/>
                <w:sz w:val="20"/>
                <w:szCs w:val="20"/>
              </w:rPr>
            </w:pPr>
            <w:r>
              <w:rPr>
                <w:rFonts w:ascii="Arial" w:hAnsi="Arial" w:cs="Arial"/>
                <w:sz w:val="20"/>
                <w:szCs w:val="20"/>
              </w:rPr>
              <w:t>8.8</w:t>
            </w:r>
          </w:p>
        </w:tc>
        <w:tc>
          <w:tcPr>
            <w:tcW w:w="552" w:type="pct"/>
            <w:vAlign w:val="center"/>
          </w:tcPr>
          <w:p w14:paraId="260C0430" w14:textId="77777777" w:rsidR="006D6E3F" w:rsidRDefault="00000000">
            <w:pPr>
              <w:ind w:left="-85" w:right="-85"/>
              <w:jc w:val="center"/>
              <w:rPr>
                <w:rFonts w:ascii="Arial" w:hAnsi="Arial" w:cs="Arial"/>
                <w:sz w:val="20"/>
                <w:szCs w:val="20"/>
              </w:rPr>
            </w:pPr>
            <w:r>
              <w:rPr>
                <w:rFonts w:ascii="Arial" w:hAnsi="Arial" w:cs="Arial"/>
                <w:sz w:val="20"/>
                <w:szCs w:val="20"/>
              </w:rPr>
              <w:t>8.7</w:t>
            </w:r>
          </w:p>
        </w:tc>
      </w:tr>
    </w:tbl>
    <w:p w14:paraId="260C0432" w14:textId="05E2C97D" w:rsidR="006D6E3F" w:rsidRDefault="00000000">
      <w:pPr>
        <w:tabs>
          <w:tab w:val="left" w:pos="854"/>
        </w:tabs>
        <w:spacing w:before="100" w:beforeAutospacing="1"/>
        <w:ind w:left="882" w:hanging="882"/>
        <w:jc w:val="both"/>
        <w:rPr>
          <w:rFonts w:ascii="Arial" w:eastAsia="+mn-ea" w:hAnsi="Arial" w:cs="Arial"/>
          <w:b/>
          <w:bCs/>
          <w:kern w:val="24"/>
          <w:sz w:val="20"/>
          <w:szCs w:val="20"/>
        </w:rPr>
      </w:pPr>
      <w:r>
        <w:rPr>
          <w:rFonts w:ascii="Arial" w:eastAsia="+mn-ea" w:hAnsi="Arial" w:cs="Arial"/>
          <w:b/>
          <w:bCs/>
          <w:kern w:val="24"/>
          <w:sz w:val="20"/>
          <w:szCs w:val="20"/>
        </w:rPr>
        <w:t xml:space="preserve">Table 5: Grain biochemical parameters of </w:t>
      </w:r>
      <w:r>
        <w:rPr>
          <w:rFonts w:ascii="Arial" w:hAnsi="Arial" w:cs="Arial"/>
          <w:b/>
          <w:bCs/>
          <w:sz w:val="20"/>
          <w:szCs w:val="20"/>
        </w:rPr>
        <w:t xml:space="preserve">pearl millet hybrid </w:t>
      </w:r>
      <w:r>
        <w:rPr>
          <w:rFonts w:ascii="Arial" w:eastAsia="+mn-ea" w:hAnsi="Arial" w:cs="Arial"/>
          <w:b/>
          <w:bCs/>
          <w:kern w:val="24"/>
          <w:sz w:val="20"/>
          <w:szCs w:val="20"/>
        </w:rPr>
        <w:t xml:space="preserve">GHB 538 Improved along with </w:t>
      </w:r>
      <w:ins w:id="149" w:author="Alice Vilela" w:date="2025-04-10T19:33:00Z" w16du:dateUtc="2025-04-10T18:33:00Z">
        <w:r w:rsidR="009F3D1D">
          <w:rPr>
            <w:rFonts w:ascii="Arial" w:eastAsia="+mn-ea" w:hAnsi="Arial" w:cs="Arial"/>
            <w:b/>
            <w:bCs/>
            <w:kern w:val="24"/>
            <w:sz w:val="20"/>
            <w:szCs w:val="20"/>
          </w:rPr>
          <w:t xml:space="preserve">a </w:t>
        </w:r>
      </w:ins>
      <w:r>
        <w:rPr>
          <w:rFonts w:ascii="Arial" w:eastAsia="+mn-ea" w:hAnsi="Arial" w:cs="Arial"/>
          <w:b/>
          <w:bCs/>
          <w:kern w:val="24"/>
          <w:sz w:val="20"/>
          <w:szCs w:val="20"/>
        </w:rPr>
        <w:t xml:space="preserve">check </w:t>
      </w:r>
    </w:p>
    <w:tbl>
      <w:tblPr>
        <w:tblStyle w:val="TabelacomGrelha"/>
        <w:tblW w:w="5000" w:type="pct"/>
        <w:tblLook w:val="04A0" w:firstRow="1" w:lastRow="0" w:firstColumn="1" w:lastColumn="0" w:noHBand="0" w:noVBand="1"/>
      </w:tblPr>
      <w:tblGrid>
        <w:gridCol w:w="1915"/>
        <w:gridCol w:w="1084"/>
        <w:gridCol w:w="1084"/>
        <w:gridCol w:w="1084"/>
        <w:gridCol w:w="1084"/>
        <w:gridCol w:w="1084"/>
        <w:gridCol w:w="1083"/>
      </w:tblGrid>
      <w:tr w:rsidR="006D6E3F" w14:paraId="260C0438" w14:textId="77777777">
        <w:tc>
          <w:tcPr>
            <w:tcW w:w="1137" w:type="pct"/>
            <w:vMerge w:val="restart"/>
            <w:vAlign w:val="center"/>
          </w:tcPr>
          <w:p w14:paraId="260C0433" w14:textId="77777777" w:rsidR="006D6E3F" w:rsidRDefault="00000000">
            <w:pPr>
              <w:ind w:left="-74" w:right="-74"/>
              <w:jc w:val="center"/>
              <w:rPr>
                <w:rFonts w:ascii="Arial" w:hAnsi="Arial" w:cs="Arial"/>
                <w:b/>
                <w:bCs/>
                <w:sz w:val="20"/>
                <w:szCs w:val="20"/>
              </w:rPr>
            </w:pPr>
            <w:r>
              <w:rPr>
                <w:rFonts w:ascii="Arial" w:hAnsi="Arial" w:cs="Arial"/>
                <w:b/>
                <w:bCs/>
                <w:sz w:val="20"/>
                <w:szCs w:val="20"/>
              </w:rPr>
              <w:t>Disease</w:t>
            </w:r>
          </w:p>
        </w:tc>
        <w:tc>
          <w:tcPr>
            <w:tcW w:w="1932" w:type="pct"/>
            <w:gridSpan w:val="3"/>
            <w:vAlign w:val="center"/>
          </w:tcPr>
          <w:p w14:paraId="260C0434" w14:textId="77777777" w:rsidR="006D6E3F" w:rsidRDefault="00000000">
            <w:pPr>
              <w:ind w:left="-74" w:right="-74"/>
              <w:jc w:val="center"/>
              <w:rPr>
                <w:rFonts w:ascii="Arial" w:hAnsi="Arial" w:cs="Arial"/>
                <w:b/>
                <w:bCs/>
                <w:kern w:val="24"/>
                <w:sz w:val="20"/>
                <w:szCs w:val="20"/>
              </w:rPr>
            </w:pPr>
            <w:r>
              <w:rPr>
                <w:rFonts w:ascii="Arial" w:hAnsi="Arial" w:cs="Arial"/>
                <w:b/>
                <w:bCs/>
                <w:kern w:val="24"/>
                <w:sz w:val="20"/>
                <w:szCs w:val="20"/>
              </w:rPr>
              <w:t xml:space="preserve">State Trials </w:t>
            </w:r>
          </w:p>
          <w:p w14:paraId="260C0435" w14:textId="77777777" w:rsidR="006D6E3F" w:rsidRDefault="00000000">
            <w:pPr>
              <w:ind w:left="-74" w:right="-74"/>
              <w:jc w:val="center"/>
              <w:rPr>
                <w:rFonts w:ascii="Arial" w:hAnsi="Arial" w:cs="Arial"/>
                <w:b/>
                <w:bCs/>
                <w:kern w:val="24"/>
                <w:sz w:val="20"/>
                <w:szCs w:val="20"/>
              </w:rPr>
            </w:pPr>
            <w:r>
              <w:rPr>
                <w:rFonts w:ascii="Arial" w:hAnsi="Arial" w:cs="Arial"/>
                <w:b/>
                <w:bCs/>
                <w:kern w:val="24"/>
                <w:sz w:val="20"/>
                <w:szCs w:val="20"/>
              </w:rPr>
              <w:t>(</w:t>
            </w:r>
            <w:r>
              <w:rPr>
                <w:rFonts w:ascii="Arial" w:hAnsi="Arial" w:cs="Arial"/>
                <w:b/>
                <w:bCs/>
                <w:i/>
                <w:iCs/>
                <w:kern w:val="24"/>
                <w:sz w:val="20"/>
                <w:szCs w:val="20"/>
              </w:rPr>
              <w:t>Kharif</w:t>
            </w:r>
            <w:r>
              <w:rPr>
                <w:rFonts w:ascii="Arial" w:hAnsi="Arial" w:cs="Arial"/>
                <w:b/>
                <w:bCs/>
                <w:kern w:val="24"/>
                <w:sz w:val="20"/>
                <w:szCs w:val="20"/>
              </w:rPr>
              <w:t xml:space="preserve"> 2018-2020)</w:t>
            </w:r>
          </w:p>
        </w:tc>
        <w:tc>
          <w:tcPr>
            <w:tcW w:w="1932" w:type="pct"/>
            <w:gridSpan w:val="3"/>
            <w:vAlign w:val="center"/>
          </w:tcPr>
          <w:p w14:paraId="260C0436" w14:textId="77777777" w:rsidR="006D6E3F" w:rsidRDefault="00000000">
            <w:pPr>
              <w:ind w:left="-74" w:right="-74"/>
              <w:jc w:val="center"/>
              <w:rPr>
                <w:rFonts w:ascii="Arial" w:hAnsi="Arial" w:cs="Arial"/>
                <w:b/>
                <w:bCs/>
                <w:kern w:val="24"/>
                <w:sz w:val="20"/>
                <w:szCs w:val="20"/>
              </w:rPr>
            </w:pPr>
            <w:r>
              <w:rPr>
                <w:rFonts w:ascii="Arial" w:hAnsi="Arial" w:cs="Arial"/>
                <w:b/>
                <w:bCs/>
                <w:kern w:val="24"/>
                <w:sz w:val="20"/>
                <w:szCs w:val="20"/>
              </w:rPr>
              <w:t xml:space="preserve">AICRP on Pearl Millet Trials </w:t>
            </w:r>
          </w:p>
          <w:p w14:paraId="260C0437" w14:textId="77777777" w:rsidR="006D6E3F" w:rsidRDefault="00000000">
            <w:pPr>
              <w:ind w:left="-74" w:right="-74"/>
              <w:jc w:val="center"/>
              <w:rPr>
                <w:rFonts w:ascii="Arial" w:hAnsi="Arial" w:cs="Arial"/>
                <w:b/>
                <w:bCs/>
                <w:sz w:val="20"/>
                <w:szCs w:val="20"/>
              </w:rPr>
            </w:pPr>
            <w:r>
              <w:rPr>
                <w:rFonts w:ascii="Arial" w:hAnsi="Arial" w:cs="Arial"/>
                <w:b/>
                <w:bCs/>
                <w:kern w:val="24"/>
                <w:sz w:val="20"/>
                <w:szCs w:val="20"/>
              </w:rPr>
              <w:t>(</w:t>
            </w:r>
            <w:r>
              <w:rPr>
                <w:rFonts w:ascii="Arial" w:hAnsi="Arial" w:cs="Arial"/>
                <w:b/>
                <w:bCs/>
                <w:i/>
                <w:iCs/>
                <w:kern w:val="24"/>
                <w:sz w:val="20"/>
                <w:szCs w:val="20"/>
              </w:rPr>
              <w:t>Kharif</w:t>
            </w:r>
            <w:r>
              <w:rPr>
                <w:rFonts w:ascii="Arial" w:hAnsi="Arial" w:cs="Arial"/>
                <w:b/>
                <w:bCs/>
                <w:kern w:val="24"/>
                <w:sz w:val="20"/>
                <w:szCs w:val="20"/>
              </w:rPr>
              <w:t xml:space="preserve"> 2021 &amp; 2022)</w:t>
            </w:r>
          </w:p>
        </w:tc>
      </w:tr>
      <w:tr w:rsidR="006D6E3F" w14:paraId="260C0440" w14:textId="77777777">
        <w:tc>
          <w:tcPr>
            <w:tcW w:w="1137" w:type="pct"/>
            <w:vMerge/>
            <w:vAlign w:val="center"/>
          </w:tcPr>
          <w:p w14:paraId="260C0439" w14:textId="77777777" w:rsidR="006D6E3F" w:rsidRDefault="006D6E3F">
            <w:pPr>
              <w:ind w:left="-74" w:right="-74"/>
              <w:jc w:val="center"/>
              <w:rPr>
                <w:rFonts w:ascii="Arial" w:hAnsi="Arial" w:cs="Arial"/>
                <w:b/>
                <w:bCs/>
                <w:sz w:val="20"/>
                <w:szCs w:val="20"/>
              </w:rPr>
            </w:pPr>
          </w:p>
        </w:tc>
        <w:tc>
          <w:tcPr>
            <w:tcW w:w="644" w:type="pct"/>
            <w:vAlign w:val="center"/>
          </w:tcPr>
          <w:p w14:paraId="260C043A" w14:textId="77777777" w:rsidR="006D6E3F" w:rsidRDefault="00000000">
            <w:pPr>
              <w:ind w:left="-74" w:right="-74"/>
              <w:jc w:val="center"/>
              <w:rPr>
                <w:rFonts w:ascii="Arial" w:hAnsi="Arial" w:cs="Arial"/>
                <w:b/>
                <w:bCs/>
                <w:sz w:val="20"/>
                <w:szCs w:val="20"/>
              </w:rPr>
            </w:pPr>
            <w:r>
              <w:rPr>
                <w:rFonts w:ascii="Arial" w:hAnsi="Arial" w:cs="Arial"/>
                <w:b/>
                <w:bCs/>
                <w:kern w:val="24"/>
                <w:sz w:val="20"/>
                <w:szCs w:val="20"/>
              </w:rPr>
              <w:t>No. of trials</w:t>
            </w:r>
          </w:p>
        </w:tc>
        <w:tc>
          <w:tcPr>
            <w:tcW w:w="644" w:type="pct"/>
            <w:vAlign w:val="center"/>
          </w:tcPr>
          <w:p w14:paraId="260C043B" w14:textId="77777777" w:rsidR="006D6E3F" w:rsidRDefault="00000000">
            <w:pPr>
              <w:ind w:left="-74" w:right="-74"/>
              <w:jc w:val="center"/>
              <w:rPr>
                <w:rFonts w:ascii="Arial" w:hAnsi="Arial" w:cs="Arial"/>
                <w:b/>
                <w:bCs/>
                <w:sz w:val="20"/>
                <w:szCs w:val="20"/>
              </w:rPr>
            </w:pPr>
            <w:r>
              <w:rPr>
                <w:rFonts w:ascii="Arial" w:hAnsi="Arial" w:cs="Arial"/>
                <w:b/>
                <w:bCs/>
                <w:kern w:val="24"/>
                <w:sz w:val="20"/>
                <w:szCs w:val="20"/>
              </w:rPr>
              <w:t>GHB 538 Improved</w:t>
            </w:r>
          </w:p>
        </w:tc>
        <w:tc>
          <w:tcPr>
            <w:tcW w:w="644" w:type="pct"/>
            <w:vAlign w:val="center"/>
          </w:tcPr>
          <w:p w14:paraId="260C043C" w14:textId="77777777" w:rsidR="006D6E3F" w:rsidRDefault="00000000">
            <w:pPr>
              <w:ind w:left="-74" w:right="-74"/>
              <w:jc w:val="center"/>
              <w:rPr>
                <w:rFonts w:ascii="Arial" w:hAnsi="Arial" w:cs="Arial"/>
                <w:b/>
                <w:bCs/>
                <w:kern w:val="24"/>
                <w:sz w:val="20"/>
                <w:szCs w:val="20"/>
              </w:rPr>
            </w:pPr>
            <w:r>
              <w:rPr>
                <w:rFonts w:ascii="Arial" w:hAnsi="Arial" w:cs="Arial"/>
                <w:b/>
                <w:bCs/>
                <w:kern w:val="24"/>
                <w:sz w:val="20"/>
                <w:szCs w:val="20"/>
              </w:rPr>
              <w:t>GHB-538 (c)</w:t>
            </w:r>
          </w:p>
        </w:tc>
        <w:tc>
          <w:tcPr>
            <w:tcW w:w="644" w:type="pct"/>
            <w:vAlign w:val="center"/>
          </w:tcPr>
          <w:p w14:paraId="260C043D" w14:textId="77777777" w:rsidR="006D6E3F" w:rsidRDefault="00000000">
            <w:pPr>
              <w:ind w:left="-74" w:right="-74"/>
              <w:jc w:val="center"/>
              <w:rPr>
                <w:rFonts w:ascii="Arial" w:hAnsi="Arial" w:cs="Arial"/>
                <w:b/>
                <w:bCs/>
                <w:sz w:val="20"/>
                <w:szCs w:val="20"/>
              </w:rPr>
            </w:pPr>
            <w:r>
              <w:rPr>
                <w:rFonts w:ascii="Arial" w:hAnsi="Arial" w:cs="Arial"/>
                <w:b/>
                <w:bCs/>
                <w:kern w:val="24"/>
                <w:sz w:val="20"/>
                <w:szCs w:val="20"/>
              </w:rPr>
              <w:t>No. of trials</w:t>
            </w:r>
          </w:p>
        </w:tc>
        <w:tc>
          <w:tcPr>
            <w:tcW w:w="644" w:type="pct"/>
            <w:vAlign w:val="center"/>
          </w:tcPr>
          <w:p w14:paraId="260C043E" w14:textId="77777777" w:rsidR="006D6E3F" w:rsidRDefault="00000000">
            <w:pPr>
              <w:ind w:left="-74" w:right="-74"/>
              <w:jc w:val="center"/>
              <w:rPr>
                <w:rFonts w:ascii="Arial" w:hAnsi="Arial" w:cs="Arial"/>
                <w:b/>
                <w:bCs/>
                <w:sz w:val="20"/>
                <w:szCs w:val="20"/>
              </w:rPr>
            </w:pPr>
            <w:r>
              <w:rPr>
                <w:rFonts w:ascii="Arial" w:hAnsi="Arial" w:cs="Arial"/>
                <w:b/>
                <w:bCs/>
                <w:kern w:val="24"/>
                <w:sz w:val="20"/>
                <w:szCs w:val="20"/>
              </w:rPr>
              <w:t>GHB 538  Improved</w:t>
            </w:r>
          </w:p>
        </w:tc>
        <w:tc>
          <w:tcPr>
            <w:tcW w:w="644" w:type="pct"/>
            <w:vAlign w:val="center"/>
          </w:tcPr>
          <w:p w14:paraId="260C043F" w14:textId="77777777" w:rsidR="006D6E3F" w:rsidRDefault="00000000">
            <w:pPr>
              <w:ind w:left="-74" w:right="-74"/>
              <w:jc w:val="center"/>
              <w:rPr>
                <w:rFonts w:ascii="Arial" w:hAnsi="Arial" w:cs="Arial"/>
                <w:b/>
                <w:bCs/>
                <w:sz w:val="20"/>
                <w:szCs w:val="20"/>
              </w:rPr>
            </w:pPr>
            <w:r>
              <w:rPr>
                <w:rFonts w:ascii="Arial" w:hAnsi="Arial" w:cs="Arial"/>
                <w:b/>
                <w:bCs/>
                <w:kern w:val="24"/>
                <w:sz w:val="20"/>
                <w:szCs w:val="20"/>
              </w:rPr>
              <w:t>GHB-538 (c)</w:t>
            </w:r>
          </w:p>
        </w:tc>
      </w:tr>
      <w:tr w:rsidR="006D6E3F" w14:paraId="260C0448" w14:textId="77777777">
        <w:tc>
          <w:tcPr>
            <w:tcW w:w="1137" w:type="pct"/>
            <w:vAlign w:val="center"/>
          </w:tcPr>
          <w:p w14:paraId="260C0441" w14:textId="77777777" w:rsidR="006D6E3F" w:rsidRDefault="00000000">
            <w:pPr>
              <w:ind w:left="-74" w:right="-74"/>
              <w:rPr>
                <w:rFonts w:ascii="Arial" w:hAnsi="Arial" w:cs="Arial"/>
                <w:kern w:val="24"/>
                <w:sz w:val="20"/>
                <w:szCs w:val="20"/>
              </w:rPr>
            </w:pPr>
            <w:r>
              <w:rPr>
                <w:rFonts w:ascii="Arial" w:hAnsi="Arial" w:cs="Arial"/>
                <w:kern w:val="24"/>
                <w:sz w:val="20"/>
                <w:szCs w:val="20"/>
              </w:rPr>
              <w:t>Iron content (ppm)</w:t>
            </w:r>
          </w:p>
        </w:tc>
        <w:tc>
          <w:tcPr>
            <w:tcW w:w="644" w:type="pct"/>
            <w:vAlign w:val="center"/>
          </w:tcPr>
          <w:p w14:paraId="260C0442" w14:textId="77777777" w:rsidR="006D6E3F" w:rsidRDefault="00000000">
            <w:pPr>
              <w:ind w:left="-74" w:right="-74"/>
              <w:jc w:val="center"/>
              <w:rPr>
                <w:rFonts w:ascii="Arial" w:hAnsi="Arial" w:cs="Arial"/>
                <w:kern w:val="24"/>
                <w:sz w:val="20"/>
                <w:szCs w:val="20"/>
              </w:rPr>
            </w:pPr>
            <w:r>
              <w:rPr>
                <w:rFonts w:ascii="Arial" w:hAnsi="Arial" w:cs="Arial"/>
                <w:kern w:val="24"/>
                <w:sz w:val="20"/>
                <w:szCs w:val="20"/>
              </w:rPr>
              <w:t>4</w:t>
            </w:r>
          </w:p>
        </w:tc>
        <w:tc>
          <w:tcPr>
            <w:tcW w:w="644" w:type="pct"/>
            <w:vAlign w:val="center"/>
          </w:tcPr>
          <w:p w14:paraId="260C0443" w14:textId="77777777" w:rsidR="006D6E3F" w:rsidRDefault="00000000">
            <w:pPr>
              <w:ind w:left="-74" w:right="-74"/>
              <w:jc w:val="center"/>
              <w:rPr>
                <w:rFonts w:ascii="Arial" w:hAnsi="Arial" w:cs="Arial"/>
                <w:kern w:val="24"/>
                <w:sz w:val="20"/>
                <w:szCs w:val="20"/>
              </w:rPr>
            </w:pPr>
            <w:r>
              <w:rPr>
                <w:rFonts w:ascii="Arial" w:hAnsi="Arial" w:cs="Arial"/>
                <w:kern w:val="24"/>
                <w:sz w:val="20"/>
                <w:szCs w:val="20"/>
              </w:rPr>
              <w:t>53.0</w:t>
            </w:r>
          </w:p>
        </w:tc>
        <w:tc>
          <w:tcPr>
            <w:tcW w:w="644" w:type="pct"/>
            <w:vAlign w:val="center"/>
          </w:tcPr>
          <w:p w14:paraId="260C0444" w14:textId="77777777" w:rsidR="006D6E3F" w:rsidRDefault="00000000">
            <w:pPr>
              <w:ind w:left="-74" w:right="-74"/>
              <w:jc w:val="center"/>
              <w:rPr>
                <w:rFonts w:ascii="Arial" w:hAnsi="Arial" w:cs="Arial"/>
                <w:kern w:val="24"/>
                <w:sz w:val="20"/>
                <w:szCs w:val="20"/>
              </w:rPr>
            </w:pPr>
            <w:r>
              <w:rPr>
                <w:rFonts w:ascii="Arial" w:hAnsi="Arial" w:cs="Arial"/>
                <w:kern w:val="24"/>
                <w:sz w:val="20"/>
                <w:szCs w:val="20"/>
              </w:rPr>
              <w:t>52.0</w:t>
            </w:r>
          </w:p>
        </w:tc>
        <w:tc>
          <w:tcPr>
            <w:tcW w:w="644" w:type="pct"/>
            <w:vAlign w:val="center"/>
          </w:tcPr>
          <w:p w14:paraId="260C0445" w14:textId="77777777" w:rsidR="006D6E3F" w:rsidRDefault="00000000">
            <w:pPr>
              <w:ind w:left="-74" w:right="-74"/>
              <w:jc w:val="center"/>
              <w:rPr>
                <w:rFonts w:ascii="Arial" w:hAnsi="Arial" w:cs="Arial"/>
                <w:kern w:val="24"/>
                <w:sz w:val="20"/>
                <w:szCs w:val="20"/>
              </w:rPr>
            </w:pPr>
            <w:r>
              <w:rPr>
                <w:rFonts w:ascii="Arial" w:hAnsi="Arial" w:cs="Arial"/>
                <w:kern w:val="24"/>
                <w:sz w:val="20"/>
                <w:szCs w:val="20"/>
              </w:rPr>
              <w:t>12</w:t>
            </w:r>
          </w:p>
        </w:tc>
        <w:tc>
          <w:tcPr>
            <w:tcW w:w="644" w:type="pct"/>
            <w:vAlign w:val="center"/>
          </w:tcPr>
          <w:p w14:paraId="260C0446" w14:textId="77777777" w:rsidR="006D6E3F" w:rsidRDefault="00000000">
            <w:pPr>
              <w:ind w:left="-74" w:right="-74"/>
              <w:jc w:val="center"/>
              <w:rPr>
                <w:rFonts w:ascii="Arial" w:hAnsi="Arial" w:cs="Arial"/>
                <w:sz w:val="20"/>
                <w:szCs w:val="20"/>
              </w:rPr>
            </w:pPr>
            <w:r>
              <w:rPr>
                <w:rFonts w:ascii="Arial" w:hAnsi="Arial" w:cs="Arial"/>
                <w:sz w:val="20"/>
                <w:szCs w:val="20"/>
              </w:rPr>
              <w:t>43.3</w:t>
            </w:r>
          </w:p>
        </w:tc>
        <w:tc>
          <w:tcPr>
            <w:tcW w:w="644" w:type="pct"/>
            <w:vAlign w:val="center"/>
          </w:tcPr>
          <w:p w14:paraId="260C0447" w14:textId="77777777" w:rsidR="006D6E3F" w:rsidRDefault="00000000">
            <w:pPr>
              <w:ind w:left="-74" w:right="-74"/>
              <w:jc w:val="center"/>
              <w:rPr>
                <w:rFonts w:ascii="Arial" w:hAnsi="Arial" w:cs="Arial"/>
                <w:sz w:val="20"/>
                <w:szCs w:val="20"/>
              </w:rPr>
            </w:pPr>
            <w:r>
              <w:rPr>
                <w:rFonts w:ascii="Arial" w:hAnsi="Arial" w:cs="Arial"/>
                <w:sz w:val="20"/>
                <w:szCs w:val="20"/>
              </w:rPr>
              <w:t>47.3</w:t>
            </w:r>
          </w:p>
        </w:tc>
      </w:tr>
      <w:tr w:rsidR="006D6E3F" w14:paraId="260C0450" w14:textId="77777777">
        <w:tc>
          <w:tcPr>
            <w:tcW w:w="1137" w:type="pct"/>
            <w:vAlign w:val="center"/>
          </w:tcPr>
          <w:p w14:paraId="260C0449" w14:textId="77777777" w:rsidR="006D6E3F" w:rsidRDefault="00000000">
            <w:pPr>
              <w:ind w:left="-74" w:right="-74"/>
              <w:rPr>
                <w:rFonts w:ascii="Arial" w:hAnsi="Arial" w:cs="Arial"/>
                <w:kern w:val="24"/>
                <w:sz w:val="20"/>
                <w:szCs w:val="20"/>
              </w:rPr>
            </w:pPr>
            <w:r>
              <w:rPr>
                <w:rFonts w:ascii="Arial" w:hAnsi="Arial" w:cs="Arial"/>
                <w:kern w:val="24"/>
                <w:sz w:val="20"/>
                <w:szCs w:val="20"/>
              </w:rPr>
              <w:t>Zinc content (ppm)</w:t>
            </w:r>
          </w:p>
        </w:tc>
        <w:tc>
          <w:tcPr>
            <w:tcW w:w="644" w:type="pct"/>
            <w:vAlign w:val="center"/>
          </w:tcPr>
          <w:p w14:paraId="260C044A" w14:textId="77777777" w:rsidR="006D6E3F" w:rsidRDefault="00000000">
            <w:pPr>
              <w:ind w:left="-74" w:right="-74"/>
              <w:jc w:val="center"/>
              <w:rPr>
                <w:rFonts w:ascii="Arial" w:hAnsi="Arial" w:cs="Arial"/>
                <w:kern w:val="24"/>
                <w:sz w:val="20"/>
                <w:szCs w:val="20"/>
              </w:rPr>
            </w:pPr>
            <w:r>
              <w:rPr>
                <w:rFonts w:ascii="Arial" w:hAnsi="Arial" w:cs="Arial"/>
                <w:kern w:val="24"/>
                <w:sz w:val="20"/>
                <w:szCs w:val="20"/>
              </w:rPr>
              <w:t>4</w:t>
            </w:r>
          </w:p>
        </w:tc>
        <w:tc>
          <w:tcPr>
            <w:tcW w:w="644" w:type="pct"/>
            <w:vAlign w:val="center"/>
          </w:tcPr>
          <w:p w14:paraId="260C044B" w14:textId="77777777" w:rsidR="006D6E3F" w:rsidRDefault="00000000">
            <w:pPr>
              <w:ind w:left="-74" w:right="-74"/>
              <w:jc w:val="center"/>
              <w:rPr>
                <w:rFonts w:ascii="Arial" w:hAnsi="Arial" w:cs="Arial"/>
                <w:kern w:val="24"/>
                <w:sz w:val="20"/>
                <w:szCs w:val="20"/>
              </w:rPr>
            </w:pPr>
            <w:r>
              <w:rPr>
                <w:rFonts w:ascii="Arial" w:hAnsi="Arial" w:cs="Arial"/>
                <w:kern w:val="24"/>
                <w:sz w:val="20"/>
                <w:szCs w:val="20"/>
              </w:rPr>
              <w:t>40.0</w:t>
            </w:r>
          </w:p>
        </w:tc>
        <w:tc>
          <w:tcPr>
            <w:tcW w:w="644" w:type="pct"/>
            <w:vAlign w:val="center"/>
          </w:tcPr>
          <w:p w14:paraId="260C044C" w14:textId="77777777" w:rsidR="006D6E3F" w:rsidRDefault="00000000">
            <w:pPr>
              <w:ind w:left="-74" w:right="-74"/>
              <w:jc w:val="center"/>
              <w:rPr>
                <w:rFonts w:ascii="Arial" w:hAnsi="Arial" w:cs="Arial"/>
                <w:kern w:val="24"/>
                <w:sz w:val="20"/>
                <w:szCs w:val="20"/>
              </w:rPr>
            </w:pPr>
            <w:r>
              <w:rPr>
                <w:rFonts w:ascii="Arial" w:hAnsi="Arial" w:cs="Arial"/>
                <w:kern w:val="24"/>
                <w:sz w:val="20"/>
                <w:szCs w:val="20"/>
              </w:rPr>
              <w:t>42.0</w:t>
            </w:r>
          </w:p>
        </w:tc>
        <w:tc>
          <w:tcPr>
            <w:tcW w:w="644" w:type="pct"/>
            <w:vAlign w:val="center"/>
          </w:tcPr>
          <w:p w14:paraId="260C044D" w14:textId="77777777" w:rsidR="006D6E3F" w:rsidRDefault="00000000">
            <w:pPr>
              <w:ind w:left="-74" w:right="-74"/>
              <w:jc w:val="center"/>
              <w:rPr>
                <w:rFonts w:ascii="Arial" w:hAnsi="Arial" w:cs="Arial"/>
                <w:kern w:val="24"/>
                <w:sz w:val="20"/>
                <w:szCs w:val="20"/>
              </w:rPr>
            </w:pPr>
            <w:r>
              <w:rPr>
                <w:rFonts w:ascii="Arial" w:hAnsi="Arial" w:cs="Arial"/>
                <w:kern w:val="24"/>
                <w:sz w:val="20"/>
                <w:szCs w:val="20"/>
              </w:rPr>
              <w:t>12</w:t>
            </w:r>
          </w:p>
        </w:tc>
        <w:tc>
          <w:tcPr>
            <w:tcW w:w="644" w:type="pct"/>
            <w:vAlign w:val="center"/>
          </w:tcPr>
          <w:p w14:paraId="260C044E" w14:textId="77777777" w:rsidR="006D6E3F" w:rsidRDefault="00000000">
            <w:pPr>
              <w:ind w:left="-74" w:right="-74"/>
              <w:jc w:val="center"/>
              <w:rPr>
                <w:rFonts w:ascii="Arial" w:hAnsi="Arial" w:cs="Arial"/>
                <w:sz w:val="20"/>
                <w:szCs w:val="20"/>
              </w:rPr>
            </w:pPr>
            <w:r>
              <w:rPr>
                <w:rFonts w:ascii="Arial" w:hAnsi="Arial" w:cs="Arial"/>
                <w:sz w:val="20"/>
                <w:szCs w:val="20"/>
              </w:rPr>
              <w:t>32.6</w:t>
            </w:r>
          </w:p>
        </w:tc>
        <w:tc>
          <w:tcPr>
            <w:tcW w:w="644" w:type="pct"/>
            <w:vAlign w:val="center"/>
          </w:tcPr>
          <w:p w14:paraId="260C044F" w14:textId="77777777" w:rsidR="006D6E3F" w:rsidRDefault="00000000">
            <w:pPr>
              <w:ind w:left="-74" w:right="-74"/>
              <w:jc w:val="center"/>
              <w:rPr>
                <w:rFonts w:ascii="Arial" w:hAnsi="Arial" w:cs="Arial"/>
                <w:sz w:val="20"/>
                <w:szCs w:val="20"/>
              </w:rPr>
            </w:pPr>
            <w:r>
              <w:rPr>
                <w:rFonts w:ascii="Arial" w:hAnsi="Arial" w:cs="Arial"/>
                <w:sz w:val="20"/>
                <w:szCs w:val="20"/>
              </w:rPr>
              <w:t>33.0</w:t>
            </w:r>
          </w:p>
        </w:tc>
      </w:tr>
      <w:tr w:rsidR="006D6E3F" w14:paraId="260C0458" w14:textId="77777777">
        <w:tc>
          <w:tcPr>
            <w:tcW w:w="1137" w:type="pct"/>
            <w:vAlign w:val="center"/>
          </w:tcPr>
          <w:p w14:paraId="260C0451" w14:textId="77777777" w:rsidR="006D6E3F" w:rsidRDefault="00000000">
            <w:pPr>
              <w:ind w:left="-74" w:right="-74"/>
              <w:rPr>
                <w:rFonts w:ascii="Arial" w:hAnsi="Arial" w:cs="Arial"/>
                <w:kern w:val="24"/>
                <w:sz w:val="20"/>
                <w:szCs w:val="20"/>
              </w:rPr>
            </w:pPr>
            <w:r>
              <w:rPr>
                <w:rFonts w:ascii="Arial" w:hAnsi="Arial" w:cs="Arial"/>
                <w:kern w:val="24"/>
                <w:sz w:val="20"/>
                <w:szCs w:val="20"/>
              </w:rPr>
              <w:t>Protein (%)</w:t>
            </w:r>
          </w:p>
        </w:tc>
        <w:tc>
          <w:tcPr>
            <w:tcW w:w="644" w:type="pct"/>
            <w:vAlign w:val="center"/>
          </w:tcPr>
          <w:p w14:paraId="260C0452" w14:textId="77777777" w:rsidR="006D6E3F" w:rsidRDefault="00000000">
            <w:pPr>
              <w:ind w:left="-74" w:right="-74"/>
              <w:jc w:val="center"/>
              <w:rPr>
                <w:rFonts w:ascii="Arial" w:hAnsi="Arial" w:cs="Arial"/>
                <w:kern w:val="24"/>
                <w:sz w:val="20"/>
                <w:szCs w:val="20"/>
              </w:rPr>
            </w:pPr>
            <w:r>
              <w:rPr>
                <w:rFonts w:ascii="Arial" w:hAnsi="Arial" w:cs="Arial"/>
                <w:kern w:val="24"/>
                <w:sz w:val="20"/>
                <w:szCs w:val="20"/>
              </w:rPr>
              <w:t>4</w:t>
            </w:r>
          </w:p>
        </w:tc>
        <w:tc>
          <w:tcPr>
            <w:tcW w:w="644" w:type="pct"/>
            <w:vAlign w:val="center"/>
          </w:tcPr>
          <w:p w14:paraId="260C0453" w14:textId="77777777" w:rsidR="006D6E3F" w:rsidRDefault="00000000">
            <w:pPr>
              <w:ind w:left="-74" w:right="-74"/>
              <w:jc w:val="center"/>
              <w:rPr>
                <w:rFonts w:ascii="Arial" w:hAnsi="Arial" w:cs="Arial"/>
                <w:kern w:val="24"/>
                <w:sz w:val="20"/>
                <w:szCs w:val="20"/>
              </w:rPr>
            </w:pPr>
            <w:r>
              <w:rPr>
                <w:rFonts w:ascii="Arial" w:hAnsi="Arial" w:cs="Arial"/>
                <w:kern w:val="24"/>
                <w:sz w:val="20"/>
                <w:szCs w:val="20"/>
              </w:rPr>
              <w:t>8.4</w:t>
            </w:r>
          </w:p>
        </w:tc>
        <w:tc>
          <w:tcPr>
            <w:tcW w:w="644" w:type="pct"/>
            <w:vAlign w:val="center"/>
          </w:tcPr>
          <w:p w14:paraId="260C0454" w14:textId="77777777" w:rsidR="006D6E3F" w:rsidRDefault="00000000">
            <w:pPr>
              <w:ind w:left="-74" w:right="-74"/>
              <w:jc w:val="center"/>
              <w:rPr>
                <w:rFonts w:ascii="Arial" w:hAnsi="Arial" w:cs="Arial"/>
                <w:kern w:val="24"/>
                <w:sz w:val="20"/>
                <w:szCs w:val="20"/>
              </w:rPr>
            </w:pPr>
            <w:r>
              <w:rPr>
                <w:rFonts w:ascii="Arial" w:hAnsi="Arial" w:cs="Arial"/>
                <w:kern w:val="24"/>
                <w:sz w:val="20"/>
                <w:szCs w:val="20"/>
              </w:rPr>
              <w:t>7.5</w:t>
            </w:r>
          </w:p>
        </w:tc>
        <w:tc>
          <w:tcPr>
            <w:tcW w:w="644" w:type="pct"/>
            <w:vAlign w:val="center"/>
          </w:tcPr>
          <w:p w14:paraId="260C0455" w14:textId="77777777" w:rsidR="006D6E3F" w:rsidRDefault="00000000">
            <w:pPr>
              <w:ind w:left="-74" w:right="-74"/>
              <w:jc w:val="center"/>
              <w:rPr>
                <w:rFonts w:ascii="Arial" w:hAnsi="Arial" w:cs="Arial"/>
                <w:kern w:val="24"/>
                <w:sz w:val="20"/>
                <w:szCs w:val="20"/>
              </w:rPr>
            </w:pPr>
            <w:r>
              <w:rPr>
                <w:rFonts w:ascii="Arial" w:hAnsi="Arial" w:cs="Arial"/>
                <w:kern w:val="24"/>
                <w:sz w:val="20"/>
                <w:szCs w:val="20"/>
              </w:rPr>
              <w:t>2</w:t>
            </w:r>
          </w:p>
        </w:tc>
        <w:tc>
          <w:tcPr>
            <w:tcW w:w="644" w:type="pct"/>
            <w:vAlign w:val="center"/>
          </w:tcPr>
          <w:p w14:paraId="260C0456" w14:textId="77777777" w:rsidR="006D6E3F" w:rsidRDefault="00000000">
            <w:pPr>
              <w:ind w:left="-74" w:right="-74"/>
              <w:jc w:val="center"/>
              <w:rPr>
                <w:rFonts w:ascii="Arial" w:hAnsi="Arial" w:cs="Arial"/>
                <w:sz w:val="20"/>
                <w:szCs w:val="20"/>
              </w:rPr>
            </w:pPr>
            <w:r>
              <w:rPr>
                <w:rFonts w:ascii="Arial" w:hAnsi="Arial" w:cs="Arial"/>
                <w:sz w:val="20"/>
                <w:szCs w:val="20"/>
              </w:rPr>
              <w:t>12.2</w:t>
            </w:r>
          </w:p>
        </w:tc>
        <w:tc>
          <w:tcPr>
            <w:tcW w:w="644" w:type="pct"/>
            <w:vAlign w:val="center"/>
          </w:tcPr>
          <w:p w14:paraId="260C0457" w14:textId="77777777" w:rsidR="006D6E3F" w:rsidRDefault="00000000">
            <w:pPr>
              <w:ind w:left="-74" w:right="-74"/>
              <w:jc w:val="center"/>
              <w:rPr>
                <w:rFonts w:ascii="Arial" w:hAnsi="Arial" w:cs="Arial"/>
                <w:sz w:val="20"/>
                <w:szCs w:val="20"/>
              </w:rPr>
            </w:pPr>
            <w:r>
              <w:rPr>
                <w:rFonts w:ascii="Arial" w:hAnsi="Arial" w:cs="Arial"/>
                <w:sz w:val="20"/>
                <w:szCs w:val="20"/>
              </w:rPr>
              <w:t>10.7</w:t>
            </w:r>
          </w:p>
        </w:tc>
      </w:tr>
      <w:tr w:rsidR="006D6E3F" w14:paraId="260C0460" w14:textId="77777777">
        <w:tc>
          <w:tcPr>
            <w:tcW w:w="1137" w:type="pct"/>
            <w:vAlign w:val="center"/>
          </w:tcPr>
          <w:p w14:paraId="260C0459" w14:textId="77777777" w:rsidR="006D6E3F" w:rsidRDefault="00000000">
            <w:pPr>
              <w:ind w:left="-74" w:right="-74"/>
              <w:rPr>
                <w:rFonts w:ascii="Arial" w:hAnsi="Arial" w:cs="Arial"/>
                <w:kern w:val="24"/>
                <w:sz w:val="20"/>
                <w:szCs w:val="20"/>
              </w:rPr>
            </w:pPr>
            <w:r>
              <w:rPr>
                <w:rFonts w:ascii="Arial" w:hAnsi="Arial" w:cs="Arial"/>
                <w:kern w:val="24"/>
                <w:sz w:val="20"/>
                <w:szCs w:val="20"/>
              </w:rPr>
              <w:t>Fat (%)</w:t>
            </w:r>
          </w:p>
        </w:tc>
        <w:tc>
          <w:tcPr>
            <w:tcW w:w="644" w:type="pct"/>
            <w:vAlign w:val="center"/>
          </w:tcPr>
          <w:p w14:paraId="260C045A" w14:textId="77777777" w:rsidR="006D6E3F" w:rsidRDefault="00000000">
            <w:pPr>
              <w:ind w:left="-74" w:right="-74"/>
              <w:jc w:val="center"/>
              <w:rPr>
                <w:rFonts w:ascii="Arial" w:hAnsi="Arial" w:cs="Arial"/>
                <w:kern w:val="24"/>
                <w:sz w:val="20"/>
                <w:szCs w:val="20"/>
              </w:rPr>
            </w:pPr>
            <w:r>
              <w:rPr>
                <w:rFonts w:ascii="Arial" w:hAnsi="Arial" w:cs="Arial"/>
                <w:kern w:val="24"/>
                <w:sz w:val="20"/>
                <w:szCs w:val="20"/>
              </w:rPr>
              <w:t>4</w:t>
            </w:r>
          </w:p>
        </w:tc>
        <w:tc>
          <w:tcPr>
            <w:tcW w:w="644" w:type="pct"/>
            <w:vAlign w:val="center"/>
          </w:tcPr>
          <w:p w14:paraId="260C045B" w14:textId="77777777" w:rsidR="006D6E3F" w:rsidRDefault="00000000">
            <w:pPr>
              <w:ind w:left="-74" w:right="-74"/>
              <w:jc w:val="center"/>
              <w:rPr>
                <w:rFonts w:ascii="Arial" w:hAnsi="Arial" w:cs="Arial"/>
                <w:kern w:val="24"/>
                <w:sz w:val="20"/>
                <w:szCs w:val="20"/>
              </w:rPr>
            </w:pPr>
            <w:r>
              <w:rPr>
                <w:rFonts w:ascii="Arial" w:hAnsi="Arial" w:cs="Arial"/>
                <w:kern w:val="24"/>
                <w:sz w:val="20"/>
                <w:szCs w:val="20"/>
              </w:rPr>
              <w:t>5.4</w:t>
            </w:r>
          </w:p>
        </w:tc>
        <w:tc>
          <w:tcPr>
            <w:tcW w:w="644" w:type="pct"/>
            <w:vAlign w:val="center"/>
          </w:tcPr>
          <w:p w14:paraId="260C045C" w14:textId="77777777" w:rsidR="006D6E3F" w:rsidRDefault="00000000">
            <w:pPr>
              <w:ind w:left="-74" w:right="-74"/>
              <w:jc w:val="center"/>
              <w:rPr>
                <w:rFonts w:ascii="Arial" w:hAnsi="Arial" w:cs="Arial"/>
                <w:kern w:val="24"/>
                <w:sz w:val="20"/>
                <w:szCs w:val="20"/>
              </w:rPr>
            </w:pPr>
            <w:r>
              <w:rPr>
                <w:rFonts w:ascii="Arial" w:hAnsi="Arial" w:cs="Arial"/>
                <w:kern w:val="24"/>
                <w:sz w:val="20"/>
                <w:szCs w:val="20"/>
              </w:rPr>
              <w:t>5.6</w:t>
            </w:r>
          </w:p>
        </w:tc>
        <w:tc>
          <w:tcPr>
            <w:tcW w:w="644" w:type="pct"/>
            <w:vAlign w:val="center"/>
          </w:tcPr>
          <w:p w14:paraId="260C045D" w14:textId="77777777" w:rsidR="006D6E3F" w:rsidRDefault="00000000">
            <w:pPr>
              <w:ind w:left="-74" w:right="-74"/>
              <w:jc w:val="center"/>
              <w:rPr>
                <w:rFonts w:ascii="Arial" w:hAnsi="Arial" w:cs="Arial"/>
                <w:kern w:val="24"/>
                <w:sz w:val="20"/>
                <w:szCs w:val="20"/>
              </w:rPr>
            </w:pPr>
            <w:r>
              <w:rPr>
                <w:rFonts w:ascii="Arial" w:hAnsi="Arial" w:cs="Arial"/>
                <w:kern w:val="24"/>
                <w:sz w:val="20"/>
                <w:szCs w:val="20"/>
              </w:rPr>
              <w:t>2</w:t>
            </w:r>
          </w:p>
        </w:tc>
        <w:tc>
          <w:tcPr>
            <w:tcW w:w="644" w:type="pct"/>
            <w:vAlign w:val="center"/>
          </w:tcPr>
          <w:p w14:paraId="260C045E" w14:textId="77777777" w:rsidR="006D6E3F" w:rsidRDefault="00000000">
            <w:pPr>
              <w:ind w:left="-74" w:right="-74"/>
              <w:jc w:val="center"/>
              <w:rPr>
                <w:rFonts w:ascii="Arial" w:hAnsi="Arial" w:cs="Arial"/>
                <w:sz w:val="20"/>
                <w:szCs w:val="20"/>
              </w:rPr>
            </w:pPr>
            <w:r>
              <w:rPr>
                <w:rFonts w:ascii="Arial" w:hAnsi="Arial" w:cs="Arial"/>
                <w:sz w:val="20"/>
                <w:szCs w:val="20"/>
              </w:rPr>
              <w:t>5.0</w:t>
            </w:r>
          </w:p>
        </w:tc>
        <w:tc>
          <w:tcPr>
            <w:tcW w:w="644" w:type="pct"/>
            <w:vAlign w:val="center"/>
          </w:tcPr>
          <w:p w14:paraId="260C045F" w14:textId="77777777" w:rsidR="006D6E3F" w:rsidRDefault="00000000">
            <w:pPr>
              <w:ind w:left="-74" w:right="-74"/>
              <w:jc w:val="center"/>
              <w:rPr>
                <w:rFonts w:ascii="Arial" w:hAnsi="Arial" w:cs="Arial"/>
                <w:sz w:val="20"/>
                <w:szCs w:val="20"/>
              </w:rPr>
            </w:pPr>
            <w:r>
              <w:rPr>
                <w:rFonts w:ascii="Arial" w:hAnsi="Arial" w:cs="Arial"/>
                <w:sz w:val="20"/>
                <w:szCs w:val="20"/>
              </w:rPr>
              <w:t>4.9</w:t>
            </w:r>
          </w:p>
        </w:tc>
      </w:tr>
      <w:tr w:rsidR="006D6E3F" w14:paraId="260C0468" w14:textId="77777777">
        <w:tc>
          <w:tcPr>
            <w:tcW w:w="1137" w:type="pct"/>
            <w:vAlign w:val="center"/>
          </w:tcPr>
          <w:p w14:paraId="260C0461" w14:textId="77777777" w:rsidR="006D6E3F" w:rsidRDefault="00000000">
            <w:pPr>
              <w:ind w:left="-74" w:right="-74"/>
              <w:rPr>
                <w:rFonts w:ascii="Arial" w:hAnsi="Arial" w:cs="Arial"/>
                <w:kern w:val="24"/>
                <w:sz w:val="20"/>
                <w:szCs w:val="20"/>
              </w:rPr>
            </w:pPr>
            <w:r>
              <w:rPr>
                <w:rFonts w:ascii="Arial" w:hAnsi="Arial" w:cs="Arial"/>
                <w:kern w:val="24"/>
                <w:sz w:val="20"/>
                <w:szCs w:val="20"/>
              </w:rPr>
              <w:t>Carbohydrate (%)</w:t>
            </w:r>
          </w:p>
        </w:tc>
        <w:tc>
          <w:tcPr>
            <w:tcW w:w="644" w:type="pct"/>
            <w:vAlign w:val="center"/>
          </w:tcPr>
          <w:p w14:paraId="260C0462" w14:textId="77777777" w:rsidR="006D6E3F" w:rsidRDefault="00000000">
            <w:pPr>
              <w:ind w:left="-74" w:right="-74"/>
              <w:jc w:val="center"/>
              <w:rPr>
                <w:rFonts w:ascii="Arial" w:hAnsi="Arial" w:cs="Arial"/>
                <w:kern w:val="24"/>
                <w:sz w:val="20"/>
                <w:szCs w:val="20"/>
              </w:rPr>
            </w:pPr>
            <w:r>
              <w:rPr>
                <w:rFonts w:ascii="Arial" w:hAnsi="Arial" w:cs="Arial"/>
                <w:kern w:val="24"/>
                <w:sz w:val="20"/>
                <w:szCs w:val="20"/>
              </w:rPr>
              <w:t>4</w:t>
            </w:r>
          </w:p>
        </w:tc>
        <w:tc>
          <w:tcPr>
            <w:tcW w:w="644" w:type="pct"/>
            <w:vAlign w:val="center"/>
          </w:tcPr>
          <w:p w14:paraId="260C0463" w14:textId="77777777" w:rsidR="006D6E3F" w:rsidRDefault="00000000">
            <w:pPr>
              <w:ind w:left="-74" w:right="-74"/>
              <w:jc w:val="center"/>
              <w:rPr>
                <w:rFonts w:ascii="Arial" w:hAnsi="Arial" w:cs="Arial"/>
                <w:kern w:val="24"/>
                <w:sz w:val="20"/>
                <w:szCs w:val="20"/>
              </w:rPr>
            </w:pPr>
            <w:r>
              <w:rPr>
                <w:rFonts w:ascii="Arial" w:hAnsi="Arial" w:cs="Arial"/>
                <w:kern w:val="24"/>
                <w:sz w:val="20"/>
                <w:szCs w:val="20"/>
              </w:rPr>
              <w:t>78.6</w:t>
            </w:r>
          </w:p>
        </w:tc>
        <w:tc>
          <w:tcPr>
            <w:tcW w:w="644" w:type="pct"/>
            <w:vAlign w:val="center"/>
          </w:tcPr>
          <w:p w14:paraId="260C0464" w14:textId="77777777" w:rsidR="006D6E3F" w:rsidRDefault="00000000">
            <w:pPr>
              <w:ind w:left="-74" w:right="-74"/>
              <w:jc w:val="center"/>
              <w:rPr>
                <w:rFonts w:ascii="Arial" w:hAnsi="Arial" w:cs="Arial"/>
                <w:kern w:val="24"/>
                <w:sz w:val="20"/>
                <w:szCs w:val="20"/>
              </w:rPr>
            </w:pPr>
            <w:r>
              <w:rPr>
                <w:rFonts w:ascii="Arial" w:hAnsi="Arial" w:cs="Arial"/>
                <w:kern w:val="24"/>
                <w:sz w:val="20"/>
                <w:szCs w:val="20"/>
              </w:rPr>
              <w:t>76.2</w:t>
            </w:r>
          </w:p>
        </w:tc>
        <w:tc>
          <w:tcPr>
            <w:tcW w:w="644" w:type="pct"/>
            <w:vAlign w:val="center"/>
          </w:tcPr>
          <w:p w14:paraId="260C0465" w14:textId="77777777" w:rsidR="006D6E3F" w:rsidRDefault="00000000">
            <w:pPr>
              <w:ind w:left="-74" w:right="-74"/>
              <w:jc w:val="center"/>
              <w:rPr>
                <w:rFonts w:ascii="Arial" w:hAnsi="Arial" w:cs="Arial"/>
                <w:kern w:val="24"/>
                <w:sz w:val="20"/>
                <w:szCs w:val="20"/>
              </w:rPr>
            </w:pPr>
            <w:r>
              <w:rPr>
                <w:rFonts w:ascii="Arial" w:hAnsi="Arial" w:cs="Arial"/>
                <w:kern w:val="24"/>
                <w:sz w:val="20"/>
                <w:szCs w:val="20"/>
              </w:rPr>
              <w:t>-</w:t>
            </w:r>
          </w:p>
        </w:tc>
        <w:tc>
          <w:tcPr>
            <w:tcW w:w="644" w:type="pct"/>
            <w:vAlign w:val="center"/>
          </w:tcPr>
          <w:p w14:paraId="260C0466" w14:textId="77777777" w:rsidR="006D6E3F" w:rsidRDefault="00000000">
            <w:pPr>
              <w:ind w:left="-74" w:right="-74"/>
              <w:jc w:val="center"/>
              <w:rPr>
                <w:rFonts w:ascii="Arial" w:hAnsi="Arial" w:cs="Arial"/>
                <w:sz w:val="20"/>
                <w:szCs w:val="20"/>
              </w:rPr>
            </w:pPr>
            <w:r>
              <w:rPr>
                <w:rFonts w:ascii="Arial" w:hAnsi="Arial" w:cs="Arial"/>
                <w:sz w:val="20"/>
                <w:szCs w:val="20"/>
              </w:rPr>
              <w:t>-</w:t>
            </w:r>
          </w:p>
        </w:tc>
        <w:tc>
          <w:tcPr>
            <w:tcW w:w="644" w:type="pct"/>
            <w:vAlign w:val="center"/>
          </w:tcPr>
          <w:p w14:paraId="260C0467" w14:textId="77777777" w:rsidR="006D6E3F" w:rsidRDefault="00000000">
            <w:pPr>
              <w:ind w:left="-74" w:right="-74"/>
              <w:jc w:val="center"/>
              <w:rPr>
                <w:rFonts w:ascii="Arial" w:hAnsi="Arial" w:cs="Arial"/>
                <w:sz w:val="20"/>
                <w:szCs w:val="20"/>
              </w:rPr>
            </w:pPr>
            <w:r>
              <w:rPr>
                <w:rFonts w:ascii="Arial" w:hAnsi="Arial" w:cs="Arial"/>
                <w:sz w:val="20"/>
                <w:szCs w:val="20"/>
              </w:rPr>
              <w:t>-</w:t>
            </w:r>
          </w:p>
        </w:tc>
      </w:tr>
    </w:tbl>
    <w:p w14:paraId="260C0469" w14:textId="77777777" w:rsidR="006D6E3F" w:rsidRDefault="00000000">
      <w:pPr>
        <w:spacing w:before="100" w:beforeAutospacing="1" w:after="120"/>
        <w:jc w:val="both"/>
        <w:rPr>
          <w:rFonts w:ascii="Arial" w:hAnsi="Arial" w:cs="Arial"/>
          <w:b/>
          <w:bCs/>
        </w:rPr>
      </w:pPr>
      <w:r>
        <w:rPr>
          <w:rFonts w:ascii="Arial" w:hAnsi="Arial" w:cs="Arial"/>
          <w:sz w:val="24"/>
          <w:szCs w:val="24"/>
        </w:rPr>
        <w:t xml:space="preserve"> </w:t>
      </w:r>
      <w:r>
        <w:rPr>
          <w:rFonts w:ascii="Arial" w:hAnsi="Arial" w:cs="Arial"/>
          <w:b/>
          <w:bCs/>
        </w:rPr>
        <w:t>4. CONCLUSION</w:t>
      </w:r>
    </w:p>
    <w:p w14:paraId="260C046A" w14:textId="68588544" w:rsidR="006D6E3F" w:rsidRDefault="00000000">
      <w:pPr>
        <w:spacing w:before="100" w:beforeAutospacing="1" w:after="100" w:afterAutospacing="1"/>
        <w:ind w:firstLine="720"/>
        <w:jc w:val="both"/>
        <w:rPr>
          <w:rFonts w:ascii="Arial" w:hAnsi="Arial" w:cs="Arial"/>
          <w:bCs/>
          <w:sz w:val="20"/>
          <w:szCs w:val="20"/>
        </w:rPr>
      </w:pPr>
      <w:r>
        <w:rPr>
          <w:rFonts w:ascii="Arial" w:hAnsi="Arial" w:cs="Arial"/>
          <w:bCs/>
          <w:sz w:val="20"/>
          <w:szCs w:val="20"/>
        </w:rPr>
        <w:t>GHB 538 Improved is a new version of earlier released early segment pearl millet hybrid GHB-538</w:t>
      </w:r>
      <w:del w:id="150" w:author="Alice Vilela" w:date="2025-04-10T19:31:00Z" w16du:dateUtc="2025-04-10T18:31:00Z">
        <w:r w:rsidDel="008B223A">
          <w:rPr>
            <w:rFonts w:ascii="Arial" w:hAnsi="Arial" w:cs="Arial"/>
            <w:bCs/>
            <w:sz w:val="20"/>
            <w:szCs w:val="20"/>
          </w:rPr>
          <w:delText xml:space="preserve"> which becomes susceptible to the DM disease, otherwise is a very popular and good hybrid for its consumer preferred grain colour</w:delText>
        </w:r>
      </w:del>
      <w:ins w:id="151" w:author="Alice Vilela" w:date="2025-04-10T19:31:00Z" w16du:dateUtc="2025-04-10T18:31:00Z">
        <w:r w:rsidR="008B223A">
          <w:rPr>
            <w:rFonts w:ascii="Arial" w:hAnsi="Arial" w:cs="Arial"/>
            <w:bCs/>
            <w:sz w:val="20"/>
            <w:szCs w:val="20"/>
          </w:rPr>
          <w:t>, which becomes susceptible to DM disease; otherwise, it is a very popular and good hybrid for its consumer-preferred grain color</w:t>
        </w:r>
      </w:ins>
      <w:r>
        <w:rPr>
          <w:rFonts w:ascii="Arial" w:hAnsi="Arial" w:cs="Arial"/>
          <w:bCs/>
          <w:sz w:val="20"/>
          <w:szCs w:val="20"/>
        </w:rPr>
        <w:t xml:space="preserve"> </w:t>
      </w:r>
      <w:del w:id="152" w:author="Alice Vilela" w:date="2025-04-10T19:31:00Z" w16du:dateUtc="2025-04-10T18:31:00Z">
        <w:r w:rsidDel="008B223A">
          <w:rPr>
            <w:rFonts w:ascii="Arial" w:hAnsi="Arial" w:cs="Arial"/>
            <w:bCs/>
            <w:sz w:val="20"/>
            <w:szCs w:val="20"/>
          </w:rPr>
          <w:delText>along with</w:delText>
        </w:r>
      </w:del>
      <w:ins w:id="153" w:author="Alice Vilela" w:date="2025-04-10T19:31:00Z" w16du:dateUtc="2025-04-10T18:31:00Z">
        <w:r w:rsidR="008B223A">
          <w:rPr>
            <w:rFonts w:ascii="Arial" w:hAnsi="Arial" w:cs="Arial"/>
            <w:bCs/>
            <w:sz w:val="20"/>
            <w:szCs w:val="20"/>
          </w:rPr>
          <w:t>and</w:t>
        </w:r>
      </w:ins>
      <w:r>
        <w:rPr>
          <w:rFonts w:ascii="Arial" w:hAnsi="Arial" w:cs="Arial"/>
          <w:bCs/>
          <w:sz w:val="20"/>
          <w:szCs w:val="20"/>
        </w:rPr>
        <w:t xml:space="preserve"> preferable consumer traits. </w:t>
      </w:r>
      <w:r>
        <w:rPr>
          <w:rFonts w:ascii="Arial" w:hAnsi="Arial" w:cs="Arial"/>
          <w:sz w:val="20"/>
          <w:szCs w:val="20"/>
          <w:lang w:bidi="gu-IN"/>
        </w:rPr>
        <w:t xml:space="preserve">The efforts </w:t>
      </w:r>
      <w:del w:id="154" w:author="Alice Vilela" w:date="2025-04-10T19:31:00Z" w16du:dateUtc="2025-04-10T18:31:00Z">
        <w:r w:rsidDel="008B223A">
          <w:rPr>
            <w:rFonts w:ascii="Arial" w:hAnsi="Arial" w:cs="Arial"/>
            <w:sz w:val="20"/>
            <w:szCs w:val="20"/>
            <w:lang w:bidi="gu-IN"/>
          </w:rPr>
          <w:delText xml:space="preserve">taken </w:delText>
        </w:r>
      </w:del>
      <w:ins w:id="155" w:author="Alice Vilela" w:date="2025-04-10T19:31:00Z" w16du:dateUtc="2025-04-10T18:31:00Z">
        <w:r w:rsidR="008B223A">
          <w:rPr>
            <w:rFonts w:ascii="Arial" w:hAnsi="Arial" w:cs="Arial"/>
            <w:sz w:val="20"/>
            <w:szCs w:val="20"/>
            <w:lang w:bidi="gu-IN"/>
          </w:rPr>
          <w:t>are taken</w:t>
        </w:r>
        <w:r w:rsidR="008B223A">
          <w:rPr>
            <w:rFonts w:ascii="Arial" w:hAnsi="Arial" w:cs="Arial"/>
            <w:sz w:val="20"/>
            <w:szCs w:val="20"/>
            <w:lang w:bidi="gu-IN"/>
          </w:rPr>
          <w:t xml:space="preserve"> </w:t>
        </w:r>
      </w:ins>
      <w:r>
        <w:rPr>
          <w:rFonts w:ascii="Arial" w:hAnsi="Arial" w:cs="Arial"/>
          <w:sz w:val="20"/>
          <w:szCs w:val="20"/>
          <w:lang w:bidi="gu-IN"/>
        </w:rPr>
        <w:t xml:space="preserve">for the </w:t>
      </w:r>
      <w:r>
        <w:rPr>
          <w:rFonts w:ascii="Arial" w:hAnsi="Arial" w:cs="Arial"/>
          <w:sz w:val="20"/>
          <w:szCs w:val="20"/>
        </w:rPr>
        <w:t xml:space="preserve">improvement of the </w:t>
      </w:r>
      <w:r>
        <w:rPr>
          <w:rFonts w:ascii="Arial" w:hAnsi="Arial" w:cs="Arial"/>
          <w:bCs/>
          <w:sz w:val="20"/>
          <w:szCs w:val="20"/>
        </w:rPr>
        <w:t xml:space="preserve">original early maturing pearl millet hybrid </w:t>
      </w:r>
      <w:r>
        <w:rPr>
          <w:rFonts w:ascii="Arial" w:hAnsi="Arial" w:cs="Arial"/>
          <w:sz w:val="20"/>
          <w:szCs w:val="20"/>
        </w:rPr>
        <w:t xml:space="preserve">GHB-538 </w:t>
      </w:r>
      <w:r>
        <w:rPr>
          <w:rFonts w:ascii="Arial" w:hAnsi="Arial" w:cs="Arial"/>
          <w:bCs/>
          <w:sz w:val="20"/>
          <w:szCs w:val="20"/>
        </w:rPr>
        <w:t xml:space="preserve">through marker-assisted backcrossing (MABC) and marker-assisted selection (MAS) by </w:t>
      </w:r>
      <w:proofErr w:type="spellStart"/>
      <w:r>
        <w:rPr>
          <w:rFonts w:ascii="Arial" w:hAnsi="Arial" w:cs="Arial"/>
          <w:bCs/>
          <w:sz w:val="20"/>
          <w:szCs w:val="20"/>
        </w:rPr>
        <w:t>introgressing</w:t>
      </w:r>
      <w:proofErr w:type="spellEnd"/>
      <w:r>
        <w:rPr>
          <w:rFonts w:ascii="Arial" w:hAnsi="Arial" w:cs="Arial"/>
          <w:bCs/>
          <w:sz w:val="20"/>
          <w:szCs w:val="20"/>
        </w:rPr>
        <w:t xml:space="preserve"> three downy mildew resistance QTLs from three chromosomes/linkage groups (LGs)</w:t>
      </w:r>
      <w:ins w:id="156" w:author="Alice Vilela" w:date="2025-04-10T19:31:00Z" w16du:dateUtc="2025-04-10T18:31:00Z">
        <w:r w:rsidR="008B223A">
          <w:rPr>
            <w:rFonts w:ascii="Arial" w:hAnsi="Arial" w:cs="Arial"/>
            <w:bCs/>
            <w:sz w:val="20"/>
            <w:szCs w:val="20"/>
          </w:rPr>
          <w:t>,</w:t>
        </w:r>
      </w:ins>
      <w:r>
        <w:rPr>
          <w:rFonts w:ascii="Arial" w:hAnsi="Arial" w:cs="Arial"/>
          <w:bCs/>
          <w:sz w:val="20"/>
          <w:szCs w:val="20"/>
        </w:rPr>
        <w:t xml:space="preserve"> i.e.</w:t>
      </w:r>
      <w:ins w:id="157" w:author="Alice Vilela" w:date="2025-04-10T19:31:00Z" w16du:dateUtc="2025-04-10T18:31:00Z">
        <w:r w:rsidR="008B223A">
          <w:rPr>
            <w:rFonts w:ascii="Arial" w:hAnsi="Arial" w:cs="Arial"/>
            <w:bCs/>
            <w:sz w:val="20"/>
            <w:szCs w:val="20"/>
          </w:rPr>
          <w:t>,</w:t>
        </w:r>
      </w:ins>
      <w:r>
        <w:rPr>
          <w:rFonts w:ascii="Arial" w:hAnsi="Arial" w:cs="Arial"/>
          <w:bCs/>
          <w:sz w:val="20"/>
          <w:szCs w:val="20"/>
        </w:rPr>
        <w:t xml:space="preserve"> 1, 3 and 4 </w:t>
      </w:r>
      <w:r>
        <w:rPr>
          <w:rFonts w:ascii="Arial" w:hAnsi="Arial" w:cs="Arial"/>
          <w:sz w:val="20"/>
          <w:szCs w:val="20"/>
        </w:rPr>
        <w:t>due to which an improved version that shows resistant to DM.</w:t>
      </w:r>
      <w:r>
        <w:rPr>
          <w:rFonts w:ascii="Arial" w:hAnsi="Arial" w:cs="Arial"/>
          <w:bCs/>
          <w:sz w:val="20"/>
          <w:szCs w:val="20"/>
        </w:rPr>
        <w:t xml:space="preserve"> Introgression of additional downy mildew resistance QTLs has not just enhanced downy mildew resistance</w:t>
      </w:r>
      <w:del w:id="158" w:author="Alice Vilela" w:date="2025-04-10T19:31:00Z" w16du:dateUtc="2025-04-10T18:31:00Z">
        <w:r w:rsidDel="008B223A">
          <w:rPr>
            <w:rFonts w:ascii="Arial" w:hAnsi="Arial" w:cs="Arial"/>
            <w:bCs/>
            <w:sz w:val="20"/>
            <w:szCs w:val="20"/>
          </w:rPr>
          <w:delText xml:space="preserve"> but will</w:delText>
        </w:r>
      </w:del>
      <w:ins w:id="159" w:author="Alice Vilela" w:date="2025-04-10T19:31:00Z" w16du:dateUtc="2025-04-10T18:31:00Z">
        <w:r w:rsidR="008B223A">
          <w:rPr>
            <w:rFonts w:ascii="Arial" w:hAnsi="Arial" w:cs="Arial"/>
            <w:bCs/>
            <w:sz w:val="20"/>
            <w:szCs w:val="20"/>
          </w:rPr>
          <w:t>. Still, it will</w:t>
        </w:r>
      </w:ins>
      <w:r>
        <w:rPr>
          <w:rFonts w:ascii="Arial" w:hAnsi="Arial" w:cs="Arial"/>
          <w:bCs/>
          <w:sz w:val="20"/>
          <w:szCs w:val="20"/>
        </w:rPr>
        <w:t xml:space="preserve"> also impart stability to downy mildew resistance and </w:t>
      </w:r>
      <w:del w:id="160" w:author="Alice Vilela" w:date="2025-04-10T19:33:00Z" w16du:dateUtc="2025-04-10T18:33:00Z">
        <w:r w:rsidDel="009F3D1D">
          <w:rPr>
            <w:rFonts w:ascii="Arial" w:hAnsi="Arial" w:cs="Arial"/>
            <w:bCs/>
            <w:sz w:val="20"/>
            <w:szCs w:val="20"/>
          </w:rPr>
          <w:delText xml:space="preserve">will </w:delText>
        </w:r>
      </w:del>
      <w:r>
        <w:rPr>
          <w:rFonts w:ascii="Arial" w:hAnsi="Arial" w:cs="Arial"/>
          <w:bCs/>
          <w:sz w:val="20"/>
          <w:szCs w:val="20"/>
        </w:rPr>
        <w:t xml:space="preserve">significantly </w:t>
      </w:r>
      <w:del w:id="161" w:author="Alice Vilela" w:date="2025-04-10T19:31:00Z" w16du:dateUtc="2025-04-10T18:31:00Z">
        <w:r w:rsidDel="009F3D1D">
          <w:rPr>
            <w:rFonts w:ascii="Arial" w:hAnsi="Arial" w:cs="Arial"/>
            <w:bCs/>
            <w:sz w:val="20"/>
            <w:szCs w:val="20"/>
          </w:rPr>
          <w:delText xml:space="preserve">enhance </w:delText>
        </w:r>
      </w:del>
      <w:ins w:id="162" w:author="Alice Vilela" w:date="2025-04-10T19:31:00Z" w16du:dateUtc="2025-04-10T18:31:00Z">
        <w:r w:rsidR="009F3D1D">
          <w:rPr>
            <w:rFonts w:ascii="Arial" w:hAnsi="Arial" w:cs="Arial"/>
            <w:bCs/>
            <w:sz w:val="20"/>
            <w:szCs w:val="20"/>
          </w:rPr>
          <w:t>improve</w:t>
        </w:r>
        <w:r w:rsidR="009F3D1D">
          <w:rPr>
            <w:rFonts w:ascii="Arial" w:hAnsi="Arial" w:cs="Arial"/>
            <w:bCs/>
            <w:sz w:val="20"/>
            <w:szCs w:val="20"/>
          </w:rPr>
          <w:t xml:space="preserve"> </w:t>
        </w:r>
      </w:ins>
      <w:r>
        <w:rPr>
          <w:rFonts w:ascii="Arial" w:hAnsi="Arial" w:cs="Arial"/>
          <w:bCs/>
          <w:sz w:val="20"/>
          <w:szCs w:val="20"/>
        </w:rPr>
        <w:t>the life span of GHB 538</w:t>
      </w:r>
      <w:del w:id="163" w:author="Alice Vilela" w:date="2025-04-10T19:31:00Z" w16du:dateUtc="2025-04-10T18:31:00Z">
        <w:r w:rsidDel="008B223A">
          <w:rPr>
            <w:rFonts w:ascii="Arial" w:hAnsi="Arial" w:cs="Arial"/>
            <w:bCs/>
            <w:sz w:val="20"/>
            <w:szCs w:val="20"/>
          </w:rPr>
          <w:delText xml:space="preserve"> Improved</w:delText>
        </w:r>
      </w:del>
      <w:r>
        <w:rPr>
          <w:rFonts w:ascii="Arial" w:hAnsi="Arial" w:cs="Arial"/>
          <w:bCs/>
          <w:sz w:val="20"/>
          <w:szCs w:val="20"/>
        </w:rPr>
        <w:t xml:space="preserve">. The GHB 538 Improved shows significant </w:t>
      </w:r>
      <w:r>
        <w:rPr>
          <w:rFonts w:ascii="Arial" w:hAnsi="Arial" w:cs="Arial"/>
          <w:bCs/>
          <w:sz w:val="20"/>
          <w:szCs w:val="20"/>
        </w:rPr>
        <w:lastRenderedPageBreak/>
        <w:t>improvement in downy mildew resistance under field conditions</w:t>
      </w:r>
      <w:ins w:id="164" w:author="Alice Vilela" w:date="2025-04-10T19:31:00Z" w16du:dateUtc="2025-04-10T18:31:00Z">
        <w:r w:rsidR="009F3D1D">
          <w:rPr>
            <w:rFonts w:ascii="Arial" w:hAnsi="Arial" w:cs="Arial"/>
            <w:bCs/>
            <w:sz w:val="20"/>
            <w:szCs w:val="20"/>
          </w:rPr>
          <w:t xml:space="preserve"> and</w:t>
        </w:r>
      </w:ins>
      <w:del w:id="165" w:author="Alice Vilela" w:date="2025-04-10T19:31:00Z" w16du:dateUtc="2025-04-10T18:31:00Z">
        <w:r w:rsidDel="009F3D1D">
          <w:rPr>
            <w:rFonts w:ascii="Arial" w:hAnsi="Arial" w:cs="Arial"/>
            <w:bCs/>
            <w:sz w:val="20"/>
            <w:szCs w:val="20"/>
          </w:rPr>
          <w:delText xml:space="preserve"> along with</w:delText>
        </w:r>
      </w:del>
      <w:r>
        <w:rPr>
          <w:rFonts w:ascii="Arial" w:hAnsi="Arial" w:cs="Arial"/>
          <w:bCs/>
          <w:sz w:val="20"/>
          <w:szCs w:val="20"/>
        </w:rPr>
        <w:t xml:space="preserve"> </w:t>
      </w:r>
      <w:del w:id="166" w:author="Alice Vilela" w:date="2025-04-10T19:31:00Z" w16du:dateUtc="2025-04-10T18:31:00Z">
        <w:r w:rsidDel="008B223A">
          <w:rPr>
            <w:rFonts w:ascii="Arial" w:hAnsi="Arial" w:cs="Arial"/>
            <w:bCs/>
            <w:sz w:val="20"/>
            <w:szCs w:val="20"/>
          </w:rPr>
          <w:delText>increase in yield over the original GHB-538 at state as well as</w:delText>
        </w:r>
      </w:del>
      <w:ins w:id="167" w:author="Alice Vilela" w:date="2025-04-10T19:31:00Z" w16du:dateUtc="2025-04-10T18:31:00Z">
        <w:r w:rsidR="008B223A">
          <w:rPr>
            <w:rFonts w:ascii="Arial" w:hAnsi="Arial" w:cs="Arial"/>
            <w:bCs/>
            <w:sz w:val="20"/>
            <w:szCs w:val="20"/>
          </w:rPr>
          <w:t>an increase in yield over the original GHB-538 at state and</w:t>
        </w:r>
      </w:ins>
      <w:r>
        <w:rPr>
          <w:rFonts w:ascii="Arial" w:hAnsi="Arial" w:cs="Arial"/>
          <w:bCs/>
          <w:sz w:val="20"/>
          <w:szCs w:val="20"/>
        </w:rPr>
        <w:t xml:space="preserve"> national level trials. Further, it </w:t>
      </w:r>
      <w:del w:id="168" w:author="Alice Vilela" w:date="2025-04-10T19:31:00Z" w16du:dateUtc="2025-04-10T18:31:00Z">
        <w:r w:rsidDel="008B223A">
          <w:rPr>
            <w:rFonts w:ascii="Arial" w:hAnsi="Arial" w:cs="Arial"/>
            <w:bCs/>
            <w:sz w:val="20"/>
            <w:szCs w:val="20"/>
          </w:rPr>
          <w:delText>is also shows</w:delText>
        </w:r>
      </w:del>
      <w:ins w:id="169" w:author="Alice Vilela" w:date="2025-04-10T19:31:00Z" w16du:dateUtc="2025-04-10T18:31:00Z">
        <w:r w:rsidR="008B223A">
          <w:rPr>
            <w:rFonts w:ascii="Arial" w:hAnsi="Arial" w:cs="Arial"/>
            <w:bCs/>
            <w:sz w:val="20"/>
            <w:szCs w:val="20"/>
          </w:rPr>
          <w:t>also shows</w:t>
        </w:r>
      </w:ins>
      <w:r>
        <w:rPr>
          <w:rFonts w:ascii="Arial" w:hAnsi="Arial" w:cs="Arial"/>
          <w:bCs/>
          <w:sz w:val="20"/>
          <w:szCs w:val="20"/>
        </w:rPr>
        <w:t xml:space="preserve"> resistance reaction to other diseases of pearl millet. The infestation of major </w:t>
      </w:r>
      <w:del w:id="170" w:author="Alice Vilela" w:date="2025-04-10T19:31:00Z" w16du:dateUtc="2025-04-10T18:31:00Z">
        <w:r w:rsidDel="008B223A">
          <w:rPr>
            <w:rFonts w:ascii="Arial" w:hAnsi="Arial" w:cs="Arial"/>
            <w:bCs/>
            <w:sz w:val="20"/>
            <w:szCs w:val="20"/>
          </w:rPr>
          <w:delText xml:space="preserve">insect-pest </w:delText>
        </w:r>
        <w:r w:rsidDel="008B223A">
          <w:rPr>
            <w:rFonts w:ascii="Arial" w:hAnsi="Arial" w:cs="Arial"/>
            <w:bCs/>
            <w:i/>
            <w:iCs/>
            <w:sz w:val="20"/>
            <w:szCs w:val="20"/>
          </w:rPr>
          <w:delText>i.e.,</w:delText>
        </w:r>
        <w:r w:rsidDel="008B223A">
          <w:rPr>
            <w:rFonts w:ascii="Arial" w:hAnsi="Arial" w:cs="Arial"/>
            <w:bCs/>
            <w:sz w:val="20"/>
            <w:szCs w:val="20"/>
          </w:rPr>
          <w:delText xml:space="preserve"> the stem borer, shoot fly and </w:delText>
        </w:r>
        <w:r w:rsidDel="008B223A">
          <w:rPr>
            <w:rFonts w:ascii="Arial" w:hAnsi="Arial" w:cs="Arial"/>
            <w:bCs/>
            <w:i/>
            <w:iCs/>
            <w:sz w:val="20"/>
            <w:szCs w:val="20"/>
          </w:rPr>
          <w:delText>helicoverpa</w:delText>
        </w:r>
        <w:r w:rsidDel="008B223A">
          <w:rPr>
            <w:rFonts w:ascii="Arial" w:hAnsi="Arial" w:cs="Arial"/>
            <w:bCs/>
            <w:sz w:val="20"/>
            <w:szCs w:val="20"/>
          </w:rPr>
          <w:delText xml:space="preserve"> is less than the check hybrid so it’s come under </w:delText>
        </w:r>
      </w:del>
      <w:ins w:id="171" w:author="Alice Vilela" w:date="2025-04-10T19:31:00Z" w16du:dateUtc="2025-04-10T18:31:00Z">
        <w:r w:rsidR="008B223A">
          <w:rPr>
            <w:rFonts w:ascii="Arial" w:hAnsi="Arial" w:cs="Arial"/>
            <w:bCs/>
            <w:sz w:val="20"/>
            <w:szCs w:val="20"/>
          </w:rPr>
          <w:t xml:space="preserve">insect pests, i.e., the stem borer, shoot fly, and Helicoverpa, is less than the check hybrid, so it comes under the </w:t>
        </w:r>
      </w:ins>
      <w:r>
        <w:rPr>
          <w:rFonts w:ascii="Arial" w:hAnsi="Arial" w:cs="Arial"/>
          <w:bCs/>
          <w:sz w:val="20"/>
          <w:szCs w:val="20"/>
        </w:rPr>
        <w:t>resistant category.</w:t>
      </w:r>
    </w:p>
    <w:p w14:paraId="260C046B" w14:textId="77777777" w:rsidR="006D6E3F" w:rsidRDefault="00000000">
      <w:pPr>
        <w:pStyle w:val="Default"/>
        <w:spacing w:after="100" w:afterAutospacing="1"/>
        <w:jc w:val="both"/>
        <w:rPr>
          <w:b/>
          <w:color w:val="auto"/>
          <w:sz w:val="20"/>
          <w:szCs w:val="20"/>
        </w:rPr>
      </w:pPr>
      <w:r>
        <w:rPr>
          <w:b/>
          <w:color w:val="auto"/>
          <w:sz w:val="20"/>
          <w:szCs w:val="20"/>
        </w:rPr>
        <w:t>COMPETING INTERESTS DISCLAIMER:</w:t>
      </w:r>
    </w:p>
    <w:p w14:paraId="260C046C" w14:textId="26FD7F23" w:rsidR="006D6E3F" w:rsidRDefault="00000000">
      <w:pPr>
        <w:pStyle w:val="Default"/>
        <w:spacing w:after="100" w:afterAutospacing="1"/>
        <w:jc w:val="both"/>
        <w:rPr>
          <w:bCs/>
          <w:color w:val="auto"/>
          <w:sz w:val="20"/>
          <w:szCs w:val="20"/>
        </w:rPr>
      </w:pPr>
      <w:r>
        <w:rPr>
          <w:bCs/>
          <w:color w:val="auto"/>
          <w:sz w:val="20"/>
          <w:szCs w:val="20"/>
        </w:rPr>
        <w:t>Authors have declared that they have no known competing financial interests OR</w:t>
      </w:r>
      <w:ins w:id="172" w:author="Alice Vilela" w:date="2025-04-10T19:31:00Z" w16du:dateUtc="2025-04-10T18:31:00Z">
        <w:r w:rsidR="009F3D1D">
          <w:rPr>
            <w:bCs/>
            <w:color w:val="auto"/>
            <w:sz w:val="20"/>
            <w:szCs w:val="20"/>
          </w:rPr>
          <w:t>,</w:t>
        </w:r>
      </w:ins>
      <w:r>
        <w:rPr>
          <w:bCs/>
          <w:color w:val="auto"/>
          <w:sz w:val="20"/>
          <w:szCs w:val="20"/>
        </w:rPr>
        <w:t xml:space="preserve"> non-financial interests OR personal relationships that could have appeared to influence the work reported in this paper.</w:t>
      </w:r>
    </w:p>
    <w:p w14:paraId="260C046D" w14:textId="77777777" w:rsidR="006D6E3F" w:rsidRDefault="00000000">
      <w:pPr>
        <w:jc w:val="both"/>
        <w:rPr>
          <w:rFonts w:ascii="Arial" w:eastAsiaTheme="minorHAnsi" w:hAnsi="Arial" w:cs="Arial"/>
          <w:b/>
          <w:sz w:val="20"/>
          <w:szCs w:val="20"/>
          <w:lang w:val="en-IN" w:bidi="gu-IN"/>
        </w:rPr>
      </w:pPr>
      <w:bookmarkStart w:id="173" w:name="_Hlk193540946"/>
      <w:bookmarkStart w:id="174" w:name="_Hlk183680988"/>
      <w:bookmarkStart w:id="175" w:name="_Hlk180402183"/>
      <w:r>
        <w:rPr>
          <w:rFonts w:ascii="Arial" w:eastAsiaTheme="minorHAnsi" w:hAnsi="Arial" w:cs="Arial"/>
          <w:b/>
          <w:sz w:val="20"/>
          <w:szCs w:val="20"/>
          <w:lang w:val="en-IN" w:bidi="gu-IN"/>
        </w:rPr>
        <w:t>DISCLAIMER (ARTIFICIAL INTELLIGENCE)</w:t>
      </w:r>
    </w:p>
    <w:p w14:paraId="260C046E" w14:textId="77777777" w:rsidR="006D6E3F" w:rsidRDefault="00000000">
      <w:pPr>
        <w:jc w:val="both"/>
        <w:rPr>
          <w:rFonts w:ascii="Arial" w:eastAsiaTheme="minorHAnsi" w:hAnsi="Arial" w:cs="Arial"/>
          <w:bCs/>
          <w:sz w:val="20"/>
          <w:szCs w:val="20"/>
          <w:lang w:val="en-IN" w:bidi="gu-IN"/>
        </w:rPr>
      </w:pPr>
      <w:r>
        <w:rPr>
          <w:rFonts w:ascii="Arial" w:eastAsiaTheme="minorHAnsi" w:hAnsi="Arial" w:cs="Arial"/>
          <w:bCs/>
          <w:sz w:val="20"/>
          <w:szCs w:val="20"/>
          <w:lang w:val="en-IN" w:bidi="gu-IN"/>
        </w:rPr>
        <w:t xml:space="preserve">Author(s) hereby declare that NO generative AI technologies such as Large Language Models (ChatGPT, COPILOT, etc.) and text-to-image generators have been used during the writing or editing of this manuscript. </w:t>
      </w:r>
    </w:p>
    <w:bookmarkEnd w:id="173"/>
    <w:bookmarkEnd w:id="174"/>
    <w:bookmarkEnd w:id="175"/>
    <w:p w14:paraId="260C046F" w14:textId="77777777" w:rsidR="006D6E3F" w:rsidRDefault="00000000">
      <w:pPr>
        <w:spacing w:before="100" w:beforeAutospacing="1" w:after="100" w:afterAutospacing="1"/>
        <w:jc w:val="both"/>
        <w:rPr>
          <w:rFonts w:ascii="Arial" w:hAnsi="Arial" w:cs="Arial"/>
          <w:b/>
          <w:bCs/>
        </w:rPr>
      </w:pPr>
      <w:r>
        <w:rPr>
          <w:rFonts w:ascii="Arial" w:hAnsi="Arial" w:cs="Arial"/>
          <w:b/>
          <w:bCs/>
        </w:rPr>
        <w:t xml:space="preserve">REFERENCES: </w:t>
      </w:r>
    </w:p>
    <w:p w14:paraId="260C0470" w14:textId="77777777" w:rsidR="006D6E3F" w:rsidRDefault="00000000">
      <w:pPr>
        <w:pStyle w:val="PargrafodaLista"/>
        <w:numPr>
          <w:ilvl w:val="0"/>
          <w:numId w:val="3"/>
        </w:numPr>
        <w:spacing w:before="60" w:after="60" w:line="240" w:lineRule="auto"/>
        <w:contextualSpacing w:val="0"/>
        <w:jc w:val="both"/>
        <w:rPr>
          <w:rFonts w:ascii="Arial" w:hAnsi="Arial" w:cs="Arial"/>
          <w:sz w:val="20"/>
          <w:szCs w:val="20"/>
        </w:rPr>
      </w:pPr>
      <w:r>
        <w:rPr>
          <w:rFonts w:ascii="Arial" w:hAnsi="Arial" w:cs="Arial"/>
          <w:sz w:val="20"/>
          <w:szCs w:val="20"/>
        </w:rPr>
        <w:t xml:space="preserve">Nene YL and Singh SD. Downy mildew and ergot of pearl millet. </w:t>
      </w:r>
      <w:r>
        <w:rPr>
          <w:rFonts w:ascii="Arial" w:hAnsi="Arial" w:cs="Arial"/>
          <w:i/>
          <w:iCs/>
          <w:sz w:val="20"/>
          <w:szCs w:val="20"/>
        </w:rPr>
        <w:t>PANS.</w:t>
      </w:r>
      <w:r>
        <w:rPr>
          <w:rFonts w:ascii="Arial" w:hAnsi="Arial" w:cs="Arial"/>
          <w:sz w:val="20"/>
          <w:szCs w:val="20"/>
        </w:rPr>
        <w:t xml:space="preserve"> 1976;22(3):366-385.</w:t>
      </w:r>
    </w:p>
    <w:p w14:paraId="260C0471" w14:textId="77777777" w:rsidR="006D6E3F" w:rsidRDefault="00000000">
      <w:pPr>
        <w:pStyle w:val="PargrafodaLista"/>
        <w:numPr>
          <w:ilvl w:val="0"/>
          <w:numId w:val="3"/>
        </w:numPr>
        <w:spacing w:before="60" w:after="60" w:line="240" w:lineRule="auto"/>
        <w:contextualSpacing w:val="0"/>
        <w:jc w:val="both"/>
        <w:rPr>
          <w:rFonts w:ascii="Arial" w:hAnsi="Arial" w:cs="Arial"/>
          <w:sz w:val="20"/>
          <w:szCs w:val="20"/>
        </w:rPr>
      </w:pPr>
      <w:r>
        <w:rPr>
          <w:rFonts w:ascii="Arial" w:hAnsi="Arial" w:cs="Arial"/>
          <w:sz w:val="20"/>
          <w:szCs w:val="20"/>
        </w:rPr>
        <w:t xml:space="preserve">Arya HC and Kumar A. Diseases of bajra- A serious problem of Rajasthan desert economy. </w:t>
      </w:r>
      <w:r>
        <w:rPr>
          <w:rFonts w:ascii="Arial" w:hAnsi="Arial" w:cs="Arial"/>
          <w:i/>
          <w:iCs/>
          <w:sz w:val="20"/>
          <w:szCs w:val="20"/>
        </w:rPr>
        <w:t>Transactions of Indian Society of Desert Technology &amp; University Center of Desert Studies.</w:t>
      </w:r>
      <w:r>
        <w:rPr>
          <w:rFonts w:ascii="Arial" w:hAnsi="Arial" w:cs="Arial"/>
          <w:sz w:val="20"/>
          <w:szCs w:val="20"/>
        </w:rPr>
        <w:t xml:space="preserve"> 1976;1:177-182.</w:t>
      </w:r>
    </w:p>
    <w:p w14:paraId="260C0472" w14:textId="77777777" w:rsidR="006D6E3F" w:rsidRDefault="00000000">
      <w:pPr>
        <w:pStyle w:val="PargrafodaLista"/>
        <w:numPr>
          <w:ilvl w:val="0"/>
          <w:numId w:val="3"/>
        </w:numPr>
        <w:spacing w:before="60" w:after="60" w:line="240" w:lineRule="auto"/>
        <w:contextualSpacing w:val="0"/>
        <w:jc w:val="both"/>
        <w:rPr>
          <w:rFonts w:ascii="Arial" w:hAnsi="Arial" w:cs="Arial"/>
          <w:sz w:val="20"/>
          <w:szCs w:val="20"/>
        </w:rPr>
      </w:pPr>
      <w:r w:rsidRPr="002C2F0E">
        <w:rPr>
          <w:rFonts w:ascii="Arial" w:hAnsi="Arial" w:cs="Arial"/>
          <w:sz w:val="20"/>
          <w:szCs w:val="20"/>
          <w:lang w:val="de-DE"/>
          <w:rPrChange w:id="176" w:author="Alice Vilela" w:date="2025-04-10T19:27:00Z" w16du:dateUtc="2025-04-10T18:27:00Z">
            <w:rPr>
              <w:rFonts w:ascii="Arial" w:hAnsi="Arial" w:cs="Arial"/>
              <w:sz w:val="20"/>
              <w:szCs w:val="20"/>
            </w:rPr>
          </w:rPrChange>
        </w:rPr>
        <w:t xml:space="preserve">Rachie KO and Majmudar JV. </w:t>
      </w:r>
      <w:r>
        <w:rPr>
          <w:rFonts w:ascii="Arial" w:hAnsi="Arial" w:cs="Arial"/>
          <w:sz w:val="20"/>
          <w:szCs w:val="20"/>
        </w:rPr>
        <w:t xml:space="preserve">Pearl millet. University Park, Pennsylvania, USA, Pennsylvania State University Press. 1980;p.307. </w:t>
      </w:r>
    </w:p>
    <w:p w14:paraId="260C0473" w14:textId="77777777" w:rsidR="006D6E3F" w:rsidRDefault="00000000">
      <w:pPr>
        <w:pStyle w:val="PargrafodaLista"/>
        <w:numPr>
          <w:ilvl w:val="0"/>
          <w:numId w:val="3"/>
        </w:numPr>
        <w:spacing w:before="60" w:after="60" w:line="240" w:lineRule="auto"/>
        <w:contextualSpacing w:val="0"/>
        <w:jc w:val="both"/>
        <w:rPr>
          <w:rFonts w:ascii="Arial" w:hAnsi="Arial" w:cs="Arial"/>
          <w:sz w:val="20"/>
          <w:szCs w:val="20"/>
        </w:rPr>
      </w:pPr>
      <w:r>
        <w:rPr>
          <w:rFonts w:ascii="Arial" w:hAnsi="Arial" w:cs="Arial"/>
          <w:sz w:val="20"/>
          <w:szCs w:val="20"/>
        </w:rPr>
        <w:t xml:space="preserve">Singh SD. Downy mildew of pearl millet. </w:t>
      </w:r>
      <w:r>
        <w:rPr>
          <w:rFonts w:ascii="Arial" w:hAnsi="Arial" w:cs="Arial"/>
          <w:i/>
          <w:iCs/>
          <w:sz w:val="20"/>
          <w:szCs w:val="20"/>
        </w:rPr>
        <w:t>Plant Dis.</w:t>
      </w:r>
      <w:r>
        <w:rPr>
          <w:rFonts w:ascii="Arial" w:hAnsi="Arial" w:cs="Arial"/>
          <w:sz w:val="20"/>
          <w:szCs w:val="20"/>
        </w:rPr>
        <w:t xml:space="preserve"> 1995 June;79(6):545-550.</w:t>
      </w:r>
    </w:p>
    <w:p w14:paraId="260C0474" w14:textId="660317BC" w:rsidR="006D6E3F" w:rsidRDefault="00000000">
      <w:pPr>
        <w:pStyle w:val="PargrafodaLista"/>
        <w:numPr>
          <w:ilvl w:val="0"/>
          <w:numId w:val="3"/>
        </w:numPr>
        <w:spacing w:before="60" w:after="60" w:line="240" w:lineRule="auto"/>
        <w:contextualSpacing w:val="0"/>
        <w:jc w:val="both"/>
        <w:rPr>
          <w:rFonts w:ascii="Arial" w:hAnsi="Arial" w:cs="Arial"/>
          <w:sz w:val="20"/>
          <w:szCs w:val="20"/>
        </w:rPr>
      </w:pPr>
      <w:r>
        <w:rPr>
          <w:rFonts w:ascii="Arial" w:hAnsi="Arial" w:cs="Arial"/>
          <w:sz w:val="20"/>
          <w:szCs w:val="20"/>
        </w:rPr>
        <w:t xml:space="preserve">Butler EJ. Some diseases of cereals </w:t>
      </w:r>
      <w:ins w:id="177" w:author="Alice Vilela" w:date="2025-04-10T19:33:00Z" w16du:dateUtc="2025-04-10T18:33:00Z">
        <w:r w:rsidR="009F3D1D">
          <w:rPr>
            <w:rFonts w:ascii="Arial" w:hAnsi="Arial" w:cs="Arial"/>
            <w:sz w:val="20"/>
            <w:szCs w:val="20"/>
          </w:rPr>
          <w:t xml:space="preserve">are </w:t>
        </w:r>
      </w:ins>
      <w:r>
        <w:rPr>
          <w:rFonts w:ascii="Arial" w:hAnsi="Arial" w:cs="Arial"/>
          <w:sz w:val="20"/>
          <w:szCs w:val="20"/>
        </w:rPr>
        <w:t xml:space="preserve">caused by </w:t>
      </w:r>
      <w:proofErr w:type="spellStart"/>
      <w:r>
        <w:rPr>
          <w:rFonts w:ascii="Arial" w:hAnsi="Arial" w:cs="Arial"/>
          <w:i/>
          <w:iCs/>
          <w:sz w:val="20"/>
          <w:szCs w:val="20"/>
        </w:rPr>
        <w:t>Sclerospora</w:t>
      </w:r>
      <w:proofErr w:type="spellEnd"/>
      <w:r>
        <w:rPr>
          <w:rFonts w:ascii="Arial" w:hAnsi="Arial" w:cs="Arial"/>
          <w:i/>
          <w:iCs/>
          <w:sz w:val="20"/>
          <w:szCs w:val="20"/>
        </w:rPr>
        <w:t xml:space="preserve"> </w:t>
      </w:r>
      <w:proofErr w:type="spellStart"/>
      <w:r>
        <w:rPr>
          <w:rFonts w:ascii="Arial" w:hAnsi="Arial" w:cs="Arial"/>
          <w:i/>
          <w:iCs/>
          <w:sz w:val="20"/>
          <w:szCs w:val="20"/>
        </w:rPr>
        <w:t>graminicola</w:t>
      </w:r>
      <w:proofErr w:type="spellEnd"/>
      <w:r>
        <w:rPr>
          <w:rFonts w:ascii="Arial" w:hAnsi="Arial" w:cs="Arial"/>
          <w:sz w:val="20"/>
          <w:szCs w:val="20"/>
        </w:rPr>
        <w:t>. Memoirs of the Department of Agriculture in India,</w:t>
      </w:r>
      <w:r>
        <w:rPr>
          <w:rFonts w:ascii="Arial" w:hAnsi="Arial" w:cs="Arial"/>
          <w:i/>
          <w:iCs/>
          <w:sz w:val="20"/>
          <w:szCs w:val="20"/>
        </w:rPr>
        <w:t xml:space="preserve"> Botanical Series 2</w:t>
      </w:r>
      <w:r>
        <w:rPr>
          <w:rFonts w:ascii="Arial" w:hAnsi="Arial" w:cs="Arial"/>
          <w:sz w:val="20"/>
          <w:szCs w:val="20"/>
        </w:rPr>
        <w:t>. 1907;1-24.</w:t>
      </w:r>
    </w:p>
    <w:p w14:paraId="260C0475" w14:textId="1ECE6DA2" w:rsidR="006D6E3F" w:rsidRDefault="00000000">
      <w:pPr>
        <w:pStyle w:val="PargrafodaLista"/>
        <w:numPr>
          <w:ilvl w:val="0"/>
          <w:numId w:val="3"/>
        </w:numPr>
        <w:spacing w:before="60" w:after="60" w:line="240" w:lineRule="auto"/>
        <w:contextualSpacing w:val="0"/>
        <w:jc w:val="both"/>
        <w:rPr>
          <w:rFonts w:ascii="Arial" w:hAnsi="Arial" w:cs="Arial"/>
          <w:sz w:val="20"/>
          <w:szCs w:val="20"/>
        </w:rPr>
      </w:pPr>
      <w:proofErr w:type="spellStart"/>
      <w:r>
        <w:rPr>
          <w:rFonts w:ascii="Arial" w:hAnsi="Arial" w:cs="Arial"/>
          <w:sz w:val="20"/>
          <w:szCs w:val="20"/>
        </w:rPr>
        <w:t>Safeeulla</w:t>
      </w:r>
      <w:proofErr w:type="spellEnd"/>
      <w:r>
        <w:rPr>
          <w:rFonts w:ascii="Arial" w:hAnsi="Arial" w:cs="Arial"/>
          <w:sz w:val="20"/>
          <w:szCs w:val="20"/>
        </w:rPr>
        <w:t xml:space="preserve"> KM. Biology and control of the downy </w:t>
      </w:r>
      <w:del w:id="178" w:author="Alice Vilela" w:date="2025-04-10T19:33:00Z" w16du:dateUtc="2025-04-10T18:33:00Z">
        <w:r w:rsidDel="009F3D1D">
          <w:rPr>
            <w:rFonts w:ascii="Arial" w:hAnsi="Arial" w:cs="Arial"/>
            <w:sz w:val="20"/>
            <w:szCs w:val="20"/>
          </w:rPr>
          <w:delText>mildews of pearl millet, sorghum</w:delText>
        </w:r>
      </w:del>
      <w:ins w:id="179" w:author="Alice Vilela" w:date="2025-04-10T19:33:00Z" w16du:dateUtc="2025-04-10T18:33:00Z">
        <w:r w:rsidR="009F3D1D">
          <w:rPr>
            <w:rFonts w:ascii="Arial" w:hAnsi="Arial" w:cs="Arial"/>
            <w:sz w:val="20"/>
            <w:szCs w:val="20"/>
          </w:rPr>
          <w:t>mildew of pearl millet, sorghum,</w:t>
        </w:r>
      </w:ins>
      <w:r>
        <w:rPr>
          <w:rFonts w:ascii="Arial" w:hAnsi="Arial" w:cs="Arial"/>
          <w:sz w:val="20"/>
          <w:szCs w:val="20"/>
        </w:rPr>
        <w:t xml:space="preserve"> and finger millet. University of Mysore, Mysore. 1976;p.304.</w:t>
      </w:r>
    </w:p>
    <w:p w14:paraId="260C0476" w14:textId="77777777" w:rsidR="006D6E3F" w:rsidRDefault="00000000">
      <w:pPr>
        <w:pStyle w:val="PargrafodaLista"/>
        <w:numPr>
          <w:ilvl w:val="0"/>
          <w:numId w:val="3"/>
        </w:numPr>
        <w:spacing w:before="60" w:after="60" w:line="240" w:lineRule="auto"/>
        <w:contextualSpacing w:val="0"/>
        <w:jc w:val="both"/>
        <w:rPr>
          <w:rFonts w:ascii="Arial" w:hAnsi="Arial" w:cs="Arial"/>
          <w:sz w:val="20"/>
          <w:szCs w:val="20"/>
        </w:rPr>
      </w:pPr>
      <w:r>
        <w:rPr>
          <w:rFonts w:ascii="Arial" w:hAnsi="Arial" w:cs="Arial"/>
          <w:sz w:val="20"/>
          <w:szCs w:val="20"/>
        </w:rPr>
        <w:t xml:space="preserve">Singh SD, King SB, Werder J. Downy mildew disease of pearl millet. Information bulletin no. 37. </w:t>
      </w:r>
      <w:proofErr w:type="spellStart"/>
      <w:r>
        <w:rPr>
          <w:rFonts w:ascii="Arial" w:hAnsi="Arial" w:cs="Arial"/>
          <w:sz w:val="20"/>
          <w:szCs w:val="20"/>
        </w:rPr>
        <w:t>Patancheru</w:t>
      </w:r>
      <w:proofErr w:type="spellEnd"/>
      <w:r>
        <w:rPr>
          <w:rFonts w:ascii="Arial" w:hAnsi="Arial" w:cs="Arial"/>
          <w:sz w:val="20"/>
          <w:szCs w:val="20"/>
        </w:rPr>
        <w:t>, Andhra Pradesh. 1993;p.36.</w:t>
      </w:r>
    </w:p>
    <w:p w14:paraId="260C0477" w14:textId="77777777" w:rsidR="006D6E3F" w:rsidRDefault="00000000">
      <w:pPr>
        <w:pStyle w:val="PargrafodaLista"/>
        <w:numPr>
          <w:ilvl w:val="0"/>
          <w:numId w:val="3"/>
        </w:numPr>
        <w:spacing w:before="60" w:after="60" w:line="240" w:lineRule="auto"/>
        <w:contextualSpacing w:val="0"/>
        <w:jc w:val="both"/>
        <w:rPr>
          <w:rFonts w:ascii="Arial" w:hAnsi="Arial" w:cs="Arial"/>
          <w:sz w:val="20"/>
          <w:szCs w:val="20"/>
        </w:rPr>
      </w:pPr>
      <w:r>
        <w:rPr>
          <w:rFonts w:ascii="Arial" w:hAnsi="Arial" w:cs="Arial"/>
          <w:sz w:val="20"/>
          <w:szCs w:val="20"/>
        </w:rPr>
        <w:t xml:space="preserve">Hash, CT, Singh SD, Thakur RP and Talukdar BS. Breeding for disease resistance. In: </w:t>
      </w:r>
      <w:proofErr w:type="spellStart"/>
      <w:r>
        <w:rPr>
          <w:rFonts w:ascii="Arial" w:hAnsi="Arial" w:cs="Arial"/>
          <w:sz w:val="20"/>
          <w:szCs w:val="20"/>
        </w:rPr>
        <w:t>Khairwal</w:t>
      </w:r>
      <w:proofErr w:type="spellEnd"/>
      <w:r>
        <w:rPr>
          <w:rFonts w:ascii="Arial" w:hAnsi="Arial" w:cs="Arial"/>
          <w:sz w:val="20"/>
          <w:szCs w:val="20"/>
        </w:rPr>
        <w:t xml:space="preserve"> IS, Rai KN, Andrews DJ and </w:t>
      </w:r>
      <w:proofErr w:type="spellStart"/>
      <w:r>
        <w:rPr>
          <w:rFonts w:ascii="Arial" w:hAnsi="Arial" w:cs="Arial"/>
          <w:sz w:val="20"/>
          <w:szCs w:val="20"/>
        </w:rPr>
        <w:t>Harinarayana</w:t>
      </w:r>
      <w:proofErr w:type="spellEnd"/>
      <w:r>
        <w:rPr>
          <w:rFonts w:ascii="Arial" w:hAnsi="Arial" w:cs="Arial"/>
          <w:sz w:val="20"/>
          <w:szCs w:val="20"/>
        </w:rPr>
        <w:t xml:space="preserve"> G, editors. Pearl Millet Breeding. Oxford &amp; IBH, New Delhi, India. 1999;337-379.</w:t>
      </w:r>
    </w:p>
    <w:p w14:paraId="260C0478" w14:textId="497CCCBF" w:rsidR="006D6E3F" w:rsidRDefault="00000000">
      <w:pPr>
        <w:pStyle w:val="PargrafodaLista"/>
        <w:numPr>
          <w:ilvl w:val="0"/>
          <w:numId w:val="3"/>
        </w:numPr>
        <w:spacing w:before="60" w:after="60" w:line="240" w:lineRule="auto"/>
        <w:contextualSpacing w:val="0"/>
        <w:jc w:val="both"/>
        <w:rPr>
          <w:rFonts w:ascii="Arial" w:hAnsi="Arial" w:cs="Arial"/>
          <w:sz w:val="20"/>
          <w:szCs w:val="20"/>
        </w:rPr>
      </w:pPr>
      <w:r>
        <w:rPr>
          <w:rFonts w:ascii="Arial" w:hAnsi="Arial" w:cs="Arial"/>
          <w:sz w:val="20"/>
          <w:szCs w:val="20"/>
        </w:rPr>
        <w:t xml:space="preserve">Hess DE, Thakur RP, Hash CT, Sereme P and Magill CW. Pearl millet downy mildew: Problems and control strategies for a new millennium. In: Leslie JF, editor. Sorghum and </w:t>
      </w:r>
      <w:del w:id="180" w:author="Alice Vilela" w:date="2025-04-10T19:33:00Z" w16du:dateUtc="2025-04-10T18:33:00Z">
        <w:r w:rsidDel="009F3D1D">
          <w:rPr>
            <w:rFonts w:ascii="Arial" w:hAnsi="Arial" w:cs="Arial"/>
            <w:sz w:val="20"/>
            <w:szCs w:val="20"/>
          </w:rPr>
          <w:delText xml:space="preserve">millets </w:delText>
        </w:r>
      </w:del>
      <w:ins w:id="181" w:author="Alice Vilela" w:date="2025-04-10T19:33:00Z" w16du:dateUtc="2025-04-10T18:33:00Z">
        <w:r w:rsidR="009F3D1D">
          <w:rPr>
            <w:rFonts w:ascii="Arial" w:hAnsi="Arial" w:cs="Arial"/>
            <w:sz w:val="20"/>
            <w:szCs w:val="20"/>
          </w:rPr>
          <w:t>millet</w:t>
        </w:r>
        <w:r w:rsidR="009F3D1D">
          <w:rPr>
            <w:rFonts w:ascii="Arial" w:hAnsi="Arial" w:cs="Arial"/>
            <w:sz w:val="20"/>
            <w:szCs w:val="20"/>
          </w:rPr>
          <w:t xml:space="preserve"> </w:t>
        </w:r>
      </w:ins>
      <w:r>
        <w:rPr>
          <w:rFonts w:ascii="Arial" w:hAnsi="Arial" w:cs="Arial"/>
          <w:sz w:val="20"/>
          <w:szCs w:val="20"/>
        </w:rPr>
        <w:t>diseases. Ames, Iowa State Press, Iowa, USA, 2002;37-42</w:t>
      </w:r>
    </w:p>
    <w:p w14:paraId="260C0479" w14:textId="77777777" w:rsidR="006D6E3F" w:rsidRDefault="00000000">
      <w:pPr>
        <w:pStyle w:val="PargrafodaLista"/>
        <w:numPr>
          <w:ilvl w:val="0"/>
          <w:numId w:val="3"/>
        </w:numPr>
        <w:spacing w:before="60" w:after="60" w:line="240" w:lineRule="auto"/>
        <w:ind w:left="714" w:hanging="357"/>
        <w:contextualSpacing w:val="0"/>
        <w:jc w:val="both"/>
        <w:rPr>
          <w:rFonts w:ascii="Arial" w:hAnsi="Arial" w:cs="Arial"/>
          <w:sz w:val="20"/>
          <w:szCs w:val="20"/>
        </w:rPr>
      </w:pPr>
      <w:r>
        <w:rPr>
          <w:rFonts w:ascii="Arial" w:hAnsi="Arial" w:cs="Arial"/>
          <w:sz w:val="20"/>
          <w:szCs w:val="20"/>
        </w:rPr>
        <w:t xml:space="preserve">Thakur RP. Disease management in pearl millet. In: Thind TS editor. Diseases of field crops and their management. National Agricultural Technology Information Centre, Ludhiana, Panjab, India. 1998;53-76. </w:t>
      </w:r>
    </w:p>
    <w:p w14:paraId="260C047A" w14:textId="77777777" w:rsidR="006D6E3F" w:rsidRDefault="00000000">
      <w:pPr>
        <w:pStyle w:val="PargrafodaLista"/>
        <w:numPr>
          <w:ilvl w:val="0"/>
          <w:numId w:val="3"/>
        </w:numPr>
        <w:spacing w:before="60" w:after="60" w:line="240" w:lineRule="auto"/>
        <w:ind w:left="714" w:hanging="357"/>
        <w:contextualSpacing w:val="0"/>
        <w:jc w:val="both"/>
        <w:rPr>
          <w:rFonts w:ascii="Arial" w:hAnsi="Arial" w:cs="Arial"/>
          <w:sz w:val="20"/>
          <w:szCs w:val="20"/>
        </w:rPr>
      </w:pPr>
      <w:r>
        <w:rPr>
          <w:rFonts w:ascii="Arial" w:hAnsi="Arial" w:cs="Arial"/>
          <w:sz w:val="20"/>
          <w:szCs w:val="20"/>
        </w:rPr>
        <w:t>Thakur RP. Pearl millet. In: Lodha S, Mawar R and Rathore BS, editors. Disease management in arid land crops. Scientific Publishers, Jodhpur, India. 2008;21-41.</w:t>
      </w:r>
    </w:p>
    <w:p w14:paraId="260C047B" w14:textId="45CD8053" w:rsidR="006D6E3F" w:rsidRDefault="00000000">
      <w:pPr>
        <w:pStyle w:val="PargrafodaLista"/>
        <w:numPr>
          <w:ilvl w:val="0"/>
          <w:numId w:val="3"/>
        </w:numPr>
        <w:spacing w:before="60" w:after="60" w:line="240" w:lineRule="auto"/>
        <w:contextualSpacing w:val="0"/>
        <w:jc w:val="both"/>
        <w:rPr>
          <w:rFonts w:ascii="Arial" w:hAnsi="Arial" w:cs="Arial"/>
          <w:sz w:val="20"/>
          <w:szCs w:val="20"/>
        </w:rPr>
      </w:pPr>
      <w:r>
        <w:rPr>
          <w:rFonts w:ascii="Arial" w:hAnsi="Arial" w:cs="Arial"/>
          <w:sz w:val="20"/>
          <w:szCs w:val="20"/>
        </w:rPr>
        <w:t xml:space="preserve">Hash CT and Witcombe JR. Gene management and breeding for downy mildew resistance. In: Leslie JE, editor. Sorghum and </w:t>
      </w:r>
      <w:del w:id="182" w:author="Alice Vilela" w:date="2025-04-10T19:33:00Z" w16du:dateUtc="2025-04-10T18:33:00Z">
        <w:r w:rsidDel="009F3D1D">
          <w:rPr>
            <w:rFonts w:ascii="Arial" w:hAnsi="Arial" w:cs="Arial"/>
            <w:sz w:val="20"/>
            <w:szCs w:val="20"/>
          </w:rPr>
          <w:delText xml:space="preserve">millets </w:delText>
        </w:r>
      </w:del>
      <w:ins w:id="183" w:author="Alice Vilela" w:date="2025-04-10T19:33:00Z" w16du:dateUtc="2025-04-10T18:33:00Z">
        <w:r w:rsidR="009F3D1D">
          <w:rPr>
            <w:rFonts w:ascii="Arial" w:hAnsi="Arial" w:cs="Arial"/>
            <w:sz w:val="20"/>
            <w:szCs w:val="20"/>
          </w:rPr>
          <w:t>millet</w:t>
        </w:r>
        <w:r w:rsidR="009F3D1D">
          <w:rPr>
            <w:rFonts w:ascii="Arial" w:hAnsi="Arial" w:cs="Arial"/>
            <w:sz w:val="20"/>
            <w:szCs w:val="20"/>
          </w:rPr>
          <w:t xml:space="preserve"> </w:t>
        </w:r>
      </w:ins>
      <w:r>
        <w:rPr>
          <w:rFonts w:ascii="Arial" w:hAnsi="Arial" w:cs="Arial"/>
          <w:sz w:val="20"/>
          <w:szCs w:val="20"/>
        </w:rPr>
        <w:t>diseases. Ames, Iowa State Press, Iowa, USA. 2002;27–36</w:t>
      </w:r>
    </w:p>
    <w:p w14:paraId="260C047C" w14:textId="77777777" w:rsidR="006D6E3F" w:rsidRDefault="00000000">
      <w:pPr>
        <w:pStyle w:val="PargrafodaLista"/>
        <w:numPr>
          <w:ilvl w:val="0"/>
          <w:numId w:val="3"/>
        </w:numPr>
        <w:spacing w:before="60" w:after="60" w:line="240" w:lineRule="auto"/>
        <w:contextualSpacing w:val="0"/>
        <w:jc w:val="both"/>
        <w:rPr>
          <w:rFonts w:ascii="Arial" w:hAnsi="Arial" w:cs="Arial"/>
          <w:sz w:val="20"/>
          <w:szCs w:val="20"/>
        </w:rPr>
      </w:pPr>
      <w:r>
        <w:rPr>
          <w:rFonts w:ascii="Arial" w:hAnsi="Arial" w:cs="Arial"/>
          <w:sz w:val="20"/>
          <w:szCs w:val="20"/>
        </w:rPr>
        <w:t>Hash CT and Witcombe JR. Pearl millet molecular marker research. International Sorghum and Millets Newsletter 42. 2001;8–15.</w:t>
      </w:r>
    </w:p>
    <w:p w14:paraId="260C047D" w14:textId="77777777" w:rsidR="006D6E3F" w:rsidRDefault="00000000">
      <w:pPr>
        <w:pStyle w:val="PargrafodaLista"/>
        <w:numPr>
          <w:ilvl w:val="0"/>
          <w:numId w:val="3"/>
        </w:numPr>
        <w:spacing w:before="60" w:after="60" w:line="240" w:lineRule="auto"/>
        <w:contextualSpacing w:val="0"/>
        <w:jc w:val="both"/>
        <w:rPr>
          <w:rFonts w:ascii="Arial" w:hAnsi="Arial" w:cs="Arial"/>
          <w:sz w:val="20"/>
          <w:szCs w:val="20"/>
        </w:rPr>
      </w:pPr>
      <w:r>
        <w:rPr>
          <w:rFonts w:ascii="Arial" w:hAnsi="Arial" w:cs="Arial"/>
          <w:sz w:val="20"/>
          <w:szCs w:val="20"/>
        </w:rPr>
        <w:lastRenderedPageBreak/>
        <w:t xml:space="preserve">Hash CT, Sharma A, Kolesnikova-Allen MA, Singh SD, Thakur RP, Raj AGB </w:t>
      </w:r>
      <w:r>
        <w:rPr>
          <w:rFonts w:ascii="Arial" w:hAnsi="Arial" w:cs="Arial"/>
          <w:i/>
          <w:iCs/>
          <w:sz w:val="20"/>
          <w:szCs w:val="20"/>
        </w:rPr>
        <w:t xml:space="preserve">et al. </w:t>
      </w:r>
      <w:r>
        <w:rPr>
          <w:rFonts w:ascii="Arial" w:hAnsi="Arial" w:cs="Arial"/>
          <w:sz w:val="20"/>
          <w:szCs w:val="20"/>
        </w:rPr>
        <w:t>Teamwork delivers biotechnology products to Indian small-holder crop-livestock producers: pearl millet hybrid “HHB 67 Improved” enters seed delivery pipeline. Journal of SAT Agricultural Research. 2006;2:16–20. Available: http://www.ejournal.icrisat.org.</w:t>
      </w:r>
    </w:p>
    <w:p w14:paraId="260C047E" w14:textId="77C0C74A" w:rsidR="006D6E3F" w:rsidRDefault="00000000">
      <w:pPr>
        <w:pStyle w:val="PargrafodaLista"/>
        <w:numPr>
          <w:ilvl w:val="0"/>
          <w:numId w:val="3"/>
        </w:numPr>
        <w:spacing w:before="60" w:after="60" w:line="240" w:lineRule="auto"/>
        <w:ind w:left="714" w:hanging="357"/>
        <w:contextualSpacing w:val="0"/>
        <w:jc w:val="both"/>
        <w:rPr>
          <w:rFonts w:ascii="Arial" w:hAnsi="Arial" w:cs="Arial"/>
          <w:sz w:val="20"/>
          <w:szCs w:val="20"/>
        </w:rPr>
      </w:pPr>
      <w:proofErr w:type="spellStart"/>
      <w:r>
        <w:rPr>
          <w:rFonts w:ascii="Arial" w:hAnsi="Arial" w:cs="Arial"/>
          <w:sz w:val="20"/>
          <w:szCs w:val="20"/>
        </w:rPr>
        <w:t>Khairwal</w:t>
      </w:r>
      <w:proofErr w:type="spellEnd"/>
      <w:r>
        <w:rPr>
          <w:rFonts w:ascii="Arial" w:hAnsi="Arial" w:cs="Arial"/>
          <w:sz w:val="20"/>
          <w:szCs w:val="20"/>
        </w:rPr>
        <w:t xml:space="preserve"> IS, Yadav YP</w:t>
      </w:r>
      <w:ins w:id="184" w:author="Alice Vilela" w:date="2025-04-10T19:33:00Z" w16du:dateUtc="2025-04-10T18:33:00Z">
        <w:r w:rsidR="009F3D1D">
          <w:rPr>
            <w:rFonts w:ascii="Arial" w:hAnsi="Arial" w:cs="Arial"/>
            <w:sz w:val="20"/>
            <w:szCs w:val="20"/>
          </w:rPr>
          <w:t>,</w:t>
        </w:r>
      </w:ins>
      <w:r>
        <w:rPr>
          <w:rFonts w:ascii="Arial" w:hAnsi="Arial" w:cs="Arial"/>
          <w:sz w:val="20"/>
          <w:szCs w:val="20"/>
        </w:rPr>
        <w:t xml:space="preserve"> and Hash CT. Evaluation of HHB 67 like pearl millet hybrids under dryland conditions. </w:t>
      </w:r>
      <w:r>
        <w:rPr>
          <w:rFonts w:ascii="Arial" w:hAnsi="Arial" w:cs="Arial"/>
          <w:i/>
          <w:iCs/>
          <w:sz w:val="20"/>
          <w:szCs w:val="20"/>
        </w:rPr>
        <w:t>Ann. Arid Zone.</w:t>
      </w:r>
      <w:r>
        <w:rPr>
          <w:rFonts w:ascii="Arial" w:hAnsi="Arial" w:cs="Arial"/>
          <w:sz w:val="20"/>
          <w:szCs w:val="20"/>
        </w:rPr>
        <w:t xml:space="preserve"> 2005;44(1):71-73.</w:t>
      </w:r>
    </w:p>
    <w:sectPr w:rsidR="006D6E3F">
      <w:headerReference w:type="even" r:id="rId8"/>
      <w:headerReference w:type="default" r:id="rId9"/>
      <w:footerReference w:type="even" r:id="rId10"/>
      <w:footerReference w:type="default" r:id="rId11"/>
      <w:headerReference w:type="first" r:id="rId12"/>
      <w:footerReference w:type="first" r:id="rId13"/>
      <w:pgSz w:w="12240" w:h="15840"/>
      <w:pgMar w:top="1440" w:right="2019" w:bottom="2019" w:left="20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DC953" w14:textId="77777777" w:rsidR="0093555B" w:rsidRDefault="0093555B">
      <w:r>
        <w:separator/>
      </w:r>
    </w:p>
  </w:endnote>
  <w:endnote w:type="continuationSeparator" w:id="0">
    <w:p w14:paraId="27300E56" w14:textId="77777777" w:rsidR="0093555B" w:rsidRDefault="00935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1"/>
    <w:family w:val="roman"/>
    <w:pitch w:val="variable"/>
  </w:font>
  <w:font w:name="Tahoma">
    <w:panose1 w:val="020B060403050404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C0485" w14:textId="77777777" w:rsidR="006D6E3F" w:rsidRDefault="006D6E3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C0486" w14:textId="77777777" w:rsidR="006D6E3F" w:rsidRDefault="00000000">
    <w:pPr>
      <w:pStyle w:val="Rodap"/>
      <w:jc w:val="center"/>
    </w:pPr>
    <w:r>
      <w:fldChar w:fldCharType="begin"/>
    </w:r>
    <w:r>
      <w:instrText xml:space="preserve"> PAGE   \* MERGEFORMAT </w:instrText>
    </w:r>
    <w:r>
      <w:fldChar w:fldCharType="separate"/>
    </w:r>
    <w:r>
      <w:rPr>
        <w:noProof/>
      </w:rPr>
      <w:t>#</w:t>
    </w:r>
    <w:r>
      <w:rPr>
        <w:noProof/>
      </w:rPr>
      <w:fldChar w:fldCharType="end"/>
    </w:r>
  </w:p>
  <w:p w14:paraId="260C0487" w14:textId="77777777" w:rsidR="006D6E3F" w:rsidRDefault="006D6E3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C0489" w14:textId="77777777" w:rsidR="006D6E3F" w:rsidRDefault="006D6E3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4EA12" w14:textId="77777777" w:rsidR="0093555B" w:rsidRDefault="0093555B">
      <w:r>
        <w:separator/>
      </w:r>
    </w:p>
  </w:footnote>
  <w:footnote w:type="continuationSeparator" w:id="0">
    <w:p w14:paraId="09371C6C" w14:textId="77777777" w:rsidR="0093555B" w:rsidRDefault="00935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C0483" w14:textId="77777777" w:rsidR="006D6E3F" w:rsidRDefault="00000000">
    <w:pPr>
      <w:pStyle w:val="Cabealho"/>
    </w:pPr>
    <w:r>
      <w:rPr>
        <w:noProof/>
      </w:rPr>
      <w:pict w14:anchorId="260C048A">
        <v:shapetype id="_x0000_m1029"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o:lock v:ext="edit" text="t" shapetype="t"/>
        </v:shapetype>
        <v:shape id="PowerPlusWaterMarkObject781878563" o:spid="_x0000_s1028" type="#_x0000_m1029" style="position:absolute;margin-left:0;margin-top:0;width:520.25pt;height:57.8pt;rotation:315;z-index:-251658240;mso-wrap-distance-left:9pt;mso-wrap-distance-top:0;mso-wrap-distance-right:9pt;mso-wrap-distance-bottom:0;mso-position-horizontal:center;mso-position-horizontal-relative:margin;mso-position-vertical:center;mso-position-vertical-relative:margin" o:spt="136" adj="10800" path="m@7,l@8,m@5,21600l@6,21600e" fillcolor="silver" stroked="f">
          <v:fill opacity=".5"/>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style="font-family:&quot;Times New Roman&quot;;font-size:1pt" fitshape="t" string="UNDER PEER REVIEW"/>
          <o:lock v:ext="edit" text="t" shapetyp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C0484" w14:textId="77777777" w:rsidR="006D6E3F" w:rsidRDefault="00000000">
    <w:pPr>
      <w:pStyle w:val="Cabealho"/>
    </w:pPr>
    <w:r>
      <w:rPr>
        <w:noProof/>
      </w:rPr>
      <w:pict w14:anchorId="260C048B">
        <v:shapetype id="_x0000_m1029"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o:lock v:ext="edit" text="t" shapetype="t"/>
        </v:shapetype>
        <v:shape id="PowerPlusWaterMarkObject781878564" o:spid="_x0000_s1027" type="#_x0000_m1029" style="position:absolute;margin-left:0;margin-top:0;width:520.25pt;height:57.8pt;rotation:315;z-index:-251657216;mso-wrap-distance-left:9pt;mso-wrap-distance-top:0;mso-wrap-distance-right:9pt;mso-wrap-distance-bottom:0;mso-position-horizontal:center;mso-position-horizontal-relative:margin;mso-position-vertical:center;mso-position-vertical-relative:margin" o:spt="136" adj="10800" path="m@7,l@8,m@5,21600l@6,21600e" fillcolor="silver" stroked="f">
          <v:fill opacity=".5"/>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style="font-family:&quot;Times New Roman&quot;;font-size:1pt" fitshape="t" string="UNDER PEER REVIEW"/>
          <o:lock v:ext="edit" text="t" shapetype="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C0488" w14:textId="77777777" w:rsidR="006D6E3F" w:rsidRDefault="00000000">
    <w:pPr>
      <w:pStyle w:val="Cabealho"/>
    </w:pPr>
    <w:r>
      <w:rPr>
        <w:noProof/>
      </w:rPr>
      <w:pict w14:anchorId="260C048C">
        <v:shapetype id="_x0000_m1029"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o:lock v:ext="edit" text="t" shapetype="t"/>
        </v:shapetype>
      </w:pict>
    </w:r>
    <w:r>
      <w:rPr>
        <w:noProof/>
      </w:rPr>
      <w:pict w14:anchorId="260C048D">
        <v:shape id="PowerPlusWaterMarkObject781878562" o:spid="_x0000_s1026" type="#_x0000_m1029" style="position:absolute;margin-left:0;margin-top:0;width:520.25pt;height:57.8pt;rotation:315;z-index:-251659264;mso-wrap-distance-left:9pt;mso-wrap-distance-top:0;mso-wrap-distance-right:9pt;mso-wrap-distance-bottom:0;mso-position-horizontal:center;mso-position-horizontal-relative:margin;mso-position-vertical:center;mso-position-vertical-relative:margin" o:spt="136" adj="10800" path="m@7,l@8,m@5,21600l@6,21600e" fillcolor="silver" stroked="f">
          <v:fill opacity=".5"/>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style="font-family:&quot;Times New Roman&quot;;font-size:1pt" fitshape="t" string="UNDER PEER REVIEW"/>
          <o:lock v:ext="edit" text="t" shapetyp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A49D5"/>
    <w:multiLevelType w:val="hybridMultilevel"/>
    <w:tmpl w:val="6BB6A78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15:restartNumberingAfterBreak="0">
    <w:nsid w:val="0A3709BD"/>
    <w:multiLevelType w:val="hybridMultilevel"/>
    <w:tmpl w:val="C5E09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CEA7880"/>
    <w:multiLevelType w:val="hybridMultilevel"/>
    <w:tmpl w:val="4DC85A6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29BE2964"/>
    <w:multiLevelType w:val="hybridMultilevel"/>
    <w:tmpl w:val="8A38282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15:restartNumberingAfterBreak="0">
    <w:nsid w:val="5E467E1E"/>
    <w:multiLevelType w:val="hybridMultilevel"/>
    <w:tmpl w:val="D09CA8F4"/>
    <w:lvl w:ilvl="0" w:tplc="4009000F">
      <w:start w:val="1"/>
      <w:numFmt w:val="decimal"/>
      <w:lvlText w:val="%1."/>
      <w:lvlJc w:val="left"/>
      <w:pPr>
        <w:ind w:left="720" w:hanging="360"/>
      </w:pPr>
      <w:rPr>
        <w:rFonts w:hint="default"/>
        <w:i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15:restartNumberingAfterBreak="0">
    <w:nsid w:val="68A715A9"/>
    <w:multiLevelType w:val="hybridMultilevel"/>
    <w:tmpl w:val="184A5688"/>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739A304B"/>
    <w:multiLevelType w:val="hybridMultilevel"/>
    <w:tmpl w:val="B10807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42829950">
    <w:abstractNumId w:val="6"/>
  </w:num>
  <w:num w:numId="2" w16cid:durableId="1775398412">
    <w:abstractNumId w:val="1"/>
  </w:num>
  <w:num w:numId="3" w16cid:durableId="1294217320">
    <w:abstractNumId w:val="0"/>
  </w:num>
  <w:num w:numId="4" w16cid:durableId="220873724">
    <w:abstractNumId w:val="3"/>
  </w:num>
  <w:num w:numId="5" w16cid:durableId="1737969467">
    <w:abstractNumId w:val="5"/>
  </w:num>
  <w:num w:numId="6" w16cid:durableId="2093621575">
    <w:abstractNumId w:val="4"/>
  </w:num>
  <w:num w:numId="7" w16cid:durableId="9306284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ice Vilela">
    <w15:presenceInfo w15:providerId="Windows Live" w15:userId="62fe4db1397d2c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trackRevisions/>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MwNTU2NzIzNDUytLBQ0lEKTi0uzszPAykwrQUAeLyzASwAAAA="/>
  </w:docVars>
  <w:rsids>
    <w:rsidRoot w:val="006D6E3F"/>
    <w:rsid w:val="002C2F0E"/>
    <w:rsid w:val="006520D3"/>
    <w:rsid w:val="006D6E3F"/>
    <w:rsid w:val="008B223A"/>
    <w:rsid w:val="0093555B"/>
    <w:rsid w:val="009F3D1D"/>
    <w:rsid w:val="00F15B33"/>
    <w:rsid w:val="00FB325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0C0301"/>
  <w15:docId w15:val="{57118229-7F7F-4AB4-888B-0664EDF00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0" w:line="240" w:lineRule="auto"/>
    </w:pPr>
    <w:rPr>
      <w:rFonts w:ascii="Times New Roman" w:eastAsia="Times New Roman" w:hAnsi="Times New Roman" w:cs="Times New Roman"/>
      <w:lang w:val="en-US" w:bidi="ar-SA"/>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arter"/>
    <w:semiHidden/>
    <w:qFormat/>
    <w:rPr>
      <w:rFonts w:cs="Shruti"/>
      <w:sz w:val="20"/>
      <w:szCs w:val="20"/>
      <w:lang w:bidi="gu-IN"/>
    </w:rPr>
  </w:style>
  <w:style w:type="paragraph" w:styleId="Textodebalo">
    <w:name w:val="Balloon Text"/>
    <w:basedOn w:val="Normal"/>
    <w:link w:val="TextodebaloCarter"/>
    <w:semiHidden/>
    <w:rPr>
      <w:rFonts w:ascii="Tahoma" w:hAnsi="Tahoma" w:cs="Tahoma"/>
      <w:sz w:val="16"/>
      <w:szCs w:val="16"/>
    </w:rPr>
  </w:style>
  <w:style w:type="paragraph" w:styleId="PargrafodaLista">
    <w:name w:val="List Paragraph"/>
    <w:basedOn w:val="Normal"/>
    <w:qFormat/>
    <w:pPr>
      <w:widowControl/>
      <w:spacing w:after="200" w:line="276" w:lineRule="auto"/>
      <w:ind w:left="720"/>
      <w:contextualSpacing/>
    </w:pPr>
    <w:rPr>
      <w:rFonts w:asciiTheme="minorHAnsi" w:eastAsiaTheme="minorEastAsia" w:hAnsiTheme="minorHAnsi" w:cstheme="minorBidi"/>
      <w:lang w:bidi="gu-IN"/>
    </w:rPr>
  </w:style>
  <w:style w:type="paragraph" w:styleId="NormalWeb">
    <w:name w:val="Normal (Web)"/>
    <w:basedOn w:val="Normal"/>
    <w:pPr>
      <w:widowControl/>
      <w:spacing w:before="100" w:beforeAutospacing="1" w:after="100" w:afterAutospacing="1"/>
    </w:pPr>
    <w:rPr>
      <w:sz w:val="24"/>
      <w:szCs w:val="24"/>
      <w:lang w:bidi="gu-IN"/>
    </w:rPr>
  </w:style>
  <w:style w:type="paragraph" w:styleId="Cabealho">
    <w:name w:val="header"/>
    <w:basedOn w:val="Normal"/>
    <w:link w:val="CabealhoCarter"/>
    <w:pPr>
      <w:tabs>
        <w:tab w:val="center" w:pos="4513"/>
        <w:tab w:val="right" w:pos="9026"/>
      </w:tabs>
    </w:pPr>
  </w:style>
  <w:style w:type="paragraph" w:styleId="Rodap">
    <w:name w:val="footer"/>
    <w:basedOn w:val="Normal"/>
    <w:link w:val="RodapCarter"/>
    <w:pPr>
      <w:tabs>
        <w:tab w:val="center" w:pos="4513"/>
        <w:tab w:val="right" w:pos="9026"/>
      </w:tabs>
    </w:pPr>
  </w:style>
  <w:style w:type="paragraph" w:styleId="Textodenotaderodap">
    <w:name w:val="footnote text"/>
    <w:basedOn w:val="Normal"/>
    <w:link w:val="TextodenotaderodapCarter"/>
    <w:semiHidden/>
    <w:rPr>
      <w:sz w:val="20"/>
      <w:szCs w:val="20"/>
    </w:rPr>
  </w:style>
  <w:style w:type="paragraph" w:styleId="Textodenotadefim">
    <w:name w:val="endnote text"/>
    <w:basedOn w:val="Normal"/>
    <w:link w:val="TextodenotadefimCarter"/>
    <w:semiHidden/>
    <w:rPr>
      <w:sz w:val="20"/>
      <w:szCs w:val="20"/>
    </w:rPr>
  </w:style>
  <w:style w:type="paragraph" w:customStyle="1" w:styleId="Default">
    <w:name w:val="Default"/>
    <w:pPr>
      <w:spacing w:after="0" w:line="240" w:lineRule="auto"/>
    </w:pPr>
    <w:rPr>
      <w:rFonts w:ascii="Arial" w:hAnsi="Arial" w:cs="Arial"/>
      <w:color w:val="000000"/>
      <w:sz w:val="24"/>
      <w:szCs w:val="24"/>
      <w:lang w:bidi="gu-IN"/>
    </w:rPr>
  </w:style>
  <w:style w:type="character" w:styleId="Nmerodelinha">
    <w:name w:val="line number"/>
    <w:basedOn w:val="Tipodeletrapredefinidodopargrafo"/>
    <w:semiHidden/>
  </w:style>
  <w:style w:type="character" w:styleId="Hiperligao">
    <w:name w:val="Hyperlink"/>
    <w:basedOn w:val="Tipodeletrapredefinidodopargrafo"/>
    <w:rPr>
      <w:color w:val="0563C1" w:themeColor="hyperlink"/>
      <w:u w:val="single"/>
    </w:rPr>
  </w:style>
  <w:style w:type="character" w:customStyle="1" w:styleId="CorpodetextoCarter">
    <w:name w:val="Corpo de texto Caráter"/>
    <w:basedOn w:val="Tipodeletrapredefinidodopargrafo"/>
    <w:link w:val="Corpodetexto"/>
    <w:semiHidden/>
    <w:rPr>
      <w:rFonts w:ascii="Times New Roman" w:eastAsia="Times New Roman" w:hAnsi="Times New Roman" w:cs="Shruti"/>
      <w:sz w:val="20"/>
      <w:lang w:bidi="gu-IN"/>
    </w:rPr>
  </w:style>
  <w:style w:type="character" w:customStyle="1" w:styleId="TextodebaloCarter">
    <w:name w:val="Texto de balão Caráter"/>
    <w:basedOn w:val="Tipodeletrapredefinidodopargrafo"/>
    <w:link w:val="Textodebalo"/>
    <w:semiHidden/>
    <w:rPr>
      <w:rFonts w:ascii="Tahoma" w:eastAsia="Times New Roman" w:hAnsi="Tahoma" w:cs="Tahoma"/>
      <w:sz w:val="16"/>
      <w:szCs w:val="16"/>
      <w:lang w:val="en-US" w:bidi="ar-SA"/>
    </w:rPr>
  </w:style>
  <w:style w:type="character" w:customStyle="1" w:styleId="CabealhoCarter">
    <w:name w:val="Cabeçalho Caráter"/>
    <w:basedOn w:val="Tipodeletrapredefinidodopargrafo"/>
    <w:link w:val="Cabealho"/>
    <w:rPr>
      <w:rFonts w:ascii="Times New Roman" w:eastAsia="Times New Roman" w:hAnsi="Times New Roman" w:cs="Times New Roman"/>
      <w:szCs w:val="22"/>
      <w:lang w:val="en-US" w:bidi="ar-SA"/>
    </w:rPr>
  </w:style>
  <w:style w:type="character" w:customStyle="1" w:styleId="RodapCarter">
    <w:name w:val="Rodapé Caráter"/>
    <w:basedOn w:val="Tipodeletrapredefinidodopargrafo"/>
    <w:link w:val="Rodap"/>
    <w:rPr>
      <w:rFonts w:ascii="Times New Roman" w:eastAsia="Times New Roman" w:hAnsi="Times New Roman" w:cs="Times New Roman"/>
      <w:szCs w:val="22"/>
      <w:lang w:val="en-US" w:bidi="ar-SA"/>
    </w:rPr>
  </w:style>
  <w:style w:type="character" w:customStyle="1" w:styleId="TextodenotaderodapCarter">
    <w:name w:val="Texto de nota de rodapé Caráter"/>
    <w:basedOn w:val="Tipodeletrapredefinidodopargrafo"/>
    <w:link w:val="Textodenotaderodap"/>
    <w:semiHidden/>
    <w:rPr>
      <w:rFonts w:ascii="Times New Roman" w:eastAsia="Times New Roman" w:hAnsi="Times New Roman" w:cs="Times New Roman"/>
      <w:sz w:val="20"/>
      <w:lang w:val="en-US" w:bidi="ar-SA"/>
    </w:rPr>
  </w:style>
  <w:style w:type="character" w:styleId="Refdenotaderodap">
    <w:name w:val="footnote reference"/>
    <w:basedOn w:val="Tipodeletrapredefinidodopargrafo"/>
    <w:semiHidden/>
    <w:rPr>
      <w:vertAlign w:val="superscript"/>
    </w:rPr>
  </w:style>
  <w:style w:type="character" w:customStyle="1" w:styleId="TextodenotadefimCarter">
    <w:name w:val="Texto de nota de fim Caráter"/>
    <w:basedOn w:val="Tipodeletrapredefinidodopargrafo"/>
    <w:link w:val="Textodenotadefim"/>
    <w:semiHidden/>
    <w:rPr>
      <w:rFonts w:ascii="Times New Roman" w:eastAsia="Times New Roman" w:hAnsi="Times New Roman" w:cs="Times New Roman"/>
      <w:sz w:val="20"/>
      <w:lang w:val="en-US" w:bidi="ar-SA"/>
    </w:rPr>
  </w:style>
  <w:style w:type="character" w:styleId="Refdenotadefim">
    <w:name w:val="endnote reference"/>
    <w:basedOn w:val="Tipodeletrapredefinidodopargrafo"/>
    <w:semiHidden/>
    <w:rPr>
      <w:vertAlign w:val="superscript"/>
    </w:rPr>
  </w:style>
  <w:style w:type="character" w:customStyle="1" w:styleId="UnresolvedMention1">
    <w:name w:val="Unresolved Mention1"/>
    <w:basedOn w:val="Tipodeletrapredefinidodopargrafo"/>
    <w:semiHidden/>
    <w:rPr>
      <w:color w:val="605E5C"/>
      <w:shd w:val="clear" w:color="auto" w:fill="E1DFDD"/>
    </w:rPr>
  </w:style>
  <w:style w:type="table" w:styleId="TabelaSimples-1">
    <w:name w:val="Table Simple 1"/>
    <w:basedOn w:val="Tabe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elha">
    <w:name w:val="Table Grid"/>
    <w:basedOn w:val="Tabelanormal"/>
    <w:qFormat/>
    <w:pPr>
      <w:spacing w:after="0" w:line="240" w:lineRule="auto"/>
    </w:pPr>
    <w:rPr>
      <w:rFonts w:eastAsiaTheme="minorEastAsia"/>
      <w:lang w:val="en-US" w:bidi="gu-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o">
    <w:name w:val="Revision"/>
    <w:hidden/>
    <w:uiPriority w:val="99"/>
    <w:semiHidden/>
    <w:rsid w:val="002C2F0E"/>
    <w:pPr>
      <w:spacing w:after="0" w:line="240" w:lineRule="auto"/>
    </w:pPr>
    <w:rPr>
      <w:rFonts w:ascii="Times New Roman" w:eastAsia="Times New Roman" w:hAnsi="Times New Roman" w:cs="Times New Roman"/>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C6569-3479-4C62-9E8B-91E668192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3468</Words>
  <Characters>18072</Characters>
  <Application>Microsoft Office Word</Application>
  <DocSecurity>0</DocSecurity>
  <Lines>669</Lines>
  <Paragraphs>468</Paragraphs>
  <ScaleCrop>false</ScaleCrop>
  <Company/>
  <LinksUpToDate>false</LinksUpToDate>
  <CharactersWithSpaces>21072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Mayur</dc:creator>
  <cp:lastModifiedBy>Alice Maria Correia Vilela</cp:lastModifiedBy>
  <cp:revision>367</cp:revision>
  <cp:lastPrinted>2025-04-09T11:24:00Z</cp:lastPrinted>
  <dcterms:created xsi:type="dcterms:W3CDTF">2022-12-30T03:53:00Z</dcterms:created>
  <dcterms:modified xsi:type="dcterms:W3CDTF">2025-04-10T18:33:00Z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7446e113-c18c-4ef8-8cee-5f9e0b344c56</vt:lpwstr>
  </property>
</Properties>
</file>