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07145" w14:textId="2C2643C0" w:rsidR="00CF64F9" w:rsidRPr="00CF64F9" w:rsidRDefault="00CF64F9" w:rsidP="00CF64F9">
      <w:pPr>
        <w:rPr>
          <w:rFonts w:ascii="Arial" w:hAnsi="Arial" w:cs="Arial"/>
          <w:b/>
          <w:bCs/>
          <w:sz w:val="36"/>
          <w:szCs w:val="36"/>
        </w:rPr>
      </w:pPr>
      <w:r w:rsidRPr="00CF64F9">
        <w:rPr>
          <w:rFonts w:ascii="Arial" w:hAnsi="Arial" w:cs="Arial"/>
          <w:b/>
          <w:bCs/>
          <w:noProof/>
          <w:sz w:val="20"/>
          <w:szCs w:val="20"/>
        </w:rPr>
        <w:t>Original Research Article</w:t>
      </w:r>
    </w:p>
    <w:p w14:paraId="7A830490" w14:textId="674AE0D6" w:rsidR="00094651" w:rsidRPr="005E33FB" w:rsidRDefault="00C71FD9" w:rsidP="0020770B">
      <w:pPr>
        <w:jc w:val="right"/>
        <w:rPr>
          <w:rFonts w:ascii="Arial" w:hAnsi="Arial" w:cs="Arial"/>
          <w:b/>
          <w:bCs/>
          <w:sz w:val="36"/>
          <w:szCs w:val="36"/>
        </w:rPr>
      </w:pPr>
      <w:r w:rsidRPr="005E33FB">
        <w:rPr>
          <w:rFonts w:ascii="Arial" w:hAnsi="Arial" w:cs="Arial"/>
          <w:b/>
          <w:bCs/>
          <w:sz w:val="36"/>
          <w:szCs w:val="36"/>
        </w:rPr>
        <w:t>Synergistic Effects of Insecticides and Wetting Agents on Mango Mealybug (</w:t>
      </w:r>
      <w:proofErr w:type="spellStart"/>
      <w:r w:rsidRPr="005E33FB">
        <w:rPr>
          <w:rFonts w:ascii="Arial" w:hAnsi="Arial" w:cs="Arial"/>
          <w:b/>
          <w:bCs/>
          <w:i/>
          <w:iCs/>
          <w:sz w:val="36"/>
          <w:szCs w:val="36"/>
        </w:rPr>
        <w:t>Drosicha</w:t>
      </w:r>
      <w:proofErr w:type="spellEnd"/>
      <w:r w:rsidRPr="005E33FB">
        <w:rPr>
          <w:rFonts w:ascii="Arial" w:hAnsi="Arial" w:cs="Arial"/>
          <w:b/>
          <w:bCs/>
          <w:i/>
          <w:iCs/>
          <w:sz w:val="36"/>
          <w:szCs w:val="36"/>
        </w:rPr>
        <w:t xml:space="preserve"> </w:t>
      </w:r>
      <w:proofErr w:type="spellStart"/>
      <w:r w:rsidRPr="005E33FB">
        <w:rPr>
          <w:rFonts w:ascii="Arial" w:hAnsi="Arial" w:cs="Arial"/>
          <w:b/>
          <w:bCs/>
          <w:i/>
          <w:iCs/>
          <w:sz w:val="36"/>
          <w:szCs w:val="36"/>
        </w:rPr>
        <w:t>mangiferae</w:t>
      </w:r>
      <w:proofErr w:type="spellEnd"/>
      <w:r w:rsidRPr="005E33FB">
        <w:rPr>
          <w:rFonts w:ascii="Arial" w:hAnsi="Arial" w:cs="Arial"/>
          <w:b/>
          <w:bCs/>
          <w:sz w:val="36"/>
          <w:szCs w:val="36"/>
        </w:rPr>
        <w:t xml:space="preserve"> Green) Management</w:t>
      </w:r>
    </w:p>
    <w:p w14:paraId="1FD0AA07" w14:textId="6EAADAA4" w:rsidR="009233D8" w:rsidRDefault="009233D8" w:rsidP="00943DB5">
      <w:pPr>
        <w:spacing w:after="0" w:line="240" w:lineRule="auto"/>
        <w:jc w:val="right"/>
        <w:rPr>
          <w:rFonts w:ascii="Arial" w:hAnsi="Arial" w:cs="Arial"/>
        </w:rPr>
      </w:pPr>
    </w:p>
    <w:p w14:paraId="2B92B0E1" w14:textId="77777777" w:rsidR="006A51A2" w:rsidRPr="005E33FB" w:rsidRDefault="006A51A2" w:rsidP="00943DB5">
      <w:pPr>
        <w:spacing w:after="0" w:line="240" w:lineRule="auto"/>
        <w:jc w:val="right"/>
        <w:rPr>
          <w:rFonts w:ascii="Arial" w:hAnsi="Arial" w:cs="Arial"/>
        </w:rPr>
      </w:pPr>
    </w:p>
    <w:p w14:paraId="7567EA36" w14:textId="77777777" w:rsidR="00547665" w:rsidRDefault="00547665">
      <w:pPr>
        <w:jc w:val="center"/>
        <w:rPr>
          <w:rFonts w:ascii="Times New Roman" w:hAnsi="Times New Roman" w:cs="Times New Roman"/>
          <w:b/>
          <w:bCs/>
          <w:sz w:val="24"/>
          <w:szCs w:val="24"/>
        </w:rPr>
      </w:pPr>
    </w:p>
    <w:p w14:paraId="0F52F27D" w14:textId="09AAB82A" w:rsidR="00094651" w:rsidRPr="006125CB" w:rsidRDefault="00C71FD9" w:rsidP="006125CB">
      <w:pPr>
        <w:rPr>
          <w:rFonts w:ascii="Arial" w:hAnsi="Arial" w:cs="Arial"/>
          <w:b/>
          <w:bCs/>
        </w:rPr>
      </w:pPr>
      <w:r w:rsidRPr="006125CB">
        <w:rPr>
          <w:rFonts w:ascii="Arial" w:hAnsi="Arial" w:cs="Arial"/>
          <w:b/>
          <w:bCs/>
        </w:rPr>
        <w:t>ABSTRACT</w:t>
      </w:r>
    </w:p>
    <w:p w14:paraId="44003F93" w14:textId="77777777" w:rsidR="00A856AE" w:rsidRDefault="00C71FD9" w:rsidP="00D64CB0">
      <w:pPr>
        <w:pStyle w:val="NormalWeb"/>
        <w:spacing w:line="360" w:lineRule="auto"/>
        <w:jc w:val="both"/>
        <w:rPr>
          <w:ins w:id="0" w:author="Mustafa, Md (FAOBD)" w:date="2025-04-25T20:58:00Z"/>
          <w:rFonts w:ascii="Arial" w:hAnsi="Arial" w:cs="Arial"/>
          <w:sz w:val="20"/>
          <w:szCs w:val="20"/>
        </w:rPr>
      </w:pPr>
      <w:r w:rsidRPr="00C74895">
        <w:rPr>
          <w:rFonts w:ascii="Arial" w:hAnsi="Arial" w:cs="Arial"/>
          <w:sz w:val="20"/>
          <w:szCs w:val="20"/>
        </w:rPr>
        <w:t xml:space="preserve">The experiment was conducted at Entomology laboratory of Sher-e-Bangla Agricultural University to understand the efficacy of different insecticidal combination with wetting agents against nymph and adult of devastating mango mealybug. The treatments consist of </w:t>
      </w:r>
      <w:r w:rsidRPr="00C74895">
        <w:rPr>
          <w:rFonts w:ascii="Arial" w:hAnsi="Arial" w:cs="Arial"/>
          <w:bCs/>
          <w:color w:val="000000"/>
          <w:sz w:val="20"/>
          <w:szCs w:val="20"/>
        </w:rPr>
        <w:t>T</w:t>
      </w:r>
      <w:r w:rsidRPr="00C74895">
        <w:rPr>
          <w:rFonts w:ascii="Arial" w:hAnsi="Arial" w:cs="Arial"/>
          <w:bCs/>
          <w:color w:val="000000"/>
          <w:sz w:val="20"/>
          <w:szCs w:val="20"/>
          <w:vertAlign w:val="subscript"/>
        </w:rPr>
        <w:t xml:space="preserve">1 </w:t>
      </w:r>
      <w:r w:rsidRPr="00C74895">
        <w:rPr>
          <w:rFonts w:ascii="Arial" w:hAnsi="Arial" w:cs="Arial"/>
          <w:bCs/>
          <w:color w:val="000000"/>
          <w:sz w:val="20"/>
          <w:szCs w:val="20"/>
        </w:rPr>
        <w:t>= Nitro 505 EC + Petroleum oil, T</w:t>
      </w:r>
      <w:r w:rsidRPr="00C74895">
        <w:rPr>
          <w:rFonts w:ascii="Arial" w:hAnsi="Arial" w:cs="Arial"/>
          <w:bCs/>
          <w:color w:val="000000"/>
          <w:sz w:val="20"/>
          <w:szCs w:val="20"/>
          <w:vertAlign w:val="subscript"/>
        </w:rPr>
        <w:t xml:space="preserve">2 </w:t>
      </w:r>
      <w:r w:rsidRPr="00C74895">
        <w:rPr>
          <w:rFonts w:ascii="Arial" w:hAnsi="Arial" w:cs="Arial"/>
          <w:bCs/>
          <w:color w:val="000000"/>
          <w:sz w:val="20"/>
          <w:szCs w:val="20"/>
        </w:rPr>
        <w:t>= Nitro 505 EC + Ethyl alcohol, T</w:t>
      </w:r>
      <w:r w:rsidRPr="00C74895">
        <w:rPr>
          <w:rFonts w:ascii="Arial" w:hAnsi="Arial" w:cs="Arial"/>
          <w:bCs/>
          <w:color w:val="000000"/>
          <w:sz w:val="20"/>
          <w:szCs w:val="20"/>
          <w:vertAlign w:val="subscript"/>
        </w:rPr>
        <w:t xml:space="preserve">3 </w:t>
      </w:r>
      <w:r w:rsidRPr="00C74895">
        <w:rPr>
          <w:rFonts w:ascii="Arial" w:hAnsi="Arial" w:cs="Arial"/>
          <w:bCs/>
          <w:color w:val="000000"/>
          <w:sz w:val="20"/>
          <w:szCs w:val="20"/>
        </w:rPr>
        <w:t xml:space="preserve">= Nitro 505 EC + Detergent, </w:t>
      </w:r>
      <w:r w:rsidRPr="00C74895">
        <w:rPr>
          <w:rFonts w:ascii="Arial" w:hAnsi="Arial" w:cs="Arial"/>
          <w:color w:val="000000"/>
          <w:sz w:val="20"/>
          <w:szCs w:val="20"/>
        </w:rPr>
        <w:t>T</w:t>
      </w:r>
      <w:r w:rsidRPr="00C74895">
        <w:rPr>
          <w:rFonts w:ascii="Arial" w:hAnsi="Arial" w:cs="Arial"/>
          <w:color w:val="000000"/>
          <w:sz w:val="20"/>
          <w:szCs w:val="20"/>
          <w:vertAlign w:val="subscript"/>
        </w:rPr>
        <w:t xml:space="preserve">4 </w:t>
      </w:r>
      <w:r w:rsidRPr="00C74895">
        <w:rPr>
          <w:rFonts w:ascii="Arial" w:hAnsi="Arial" w:cs="Arial"/>
          <w:color w:val="000000"/>
          <w:sz w:val="20"/>
          <w:szCs w:val="20"/>
        </w:rPr>
        <w:t>= Capture 75 WG + P</w:t>
      </w:r>
      <w:r w:rsidRPr="00C74895">
        <w:rPr>
          <w:rFonts w:ascii="Arial" w:hAnsi="Arial" w:cs="Arial"/>
          <w:bCs/>
          <w:color w:val="000000"/>
          <w:sz w:val="20"/>
          <w:szCs w:val="20"/>
        </w:rPr>
        <w:t>etroleum oil, T</w:t>
      </w:r>
      <w:r w:rsidRPr="00C74895">
        <w:rPr>
          <w:rFonts w:ascii="Arial" w:hAnsi="Arial" w:cs="Arial"/>
          <w:bCs/>
          <w:color w:val="000000"/>
          <w:sz w:val="20"/>
          <w:szCs w:val="20"/>
          <w:vertAlign w:val="subscript"/>
        </w:rPr>
        <w:t xml:space="preserve">5 </w:t>
      </w:r>
      <w:r w:rsidRPr="00C74895">
        <w:rPr>
          <w:rFonts w:ascii="Arial" w:hAnsi="Arial" w:cs="Arial"/>
          <w:bCs/>
          <w:color w:val="000000"/>
          <w:sz w:val="20"/>
          <w:szCs w:val="20"/>
        </w:rPr>
        <w:t xml:space="preserve">= </w:t>
      </w:r>
      <w:r w:rsidRPr="00C74895">
        <w:rPr>
          <w:rFonts w:ascii="Arial" w:hAnsi="Arial" w:cs="Arial"/>
          <w:color w:val="000000"/>
          <w:sz w:val="20"/>
          <w:szCs w:val="20"/>
        </w:rPr>
        <w:t xml:space="preserve">Capture 75 WG </w:t>
      </w:r>
      <w:r w:rsidRPr="00C74895">
        <w:rPr>
          <w:rFonts w:ascii="Arial" w:hAnsi="Arial" w:cs="Arial"/>
          <w:bCs/>
          <w:color w:val="000000"/>
          <w:sz w:val="20"/>
          <w:szCs w:val="20"/>
        </w:rPr>
        <w:t>+ Ethyl alcohol, T</w:t>
      </w:r>
      <w:r w:rsidRPr="00C74895">
        <w:rPr>
          <w:rFonts w:ascii="Arial" w:hAnsi="Arial" w:cs="Arial"/>
          <w:bCs/>
          <w:color w:val="000000"/>
          <w:sz w:val="20"/>
          <w:szCs w:val="20"/>
          <w:vertAlign w:val="subscript"/>
        </w:rPr>
        <w:t xml:space="preserve">6 </w:t>
      </w:r>
      <w:r w:rsidRPr="00C74895">
        <w:rPr>
          <w:rFonts w:ascii="Arial" w:hAnsi="Arial" w:cs="Arial"/>
          <w:bCs/>
          <w:color w:val="000000"/>
          <w:sz w:val="20"/>
          <w:szCs w:val="20"/>
        </w:rPr>
        <w:t xml:space="preserve">= </w:t>
      </w:r>
      <w:r w:rsidRPr="00C74895">
        <w:rPr>
          <w:rFonts w:ascii="Arial" w:hAnsi="Arial" w:cs="Arial"/>
          <w:color w:val="000000"/>
          <w:sz w:val="20"/>
          <w:szCs w:val="20"/>
        </w:rPr>
        <w:t xml:space="preserve">Capture 75 WG </w:t>
      </w:r>
      <w:r w:rsidRPr="00C74895">
        <w:rPr>
          <w:rFonts w:ascii="Arial" w:hAnsi="Arial" w:cs="Arial"/>
          <w:bCs/>
          <w:color w:val="000000"/>
          <w:sz w:val="20"/>
          <w:szCs w:val="20"/>
        </w:rPr>
        <w:t xml:space="preserve">+ Detergent, </w:t>
      </w:r>
      <w:r w:rsidRPr="00C74895">
        <w:rPr>
          <w:rFonts w:ascii="Arial" w:hAnsi="Arial" w:cs="Arial"/>
          <w:color w:val="000000"/>
          <w:sz w:val="20"/>
          <w:szCs w:val="20"/>
        </w:rPr>
        <w:t>T</w:t>
      </w:r>
      <w:r w:rsidRPr="00C74895">
        <w:rPr>
          <w:rFonts w:ascii="Arial" w:hAnsi="Arial" w:cs="Arial"/>
          <w:color w:val="000000"/>
          <w:sz w:val="20"/>
          <w:szCs w:val="20"/>
          <w:vertAlign w:val="subscript"/>
        </w:rPr>
        <w:t xml:space="preserve">7 </w:t>
      </w:r>
      <w:r w:rsidRPr="00C74895">
        <w:rPr>
          <w:rFonts w:ascii="Arial" w:hAnsi="Arial" w:cs="Arial"/>
          <w:color w:val="000000"/>
          <w:sz w:val="20"/>
          <w:szCs w:val="20"/>
        </w:rPr>
        <w:t xml:space="preserve">=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Petroleum oil, T</w:t>
      </w:r>
      <w:r w:rsidRPr="00C74895">
        <w:rPr>
          <w:rFonts w:ascii="Arial" w:hAnsi="Arial" w:cs="Arial"/>
          <w:bCs/>
          <w:color w:val="000000"/>
          <w:sz w:val="20"/>
          <w:szCs w:val="20"/>
          <w:vertAlign w:val="subscript"/>
        </w:rPr>
        <w:t>8</w:t>
      </w:r>
      <w:r w:rsidRPr="00C74895">
        <w:rPr>
          <w:rFonts w:ascii="Arial" w:hAnsi="Arial" w:cs="Arial"/>
          <w:bCs/>
          <w:color w:val="000000"/>
          <w:sz w:val="20"/>
          <w:szCs w:val="20"/>
        </w:rPr>
        <w:t xml:space="preserve"> =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Ethyl alcohol, T</w:t>
      </w:r>
      <w:r w:rsidRPr="00C74895">
        <w:rPr>
          <w:rFonts w:ascii="Arial" w:hAnsi="Arial" w:cs="Arial"/>
          <w:bCs/>
          <w:color w:val="000000"/>
          <w:sz w:val="20"/>
          <w:szCs w:val="20"/>
          <w:vertAlign w:val="subscript"/>
        </w:rPr>
        <w:t>9</w:t>
      </w:r>
      <w:r w:rsidRPr="00C74895">
        <w:rPr>
          <w:rFonts w:ascii="Arial" w:hAnsi="Arial" w:cs="Arial"/>
          <w:bCs/>
          <w:color w:val="000000"/>
          <w:sz w:val="20"/>
          <w:szCs w:val="20"/>
        </w:rPr>
        <w:t xml:space="preserve"> =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Detergent. </w:t>
      </w:r>
      <w:r w:rsidRPr="00C74895">
        <w:rPr>
          <w:rFonts w:ascii="Arial" w:hAnsi="Arial" w:cs="Arial"/>
          <w:sz w:val="20"/>
          <w:szCs w:val="20"/>
        </w:rPr>
        <w:t xml:space="preserve">The study examined the mortality rate of mealybugs by treating those combinations. </w:t>
      </w:r>
    </w:p>
    <w:p w14:paraId="5188D6F1" w14:textId="1907316F" w:rsidR="00547665" w:rsidRDefault="00C71FD9" w:rsidP="00D64CB0">
      <w:pPr>
        <w:pStyle w:val="NormalWeb"/>
        <w:spacing w:line="360" w:lineRule="auto"/>
        <w:jc w:val="both"/>
        <w:rPr>
          <w:rFonts w:ascii="Arial" w:hAnsi="Arial" w:cs="Arial"/>
          <w:sz w:val="20"/>
          <w:szCs w:val="20"/>
        </w:rPr>
      </w:pPr>
      <w:r w:rsidRPr="00C74895">
        <w:rPr>
          <w:rFonts w:ascii="Arial" w:hAnsi="Arial" w:cs="Arial"/>
          <w:sz w:val="20"/>
          <w:szCs w:val="20"/>
        </w:rPr>
        <w:t>Treatment T</w:t>
      </w:r>
      <w:r w:rsidRPr="00C74895">
        <w:rPr>
          <w:rFonts w:ascii="Arial" w:hAnsi="Arial" w:cs="Arial"/>
          <w:sz w:val="20"/>
          <w:szCs w:val="20"/>
          <w:vertAlign w:val="subscript"/>
        </w:rPr>
        <w:t xml:space="preserve">8 </w:t>
      </w:r>
      <w:r w:rsidRPr="00C74895">
        <w:rPr>
          <w:rFonts w:ascii="Arial" w:hAnsi="Arial" w:cs="Arial"/>
          <w:sz w:val="20"/>
          <w:szCs w:val="20"/>
        </w:rPr>
        <w:t>consistently showed the highest nymphal mortality rates across different application times, significantly outperforming other treatments. Conversely, T</w:t>
      </w:r>
      <w:r w:rsidRPr="00C74895">
        <w:rPr>
          <w:rFonts w:ascii="Arial" w:hAnsi="Arial" w:cs="Arial"/>
          <w:sz w:val="20"/>
          <w:szCs w:val="20"/>
          <w:vertAlign w:val="subscript"/>
        </w:rPr>
        <w:t>6</w:t>
      </w:r>
      <w:r w:rsidRPr="00C74895">
        <w:rPr>
          <w:rFonts w:ascii="Arial" w:hAnsi="Arial" w:cs="Arial"/>
          <w:sz w:val="20"/>
          <w:szCs w:val="20"/>
        </w:rPr>
        <w:t xml:space="preserve"> exhibited the lowest control of first instar nymphs, with notably fewer nymphs controlled after 48 hours compared to other treatments. T</w:t>
      </w:r>
      <w:r w:rsidRPr="00C74895">
        <w:rPr>
          <w:rFonts w:ascii="Arial" w:hAnsi="Arial" w:cs="Arial"/>
          <w:sz w:val="20"/>
          <w:szCs w:val="20"/>
          <w:vertAlign w:val="subscript"/>
        </w:rPr>
        <w:t>3</w:t>
      </w:r>
      <w:r w:rsidRPr="00C74895">
        <w:rPr>
          <w:rFonts w:ascii="Arial" w:hAnsi="Arial" w:cs="Arial"/>
          <w:sz w:val="20"/>
          <w:szCs w:val="20"/>
        </w:rPr>
        <w:t xml:space="preserve"> and T</w:t>
      </w:r>
      <w:r w:rsidRPr="00C74895">
        <w:rPr>
          <w:rFonts w:ascii="Arial" w:hAnsi="Arial" w:cs="Arial"/>
          <w:sz w:val="20"/>
          <w:szCs w:val="20"/>
          <w:vertAlign w:val="subscript"/>
        </w:rPr>
        <w:t>9</w:t>
      </w:r>
      <w:r w:rsidRPr="00C74895">
        <w:rPr>
          <w:rFonts w:ascii="Arial" w:hAnsi="Arial" w:cs="Arial"/>
          <w:sz w:val="20"/>
          <w:szCs w:val="20"/>
        </w:rPr>
        <w:t xml:space="preserve"> also showed significant results in nymphal mortality, gradually increasing over time. While T</w:t>
      </w:r>
      <w:r w:rsidRPr="00C74895">
        <w:rPr>
          <w:rFonts w:ascii="Arial" w:hAnsi="Arial" w:cs="Arial"/>
          <w:sz w:val="20"/>
          <w:szCs w:val="20"/>
          <w:vertAlign w:val="subscript"/>
        </w:rPr>
        <w:t>2</w:t>
      </w:r>
      <w:r w:rsidRPr="00C74895">
        <w:rPr>
          <w:rFonts w:ascii="Arial" w:hAnsi="Arial" w:cs="Arial"/>
          <w:sz w:val="20"/>
          <w:szCs w:val="20"/>
        </w:rPr>
        <w:t xml:space="preserve"> initially showed high nymphal mortality, it revealed statistically similar results to T</w:t>
      </w:r>
      <w:r w:rsidRPr="00C74895">
        <w:rPr>
          <w:rFonts w:ascii="Arial" w:hAnsi="Arial" w:cs="Arial"/>
          <w:sz w:val="20"/>
          <w:szCs w:val="20"/>
          <w:vertAlign w:val="subscript"/>
        </w:rPr>
        <w:t>1</w:t>
      </w:r>
      <w:r w:rsidRPr="00C74895">
        <w:rPr>
          <w:rFonts w:ascii="Arial" w:hAnsi="Arial" w:cs="Arial"/>
          <w:sz w:val="20"/>
          <w:szCs w:val="20"/>
        </w:rPr>
        <w:t>, T</w:t>
      </w:r>
      <w:r w:rsidRPr="00C74895">
        <w:rPr>
          <w:rFonts w:ascii="Arial" w:hAnsi="Arial" w:cs="Arial"/>
          <w:sz w:val="20"/>
          <w:szCs w:val="20"/>
          <w:vertAlign w:val="subscript"/>
        </w:rPr>
        <w:t>5</w:t>
      </w:r>
      <w:r w:rsidRPr="00C74895">
        <w:rPr>
          <w:rFonts w:ascii="Arial" w:hAnsi="Arial" w:cs="Arial"/>
          <w:sz w:val="20"/>
          <w:szCs w:val="20"/>
        </w:rPr>
        <w:t>, T</w:t>
      </w:r>
      <w:r w:rsidRPr="00C74895">
        <w:rPr>
          <w:rFonts w:ascii="Arial" w:hAnsi="Arial" w:cs="Arial"/>
          <w:sz w:val="20"/>
          <w:szCs w:val="20"/>
          <w:vertAlign w:val="subscript"/>
        </w:rPr>
        <w:t>4</w:t>
      </w:r>
      <w:r w:rsidRPr="00C74895">
        <w:rPr>
          <w:rFonts w:ascii="Arial" w:hAnsi="Arial" w:cs="Arial"/>
          <w:sz w:val="20"/>
          <w:szCs w:val="20"/>
        </w:rPr>
        <w:t>, T</w:t>
      </w:r>
      <w:r w:rsidRPr="00C74895">
        <w:rPr>
          <w:rFonts w:ascii="Arial" w:hAnsi="Arial" w:cs="Arial"/>
          <w:sz w:val="20"/>
          <w:szCs w:val="20"/>
          <w:vertAlign w:val="subscript"/>
        </w:rPr>
        <w:t>7</w:t>
      </w:r>
      <w:r w:rsidRPr="00C74895">
        <w:rPr>
          <w:rFonts w:ascii="Arial" w:hAnsi="Arial" w:cs="Arial"/>
          <w:sz w:val="20"/>
          <w:szCs w:val="20"/>
        </w:rPr>
        <w:t>, and T</w:t>
      </w:r>
      <w:r w:rsidRPr="00C74895">
        <w:rPr>
          <w:rFonts w:ascii="Arial" w:hAnsi="Arial" w:cs="Arial"/>
          <w:sz w:val="20"/>
          <w:szCs w:val="20"/>
          <w:vertAlign w:val="subscript"/>
        </w:rPr>
        <w:t>8</w:t>
      </w:r>
      <w:r w:rsidRPr="00C74895">
        <w:rPr>
          <w:rFonts w:ascii="Arial" w:hAnsi="Arial" w:cs="Arial"/>
          <w:sz w:val="20"/>
          <w:szCs w:val="20"/>
        </w:rPr>
        <w:t>. T</w:t>
      </w:r>
      <w:r w:rsidRPr="00C74895">
        <w:rPr>
          <w:rFonts w:ascii="Arial" w:hAnsi="Arial" w:cs="Arial"/>
          <w:sz w:val="20"/>
          <w:szCs w:val="20"/>
          <w:vertAlign w:val="subscript"/>
        </w:rPr>
        <w:t>9</w:t>
      </w:r>
      <w:r w:rsidRPr="00C74895">
        <w:rPr>
          <w:rFonts w:ascii="Arial" w:hAnsi="Arial" w:cs="Arial"/>
          <w:sz w:val="20"/>
          <w:szCs w:val="20"/>
        </w:rPr>
        <w:t xml:space="preserve"> performed the poorest, with the lowest control of second instar nymphs after 48 hours, while T</w:t>
      </w:r>
      <w:r w:rsidRPr="00C74895">
        <w:rPr>
          <w:rFonts w:ascii="Arial" w:hAnsi="Arial" w:cs="Arial"/>
          <w:sz w:val="20"/>
          <w:szCs w:val="20"/>
          <w:vertAlign w:val="subscript"/>
        </w:rPr>
        <w:t>3</w:t>
      </w:r>
      <w:r w:rsidRPr="00C74895">
        <w:rPr>
          <w:rFonts w:ascii="Arial" w:hAnsi="Arial" w:cs="Arial"/>
          <w:sz w:val="20"/>
          <w:szCs w:val="20"/>
        </w:rPr>
        <w:t xml:space="preserve"> and T</w:t>
      </w:r>
      <w:r w:rsidRPr="00C74895">
        <w:rPr>
          <w:rFonts w:ascii="Arial" w:hAnsi="Arial" w:cs="Arial"/>
          <w:sz w:val="20"/>
          <w:szCs w:val="20"/>
          <w:vertAlign w:val="subscript"/>
        </w:rPr>
        <w:t>6</w:t>
      </w:r>
      <w:r w:rsidRPr="00C74895">
        <w:rPr>
          <w:rFonts w:ascii="Arial" w:hAnsi="Arial" w:cs="Arial"/>
          <w:sz w:val="20"/>
          <w:szCs w:val="20"/>
        </w:rPr>
        <w:t xml:space="preserve"> also demonstrated lower efficacy. Regarding adult mealybugs, mortality rates were lower compared to nymphs, attributed to the development of a protective waxy layer. Treatment T</w:t>
      </w:r>
      <w:r w:rsidRPr="00C74895">
        <w:rPr>
          <w:rFonts w:ascii="Arial" w:hAnsi="Arial" w:cs="Arial"/>
          <w:sz w:val="20"/>
          <w:szCs w:val="20"/>
          <w:vertAlign w:val="subscript"/>
        </w:rPr>
        <w:t>5</w:t>
      </w:r>
      <w:r w:rsidRPr="00C74895">
        <w:rPr>
          <w:rFonts w:ascii="Arial" w:hAnsi="Arial" w:cs="Arial"/>
          <w:sz w:val="20"/>
          <w:szCs w:val="20"/>
        </w:rPr>
        <w:t xml:space="preserve"> showed the highest control of adult mealybugs, followed by T</w:t>
      </w:r>
      <w:r w:rsidRPr="00C74895">
        <w:rPr>
          <w:rFonts w:ascii="Arial" w:hAnsi="Arial" w:cs="Arial"/>
          <w:sz w:val="20"/>
          <w:szCs w:val="20"/>
          <w:vertAlign w:val="subscript"/>
        </w:rPr>
        <w:t>2</w:t>
      </w:r>
      <w:r w:rsidRPr="00C74895">
        <w:rPr>
          <w:rFonts w:ascii="Arial" w:hAnsi="Arial" w:cs="Arial"/>
          <w:sz w:val="20"/>
          <w:szCs w:val="20"/>
        </w:rPr>
        <w:t>, with statistically significant differences observed. T</w:t>
      </w:r>
      <w:r w:rsidRPr="00C74895">
        <w:rPr>
          <w:rFonts w:ascii="Arial" w:hAnsi="Arial" w:cs="Arial"/>
          <w:sz w:val="20"/>
          <w:szCs w:val="20"/>
          <w:vertAlign w:val="subscript"/>
        </w:rPr>
        <w:t xml:space="preserve">6 </w:t>
      </w:r>
      <w:r w:rsidRPr="00C74895">
        <w:rPr>
          <w:rFonts w:ascii="Arial" w:hAnsi="Arial" w:cs="Arial"/>
          <w:sz w:val="20"/>
          <w:szCs w:val="20"/>
        </w:rPr>
        <w:t>exhibited the lowest control, significantly different from T</w:t>
      </w:r>
      <w:r w:rsidRPr="00C74895">
        <w:rPr>
          <w:rFonts w:ascii="Arial" w:hAnsi="Arial" w:cs="Arial"/>
          <w:sz w:val="20"/>
          <w:szCs w:val="20"/>
          <w:vertAlign w:val="subscript"/>
        </w:rPr>
        <w:t>5</w:t>
      </w:r>
      <w:r w:rsidRPr="00C74895">
        <w:rPr>
          <w:rFonts w:ascii="Arial" w:hAnsi="Arial" w:cs="Arial"/>
          <w:sz w:val="20"/>
          <w:szCs w:val="20"/>
        </w:rPr>
        <w:t>. Despite slight increases over time, all treatments resulted in significantly lower numbers of adult mealybugs compared to the initial 12-hour application period. Overall, the study highlights the differential efficacy of treatments in controlling mealybug nymphs and adults, with T</w:t>
      </w:r>
      <w:r w:rsidRPr="00C74895">
        <w:rPr>
          <w:rFonts w:ascii="Arial" w:hAnsi="Arial" w:cs="Arial"/>
          <w:sz w:val="20"/>
          <w:szCs w:val="20"/>
          <w:vertAlign w:val="subscript"/>
        </w:rPr>
        <w:t>8</w:t>
      </w:r>
      <w:r w:rsidRPr="00C74895">
        <w:rPr>
          <w:rFonts w:ascii="Arial" w:hAnsi="Arial" w:cs="Arial"/>
          <w:sz w:val="20"/>
          <w:szCs w:val="20"/>
        </w:rPr>
        <w:t xml:space="preserve"> showing consistent effectiveness against nymphs and T</w:t>
      </w:r>
      <w:r w:rsidRPr="00C74895">
        <w:rPr>
          <w:rFonts w:ascii="Arial" w:hAnsi="Arial" w:cs="Arial"/>
          <w:sz w:val="20"/>
          <w:szCs w:val="20"/>
          <w:vertAlign w:val="subscript"/>
        </w:rPr>
        <w:t xml:space="preserve">5 </w:t>
      </w:r>
      <w:r w:rsidRPr="00C74895">
        <w:rPr>
          <w:rFonts w:ascii="Arial" w:hAnsi="Arial" w:cs="Arial"/>
          <w:sz w:val="20"/>
          <w:szCs w:val="20"/>
        </w:rPr>
        <w:t>being most effective against adult mealybugs.</w:t>
      </w:r>
    </w:p>
    <w:p w14:paraId="6C51C6FE" w14:textId="5F11D4C4" w:rsidR="00917D9E" w:rsidRPr="00C74895" w:rsidRDefault="00917D9E" w:rsidP="00D64CB0">
      <w:pPr>
        <w:pStyle w:val="NormalWeb"/>
        <w:spacing w:line="360" w:lineRule="auto"/>
        <w:jc w:val="both"/>
        <w:rPr>
          <w:rFonts w:ascii="Arial" w:hAnsi="Arial" w:cs="Arial"/>
          <w:sz w:val="20"/>
          <w:szCs w:val="20"/>
        </w:rPr>
      </w:pPr>
      <w:r>
        <w:rPr>
          <w:rFonts w:ascii="Arial" w:hAnsi="Arial" w:cs="Arial"/>
          <w:sz w:val="20"/>
          <w:szCs w:val="20"/>
        </w:rPr>
        <w:t xml:space="preserve">Keywords: </w:t>
      </w:r>
      <w:r w:rsidRPr="00917D9E">
        <w:rPr>
          <w:rFonts w:ascii="Arial" w:hAnsi="Arial" w:cs="Arial"/>
          <w:sz w:val="20"/>
          <w:szCs w:val="20"/>
        </w:rPr>
        <w:t>Mango Mealybug</w:t>
      </w:r>
      <w:r>
        <w:rPr>
          <w:rFonts w:ascii="Arial" w:hAnsi="Arial" w:cs="Arial"/>
          <w:sz w:val="20"/>
          <w:szCs w:val="20"/>
        </w:rPr>
        <w:t>, Insecticides, Wetting agents,</w:t>
      </w:r>
      <w:r w:rsidRPr="00917D9E">
        <w:rPr>
          <w:rFonts w:ascii="Arial" w:eastAsiaTheme="minorEastAsia" w:hAnsi="Arial" w:cs="Arial"/>
          <w:bCs/>
          <w:color w:val="000000"/>
          <w:sz w:val="20"/>
          <w:szCs w:val="20"/>
        </w:rPr>
        <w:t xml:space="preserve"> </w:t>
      </w:r>
      <w:r w:rsidRPr="00C74895">
        <w:rPr>
          <w:rFonts w:ascii="Arial" w:hAnsi="Arial" w:cs="Arial"/>
          <w:bCs/>
          <w:color w:val="000000"/>
          <w:sz w:val="20"/>
          <w:szCs w:val="20"/>
        </w:rPr>
        <w:t xml:space="preserve">Nitro 505 </w:t>
      </w:r>
      <w:proofErr w:type="gramStart"/>
      <w:r w:rsidRPr="00C74895">
        <w:rPr>
          <w:rFonts w:ascii="Arial" w:hAnsi="Arial" w:cs="Arial"/>
          <w:bCs/>
          <w:color w:val="000000"/>
          <w:sz w:val="20"/>
          <w:szCs w:val="20"/>
        </w:rPr>
        <w:t xml:space="preserve">EC </w:t>
      </w:r>
      <w:r>
        <w:rPr>
          <w:rFonts w:ascii="Arial" w:hAnsi="Arial" w:cs="Arial"/>
          <w:bCs/>
          <w:color w:val="000000"/>
          <w:sz w:val="20"/>
          <w:szCs w:val="20"/>
        </w:rPr>
        <w:t>,</w:t>
      </w:r>
      <w:proofErr w:type="gramEnd"/>
      <w:r>
        <w:rPr>
          <w:rFonts w:ascii="Arial" w:hAnsi="Arial" w:cs="Arial"/>
          <w:bCs/>
          <w:color w:val="000000"/>
          <w:sz w:val="20"/>
          <w:szCs w:val="20"/>
        </w:rPr>
        <w:t xml:space="preserve"> </w:t>
      </w:r>
      <w:r w:rsidRPr="00917D9E">
        <w:rPr>
          <w:rFonts w:ascii="Arial" w:hAnsi="Arial" w:cs="Arial"/>
          <w:bCs/>
          <w:sz w:val="20"/>
          <w:szCs w:val="20"/>
        </w:rPr>
        <w:t>Ethyl alcohol</w:t>
      </w:r>
      <w:r>
        <w:rPr>
          <w:rFonts w:ascii="Arial" w:hAnsi="Arial" w:cs="Arial"/>
          <w:bCs/>
          <w:sz w:val="20"/>
          <w:szCs w:val="20"/>
        </w:rPr>
        <w:t xml:space="preserve"> </w:t>
      </w:r>
    </w:p>
    <w:p w14:paraId="3666A7F4" w14:textId="77777777" w:rsidR="00094651" w:rsidRPr="0030312D" w:rsidRDefault="00C71FD9">
      <w:pPr>
        <w:pStyle w:val="NormalWeb"/>
        <w:numPr>
          <w:ilvl w:val="0"/>
          <w:numId w:val="1"/>
        </w:numPr>
        <w:spacing w:line="360" w:lineRule="auto"/>
        <w:jc w:val="both"/>
        <w:rPr>
          <w:rFonts w:ascii="Arial" w:hAnsi="Arial" w:cs="Arial"/>
          <w:b/>
          <w:sz w:val="24"/>
          <w:szCs w:val="24"/>
        </w:rPr>
      </w:pPr>
      <w:r w:rsidRPr="0030312D">
        <w:rPr>
          <w:rFonts w:ascii="Arial" w:hAnsi="Arial" w:cs="Arial"/>
          <w:b/>
          <w:sz w:val="22"/>
          <w:szCs w:val="22"/>
        </w:rPr>
        <w:t>INTRODUCTION</w:t>
      </w:r>
    </w:p>
    <w:p w14:paraId="53D6F127" w14:textId="2046F2A4" w:rsidR="00B93233" w:rsidRDefault="00B93233">
      <w:pPr>
        <w:pStyle w:val="NormalWeb"/>
        <w:spacing w:line="360" w:lineRule="auto"/>
        <w:jc w:val="both"/>
        <w:rPr>
          <w:rFonts w:ascii="Arial" w:hAnsi="Arial" w:cs="Arial"/>
          <w:sz w:val="20"/>
          <w:szCs w:val="20"/>
        </w:rPr>
      </w:pPr>
      <w:r w:rsidRPr="00B93233">
        <w:rPr>
          <w:rFonts w:ascii="Arial" w:hAnsi="Arial" w:cs="Arial"/>
          <w:sz w:val="20"/>
          <w:szCs w:val="20"/>
        </w:rPr>
        <w:lastRenderedPageBreak/>
        <w:t>Mealybugs (</w:t>
      </w:r>
      <w:proofErr w:type="spellStart"/>
      <w:r w:rsidRPr="00B93233">
        <w:rPr>
          <w:rFonts w:ascii="Arial" w:hAnsi="Arial" w:cs="Arial"/>
          <w:sz w:val="20"/>
          <w:szCs w:val="20"/>
        </w:rPr>
        <w:t>Hemiptera</w:t>
      </w:r>
      <w:proofErr w:type="spellEnd"/>
      <w:r w:rsidRPr="00B93233">
        <w:rPr>
          <w:rFonts w:ascii="Arial" w:hAnsi="Arial" w:cs="Arial"/>
          <w:sz w:val="20"/>
          <w:szCs w:val="20"/>
        </w:rPr>
        <w:t xml:space="preserve">: </w:t>
      </w:r>
      <w:proofErr w:type="spellStart"/>
      <w:r w:rsidRPr="00B93233">
        <w:rPr>
          <w:rFonts w:ascii="Arial" w:hAnsi="Arial" w:cs="Arial"/>
          <w:sz w:val="20"/>
          <w:szCs w:val="20"/>
        </w:rPr>
        <w:t>Pseudococcidae</w:t>
      </w:r>
      <w:proofErr w:type="spellEnd"/>
      <w:r w:rsidRPr="00B93233">
        <w:rPr>
          <w:rFonts w:ascii="Arial" w:hAnsi="Arial" w:cs="Arial"/>
          <w:sz w:val="20"/>
          <w:szCs w:val="20"/>
        </w:rPr>
        <w:t>) are prominent pests in almost all regions of the world because of the agricultural damages that they inflict onto various crops. The king of fruits, mango (</w:t>
      </w:r>
      <w:r w:rsidRPr="00B93233">
        <w:rPr>
          <w:rFonts w:ascii="Arial" w:hAnsi="Arial" w:cs="Arial"/>
          <w:i/>
          <w:iCs/>
          <w:sz w:val="20"/>
          <w:szCs w:val="20"/>
        </w:rPr>
        <w:t>Mangifera indica</w:t>
      </w:r>
      <w:r w:rsidRPr="00B93233">
        <w:rPr>
          <w:rFonts w:ascii="Arial" w:hAnsi="Arial" w:cs="Arial"/>
          <w:sz w:val="20"/>
          <w:szCs w:val="20"/>
        </w:rPr>
        <w:t xml:space="preserve"> L.), belongs to the family </w:t>
      </w:r>
      <w:proofErr w:type="spellStart"/>
      <w:r w:rsidRPr="00B93233">
        <w:rPr>
          <w:rFonts w:ascii="Arial" w:hAnsi="Arial" w:cs="Arial"/>
          <w:sz w:val="20"/>
          <w:szCs w:val="20"/>
        </w:rPr>
        <w:t>Anacardiaceae</w:t>
      </w:r>
      <w:proofErr w:type="spellEnd"/>
      <w:r w:rsidRPr="00B93233">
        <w:rPr>
          <w:rFonts w:ascii="Arial" w:hAnsi="Arial" w:cs="Arial"/>
          <w:sz w:val="20"/>
          <w:szCs w:val="20"/>
        </w:rPr>
        <w:t xml:space="preserve"> and is cultured for its sweet aroma, taste, and nutritional value (</w:t>
      </w:r>
      <w:proofErr w:type="spellStart"/>
      <w:r w:rsidRPr="00B93233">
        <w:rPr>
          <w:rFonts w:ascii="Arial" w:hAnsi="Arial" w:cs="Arial"/>
          <w:sz w:val="20"/>
          <w:szCs w:val="20"/>
        </w:rPr>
        <w:t>Sahoo</w:t>
      </w:r>
      <w:proofErr w:type="spellEnd"/>
      <w:r w:rsidRPr="00B93233">
        <w:rPr>
          <w:rFonts w:ascii="Arial" w:hAnsi="Arial" w:cs="Arial"/>
          <w:sz w:val="20"/>
          <w:szCs w:val="20"/>
        </w:rPr>
        <w:t xml:space="preserve"> </w:t>
      </w:r>
      <w:commentRangeStart w:id="1"/>
      <w:r w:rsidRPr="006E4C8E">
        <w:rPr>
          <w:rFonts w:ascii="Arial" w:hAnsi="Arial" w:cs="Arial"/>
          <w:i/>
          <w:sz w:val="20"/>
          <w:szCs w:val="20"/>
          <w:rPrChange w:id="2" w:author="Mustafa, Md (FAOBD)" w:date="2025-04-25T20:56:00Z">
            <w:rPr>
              <w:rFonts w:ascii="Arial" w:hAnsi="Arial" w:cs="Arial"/>
              <w:sz w:val="20"/>
              <w:szCs w:val="20"/>
            </w:rPr>
          </w:rPrChange>
        </w:rPr>
        <w:t>et al</w:t>
      </w:r>
      <w:commentRangeEnd w:id="1"/>
      <w:r w:rsidR="006E4C8E">
        <w:rPr>
          <w:rStyle w:val="CommentReference"/>
          <w:rFonts w:asciiTheme="minorHAnsi" w:eastAsiaTheme="minorEastAsia" w:hAnsiTheme="minorHAnsi" w:cstheme="minorBidi"/>
        </w:rPr>
        <w:commentReference w:id="1"/>
      </w:r>
      <w:r w:rsidRPr="00B93233">
        <w:rPr>
          <w:rFonts w:ascii="Arial" w:hAnsi="Arial" w:cs="Arial"/>
          <w:sz w:val="20"/>
          <w:szCs w:val="20"/>
        </w:rPr>
        <w:t xml:space="preserve">. 2009). In the Indian subcontinent, mango is cultivated in 750,000 hectares of land. Sandwiched between these two is Bangladesh, which ranks first mango cultivation and production. Insect pests pose the biggest challenge to total mango production, accounting for enormous seasonal losses (Ishaq </w:t>
      </w:r>
      <w:r w:rsidRPr="00C67FF0">
        <w:rPr>
          <w:rFonts w:ascii="Arial" w:hAnsi="Arial" w:cs="Arial"/>
          <w:i/>
          <w:sz w:val="20"/>
          <w:szCs w:val="20"/>
          <w:rPrChange w:id="3" w:author="Mustafa, Md (FAOBD)" w:date="2025-04-25T20:50:00Z">
            <w:rPr>
              <w:rFonts w:ascii="Arial" w:hAnsi="Arial" w:cs="Arial"/>
              <w:sz w:val="20"/>
              <w:szCs w:val="20"/>
            </w:rPr>
          </w:rPrChange>
        </w:rPr>
        <w:t>et al.</w:t>
      </w:r>
      <w:r w:rsidRPr="00B93233">
        <w:rPr>
          <w:rFonts w:ascii="Arial" w:hAnsi="Arial" w:cs="Arial"/>
          <w:sz w:val="20"/>
          <w:szCs w:val="20"/>
        </w:rPr>
        <w:t xml:space="preserve"> 2004). In this area, almost 400 insect and non-insect pests have been documented, 30 are of major concern to mango orchards (Kapadia 2003).</w:t>
      </w:r>
      <w:r w:rsidR="00E86C08">
        <w:rPr>
          <w:rFonts w:ascii="Arial" w:hAnsi="Arial" w:cs="Arial"/>
          <w:sz w:val="20"/>
          <w:szCs w:val="20"/>
        </w:rPr>
        <w:t xml:space="preserve"> </w:t>
      </w:r>
      <w:r w:rsidR="00C71FD9" w:rsidRPr="002D3E0C">
        <w:rPr>
          <w:rFonts w:ascii="Arial" w:hAnsi="Arial" w:cs="Arial"/>
          <w:sz w:val="20"/>
          <w:szCs w:val="20"/>
        </w:rPr>
        <w:t>Among all of the mango insect pests, mealybug (</w:t>
      </w:r>
      <w:proofErr w:type="spellStart"/>
      <w:r w:rsidR="00C71FD9" w:rsidRPr="00FD5452">
        <w:rPr>
          <w:rFonts w:ascii="Arial" w:hAnsi="Arial" w:cs="Arial"/>
          <w:i/>
          <w:iCs/>
          <w:sz w:val="20"/>
          <w:szCs w:val="20"/>
        </w:rPr>
        <w:t>Drosicha</w:t>
      </w:r>
      <w:proofErr w:type="spellEnd"/>
      <w:r w:rsidR="00C71FD9" w:rsidRPr="00FD5452">
        <w:rPr>
          <w:rFonts w:ascii="Arial" w:hAnsi="Arial" w:cs="Arial"/>
          <w:i/>
          <w:iCs/>
          <w:sz w:val="20"/>
          <w:szCs w:val="20"/>
        </w:rPr>
        <w:t xml:space="preserve"> </w:t>
      </w:r>
      <w:proofErr w:type="spellStart"/>
      <w:r w:rsidR="00C71FD9" w:rsidRPr="00FD5452">
        <w:rPr>
          <w:rFonts w:ascii="Arial" w:hAnsi="Arial" w:cs="Arial"/>
          <w:i/>
          <w:iCs/>
          <w:sz w:val="20"/>
          <w:szCs w:val="20"/>
        </w:rPr>
        <w:t>mangiferae</w:t>
      </w:r>
      <w:proofErr w:type="spellEnd"/>
      <w:r w:rsidR="000753B7">
        <w:rPr>
          <w:rFonts w:ascii="Arial" w:hAnsi="Arial" w:cs="Arial"/>
          <w:i/>
          <w:iCs/>
          <w:sz w:val="20"/>
          <w:szCs w:val="20"/>
        </w:rPr>
        <w:t xml:space="preserve"> </w:t>
      </w:r>
      <w:proofErr w:type="spellStart"/>
      <w:r w:rsidR="000753B7" w:rsidRPr="000753B7">
        <w:rPr>
          <w:rFonts w:ascii="Arial" w:hAnsi="Arial" w:cs="Arial"/>
          <w:sz w:val="20"/>
          <w:szCs w:val="20"/>
        </w:rPr>
        <w:t>Stebbing</w:t>
      </w:r>
      <w:proofErr w:type="spellEnd"/>
      <w:r w:rsidR="00C71FD9" w:rsidRPr="00FD5452">
        <w:rPr>
          <w:rFonts w:ascii="Arial" w:hAnsi="Arial" w:cs="Arial"/>
          <w:i/>
          <w:iCs/>
          <w:sz w:val="20"/>
          <w:szCs w:val="20"/>
        </w:rPr>
        <w:t>)</w:t>
      </w:r>
      <w:r w:rsidR="00C71FD9" w:rsidRPr="002D3E0C">
        <w:rPr>
          <w:rFonts w:ascii="Arial" w:hAnsi="Arial" w:cs="Arial"/>
          <w:sz w:val="20"/>
          <w:szCs w:val="20"/>
        </w:rPr>
        <w:t xml:space="preserve"> is one of the notorious and destructive pests</w:t>
      </w:r>
      <w:r w:rsidR="00A857C7">
        <w:rPr>
          <w:rFonts w:ascii="Arial" w:hAnsi="Arial" w:cs="Arial"/>
          <w:sz w:val="20"/>
          <w:szCs w:val="20"/>
        </w:rPr>
        <w:t>,</w:t>
      </w:r>
      <w:r w:rsidR="00C71FD9" w:rsidRPr="002D3E0C">
        <w:rPr>
          <w:rFonts w:ascii="Arial" w:hAnsi="Arial" w:cs="Arial"/>
          <w:sz w:val="20"/>
          <w:szCs w:val="20"/>
        </w:rPr>
        <w:t xml:space="preserve"> rendering </w:t>
      </w:r>
      <w:r w:rsidR="00A857C7">
        <w:rPr>
          <w:rFonts w:ascii="Arial" w:hAnsi="Arial" w:cs="Arial"/>
          <w:sz w:val="20"/>
          <w:szCs w:val="20"/>
        </w:rPr>
        <w:t xml:space="preserve">a </w:t>
      </w:r>
      <w:r w:rsidR="00C71FD9" w:rsidRPr="002D3E0C">
        <w:rPr>
          <w:rFonts w:ascii="Arial" w:hAnsi="Arial" w:cs="Arial"/>
          <w:sz w:val="20"/>
          <w:szCs w:val="20"/>
        </w:rPr>
        <w:t xml:space="preserve">huge scale of fruit loss (Karar </w:t>
      </w:r>
      <w:r w:rsidR="00C71FD9" w:rsidRPr="00C67FF0">
        <w:rPr>
          <w:rFonts w:ascii="Arial" w:hAnsi="Arial" w:cs="Arial"/>
          <w:i/>
          <w:sz w:val="20"/>
          <w:szCs w:val="20"/>
          <w:rPrChange w:id="4" w:author="Mustafa, Md (FAOBD)" w:date="2025-04-25T20:50:00Z">
            <w:rPr>
              <w:rFonts w:ascii="Arial" w:hAnsi="Arial" w:cs="Arial"/>
              <w:sz w:val="20"/>
              <w:szCs w:val="20"/>
            </w:rPr>
          </w:rPrChange>
        </w:rPr>
        <w:t>et al</w:t>
      </w:r>
      <w:r w:rsidR="00C71FD9" w:rsidRPr="002D3E0C">
        <w:rPr>
          <w:rFonts w:ascii="Arial" w:hAnsi="Arial" w:cs="Arial"/>
          <w:sz w:val="20"/>
          <w:szCs w:val="20"/>
        </w:rPr>
        <w:t xml:space="preserve">. 2006). </w:t>
      </w:r>
      <w:r w:rsidR="002217EB" w:rsidRPr="002217EB">
        <w:rPr>
          <w:rFonts w:ascii="Arial" w:hAnsi="Arial" w:cs="Arial"/>
          <w:sz w:val="20"/>
          <w:szCs w:val="20"/>
        </w:rPr>
        <w:t>“</w:t>
      </w:r>
      <w:proofErr w:type="spellStart"/>
      <w:r w:rsidR="002217EB" w:rsidRPr="002217EB">
        <w:rPr>
          <w:rFonts w:ascii="Arial" w:hAnsi="Arial" w:cs="Arial"/>
          <w:sz w:val="20"/>
          <w:szCs w:val="20"/>
        </w:rPr>
        <w:t>Drosicha</w:t>
      </w:r>
      <w:proofErr w:type="spellEnd"/>
      <w:r w:rsidR="002217EB" w:rsidRPr="002217EB">
        <w:rPr>
          <w:rFonts w:ascii="Arial" w:hAnsi="Arial" w:cs="Arial"/>
          <w:sz w:val="20"/>
          <w:szCs w:val="20"/>
        </w:rPr>
        <w:t xml:space="preserve"> </w:t>
      </w:r>
      <w:proofErr w:type="spellStart"/>
      <w:r w:rsidR="002217EB" w:rsidRPr="002217EB">
        <w:rPr>
          <w:rFonts w:ascii="Arial" w:hAnsi="Arial" w:cs="Arial"/>
          <w:sz w:val="20"/>
          <w:szCs w:val="20"/>
        </w:rPr>
        <w:t>mangiferae</w:t>
      </w:r>
      <w:proofErr w:type="spellEnd"/>
      <w:r w:rsidR="002217EB" w:rsidRPr="002217EB">
        <w:rPr>
          <w:rFonts w:ascii="Arial" w:hAnsi="Arial" w:cs="Arial"/>
          <w:sz w:val="20"/>
          <w:szCs w:val="20"/>
        </w:rPr>
        <w:t>, though primarily a pest of mango, has also been reported to attack a variety of fruit trees under heavy infestation, including peach (</w:t>
      </w:r>
      <w:proofErr w:type="spellStart"/>
      <w:r w:rsidR="002217EB" w:rsidRPr="00C67FF0">
        <w:rPr>
          <w:rFonts w:ascii="Arial" w:hAnsi="Arial" w:cs="Arial"/>
          <w:i/>
          <w:sz w:val="20"/>
          <w:szCs w:val="20"/>
          <w:rPrChange w:id="5" w:author="Mustafa, Md (FAOBD)" w:date="2025-04-25T20:47:00Z">
            <w:rPr>
              <w:rFonts w:ascii="Arial" w:hAnsi="Arial" w:cs="Arial"/>
              <w:sz w:val="20"/>
              <w:szCs w:val="20"/>
            </w:rPr>
          </w:rPrChange>
        </w:rPr>
        <w:t>Prunus</w:t>
      </w:r>
      <w:proofErr w:type="spellEnd"/>
      <w:r w:rsidR="002217EB" w:rsidRPr="00C67FF0">
        <w:rPr>
          <w:rFonts w:ascii="Arial" w:hAnsi="Arial" w:cs="Arial"/>
          <w:i/>
          <w:sz w:val="20"/>
          <w:szCs w:val="20"/>
          <w:rPrChange w:id="6" w:author="Mustafa, Md (FAOBD)" w:date="2025-04-25T20:47:00Z">
            <w:rPr>
              <w:rFonts w:ascii="Arial" w:hAnsi="Arial" w:cs="Arial"/>
              <w:sz w:val="20"/>
              <w:szCs w:val="20"/>
            </w:rPr>
          </w:rPrChange>
        </w:rPr>
        <w:t xml:space="preserve"> </w:t>
      </w:r>
      <w:proofErr w:type="spellStart"/>
      <w:r w:rsidR="002217EB" w:rsidRPr="00C67FF0">
        <w:rPr>
          <w:rFonts w:ascii="Arial" w:hAnsi="Arial" w:cs="Arial"/>
          <w:i/>
          <w:sz w:val="20"/>
          <w:szCs w:val="20"/>
          <w:rPrChange w:id="7" w:author="Mustafa, Md (FAOBD)" w:date="2025-04-25T20:47:00Z">
            <w:rPr>
              <w:rFonts w:ascii="Arial" w:hAnsi="Arial" w:cs="Arial"/>
              <w:sz w:val="20"/>
              <w:szCs w:val="20"/>
            </w:rPr>
          </w:rPrChange>
        </w:rPr>
        <w:t>persica</w:t>
      </w:r>
      <w:proofErr w:type="spellEnd"/>
      <w:r w:rsidR="002217EB" w:rsidRPr="002217EB">
        <w:rPr>
          <w:rFonts w:ascii="Arial" w:hAnsi="Arial" w:cs="Arial"/>
          <w:sz w:val="20"/>
          <w:szCs w:val="20"/>
        </w:rPr>
        <w:t>), plum (</w:t>
      </w:r>
      <w:r w:rsidR="002217EB" w:rsidRPr="00C67FF0">
        <w:rPr>
          <w:rFonts w:ascii="Arial" w:hAnsi="Arial" w:cs="Arial"/>
          <w:i/>
          <w:sz w:val="20"/>
          <w:szCs w:val="20"/>
          <w:rPrChange w:id="8" w:author="Mustafa, Md (FAOBD)" w:date="2025-04-25T20:48:00Z">
            <w:rPr>
              <w:rFonts w:ascii="Arial" w:hAnsi="Arial" w:cs="Arial"/>
              <w:sz w:val="20"/>
              <w:szCs w:val="20"/>
            </w:rPr>
          </w:rPrChange>
        </w:rPr>
        <w:t>P. domestica</w:t>
      </w:r>
      <w:r w:rsidR="002217EB" w:rsidRPr="002217EB">
        <w:rPr>
          <w:rFonts w:ascii="Arial" w:hAnsi="Arial" w:cs="Arial"/>
          <w:sz w:val="20"/>
          <w:szCs w:val="20"/>
        </w:rPr>
        <w:t>), papaya (</w:t>
      </w:r>
      <w:r w:rsidR="002217EB" w:rsidRPr="00C67FF0">
        <w:rPr>
          <w:rFonts w:ascii="Arial" w:hAnsi="Arial" w:cs="Arial"/>
          <w:i/>
          <w:sz w:val="20"/>
          <w:szCs w:val="20"/>
          <w:rPrChange w:id="9" w:author="Mustafa, Md (FAOBD)" w:date="2025-04-25T20:48:00Z">
            <w:rPr>
              <w:rFonts w:ascii="Arial" w:hAnsi="Arial" w:cs="Arial"/>
              <w:sz w:val="20"/>
              <w:szCs w:val="20"/>
            </w:rPr>
          </w:rPrChange>
        </w:rPr>
        <w:t>Carica papaya</w:t>
      </w:r>
      <w:r w:rsidR="002217EB" w:rsidRPr="002217EB">
        <w:rPr>
          <w:rFonts w:ascii="Arial" w:hAnsi="Arial" w:cs="Arial"/>
          <w:sz w:val="20"/>
          <w:szCs w:val="20"/>
        </w:rPr>
        <w:t>), and citrus species (Bhagat 2004). This aligns with broader host records indicating susceptibility in mango (</w:t>
      </w:r>
      <w:r w:rsidR="002217EB" w:rsidRPr="00C67FF0">
        <w:rPr>
          <w:rFonts w:ascii="Arial" w:hAnsi="Arial" w:cs="Arial"/>
          <w:i/>
          <w:sz w:val="20"/>
          <w:szCs w:val="20"/>
          <w:rPrChange w:id="10" w:author="Mustafa, Md (FAOBD)" w:date="2025-04-25T20:48:00Z">
            <w:rPr>
              <w:rFonts w:ascii="Arial" w:hAnsi="Arial" w:cs="Arial"/>
              <w:sz w:val="20"/>
              <w:szCs w:val="20"/>
            </w:rPr>
          </w:rPrChange>
        </w:rPr>
        <w:t>Mangifera indica</w:t>
      </w:r>
      <w:r w:rsidR="002217EB" w:rsidRPr="002217EB">
        <w:rPr>
          <w:rFonts w:ascii="Arial" w:hAnsi="Arial" w:cs="Arial"/>
          <w:sz w:val="20"/>
          <w:szCs w:val="20"/>
        </w:rPr>
        <w:t>), jackfruit (</w:t>
      </w:r>
      <w:r w:rsidR="002217EB" w:rsidRPr="00C67FF0">
        <w:rPr>
          <w:rFonts w:ascii="Arial" w:hAnsi="Arial" w:cs="Arial"/>
          <w:i/>
          <w:sz w:val="20"/>
          <w:szCs w:val="20"/>
          <w:rPrChange w:id="11" w:author="Mustafa, Md (FAOBD)" w:date="2025-04-25T20:48:00Z">
            <w:rPr>
              <w:rFonts w:ascii="Arial" w:hAnsi="Arial" w:cs="Arial"/>
              <w:sz w:val="20"/>
              <w:szCs w:val="20"/>
            </w:rPr>
          </w:rPrChange>
        </w:rPr>
        <w:t>Artocarpus heterophyllus</w:t>
      </w:r>
      <w:r w:rsidR="002217EB" w:rsidRPr="002217EB">
        <w:rPr>
          <w:rFonts w:ascii="Arial" w:hAnsi="Arial" w:cs="Arial"/>
          <w:sz w:val="20"/>
          <w:szCs w:val="20"/>
        </w:rPr>
        <w:t>), citrus (Citrus spp.), frangipani (</w:t>
      </w:r>
      <w:r w:rsidR="002217EB" w:rsidRPr="00C67FF0">
        <w:rPr>
          <w:rFonts w:ascii="Arial" w:hAnsi="Arial" w:cs="Arial"/>
          <w:i/>
          <w:sz w:val="20"/>
          <w:szCs w:val="20"/>
          <w:rPrChange w:id="12" w:author="Mustafa, Md (FAOBD)" w:date="2025-04-25T20:48:00Z">
            <w:rPr>
              <w:rFonts w:ascii="Arial" w:hAnsi="Arial" w:cs="Arial"/>
              <w:sz w:val="20"/>
              <w:szCs w:val="20"/>
            </w:rPr>
          </w:rPrChange>
        </w:rPr>
        <w:t>Plumeria rubra</w:t>
      </w:r>
      <w:r w:rsidR="002217EB" w:rsidRPr="002217EB">
        <w:rPr>
          <w:rFonts w:ascii="Arial" w:hAnsi="Arial" w:cs="Arial"/>
          <w:sz w:val="20"/>
          <w:szCs w:val="20"/>
        </w:rPr>
        <w:t>), and fig (Ficus spp.) (</w:t>
      </w:r>
      <w:proofErr w:type="spellStart"/>
      <w:r w:rsidR="002217EB" w:rsidRPr="002217EB">
        <w:rPr>
          <w:rFonts w:ascii="Arial" w:hAnsi="Arial" w:cs="Arial"/>
          <w:sz w:val="20"/>
          <w:szCs w:val="20"/>
        </w:rPr>
        <w:t>Ivbijaro</w:t>
      </w:r>
      <w:proofErr w:type="spellEnd"/>
      <w:r w:rsidR="002217EB" w:rsidRPr="002217EB">
        <w:rPr>
          <w:rFonts w:ascii="Arial" w:hAnsi="Arial" w:cs="Arial"/>
          <w:sz w:val="20"/>
          <w:szCs w:val="20"/>
        </w:rPr>
        <w:t xml:space="preserve"> </w:t>
      </w:r>
      <w:r w:rsidR="002217EB" w:rsidRPr="00C67FF0">
        <w:rPr>
          <w:rFonts w:ascii="Arial" w:hAnsi="Arial" w:cs="Arial"/>
          <w:i/>
          <w:sz w:val="20"/>
          <w:szCs w:val="20"/>
          <w:rPrChange w:id="13" w:author="Mustafa, Md (FAOBD)" w:date="2025-04-25T20:50:00Z">
            <w:rPr>
              <w:rFonts w:ascii="Arial" w:hAnsi="Arial" w:cs="Arial"/>
              <w:sz w:val="20"/>
              <w:szCs w:val="20"/>
            </w:rPr>
          </w:rPrChange>
        </w:rPr>
        <w:t>et al.</w:t>
      </w:r>
      <w:r w:rsidR="002217EB" w:rsidRPr="002217EB">
        <w:rPr>
          <w:rFonts w:ascii="Arial" w:hAnsi="Arial" w:cs="Arial"/>
          <w:sz w:val="20"/>
          <w:szCs w:val="20"/>
        </w:rPr>
        <w:t xml:space="preserve"> 1992)</w:t>
      </w:r>
      <w:proofErr w:type="gramStart"/>
      <w:r w:rsidR="002217EB" w:rsidRPr="002217EB">
        <w:rPr>
          <w:rFonts w:ascii="Arial" w:hAnsi="Arial" w:cs="Arial"/>
          <w:sz w:val="20"/>
          <w:szCs w:val="20"/>
        </w:rPr>
        <w:t>.”</w:t>
      </w:r>
      <w:r w:rsidR="00C71FD9" w:rsidRPr="002D3E0C">
        <w:rPr>
          <w:rFonts w:ascii="Arial" w:hAnsi="Arial" w:cs="Arial"/>
          <w:sz w:val="20"/>
          <w:szCs w:val="20"/>
        </w:rPr>
        <w:t>Karar</w:t>
      </w:r>
      <w:proofErr w:type="gramEnd"/>
      <w:r w:rsidR="00C71FD9" w:rsidRPr="002D3E0C">
        <w:rPr>
          <w:rFonts w:ascii="Arial" w:hAnsi="Arial" w:cs="Arial"/>
          <w:sz w:val="20"/>
          <w:szCs w:val="20"/>
        </w:rPr>
        <w:t xml:space="preserve"> (2010) had opined that mealybug preferred mango varieties differentially. Mango mealybug became a serious pest of mango and citrus in West Africa</w:t>
      </w:r>
      <w:r w:rsidR="004E010B">
        <w:rPr>
          <w:rFonts w:ascii="Arial" w:hAnsi="Arial" w:cs="Arial"/>
          <w:sz w:val="20"/>
          <w:szCs w:val="20"/>
        </w:rPr>
        <w:t>,</w:t>
      </w:r>
      <w:r w:rsidR="00C71FD9" w:rsidRPr="002D3E0C">
        <w:rPr>
          <w:rFonts w:ascii="Arial" w:hAnsi="Arial" w:cs="Arial"/>
          <w:sz w:val="20"/>
          <w:szCs w:val="20"/>
        </w:rPr>
        <w:t xml:space="preserve"> which reduced mango fruit </w:t>
      </w:r>
      <w:r w:rsidR="004E010B">
        <w:rPr>
          <w:rFonts w:ascii="Arial" w:hAnsi="Arial" w:cs="Arial"/>
          <w:sz w:val="20"/>
          <w:szCs w:val="20"/>
        </w:rPr>
        <w:t xml:space="preserve">by </w:t>
      </w:r>
      <w:r w:rsidR="00C71FD9" w:rsidRPr="002D3E0C">
        <w:rPr>
          <w:rFonts w:ascii="Arial" w:hAnsi="Arial" w:cs="Arial"/>
          <w:sz w:val="20"/>
          <w:szCs w:val="20"/>
        </w:rPr>
        <w:t>50-90%</w:t>
      </w:r>
      <w:r w:rsidR="00197F02">
        <w:rPr>
          <w:rFonts w:ascii="Arial" w:hAnsi="Arial" w:cs="Arial"/>
          <w:sz w:val="20"/>
          <w:szCs w:val="20"/>
        </w:rPr>
        <w:t>,</w:t>
      </w:r>
      <w:r w:rsidR="00C71FD9" w:rsidRPr="002D3E0C">
        <w:rPr>
          <w:rFonts w:ascii="Arial" w:hAnsi="Arial" w:cs="Arial"/>
          <w:sz w:val="20"/>
          <w:szCs w:val="20"/>
        </w:rPr>
        <w:t xml:space="preserve"> and </w:t>
      </w:r>
      <w:r w:rsidR="004E010B">
        <w:rPr>
          <w:rFonts w:ascii="Arial" w:hAnsi="Arial" w:cs="Arial"/>
          <w:sz w:val="20"/>
          <w:szCs w:val="20"/>
        </w:rPr>
        <w:t xml:space="preserve">the </w:t>
      </w:r>
      <w:r w:rsidR="00C71FD9" w:rsidRPr="002D3E0C">
        <w:rPr>
          <w:rFonts w:ascii="Arial" w:hAnsi="Arial" w:cs="Arial"/>
          <w:sz w:val="20"/>
          <w:szCs w:val="20"/>
        </w:rPr>
        <w:t xml:space="preserve">pest caused </w:t>
      </w:r>
      <w:r w:rsidR="004E010B">
        <w:rPr>
          <w:rFonts w:ascii="Arial" w:hAnsi="Arial" w:cs="Arial"/>
          <w:sz w:val="20"/>
          <w:szCs w:val="20"/>
        </w:rPr>
        <w:t xml:space="preserve">a </w:t>
      </w:r>
      <w:r w:rsidR="00C71FD9" w:rsidRPr="002D3E0C">
        <w:rPr>
          <w:rFonts w:ascii="Arial" w:hAnsi="Arial" w:cs="Arial"/>
          <w:sz w:val="20"/>
          <w:szCs w:val="20"/>
        </w:rPr>
        <w:t xml:space="preserve">serious nuisance (Moore 2004). </w:t>
      </w:r>
      <w:r w:rsidR="00C71FD9" w:rsidRPr="00FD5452">
        <w:rPr>
          <w:rFonts w:ascii="Arial" w:hAnsi="Arial" w:cs="Arial"/>
          <w:i/>
          <w:iCs/>
          <w:sz w:val="20"/>
          <w:szCs w:val="20"/>
        </w:rPr>
        <w:t xml:space="preserve">D. </w:t>
      </w:r>
      <w:proofErr w:type="spellStart"/>
      <w:r w:rsidR="00C71FD9" w:rsidRPr="00FD5452">
        <w:rPr>
          <w:rFonts w:ascii="Arial" w:hAnsi="Arial" w:cs="Arial"/>
          <w:i/>
          <w:iCs/>
          <w:sz w:val="20"/>
          <w:szCs w:val="20"/>
        </w:rPr>
        <w:t>mangiferae</w:t>
      </w:r>
      <w:proofErr w:type="spellEnd"/>
      <w:r w:rsidR="00C71FD9" w:rsidRPr="002D3E0C">
        <w:rPr>
          <w:rFonts w:ascii="Arial" w:hAnsi="Arial" w:cs="Arial"/>
          <w:sz w:val="20"/>
          <w:szCs w:val="20"/>
        </w:rPr>
        <w:t xml:space="preserve"> is considered to be </w:t>
      </w:r>
      <w:r w:rsidR="004E010B">
        <w:rPr>
          <w:rFonts w:ascii="Arial" w:hAnsi="Arial" w:cs="Arial"/>
          <w:sz w:val="20"/>
          <w:szCs w:val="20"/>
        </w:rPr>
        <w:t xml:space="preserve">the </w:t>
      </w:r>
      <w:r w:rsidR="00C71FD9" w:rsidRPr="002D3E0C">
        <w:rPr>
          <w:rFonts w:ascii="Arial" w:hAnsi="Arial" w:cs="Arial"/>
          <w:sz w:val="20"/>
          <w:szCs w:val="20"/>
        </w:rPr>
        <w:t xml:space="preserve">prime destructive </w:t>
      </w:r>
      <w:r w:rsidR="004E010B">
        <w:rPr>
          <w:rFonts w:ascii="Arial" w:hAnsi="Arial" w:cs="Arial"/>
          <w:sz w:val="20"/>
          <w:szCs w:val="20"/>
        </w:rPr>
        <w:t>mealybug</w:t>
      </w:r>
      <w:r w:rsidR="00C71FD9" w:rsidRPr="002D3E0C">
        <w:rPr>
          <w:rFonts w:ascii="Arial" w:hAnsi="Arial" w:cs="Arial"/>
          <w:sz w:val="20"/>
          <w:szCs w:val="20"/>
        </w:rPr>
        <w:t xml:space="preserve"> species of mangoes in </w:t>
      </w:r>
      <w:r w:rsidR="004E010B">
        <w:rPr>
          <w:rFonts w:ascii="Arial" w:hAnsi="Arial" w:cs="Arial"/>
          <w:sz w:val="20"/>
          <w:szCs w:val="20"/>
        </w:rPr>
        <w:t xml:space="preserve">the </w:t>
      </w:r>
      <w:r w:rsidR="00C71FD9" w:rsidRPr="002D3E0C">
        <w:rPr>
          <w:rFonts w:ascii="Arial" w:hAnsi="Arial" w:cs="Arial"/>
          <w:sz w:val="20"/>
          <w:szCs w:val="20"/>
        </w:rPr>
        <w:t xml:space="preserve">subcontinent of South East Asia. </w:t>
      </w:r>
      <w:r w:rsidR="00C71FD9" w:rsidRPr="002D3E0C">
        <w:rPr>
          <w:rFonts w:ascii="Arial" w:hAnsi="Arial" w:cs="Arial"/>
          <w:i/>
          <w:sz w:val="20"/>
          <w:szCs w:val="20"/>
        </w:rPr>
        <w:t xml:space="preserve">D. </w:t>
      </w:r>
      <w:proofErr w:type="spellStart"/>
      <w:r w:rsidR="00C71FD9" w:rsidRPr="002D3E0C">
        <w:rPr>
          <w:rFonts w:ascii="Arial" w:hAnsi="Arial" w:cs="Arial"/>
          <w:i/>
          <w:sz w:val="20"/>
          <w:szCs w:val="20"/>
        </w:rPr>
        <w:t>mangiferae</w:t>
      </w:r>
      <w:proofErr w:type="spellEnd"/>
      <w:r w:rsidR="00C71FD9" w:rsidRPr="002D3E0C">
        <w:rPr>
          <w:rFonts w:ascii="Arial" w:hAnsi="Arial" w:cs="Arial"/>
          <w:sz w:val="20"/>
          <w:szCs w:val="20"/>
        </w:rPr>
        <w:t xml:space="preserve"> is </w:t>
      </w:r>
      <w:r w:rsidR="004E010B">
        <w:rPr>
          <w:rFonts w:ascii="Arial" w:hAnsi="Arial" w:cs="Arial"/>
          <w:sz w:val="20"/>
          <w:szCs w:val="20"/>
        </w:rPr>
        <w:t>a</w:t>
      </w:r>
      <w:r w:rsidR="00C71FD9" w:rsidRPr="002D3E0C">
        <w:rPr>
          <w:rFonts w:ascii="Arial" w:hAnsi="Arial" w:cs="Arial"/>
          <w:sz w:val="20"/>
          <w:szCs w:val="20"/>
        </w:rPr>
        <w:t xml:space="preserve"> serious, </w:t>
      </w:r>
      <w:r w:rsidR="004E010B">
        <w:rPr>
          <w:rFonts w:ascii="Arial" w:hAnsi="Arial" w:cs="Arial"/>
          <w:sz w:val="20"/>
          <w:szCs w:val="20"/>
        </w:rPr>
        <w:t>devastating</w:t>
      </w:r>
      <w:r w:rsidR="00C71FD9" w:rsidRPr="002D3E0C">
        <w:rPr>
          <w:rFonts w:ascii="Arial" w:hAnsi="Arial" w:cs="Arial"/>
          <w:sz w:val="20"/>
          <w:szCs w:val="20"/>
        </w:rPr>
        <w:t xml:space="preserve">, </w:t>
      </w:r>
      <w:r w:rsidR="004E010B">
        <w:rPr>
          <w:rFonts w:ascii="Arial" w:hAnsi="Arial" w:cs="Arial"/>
          <w:sz w:val="20"/>
          <w:szCs w:val="20"/>
        </w:rPr>
        <w:t>polyphagous</w:t>
      </w:r>
      <w:r w:rsidR="00C71FD9" w:rsidRPr="002D3E0C">
        <w:rPr>
          <w:rFonts w:ascii="Arial" w:hAnsi="Arial" w:cs="Arial"/>
          <w:sz w:val="20"/>
          <w:szCs w:val="20"/>
        </w:rPr>
        <w:t>, dimorphic</w:t>
      </w:r>
      <w:r w:rsidR="004E010B">
        <w:rPr>
          <w:rFonts w:ascii="Arial" w:hAnsi="Arial" w:cs="Arial"/>
          <w:sz w:val="20"/>
          <w:szCs w:val="20"/>
        </w:rPr>
        <w:t>,</w:t>
      </w:r>
      <w:r w:rsidR="00C71FD9" w:rsidRPr="002D3E0C">
        <w:rPr>
          <w:rFonts w:ascii="Arial" w:hAnsi="Arial" w:cs="Arial"/>
          <w:sz w:val="20"/>
          <w:szCs w:val="20"/>
        </w:rPr>
        <w:t xml:space="preserve"> and notorious pest of mango orchards in </w:t>
      </w:r>
      <w:r w:rsidR="004E010B">
        <w:rPr>
          <w:rFonts w:ascii="Arial" w:hAnsi="Arial" w:cs="Arial"/>
          <w:sz w:val="20"/>
          <w:szCs w:val="20"/>
        </w:rPr>
        <w:t xml:space="preserve">the </w:t>
      </w:r>
      <w:r w:rsidR="00C71FD9" w:rsidRPr="002D3E0C">
        <w:rPr>
          <w:rFonts w:ascii="Arial" w:hAnsi="Arial" w:cs="Arial"/>
          <w:sz w:val="20"/>
          <w:szCs w:val="20"/>
        </w:rPr>
        <w:t xml:space="preserve">Indian sub-continent (Rao </w:t>
      </w:r>
      <w:r w:rsidR="00C71FD9" w:rsidRPr="0055538A">
        <w:rPr>
          <w:rFonts w:ascii="Arial" w:hAnsi="Arial" w:cs="Arial"/>
          <w:i/>
          <w:sz w:val="20"/>
          <w:szCs w:val="20"/>
          <w:rPrChange w:id="14" w:author="Mustafa, Md (FAOBD)" w:date="2025-04-25T20:50:00Z">
            <w:rPr>
              <w:rFonts w:ascii="Arial" w:hAnsi="Arial" w:cs="Arial"/>
              <w:sz w:val="20"/>
              <w:szCs w:val="20"/>
            </w:rPr>
          </w:rPrChange>
        </w:rPr>
        <w:t>et al.</w:t>
      </w:r>
      <w:r w:rsidR="00C71FD9" w:rsidRPr="002D3E0C">
        <w:rPr>
          <w:rFonts w:ascii="Arial" w:hAnsi="Arial" w:cs="Arial"/>
          <w:sz w:val="20"/>
          <w:szCs w:val="20"/>
        </w:rPr>
        <w:t xml:space="preserve"> 2006). Mealybug is a polyphagous pest </w:t>
      </w:r>
      <w:r w:rsidR="004E010B">
        <w:rPr>
          <w:rFonts w:ascii="Arial" w:hAnsi="Arial" w:cs="Arial"/>
          <w:sz w:val="20"/>
          <w:szCs w:val="20"/>
        </w:rPr>
        <w:t>that</w:t>
      </w:r>
      <w:r w:rsidR="00C71FD9" w:rsidRPr="002D3E0C">
        <w:rPr>
          <w:rFonts w:ascii="Arial" w:hAnsi="Arial" w:cs="Arial"/>
          <w:sz w:val="20"/>
          <w:szCs w:val="20"/>
        </w:rPr>
        <w:t xml:space="preserve"> was reported to cause serious damage on various fruit trees</w:t>
      </w:r>
      <w:r w:rsidR="004E010B">
        <w:rPr>
          <w:rFonts w:ascii="Arial" w:hAnsi="Arial" w:cs="Arial"/>
          <w:sz w:val="20"/>
          <w:szCs w:val="20"/>
        </w:rPr>
        <w:t>,</w:t>
      </w:r>
      <w:r w:rsidR="00C71FD9" w:rsidRPr="002D3E0C">
        <w:rPr>
          <w:rFonts w:ascii="Arial" w:hAnsi="Arial" w:cs="Arial"/>
          <w:sz w:val="20"/>
          <w:szCs w:val="20"/>
        </w:rPr>
        <w:t xml:space="preserve"> particularly mango (</w:t>
      </w:r>
      <w:proofErr w:type="spellStart"/>
      <w:r w:rsidR="00C71FD9" w:rsidRPr="002D3E0C">
        <w:rPr>
          <w:rFonts w:ascii="Arial" w:hAnsi="Arial" w:cs="Arial"/>
          <w:sz w:val="20"/>
          <w:szCs w:val="20"/>
        </w:rPr>
        <w:t>Akinlosotu</w:t>
      </w:r>
      <w:proofErr w:type="spellEnd"/>
      <w:r w:rsidR="00C71FD9" w:rsidRPr="002D3E0C">
        <w:rPr>
          <w:rFonts w:ascii="Arial" w:hAnsi="Arial" w:cs="Arial"/>
          <w:sz w:val="20"/>
          <w:szCs w:val="20"/>
        </w:rPr>
        <w:t xml:space="preserve"> et al. 1994). are sucking insects, soft bodied, oval shape and cottony in appearance found to attack on leaves, stems, roots and fruits which are covered like whitish powder. They suck a large amount of sap from all parts of the tree. They are found in moist</w:t>
      </w:r>
      <w:r w:rsidR="002A5DAF">
        <w:rPr>
          <w:rFonts w:ascii="Arial" w:hAnsi="Arial" w:cs="Arial"/>
          <w:sz w:val="20"/>
          <w:szCs w:val="20"/>
        </w:rPr>
        <w:t>,</w:t>
      </w:r>
      <w:r w:rsidR="00C71FD9" w:rsidRPr="002D3E0C">
        <w:rPr>
          <w:rFonts w:ascii="Arial" w:hAnsi="Arial" w:cs="Arial"/>
          <w:sz w:val="20"/>
          <w:szCs w:val="20"/>
        </w:rPr>
        <w:t xml:space="preserve"> warm </w:t>
      </w:r>
      <w:r w:rsidR="002A5DAF">
        <w:rPr>
          <w:rFonts w:ascii="Arial" w:hAnsi="Arial" w:cs="Arial"/>
          <w:sz w:val="20"/>
          <w:szCs w:val="20"/>
        </w:rPr>
        <w:t>climates</w:t>
      </w:r>
      <w:r w:rsidR="00C71FD9" w:rsidRPr="002D3E0C">
        <w:rPr>
          <w:rFonts w:ascii="Arial" w:hAnsi="Arial" w:cs="Arial"/>
          <w:sz w:val="20"/>
          <w:szCs w:val="20"/>
        </w:rPr>
        <w:t xml:space="preserve"> and also act as a vector for several plant diseases. They attach themselves to the plant and secrete a powdery wax layer used for protection while they suck the plant juices. Some species of mealybug lay their eggs in the same waxy layer used for protection</w:t>
      </w:r>
      <w:r w:rsidR="002A5DAF">
        <w:rPr>
          <w:rFonts w:ascii="Arial" w:hAnsi="Arial" w:cs="Arial"/>
          <w:sz w:val="20"/>
          <w:szCs w:val="20"/>
        </w:rPr>
        <w:t>;</w:t>
      </w:r>
      <w:r w:rsidR="00C71FD9" w:rsidRPr="002D3E0C">
        <w:rPr>
          <w:rFonts w:ascii="Arial" w:hAnsi="Arial" w:cs="Arial"/>
          <w:sz w:val="20"/>
          <w:szCs w:val="20"/>
        </w:rPr>
        <w:t xml:space="preserve"> in quantities of 50-100</w:t>
      </w:r>
      <w:r w:rsidR="004E010B">
        <w:rPr>
          <w:rFonts w:ascii="Arial" w:hAnsi="Arial" w:cs="Arial"/>
          <w:sz w:val="20"/>
          <w:szCs w:val="20"/>
        </w:rPr>
        <w:t>,</w:t>
      </w:r>
      <w:r w:rsidR="00C71FD9" w:rsidRPr="002D3E0C">
        <w:rPr>
          <w:rFonts w:ascii="Arial" w:hAnsi="Arial" w:cs="Arial"/>
          <w:sz w:val="20"/>
          <w:szCs w:val="20"/>
        </w:rPr>
        <w:t xml:space="preserve"> other species are born directly from the female (Vogele et al. 1991). Juvenile mealybug can crawl from an infested plant to </w:t>
      </w:r>
      <w:r w:rsidR="002A5DAF">
        <w:rPr>
          <w:rFonts w:ascii="Arial" w:hAnsi="Arial" w:cs="Arial"/>
          <w:sz w:val="20"/>
          <w:szCs w:val="20"/>
        </w:rPr>
        <w:t xml:space="preserve">a </w:t>
      </w:r>
      <w:r w:rsidR="00C71FD9" w:rsidRPr="002D3E0C">
        <w:rPr>
          <w:rFonts w:ascii="Arial" w:hAnsi="Arial" w:cs="Arial"/>
          <w:sz w:val="20"/>
          <w:szCs w:val="20"/>
        </w:rPr>
        <w:t xml:space="preserve">non-infested plant. The other mode of transfer is </w:t>
      </w:r>
      <w:r w:rsidR="002A5DAF">
        <w:rPr>
          <w:rFonts w:ascii="Arial" w:hAnsi="Arial" w:cs="Arial"/>
          <w:sz w:val="20"/>
          <w:szCs w:val="20"/>
        </w:rPr>
        <w:t>that</w:t>
      </w:r>
      <w:r w:rsidR="00C71FD9" w:rsidRPr="002D3E0C">
        <w:rPr>
          <w:rFonts w:ascii="Arial" w:hAnsi="Arial" w:cs="Arial"/>
          <w:sz w:val="20"/>
          <w:szCs w:val="20"/>
        </w:rPr>
        <w:t xml:space="preserve"> small ‘crawlers’ are transferred by wind, </w:t>
      </w:r>
      <w:r w:rsidR="002A5DAF">
        <w:rPr>
          <w:rFonts w:ascii="Arial" w:hAnsi="Arial" w:cs="Arial"/>
          <w:sz w:val="20"/>
          <w:szCs w:val="20"/>
        </w:rPr>
        <w:t>rain</w:t>
      </w:r>
      <w:r w:rsidR="00C71FD9" w:rsidRPr="002D3E0C">
        <w:rPr>
          <w:rFonts w:ascii="Arial" w:hAnsi="Arial" w:cs="Arial"/>
          <w:sz w:val="20"/>
          <w:szCs w:val="20"/>
        </w:rPr>
        <w:t>, birds, ants, clothing</w:t>
      </w:r>
      <w:r w:rsidR="002A5DAF">
        <w:rPr>
          <w:rFonts w:ascii="Arial" w:hAnsi="Arial" w:cs="Arial"/>
          <w:sz w:val="20"/>
          <w:szCs w:val="20"/>
        </w:rPr>
        <w:t>,</w:t>
      </w:r>
      <w:r w:rsidR="00C71FD9" w:rsidRPr="002D3E0C">
        <w:rPr>
          <w:rFonts w:ascii="Arial" w:hAnsi="Arial" w:cs="Arial"/>
          <w:sz w:val="20"/>
          <w:szCs w:val="20"/>
        </w:rPr>
        <w:t xml:space="preserve"> and vehicles and </w:t>
      </w:r>
      <w:r w:rsidR="002A5DAF">
        <w:rPr>
          <w:rFonts w:ascii="Arial" w:hAnsi="Arial" w:cs="Arial"/>
          <w:sz w:val="20"/>
          <w:szCs w:val="20"/>
        </w:rPr>
        <w:t>settle</w:t>
      </w:r>
      <w:r w:rsidR="00C71FD9" w:rsidRPr="002D3E0C">
        <w:rPr>
          <w:rFonts w:ascii="Arial" w:hAnsi="Arial" w:cs="Arial"/>
          <w:sz w:val="20"/>
          <w:szCs w:val="20"/>
        </w:rPr>
        <w:t xml:space="preserve"> on new plants. The female mealybug is unable to fly and not active. In fact, humans are great friends</w:t>
      </w:r>
      <w:r w:rsidR="00E67C50">
        <w:rPr>
          <w:rFonts w:ascii="Arial" w:hAnsi="Arial" w:cs="Arial"/>
          <w:sz w:val="20"/>
          <w:szCs w:val="20"/>
        </w:rPr>
        <w:t>,</w:t>
      </w:r>
      <w:r w:rsidR="00C71FD9" w:rsidRPr="002D3E0C">
        <w:rPr>
          <w:rFonts w:ascii="Arial" w:hAnsi="Arial" w:cs="Arial"/>
          <w:sz w:val="20"/>
          <w:szCs w:val="20"/>
        </w:rPr>
        <w:t xml:space="preserve"> helping in </w:t>
      </w:r>
      <w:r w:rsidR="002A5DAF">
        <w:rPr>
          <w:rFonts w:ascii="Arial" w:hAnsi="Arial" w:cs="Arial"/>
          <w:sz w:val="20"/>
          <w:szCs w:val="20"/>
        </w:rPr>
        <w:t xml:space="preserve">the </w:t>
      </w:r>
      <w:r w:rsidR="00C71FD9" w:rsidRPr="002D3E0C">
        <w:rPr>
          <w:rFonts w:ascii="Arial" w:hAnsi="Arial" w:cs="Arial"/>
          <w:sz w:val="20"/>
          <w:szCs w:val="20"/>
        </w:rPr>
        <w:t xml:space="preserve">transport of </w:t>
      </w:r>
      <w:r w:rsidR="002A5DAF">
        <w:rPr>
          <w:rFonts w:ascii="Arial" w:hAnsi="Arial" w:cs="Arial"/>
          <w:sz w:val="20"/>
          <w:szCs w:val="20"/>
        </w:rPr>
        <w:t xml:space="preserve">the </w:t>
      </w:r>
      <w:r w:rsidR="00C71FD9" w:rsidRPr="002D3E0C">
        <w:rPr>
          <w:rFonts w:ascii="Arial" w:hAnsi="Arial" w:cs="Arial"/>
          <w:sz w:val="20"/>
          <w:szCs w:val="20"/>
        </w:rPr>
        <w:t xml:space="preserve">mealy bug. Ants attracted by the honeydew have been seen carrying mealybug from plant to plant. Both the quality and the quantity of the food are greatly affected due to this infestation (Herren 1981).  The nymphs and females of this bug suck sap from inflorescence, tender leaves, shoots and fruit peduncles. Affected panicles </w:t>
      </w:r>
      <w:r w:rsidR="00E67C50">
        <w:rPr>
          <w:rFonts w:ascii="Arial" w:hAnsi="Arial" w:cs="Arial"/>
          <w:sz w:val="20"/>
          <w:szCs w:val="20"/>
        </w:rPr>
        <w:t>shrivel</w:t>
      </w:r>
      <w:r w:rsidR="00C71FD9" w:rsidRPr="002D3E0C">
        <w:rPr>
          <w:rFonts w:ascii="Arial" w:hAnsi="Arial" w:cs="Arial"/>
          <w:sz w:val="20"/>
          <w:szCs w:val="20"/>
        </w:rPr>
        <w:t xml:space="preserve"> and </w:t>
      </w:r>
      <w:r w:rsidR="00E67C50">
        <w:rPr>
          <w:rFonts w:ascii="Arial" w:hAnsi="Arial" w:cs="Arial"/>
          <w:sz w:val="20"/>
          <w:szCs w:val="20"/>
        </w:rPr>
        <w:t>die</w:t>
      </w:r>
      <w:r w:rsidR="00C71FD9" w:rsidRPr="002D3E0C">
        <w:rPr>
          <w:rFonts w:ascii="Arial" w:hAnsi="Arial" w:cs="Arial"/>
          <w:sz w:val="20"/>
          <w:szCs w:val="20"/>
        </w:rPr>
        <w:t xml:space="preserve">. Infested plants are affected by the sooty </w:t>
      </w:r>
      <w:proofErr w:type="spellStart"/>
      <w:r w:rsidR="00C71FD9" w:rsidRPr="002D3E0C">
        <w:rPr>
          <w:rFonts w:ascii="Arial" w:hAnsi="Arial" w:cs="Arial"/>
          <w:sz w:val="20"/>
          <w:szCs w:val="20"/>
        </w:rPr>
        <w:t>mould</w:t>
      </w:r>
      <w:proofErr w:type="spellEnd"/>
      <w:r w:rsidR="00C71FD9" w:rsidRPr="002D3E0C">
        <w:rPr>
          <w:rFonts w:ascii="Arial" w:hAnsi="Arial" w:cs="Arial"/>
          <w:sz w:val="20"/>
          <w:szCs w:val="20"/>
        </w:rPr>
        <w:t xml:space="preserve"> (</w:t>
      </w:r>
      <w:proofErr w:type="spellStart"/>
      <w:r w:rsidR="00C71FD9" w:rsidRPr="002D3E0C">
        <w:rPr>
          <w:rFonts w:ascii="Arial" w:hAnsi="Arial" w:cs="Arial"/>
          <w:sz w:val="20"/>
          <w:szCs w:val="20"/>
        </w:rPr>
        <w:t>Tandon</w:t>
      </w:r>
      <w:proofErr w:type="spellEnd"/>
      <w:r w:rsidR="00C71FD9" w:rsidRPr="002D3E0C">
        <w:rPr>
          <w:rFonts w:ascii="Arial" w:hAnsi="Arial" w:cs="Arial"/>
          <w:sz w:val="20"/>
          <w:szCs w:val="20"/>
        </w:rPr>
        <w:t xml:space="preserve"> et al. 1978). Severe infestation often leads to fruit drops or makes the fruit unfit for marketing (Karar et al.  2013). In general, </w:t>
      </w:r>
      <w:r w:rsidR="00C71FD9" w:rsidRPr="00FD5452">
        <w:rPr>
          <w:rFonts w:ascii="Arial" w:hAnsi="Arial" w:cs="Arial"/>
          <w:i/>
          <w:iCs/>
          <w:sz w:val="20"/>
          <w:szCs w:val="20"/>
        </w:rPr>
        <w:t xml:space="preserve">D. </w:t>
      </w:r>
      <w:proofErr w:type="spellStart"/>
      <w:r w:rsidR="00C71FD9" w:rsidRPr="00FD5452">
        <w:rPr>
          <w:rFonts w:ascii="Arial" w:hAnsi="Arial" w:cs="Arial"/>
          <w:i/>
          <w:iCs/>
          <w:sz w:val="20"/>
          <w:szCs w:val="20"/>
        </w:rPr>
        <w:t>mangiferae</w:t>
      </w:r>
      <w:proofErr w:type="spellEnd"/>
      <w:r w:rsidR="00C71FD9" w:rsidRPr="002D3E0C">
        <w:rPr>
          <w:rFonts w:ascii="Arial" w:hAnsi="Arial" w:cs="Arial"/>
          <w:sz w:val="20"/>
          <w:szCs w:val="20"/>
        </w:rPr>
        <w:t xml:space="preserve"> is found to infest almost all mango cultivars</w:t>
      </w:r>
      <w:r w:rsidR="00D43765">
        <w:rPr>
          <w:rFonts w:ascii="Arial" w:hAnsi="Arial" w:cs="Arial"/>
          <w:sz w:val="20"/>
          <w:szCs w:val="20"/>
        </w:rPr>
        <w:t>,</w:t>
      </w:r>
      <w:r w:rsidR="00C71FD9" w:rsidRPr="002D3E0C">
        <w:rPr>
          <w:rFonts w:ascii="Arial" w:hAnsi="Arial" w:cs="Arial"/>
          <w:sz w:val="20"/>
          <w:szCs w:val="20"/>
        </w:rPr>
        <w:t xml:space="preserve"> resulting </w:t>
      </w:r>
      <w:r w:rsidR="00D43765">
        <w:rPr>
          <w:rFonts w:ascii="Arial" w:hAnsi="Arial" w:cs="Arial"/>
          <w:sz w:val="20"/>
          <w:szCs w:val="20"/>
        </w:rPr>
        <w:t xml:space="preserve">in </w:t>
      </w:r>
      <w:r w:rsidR="00C71FD9" w:rsidRPr="002D3E0C">
        <w:rPr>
          <w:rFonts w:ascii="Arial" w:hAnsi="Arial" w:cs="Arial"/>
          <w:sz w:val="20"/>
          <w:szCs w:val="20"/>
        </w:rPr>
        <w:t xml:space="preserve">severe fruit necrosis. Due to the growth of sooty </w:t>
      </w:r>
      <w:proofErr w:type="spellStart"/>
      <w:r w:rsidR="00C71FD9" w:rsidRPr="002D3E0C">
        <w:rPr>
          <w:rFonts w:ascii="Arial" w:hAnsi="Arial" w:cs="Arial"/>
          <w:sz w:val="20"/>
          <w:szCs w:val="20"/>
        </w:rPr>
        <w:t>mould</w:t>
      </w:r>
      <w:proofErr w:type="spellEnd"/>
      <w:r w:rsidR="00C71FD9" w:rsidRPr="002D3E0C">
        <w:rPr>
          <w:rFonts w:ascii="Arial" w:hAnsi="Arial" w:cs="Arial"/>
          <w:sz w:val="20"/>
          <w:szCs w:val="20"/>
        </w:rPr>
        <w:t xml:space="preserve"> on the leaves, photosynthetic activity is affected (Pruthi et al. 1960). Further</w:t>
      </w:r>
      <w:r w:rsidR="00D43765">
        <w:rPr>
          <w:rFonts w:ascii="Arial" w:hAnsi="Arial" w:cs="Arial"/>
          <w:sz w:val="20"/>
          <w:szCs w:val="20"/>
        </w:rPr>
        <w:t>,</w:t>
      </w:r>
      <w:r w:rsidR="00C71FD9" w:rsidRPr="002D3E0C">
        <w:rPr>
          <w:rFonts w:ascii="Arial" w:hAnsi="Arial" w:cs="Arial"/>
          <w:sz w:val="20"/>
          <w:szCs w:val="20"/>
        </w:rPr>
        <w:t xml:space="preserve"> the sooty </w:t>
      </w:r>
      <w:proofErr w:type="spellStart"/>
      <w:r w:rsidR="00C71FD9" w:rsidRPr="002D3E0C">
        <w:rPr>
          <w:rFonts w:ascii="Arial" w:hAnsi="Arial" w:cs="Arial"/>
          <w:sz w:val="20"/>
          <w:szCs w:val="20"/>
        </w:rPr>
        <w:t>mould</w:t>
      </w:r>
      <w:proofErr w:type="spellEnd"/>
      <w:r w:rsidR="00C71FD9" w:rsidRPr="002D3E0C">
        <w:rPr>
          <w:rFonts w:ascii="Arial" w:hAnsi="Arial" w:cs="Arial"/>
          <w:sz w:val="20"/>
          <w:szCs w:val="20"/>
        </w:rPr>
        <w:t xml:space="preserve"> of </w:t>
      </w:r>
      <w:r w:rsidR="00C71FD9" w:rsidRPr="002D3E0C">
        <w:rPr>
          <w:rFonts w:ascii="Arial" w:hAnsi="Arial" w:cs="Arial"/>
          <w:i/>
          <w:sz w:val="20"/>
          <w:szCs w:val="20"/>
        </w:rPr>
        <w:t xml:space="preserve">D. </w:t>
      </w:r>
      <w:proofErr w:type="spellStart"/>
      <w:r w:rsidR="00C71FD9" w:rsidRPr="002D3E0C">
        <w:rPr>
          <w:rFonts w:ascii="Arial" w:hAnsi="Arial" w:cs="Arial"/>
          <w:i/>
          <w:sz w:val="20"/>
          <w:szCs w:val="20"/>
        </w:rPr>
        <w:t>mangiferae</w:t>
      </w:r>
      <w:proofErr w:type="spellEnd"/>
      <w:r w:rsidR="00C71FD9" w:rsidRPr="002D3E0C">
        <w:rPr>
          <w:rFonts w:ascii="Arial" w:hAnsi="Arial" w:cs="Arial"/>
          <w:sz w:val="20"/>
          <w:szCs w:val="20"/>
        </w:rPr>
        <w:t xml:space="preserve"> provides an effective medium for rapid growth of black and sooty fungi which </w:t>
      </w:r>
      <w:r w:rsidR="007F5CA4">
        <w:rPr>
          <w:rFonts w:ascii="Arial" w:hAnsi="Arial" w:cs="Arial"/>
          <w:sz w:val="20"/>
          <w:szCs w:val="20"/>
        </w:rPr>
        <w:t>decolorize</w:t>
      </w:r>
      <w:r w:rsidR="00C71FD9" w:rsidRPr="002D3E0C">
        <w:rPr>
          <w:rFonts w:ascii="Arial" w:hAnsi="Arial" w:cs="Arial"/>
          <w:sz w:val="20"/>
          <w:szCs w:val="20"/>
        </w:rPr>
        <w:t xml:space="preserve"> the fruit and </w:t>
      </w:r>
      <w:r w:rsidR="007F5CA4">
        <w:rPr>
          <w:rFonts w:ascii="Arial" w:hAnsi="Arial" w:cs="Arial"/>
          <w:sz w:val="20"/>
          <w:szCs w:val="20"/>
        </w:rPr>
        <w:t>make</w:t>
      </w:r>
      <w:r w:rsidR="00C71FD9" w:rsidRPr="002D3E0C">
        <w:rPr>
          <w:rFonts w:ascii="Arial" w:hAnsi="Arial" w:cs="Arial"/>
          <w:sz w:val="20"/>
          <w:szCs w:val="20"/>
        </w:rPr>
        <w:t xml:space="preserve"> it unacceptable to </w:t>
      </w:r>
      <w:r w:rsidR="007F5CA4">
        <w:rPr>
          <w:rFonts w:ascii="Arial" w:hAnsi="Arial" w:cs="Arial"/>
          <w:sz w:val="20"/>
          <w:szCs w:val="20"/>
        </w:rPr>
        <w:t>consumers</w:t>
      </w:r>
      <w:r w:rsidR="00C71FD9" w:rsidRPr="002D3E0C">
        <w:rPr>
          <w:rFonts w:ascii="Arial" w:hAnsi="Arial" w:cs="Arial"/>
          <w:sz w:val="20"/>
          <w:szCs w:val="20"/>
        </w:rPr>
        <w:t xml:space="preserve"> (CABI 2005).</w:t>
      </w:r>
    </w:p>
    <w:p w14:paraId="1B461C87" w14:textId="112EF750" w:rsidR="00094651" w:rsidRPr="002D3E0C" w:rsidRDefault="00C71FD9">
      <w:pPr>
        <w:pStyle w:val="NormalWeb"/>
        <w:spacing w:line="360" w:lineRule="auto"/>
        <w:jc w:val="both"/>
        <w:rPr>
          <w:rFonts w:ascii="Arial" w:hAnsi="Arial" w:cs="Arial"/>
          <w:sz w:val="24"/>
          <w:szCs w:val="24"/>
        </w:rPr>
      </w:pPr>
      <w:r w:rsidRPr="002D3E0C">
        <w:rPr>
          <w:rFonts w:ascii="Arial" w:hAnsi="Arial" w:cs="Arial"/>
          <w:sz w:val="20"/>
          <w:szCs w:val="20"/>
        </w:rPr>
        <w:t>All over the world</w:t>
      </w:r>
      <w:r w:rsidR="007F5CA4">
        <w:rPr>
          <w:rFonts w:ascii="Arial" w:hAnsi="Arial" w:cs="Arial"/>
          <w:sz w:val="20"/>
          <w:szCs w:val="20"/>
        </w:rPr>
        <w:t>,</w:t>
      </w:r>
      <w:r w:rsidRPr="002D3E0C">
        <w:rPr>
          <w:rFonts w:ascii="Arial" w:hAnsi="Arial" w:cs="Arial"/>
          <w:sz w:val="20"/>
          <w:szCs w:val="20"/>
        </w:rPr>
        <w:t xml:space="preserve"> scientists are working to find out the chemical control strategies to overcome the yield losses in crop plants due to mealybug attack</w:t>
      </w:r>
      <w:r w:rsidR="00B93233">
        <w:rPr>
          <w:rFonts w:ascii="Arial" w:hAnsi="Arial" w:cs="Arial"/>
          <w:sz w:val="20"/>
          <w:szCs w:val="20"/>
        </w:rPr>
        <w:t>.</w:t>
      </w:r>
      <w:r w:rsidR="00B93233" w:rsidRPr="00B93233">
        <w:t xml:space="preserve"> </w:t>
      </w:r>
      <w:r w:rsidR="00B93233" w:rsidRPr="00B93233">
        <w:rPr>
          <w:rFonts w:ascii="Arial" w:hAnsi="Arial" w:cs="Arial"/>
          <w:sz w:val="20"/>
          <w:szCs w:val="20"/>
        </w:rPr>
        <w:t xml:space="preserve">This study aims to determine the effectiveness of combining wetting agents with insecticides against the mango mealybug with the intent of formulating an integrated pest management system. The mango mealybug is affected significantly throughout the growth </w:t>
      </w:r>
      <w:r w:rsidR="00B93233" w:rsidRPr="00B93233">
        <w:rPr>
          <w:rFonts w:ascii="Arial" w:hAnsi="Arial" w:cs="Arial" w:hint="eastAsia"/>
          <w:sz w:val="20"/>
          <w:szCs w:val="20"/>
        </w:rPr>
        <w:t>range of the mango</w:t>
      </w:r>
      <w:r w:rsidR="00B93233">
        <w:rPr>
          <w:rFonts w:ascii="Arial" w:hAnsi="Arial" w:cs="Arial"/>
          <w:sz w:val="20"/>
          <w:szCs w:val="20"/>
        </w:rPr>
        <w:t>,</w:t>
      </w:r>
      <w:r w:rsidR="00B93233" w:rsidRPr="00B93233">
        <w:rPr>
          <w:rFonts w:ascii="Arial" w:hAnsi="Arial" w:cs="Arial" w:hint="eastAsia"/>
          <w:sz w:val="20"/>
          <w:szCs w:val="20"/>
        </w:rPr>
        <w:t xml:space="preserve"> and its waxy protection limits its management. Drenched agents that improve the dispersion of insecticides into contact with the targets─ in this case, mealybugs—should improve the penetration of these insecticides and thus are beli</w:t>
      </w:r>
      <w:r w:rsidR="00B93233" w:rsidRPr="00B93233">
        <w:rPr>
          <w:rFonts w:ascii="Arial" w:hAnsi="Arial" w:cs="Arial"/>
          <w:sz w:val="20"/>
          <w:szCs w:val="20"/>
        </w:rPr>
        <w:t>eved will increase results.</w:t>
      </w:r>
    </w:p>
    <w:p w14:paraId="6BC11532" w14:textId="77777777" w:rsidR="00094651" w:rsidRPr="002D3E0C" w:rsidRDefault="00C71FD9">
      <w:pPr>
        <w:numPr>
          <w:ilvl w:val="0"/>
          <w:numId w:val="1"/>
        </w:numPr>
        <w:tabs>
          <w:tab w:val="center" w:pos="4514"/>
        </w:tabs>
        <w:spacing w:line="360" w:lineRule="auto"/>
        <w:jc w:val="both"/>
        <w:rPr>
          <w:rFonts w:ascii="Arial" w:hAnsi="Arial" w:cs="Arial"/>
          <w:b/>
        </w:rPr>
      </w:pPr>
      <w:r w:rsidRPr="002D3E0C">
        <w:rPr>
          <w:rFonts w:ascii="Arial" w:hAnsi="Arial" w:cs="Arial"/>
          <w:b/>
        </w:rPr>
        <w:t>MATERIALS AND METHODS</w:t>
      </w:r>
    </w:p>
    <w:p w14:paraId="69571B2B" w14:textId="18732BD9" w:rsidR="00094651" w:rsidRPr="005A3621" w:rsidRDefault="00C71FD9">
      <w:pPr>
        <w:spacing w:line="360" w:lineRule="auto"/>
        <w:jc w:val="both"/>
        <w:rPr>
          <w:rFonts w:ascii="Arial" w:hAnsi="Arial" w:cs="Arial"/>
          <w:sz w:val="20"/>
          <w:szCs w:val="20"/>
        </w:rPr>
      </w:pPr>
      <w:r w:rsidRPr="005A3621">
        <w:rPr>
          <w:rFonts w:ascii="Arial" w:hAnsi="Arial" w:cs="Arial"/>
          <w:sz w:val="20"/>
          <w:szCs w:val="20"/>
        </w:rPr>
        <w:t>This research was conducted in the laboratory of the Dept</w:t>
      </w:r>
      <w:r w:rsidR="007F5CA4">
        <w:rPr>
          <w:rFonts w:ascii="Arial" w:hAnsi="Arial" w:cs="Arial"/>
          <w:sz w:val="20"/>
          <w:szCs w:val="20"/>
        </w:rPr>
        <w:t>.</w:t>
      </w:r>
      <w:r w:rsidRPr="005A3621">
        <w:rPr>
          <w:rFonts w:ascii="Arial" w:hAnsi="Arial" w:cs="Arial"/>
          <w:sz w:val="20"/>
          <w:szCs w:val="20"/>
        </w:rPr>
        <w:t xml:space="preserve"> of Entomology of Sher-e-Bangla Agricultural University, Dhaka</w:t>
      </w:r>
      <w:r w:rsidR="007F2FDB">
        <w:rPr>
          <w:rFonts w:ascii="Arial" w:hAnsi="Arial" w:cs="Arial"/>
          <w:sz w:val="20"/>
          <w:szCs w:val="20"/>
        </w:rPr>
        <w:t xml:space="preserve"> (</w:t>
      </w:r>
      <w:r w:rsidR="007F2FDB" w:rsidRPr="007F2FDB">
        <w:rPr>
          <w:rFonts w:ascii="Arial" w:hAnsi="Arial" w:cs="Arial"/>
          <w:sz w:val="20"/>
          <w:szCs w:val="20"/>
        </w:rPr>
        <w:t>23°46'15.6"N 90°22'39.1"E</w:t>
      </w:r>
      <w:r w:rsidR="007F2FDB">
        <w:rPr>
          <w:rFonts w:ascii="Arial" w:hAnsi="Arial" w:cs="Arial"/>
          <w:sz w:val="20"/>
          <w:szCs w:val="20"/>
        </w:rPr>
        <w:t>)</w:t>
      </w:r>
      <w:r w:rsidRPr="005A3621">
        <w:rPr>
          <w:rFonts w:ascii="Arial" w:hAnsi="Arial" w:cs="Arial"/>
          <w:sz w:val="20"/>
          <w:szCs w:val="20"/>
        </w:rPr>
        <w:t>. The following treatments are applied during the experiment viz.,</w:t>
      </w:r>
      <w:r w:rsidRPr="005A3621">
        <w:rPr>
          <w:rFonts w:ascii="Arial" w:hAnsi="Arial" w:cs="Arial"/>
          <w:bCs/>
          <w:color w:val="000000"/>
          <w:sz w:val="20"/>
          <w:szCs w:val="20"/>
        </w:rPr>
        <w:t>T</w:t>
      </w:r>
      <w:r w:rsidRPr="005A3621">
        <w:rPr>
          <w:rFonts w:ascii="Arial" w:hAnsi="Arial" w:cs="Arial"/>
          <w:bCs/>
          <w:color w:val="000000"/>
          <w:sz w:val="20"/>
          <w:szCs w:val="20"/>
          <w:vertAlign w:val="subscript"/>
        </w:rPr>
        <w:t xml:space="preserve">1 </w:t>
      </w:r>
      <w:r w:rsidRPr="005A3621">
        <w:rPr>
          <w:rFonts w:ascii="Arial" w:hAnsi="Arial" w:cs="Arial"/>
          <w:bCs/>
          <w:color w:val="000000"/>
          <w:sz w:val="20"/>
          <w:szCs w:val="20"/>
        </w:rPr>
        <w:t>= Nitro 505 EC (chlorpyrifos + cypermethrin) @ 1ml/L of water + Organic solvent 2% in water, T</w:t>
      </w:r>
      <w:r w:rsidRPr="005A3621">
        <w:rPr>
          <w:rFonts w:ascii="Arial" w:hAnsi="Arial" w:cs="Arial"/>
          <w:bCs/>
          <w:color w:val="000000"/>
          <w:sz w:val="20"/>
          <w:szCs w:val="20"/>
          <w:vertAlign w:val="subscript"/>
        </w:rPr>
        <w:t xml:space="preserve">2 </w:t>
      </w:r>
      <w:r w:rsidRPr="005A3621">
        <w:rPr>
          <w:rFonts w:ascii="Arial" w:hAnsi="Arial" w:cs="Arial"/>
          <w:bCs/>
          <w:color w:val="000000"/>
          <w:sz w:val="20"/>
          <w:szCs w:val="20"/>
        </w:rPr>
        <w:t>= Nitro 505 EC (chlorpyrifos + cypermethrin) @ 1ml/L of water + Ethyl alcohol 2% in water, T</w:t>
      </w:r>
      <w:r w:rsidRPr="005A3621">
        <w:rPr>
          <w:rFonts w:ascii="Arial" w:hAnsi="Arial" w:cs="Arial"/>
          <w:bCs/>
          <w:color w:val="000000"/>
          <w:sz w:val="20"/>
          <w:szCs w:val="20"/>
          <w:vertAlign w:val="subscript"/>
        </w:rPr>
        <w:t xml:space="preserve">3 </w:t>
      </w:r>
      <w:r w:rsidRPr="005A3621">
        <w:rPr>
          <w:rFonts w:ascii="Arial" w:hAnsi="Arial" w:cs="Arial"/>
          <w:bCs/>
          <w:color w:val="000000"/>
          <w:sz w:val="20"/>
          <w:szCs w:val="20"/>
        </w:rPr>
        <w:t xml:space="preserve">= Nitro 505 EC (chlorpyrifos + cypermethrin) @ 1ml/L of water + Detergent 2% in water, </w:t>
      </w:r>
      <w:r w:rsidRPr="005A3621">
        <w:rPr>
          <w:rFonts w:ascii="Arial" w:hAnsi="Arial" w:cs="Arial"/>
          <w:color w:val="000000"/>
          <w:sz w:val="20"/>
          <w:szCs w:val="20"/>
        </w:rPr>
        <w:t>T</w:t>
      </w:r>
      <w:r w:rsidRPr="005A3621">
        <w:rPr>
          <w:rFonts w:ascii="Arial" w:hAnsi="Arial" w:cs="Arial"/>
          <w:color w:val="000000"/>
          <w:sz w:val="20"/>
          <w:szCs w:val="20"/>
          <w:vertAlign w:val="subscript"/>
        </w:rPr>
        <w:t xml:space="preserve">4 </w:t>
      </w:r>
      <w:r w:rsidRPr="005A3621">
        <w:rPr>
          <w:rFonts w:ascii="Arial" w:hAnsi="Arial" w:cs="Arial"/>
          <w:color w:val="000000"/>
          <w:sz w:val="20"/>
          <w:szCs w:val="20"/>
        </w:rPr>
        <w:t>= Capture 75 WG (</w:t>
      </w:r>
      <w:proofErr w:type="spellStart"/>
      <w:r w:rsidRPr="005A3621">
        <w:rPr>
          <w:rFonts w:ascii="Arial" w:hAnsi="Arial" w:cs="Arial"/>
          <w:color w:val="000000"/>
          <w:sz w:val="20"/>
          <w:szCs w:val="20"/>
        </w:rPr>
        <w:t>imidacloprid</w:t>
      </w:r>
      <w:proofErr w:type="spellEnd"/>
      <w:r w:rsidRPr="005A3621">
        <w:rPr>
          <w:rFonts w:ascii="Arial" w:hAnsi="Arial" w:cs="Arial"/>
          <w:color w:val="000000"/>
          <w:sz w:val="20"/>
          <w:szCs w:val="20"/>
        </w:rPr>
        <w:t xml:space="preserve">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 P</w:t>
      </w:r>
      <w:r w:rsidRPr="005A3621">
        <w:rPr>
          <w:rFonts w:ascii="Arial" w:hAnsi="Arial" w:cs="Arial"/>
          <w:bCs/>
          <w:color w:val="000000"/>
          <w:sz w:val="20"/>
          <w:szCs w:val="20"/>
        </w:rPr>
        <w:t>etroleum oil 2% in water, T</w:t>
      </w:r>
      <w:r w:rsidRPr="005A3621">
        <w:rPr>
          <w:rFonts w:ascii="Arial" w:hAnsi="Arial" w:cs="Arial"/>
          <w:bCs/>
          <w:color w:val="000000"/>
          <w:sz w:val="20"/>
          <w:szCs w:val="20"/>
          <w:vertAlign w:val="subscript"/>
        </w:rPr>
        <w:t xml:space="preserve">5  </w:t>
      </w:r>
      <w:r w:rsidRPr="005A3621">
        <w:rPr>
          <w:rFonts w:ascii="Arial" w:hAnsi="Arial" w:cs="Arial"/>
          <w:bCs/>
          <w:color w:val="000000"/>
          <w:sz w:val="20"/>
          <w:szCs w:val="20"/>
        </w:rPr>
        <w:t xml:space="preserve">= </w:t>
      </w:r>
      <w:r w:rsidRPr="005A3621">
        <w:rPr>
          <w:rFonts w:ascii="Arial" w:hAnsi="Arial" w:cs="Arial"/>
          <w:color w:val="000000"/>
          <w:sz w:val="20"/>
          <w:szCs w:val="20"/>
        </w:rPr>
        <w:t>Capture 75 WG (</w:t>
      </w:r>
      <w:proofErr w:type="spellStart"/>
      <w:r w:rsidRPr="005A3621">
        <w:rPr>
          <w:rFonts w:ascii="Arial" w:hAnsi="Arial" w:cs="Arial"/>
          <w:color w:val="000000"/>
          <w:sz w:val="20"/>
          <w:szCs w:val="20"/>
        </w:rPr>
        <w:t>imidacloprid</w:t>
      </w:r>
      <w:proofErr w:type="spellEnd"/>
      <w:r w:rsidRPr="005A3621">
        <w:rPr>
          <w:rFonts w:ascii="Arial" w:hAnsi="Arial" w:cs="Arial"/>
          <w:color w:val="000000"/>
          <w:sz w:val="20"/>
          <w:szCs w:val="20"/>
        </w:rPr>
        <w:t xml:space="preserve">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w:t>
      </w:r>
      <w:r w:rsidRPr="005A3621">
        <w:rPr>
          <w:rFonts w:ascii="Arial" w:hAnsi="Arial" w:cs="Arial"/>
          <w:bCs/>
          <w:color w:val="000000"/>
          <w:sz w:val="20"/>
          <w:szCs w:val="20"/>
        </w:rPr>
        <w:t>+ Ethyl alcohol 2% in water, T</w:t>
      </w:r>
      <w:r w:rsidRPr="005A3621">
        <w:rPr>
          <w:rFonts w:ascii="Arial" w:hAnsi="Arial" w:cs="Arial"/>
          <w:bCs/>
          <w:color w:val="000000"/>
          <w:sz w:val="20"/>
          <w:szCs w:val="20"/>
          <w:vertAlign w:val="subscript"/>
        </w:rPr>
        <w:t xml:space="preserve">6 </w:t>
      </w:r>
      <w:r w:rsidRPr="005A3621">
        <w:rPr>
          <w:rFonts w:ascii="Arial" w:hAnsi="Arial" w:cs="Arial"/>
          <w:bCs/>
          <w:color w:val="000000"/>
          <w:sz w:val="20"/>
          <w:szCs w:val="20"/>
        </w:rPr>
        <w:t xml:space="preserve">= </w:t>
      </w:r>
      <w:r w:rsidRPr="005A3621">
        <w:rPr>
          <w:rFonts w:ascii="Arial" w:hAnsi="Arial" w:cs="Arial"/>
          <w:color w:val="000000"/>
          <w:sz w:val="20"/>
          <w:szCs w:val="20"/>
        </w:rPr>
        <w:t>Capture 75 WG (</w:t>
      </w:r>
      <w:proofErr w:type="spellStart"/>
      <w:r w:rsidRPr="005A3621">
        <w:rPr>
          <w:rFonts w:ascii="Arial" w:hAnsi="Arial" w:cs="Arial"/>
          <w:color w:val="000000"/>
          <w:sz w:val="20"/>
          <w:szCs w:val="20"/>
        </w:rPr>
        <w:t>imidacloprid</w:t>
      </w:r>
      <w:proofErr w:type="spellEnd"/>
      <w:r w:rsidRPr="005A3621">
        <w:rPr>
          <w:rFonts w:ascii="Arial" w:hAnsi="Arial" w:cs="Arial"/>
          <w:color w:val="000000"/>
          <w:sz w:val="20"/>
          <w:szCs w:val="20"/>
        </w:rPr>
        <w:t xml:space="preserve">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w:t>
      </w:r>
      <w:r w:rsidRPr="005A3621">
        <w:rPr>
          <w:rFonts w:ascii="Arial" w:hAnsi="Arial" w:cs="Arial"/>
          <w:bCs/>
          <w:color w:val="000000"/>
          <w:sz w:val="20"/>
          <w:szCs w:val="20"/>
        </w:rPr>
        <w:t xml:space="preserve">+ Detergent 2% in water, </w:t>
      </w:r>
      <w:r w:rsidRPr="005A3621">
        <w:rPr>
          <w:rFonts w:ascii="Arial" w:hAnsi="Arial" w:cs="Arial"/>
          <w:color w:val="000000"/>
          <w:sz w:val="20"/>
          <w:szCs w:val="20"/>
        </w:rPr>
        <w:t>T</w:t>
      </w:r>
      <w:r w:rsidRPr="005A3621">
        <w:rPr>
          <w:rFonts w:ascii="Arial" w:hAnsi="Arial" w:cs="Arial"/>
          <w:color w:val="000000"/>
          <w:sz w:val="20"/>
          <w:szCs w:val="20"/>
          <w:vertAlign w:val="subscript"/>
        </w:rPr>
        <w:t xml:space="preserve">7 </w:t>
      </w:r>
      <w:r w:rsidRPr="005A3621">
        <w:rPr>
          <w:rFonts w:ascii="Arial" w:hAnsi="Arial" w:cs="Arial"/>
          <w:color w:val="000000"/>
          <w:sz w:val="20"/>
          <w:szCs w:val="20"/>
        </w:rPr>
        <w:t xml:space="preserve">=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w:t>
      </w:r>
      <w:proofErr w:type="spellStart"/>
      <w:r w:rsidRPr="005A3621">
        <w:rPr>
          <w:rFonts w:ascii="Arial" w:hAnsi="Arial" w:cs="Arial"/>
          <w:bCs/>
          <w:color w:val="000000"/>
          <w:sz w:val="20"/>
          <w:szCs w:val="20"/>
        </w:rPr>
        <w:t>imidacloprid</w:t>
      </w:r>
      <w:proofErr w:type="spellEnd"/>
      <w:r w:rsidRPr="005A3621">
        <w:rPr>
          <w:rFonts w:ascii="Arial" w:hAnsi="Arial" w:cs="Arial"/>
          <w:bCs/>
          <w:color w:val="000000"/>
          <w:sz w:val="20"/>
          <w:szCs w:val="20"/>
        </w:rPr>
        <w:t>) @ 0.5ml/L of water + Petroleum oil 2% in water, T</w:t>
      </w:r>
      <w:r w:rsidRPr="005A3621">
        <w:rPr>
          <w:rFonts w:ascii="Arial" w:hAnsi="Arial" w:cs="Arial"/>
          <w:bCs/>
          <w:color w:val="000000"/>
          <w:sz w:val="20"/>
          <w:szCs w:val="20"/>
          <w:vertAlign w:val="subscript"/>
        </w:rPr>
        <w:t>8</w:t>
      </w:r>
      <w:r w:rsidRPr="005A3621">
        <w:rPr>
          <w:rFonts w:ascii="Arial" w:hAnsi="Arial" w:cs="Arial"/>
          <w:bCs/>
          <w:color w:val="000000"/>
          <w:sz w:val="20"/>
          <w:szCs w:val="20"/>
        </w:rPr>
        <w:t xml:space="preserve"> =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w:t>
      </w:r>
      <w:proofErr w:type="spellStart"/>
      <w:r w:rsidRPr="005A3621">
        <w:rPr>
          <w:rFonts w:ascii="Arial" w:hAnsi="Arial" w:cs="Arial"/>
          <w:bCs/>
          <w:color w:val="000000"/>
          <w:sz w:val="20"/>
          <w:szCs w:val="20"/>
        </w:rPr>
        <w:t>imidacloprid</w:t>
      </w:r>
      <w:proofErr w:type="spellEnd"/>
      <w:r w:rsidRPr="005A3621">
        <w:rPr>
          <w:rFonts w:ascii="Arial" w:hAnsi="Arial" w:cs="Arial"/>
          <w:bCs/>
          <w:color w:val="000000"/>
          <w:sz w:val="20"/>
          <w:szCs w:val="20"/>
        </w:rPr>
        <w:t>) @ 0.5ml/L of water + Ethyl alcohol 2% in water, T</w:t>
      </w:r>
      <w:r w:rsidRPr="005A3621">
        <w:rPr>
          <w:rFonts w:ascii="Arial" w:hAnsi="Arial" w:cs="Arial"/>
          <w:bCs/>
          <w:color w:val="000000"/>
          <w:sz w:val="20"/>
          <w:szCs w:val="20"/>
          <w:vertAlign w:val="subscript"/>
        </w:rPr>
        <w:t>9</w:t>
      </w:r>
      <w:r w:rsidRPr="005A3621">
        <w:rPr>
          <w:rFonts w:ascii="Arial" w:hAnsi="Arial" w:cs="Arial"/>
          <w:bCs/>
          <w:color w:val="000000"/>
          <w:sz w:val="20"/>
          <w:szCs w:val="20"/>
        </w:rPr>
        <w:t xml:space="preserve"> =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w:t>
      </w:r>
      <w:proofErr w:type="spellStart"/>
      <w:r w:rsidRPr="005A3621">
        <w:rPr>
          <w:rFonts w:ascii="Arial" w:hAnsi="Arial" w:cs="Arial"/>
          <w:bCs/>
          <w:color w:val="000000"/>
          <w:sz w:val="20"/>
          <w:szCs w:val="20"/>
        </w:rPr>
        <w:t>imidacloprid</w:t>
      </w:r>
      <w:proofErr w:type="spellEnd"/>
      <w:r w:rsidRPr="005A3621">
        <w:rPr>
          <w:rFonts w:ascii="Arial" w:hAnsi="Arial" w:cs="Arial"/>
          <w:bCs/>
          <w:color w:val="000000"/>
          <w:sz w:val="20"/>
          <w:szCs w:val="20"/>
        </w:rPr>
        <w:t xml:space="preserve">) @ 0.5ml/L of water + Detergent 2% in water. </w:t>
      </w:r>
      <w:r w:rsidRPr="005A3621">
        <w:rPr>
          <w:rFonts w:ascii="Arial" w:hAnsi="Arial" w:cs="Arial"/>
          <w:sz w:val="20"/>
          <w:szCs w:val="20"/>
        </w:rPr>
        <w:t xml:space="preserve">The adult mealybugs were collected from different mango plants which are not </w:t>
      </w:r>
      <w:r w:rsidR="007F5CA4">
        <w:rPr>
          <w:rFonts w:ascii="Arial" w:hAnsi="Arial" w:cs="Arial"/>
          <w:sz w:val="20"/>
          <w:szCs w:val="20"/>
        </w:rPr>
        <w:t xml:space="preserve">been </w:t>
      </w:r>
      <w:r w:rsidRPr="005A3621">
        <w:rPr>
          <w:rFonts w:ascii="Arial" w:hAnsi="Arial" w:cs="Arial"/>
          <w:sz w:val="20"/>
          <w:szCs w:val="20"/>
        </w:rPr>
        <w:t xml:space="preserve">sprayed with any insecticide for </w:t>
      </w:r>
      <w:r w:rsidR="004403A7">
        <w:rPr>
          <w:rFonts w:ascii="Arial" w:hAnsi="Arial" w:cs="Arial"/>
          <w:sz w:val="20"/>
          <w:szCs w:val="20"/>
        </w:rPr>
        <w:t xml:space="preserve">the </w:t>
      </w:r>
      <w:r w:rsidRPr="005A3621">
        <w:rPr>
          <w:rFonts w:ascii="Arial" w:hAnsi="Arial" w:cs="Arial"/>
          <w:sz w:val="20"/>
          <w:szCs w:val="20"/>
        </w:rPr>
        <w:t xml:space="preserve">last month. The mango plants were approximately </w:t>
      </w:r>
      <w:r w:rsidR="0032001E">
        <w:rPr>
          <w:rFonts w:ascii="Arial" w:hAnsi="Arial" w:cs="Arial"/>
          <w:sz w:val="20"/>
          <w:szCs w:val="20"/>
        </w:rPr>
        <w:t>twelve years old</w:t>
      </w:r>
      <w:r w:rsidRPr="005A3621">
        <w:rPr>
          <w:rFonts w:ascii="Arial" w:hAnsi="Arial" w:cs="Arial"/>
          <w:sz w:val="20"/>
          <w:szCs w:val="20"/>
        </w:rPr>
        <w:t xml:space="preserve"> and situated in the area of Sher-e-Bangla Agricultural University. These insects were brought to the Entomology laboratory and kept in the transparent plastic jars covered with porous white cloth for aeration. Inside the jars, leaves of mango with soft branches </w:t>
      </w:r>
      <w:r w:rsidR="004403A7">
        <w:rPr>
          <w:rFonts w:ascii="Arial" w:hAnsi="Arial" w:cs="Arial"/>
          <w:sz w:val="20"/>
          <w:szCs w:val="20"/>
        </w:rPr>
        <w:t>were</w:t>
      </w:r>
      <w:r w:rsidRPr="005A3621">
        <w:rPr>
          <w:rFonts w:ascii="Arial" w:hAnsi="Arial" w:cs="Arial"/>
          <w:sz w:val="20"/>
          <w:szCs w:val="20"/>
        </w:rPr>
        <w:t xml:space="preserve"> given to the insects for feeding. During the laboratory experiment total hundred number of individuals of mango mealybugs were </w:t>
      </w:r>
      <w:r w:rsidR="00F01589">
        <w:rPr>
          <w:rFonts w:ascii="Arial" w:hAnsi="Arial" w:cs="Arial"/>
          <w:sz w:val="20"/>
          <w:szCs w:val="20"/>
        </w:rPr>
        <w:t>placed</w:t>
      </w:r>
      <w:r w:rsidRPr="005A3621">
        <w:rPr>
          <w:rFonts w:ascii="Arial" w:hAnsi="Arial" w:cs="Arial"/>
          <w:sz w:val="20"/>
          <w:szCs w:val="20"/>
        </w:rPr>
        <w:t xml:space="preserve"> in each petri-dish. After treatment application, the dead individuals were removed and counted at different hours of intervals </w:t>
      </w:r>
      <w:proofErr w:type="gramStart"/>
      <w:r w:rsidRPr="005A3621">
        <w:rPr>
          <w:rFonts w:ascii="Arial" w:hAnsi="Arial" w:cs="Arial"/>
          <w:sz w:val="20"/>
          <w:szCs w:val="20"/>
        </w:rPr>
        <w:t>( 12</w:t>
      </w:r>
      <w:proofErr w:type="gramEnd"/>
      <w:r w:rsidRPr="005A3621">
        <w:rPr>
          <w:rFonts w:ascii="Arial" w:hAnsi="Arial" w:cs="Arial"/>
          <w:sz w:val="20"/>
          <w:szCs w:val="20"/>
        </w:rPr>
        <w:t>, 24, 36, 48). Finally</w:t>
      </w:r>
      <w:r w:rsidR="0032001E">
        <w:rPr>
          <w:rFonts w:ascii="Arial" w:hAnsi="Arial" w:cs="Arial"/>
          <w:sz w:val="20"/>
          <w:szCs w:val="20"/>
        </w:rPr>
        <w:t>,</w:t>
      </w:r>
      <w:r w:rsidRPr="005A3621">
        <w:rPr>
          <w:rFonts w:ascii="Arial" w:hAnsi="Arial" w:cs="Arial"/>
          <w:sz w:val="20"/>
          <w:szCs w:val="20"/>
        </w:rPr>
        <w:t xml:space="preserve"> the mortality rate was calculated from the rest </w:t>
      </w:r>
      <w:r w:rsidR="004403A7">
        <w:rPr>
          <w:rFonts w:ascii="Arial" w:hAnsi="Arial" w:cs="Arial"/>
          <w:sz w:val="20"/>
          <w:szCs w:val="20"/>
        </w:rPr>
        <w:t>survivors</w:t>
      </w:r>
      <w:r w:rsidRPr="005A3621">
        <w:rPr>
          <w:rFonts w:ascii="Arial" w:hAnsi="Arial" w:cs="Arial"/>
          <w:sz w:val="20"/>
          <w:szCs w:val="20"/>
        </w:rPr>
        <w:t xml:space="preserve"> using the following formula-</w:t>
      </w:r>
    </w:p>
    <w:p w14:paraId="4DBA3223" w14:textId="4A1AE954" w:rsidR="00094651" w:rsidRPr="004403A7" w:rsidRDefault="00C71FD9">
      <w:pPr>
        <w:spacing w:line="360" w:lineRule="auto"/>
        <w:jc w:val="both"/>
        <w:rPr>
          <w:rFonts w:ascii="Arial" w:hAnsi="Arial" w:cs="Arial"/>
          <w:sz w:val="20"/>
          <w:szCs w:val="20"/>
        </w:rPr>
      </w:pPr>
      <m:oMathPara>
        <m:oMath>
          <m:r>
            <m:rPr>
              <m:sty m:val="p"/>
            </m:rPr>
            <w:rPr>
              <w:rFonts w:ascii="Cambria Math" w:hAnsi="Cambria Math" w:cs="Arial"/>
              <w:sz w:val="20"/>
              <w:szCs w:val="20"/>
            </w:rPr>
            <m:t>Mortality rate=</m:t>
          </m:r>
          <m:f>
            <m:fPr>
              <m:ctrlPr>
                <w:rPr>
                  <w:rFonts w:ascii="Cambria Math" w:hAnsi="Cambria Math" w:cs="Arial"/>
                  <w:sz w:val="20"/>
                  <w:szCs w:val="20"/>
                </w:rPr>
              </m:ctrlPr>
            </m:fPr>
            <m:num>
              <m:r>
                <m:rPr>
                  <m:sty m:val="p"/>
                </m:rPr>
                <w:rPr>
                  <w:rFonts w:ascii="Cambria Math" w:hAnsi="Cambria Math" w:cs="Arial"/>
                  <w:sz w:val="20"/>
                  <w:szCs w:val="20"/>
                </w:rPr>
                <m:t>Total no.of individual-Survived no.of individual</m:t>
              </m:r>
            </m:num>
            <m:den>
              <m:r>
                <m:rPr>
                  <m:sty m:val="p"/>
                </m:rPr>
                <w:rPr>
                  <w:rFonts w:ascii="Cambria Math" w:hAnsi="Cambria Math" w:cs="Arial"/>
                  <w:sz w:val="20"/>
                  <w:szCs w:val="20"/>
                </w:rPr>
                <m:t>Total no.of individual</m:t>
              </m:r>
            </m:den>
          </m:f>
        </m:oMath>
      </m:oMathPara>
    </w:p>
    <w:p w14:paraId="7B2249AB" w14:textId="1A113A66" w:rsidR="00094651" w:rsidRPr="005A3621" w:rsidRDefault="00C71FD9">
      <w:pPr>
        <w:pStyle w:val="ListParagraph"/>
        <w:spacing w:after="160" w:line="360" w:lineRule="auto"/>
        <w:ind w:left="0"/>
        <w:jc w:val="both"/>
        <w:rPr>
          <w:rFonts w:ascii="Arial" w:hAnsi="Arial" w:cs="Arial"/>
          <w:sz w:val="20"/>
          <w:szCs w:val="20"/>
        </w:rPr>
      </w:pPr>
      <w:r w:rsidRPr="005A3621">
        <w:rPr>
          <w:rFonts w:ascii="Arial" w:hAnsi="Arial" w:cs="Arial"/>
          <w:sz w:val="20"/>
          <w:szCs w:val="20"/>
        </w:rPr>
        <w:t xml:space="preserve">The selected chemical insecticides combined with wetting agents </w:t>
      </w:r>
      <w:r w:rsidR="0032001E">
        <w:rPr>
          <w:rFonts w:ascii="Arial" w:hAnsi="Arial" w:cs="Arial"/>
          <w:sz w:val="20"/>
          <w:szCs w:val="20"/>
        </w:rPr>
        <w:t xml:space="preserve">were used </w:t>
      </w:r>
      <w:r w:rsidRPr="005A3621">
        <w:rPr>
          <w:rFonts w:ascii="Arial" w:hAnsi="Arial" w:cs="Arial"/>
          <w:sz w:val="20"/>
          <w:szCs w:val="20"/>
        </w:rPr>
        <w:t>against 1</w:t>
      </w:r>
      <w:r w:rsidRPr="005A3621">
        <w:rPr>
          <w:rFonts w:ascii="Arial" w:hAnsi="Arial" w:cs="Arial"/>
          <w:sz w:val="20"/>
          <w:szCs w:val="20"/>
          <w:vertAlign w:val="superscript"/>
        </w:rPr>
        <w:t>st</w:t>
      </w:r>
      <w:r w:rsidRPr="005A3621">
        <w:rPr>
          <w:rFonts w:ascii="Arial" w:hAnsi="Arial" w:cs="Arial"/>
          <w:sz w:val="20"/>
          <w:szCs w:val="20"/>
        </w:rPr>
        <w:t>, 2</w:t>
      </w:r>
      <w:r w:rsidRPr="005A3621">
        <w:rPr>
          <w:rFonts w:ascii="Arial" w:hAnsi="Arial" w:cs="Arial"/>
          <w:sz w:val="20"/>
          <w:szCs w:val="20"/>
          <w:vertAlign w:val="superscript"/>
        </w:rPr>
        <w:t>nd</w:t>
      </w:r>
      <w:r w:rsidRPr="005A3621">
        <w:rPr>
          <w:rFonts w:ascii="Arial" w:hAnsi="Arial" w:cs="Arial"/>
          <w:sz w:val="20"/>
          <w:szCs w:val="20"/>
        </w:rPr>
        <w:t>, 3</w:t>
      </w:r>
      <w:r w:rsidRPr="005A3621">
        <w:rPr>
          <w:rFonts w:ascii="Arial" w:hAnsi="Arial" w:cs="Arial"/>
          <w:sz w:val="20"/>
          <w:szCs w:val="20"/>
          <w:vertAlign w:val="superscript"/>
        </w:rPr>
        <w:t>rd</w:t>
      </w:r>
      <w:r w:rsidRPr="005A3621">
        <w:rPr>
          <w:rFonts w:ascii="Arial" w:hAnsi="Arial" w:cs="Arial"/>
          <w:sz w:val="20"/>
          <w:szCs w:val="20"/>
        </w:rPr>
        <w:t xml:space="preserve"> instar </w:t>
      </w:r>
      <w:r w:rsidR="0032001E">
        <w:rPr>
          <w:rFonts w:ascii="Arial" w:hAnsi="Arial" w:cs="Arial"/>
          <w:sz w:val="20"/>
          <w:szCs w:val="20"/>
        </w:rPr>
        <w:t>nymphs</w:t>
      </w:r>
      <w:r w:rsidRPr="005A3621">
        <w:rPr>
          <w:rFonts w:ascii="Arial" w:hAnsi="Arial" w:cs="Arial"/>
          <w:sz w:val="20"/>
          <w:szCs w:val="20"/>
        </w:rPr>
        <w:t xml:space="preserve"> and adult </w:t>
      </w:r>
      <w:r w:rsidR="0032001E">
        <w:rPr>
          <w:rFonts w:ascii="Arial" w:hAnsi="Arial" w:cs="Arial"/>
          <w:sz w:val="20"/>
          <w:szCs w:val="20"/>
        </w:rPr>
        <w:t>mealybugs</w:t>
      </w:r>
      <w:r w:rsidRPr="005A3621">
        <w:rPr>
          <w:rFonts w:ascii="Arial" w:hAnsi="Arial" w:cs="Arial"/>
          <w:sz w:val="20"/>
          <w:szCs w:val="20"/>
        </w:rPr>
        <w:t xml:space="preserve"> </w:t>
      </w:r>
      <w:r w:rsidR="0032001E">
        <w:rPr>
          <w:rFonts w:ascii="Arial" w:hAnsi="Arial" w:cs="Arial"/>
          <w:sz w:val="20"/>
          <w:szCs w:val="20"/>
        </w:rPr>
        <w:t>to count</w:t>
      </w:r>
      <w:r w:rsidRPr="005A3621">
        <w:rPr>
          <w:rFonts w:ascii="Arial" w:hAnsi="Arial" w:cs="Arial"/>
          <w:sz w:val="20"/>
          <w:szCs w:val="20"/>
        </w:rPr>
        <w:t xml:space="preserve"> </w:t>
      </w:r>
      <w:r w:rsidR="0032001E">
        <w:rPr>
          <w:rFonts w:ascii="Arial" w:hAnsi="Arial" w:cs="Arial"/>
          <w:sz w:val="20"/>
          <w:szCs w:val="20"/>
        </w:rPr>
        <w:t xml:space="preserve">the </w:t>
      </w:r>
      <w:r w:rsidRPr="005A3621">
        <w:rPr>
          <w:rFonts w:ascii="Arial" w:hAnsi="Arial" w:cs="Arial"/>
          <w:sz w:val="20"/>
          <w:szCs w:val="20"/>
        </w:rPr>
        <w:t xml:space="preserve">mortality rate. The mortality data </w:t>
      </w:r>
      <w:r w:rsidR="0032001E">
        <w:rPr>
          <w:rFonts w:ascii="Arial" w:hAnsi="Arial" w:cs="Arial"/>
          <w:sz w:val="20"/>
          <w:szCs w:val="20"/>
        </w:rPr>
        <w:t>have</w:t>
      </w:r>
      <w:r w:rsidRPr="005A3621">
        <w:rPr>
          <w:rFonts w:ascii="Arial" w:hAnsi="Arial" w:cs="Arial"/>
          <w:sz w:val="20"/>
          <w:szCs w:val="20"/>
        </w:rPr>
        <w:t xml:space="preserve"> been analyzed by </w:t>
      </w:r>
      <w:r w:rsidR="0032001E">
        <w:rPr>
          <w:rFonts w:ascii="Arial" w:hAnsi="Arial" w:cs="Arial"/>
          <w:sz w:val="20"/>
          <w:szCs w:val="20"/>
        </w:rPr>
        <w:t>Statistic</w:t>
      </w:r>
      <w:r w:rsidRPr="005A3621">
        <w:rPr>
          <w:rFonts w:ascii="Arial" w:hAnsi="Arial" w:cs="Arial"/>
          <w:sz w:val="20"/>
          <w:szCs w:val="20"/>
        </w:rPr>
        <w:t xml:space="preserve"> 10 version software using the split plot design under Completely Randomized Design (CRD). The significance of </w:t>
      </w:r>
      <w:r w:rsidR="0032001E">
        <w:rPr>
          <w:rFonts w:ascii="Arial" w:hAnsi="Arial" w:cs="Arial"/>
          <w:sz w:val="20"/>
          <w:szCs w:val="20"/>
        </w:rPr>
        <w:t xml:space="preserve">the </w:t>
      </w:r>
      <w:r w:rsidRPr="005A3621">
        <w:rPr>
          <w:rFonts w:ascii="Arial" w:hAnsi="Arial" w:cs="Arial"/>
          <w:sz w:val="20"/>
          <w:szCs w:val="20"/>
        </w:rPr>
        <w:t xml:space="preserve">treatment means has been </w:t>
      </w:r>
      <w:r w:rsidR="0032001E">
        <w:rPr>
          <w:rFonts w:ascii="Arial" w:hAnsi="Arial" w:cs="Arial"/>
          <w:sz w:val="20"/>
          <w:szCs w:val="20"/>
        </w:rPr>
        <w:t>determined</w:t>
      </w:r>
      <w:r w:rsidRPr="005A3621">
        <w:rPr>
          <w:rFonts w:ascii="Arial" w:hAnsi="Arial" w:cs="Arial"/>
          <w:sz w:val="20"/>
          <w:szCs w:val="20"/>
        </w:rPr>
        <w:t xml:space="preserve"> by </w:t>
      </w:r>
      <w:r w:rsidR="0032001E">
        <w:rPr>
          <w:rFonts w:ascii="Arial" w:hAnsi="Arial" w:cs="Arial"/>
          <w:sz w:val="20"/>
          <w:szCs w:val="20"/>
        </w:rPr>
        <w:t xml:space="preserve">the </w:t>
      </w:r>
      <w:r w:rsidRPr="005A3621">
        <w:rPr>
          <w:rFonts w:ascii="Arial" w:hAnsi="Arial" w:cs="Arial"/>
          <w:sz w:val="20"/>
          <w:szCs w:val="20"/>
        </w:rPr>
        <w:t>LSD test at α = 0.05.</w:t>
      </w:r>
    </w:p>
    <w:p w14:paraId="6D7126F8" w14:textId="77777777" w:rsidR="00094651" w:rsidRPr="009C1B2E" w:rsidRDefault="00094651">
      <w:pPr>
        <w:spacing w:line="360" w:lineRule="auto"/>
        <w:jc w:val="both"/>
        <w:rPr>
          <w:rFonts w:ascii="Arial" w:hAnsi="Arial" w:cs="Arial"/>
          <w:b/>
          <w:bCs/>
          <w:sz w:val="24"/>
          <w:szCs w:val="24"/>
        </w:rPr>
      </w:pPr>
    </w:p>
    <w:p w14:paraId="72C9284C" w14:textId="77777777" w:rsidR="00944C00" w:rsidRDefault="00944C00" w:rsidP="005A3621">
      <w:pPr>
        <w:spacing w:line="360" w:lineRule="auto"/>
        <w:jc w:val="both"/>
        <w:rPr>
          <w:rFonts w:ascii="Arial" w:hAnsi="Arial" w:cs="Arial"/>
          <w:b/>
          <w:bCs/>
        </w:rPr>
      </w:pPr>
    </w:p>
    <w:p w14:paraId="08192B98" w14:textId="77777777" w:rsidR="00944C00" w:rsidRDefault="00944C00" w:rsidP="005A3621">
      <w:pPr>
        <w:spacing w:line="360" w:lineRule="auto"/>
        <w:jc w:val="both"/>
        <w:rPr>
          <w:rFonts w:ascii="Arial" w:hAnsi="Arial" w:cs="Arial"/>
          <w:b/>
          <w:bCs/>
        </w:rPr>
      </w:pPr>
    </w:p>
    <w:p w14:paraId="28F0F00E" w14:textId="2A1BD077" w:rsidR="00094651" w:rsidRPr="00A43A9E" w:rsidRDefault="005A3621" w:rsidP="005A3621">
      <w:pPr>
        <w:spacing w:line="360" w:lineRule="auto"/>
        <w:jc w:val="both"/>
        <w:rPr>
          <w:rFonts w:ascii="Arial" w:hAnsi="Arial" w:cs="Arial"/>
          <w:b/>
          <w:bCs/>
        </w:rPr>
      </w:pPr>
      <w:r w:rsidRPr="00A43A9E">
        <w:rPr>
          <w:rFonts w:ascii="Arial" w:hAnsi="Arial" w:cs="Arial"/>
          <w:b/>
          <w:bCs/>
        </w:rPr>
        <w:t>3. RESULTS AND DISCUSSION</w:t>
      </w:r>
    </w:p>
    <w:p w14:paraId="3E361B95" w14:textId="77777777" w:rsidR="00094651" w:rsidRPr="009C1B2E" w:rsidRDefault="00C71FD9">
      <w:pPr>
        <w:spacing w:line="360" w:lineRule="auto"/>
        <w:jc w:val="both"/>
        <w:rPr>
          <w:rFonts w:ascii="Times New Roman" w:hAnsi="Times New Roman" w:cs="Times New Roman"/>
          <w:b/>
          <w:bCs/>
        </w:rPr>
      </w:pPr>
      <w:r w:rsidRPr="009C1B2E">
        <w:rPr>
          <w:rFonts w:ascii="Times New Roman" w:hAnsi="Times New Roman" w:cs="Times New Roman"/>
          <w:b/>
        </w:rPr>
        <w:t>3.1 Effect</w:t>
      </w:r>
      <w:r w:rsidRPr="009C1B2E">
        <w:rPr>
          <w:rFonts w:ascii="Times New Roman" w:hAnsi="Times New Roman" w:cs="Times New Roman"/>
          <w:b/>
          <w:spacing w:val="38"/>
        </w:rPr>
        <w:t xml:space="preserve"> </w:t>
      </w:r>
      <w:r w:rsidRPr="009C1B2E">
        <w:rPr>
          <w:rFonts w:ascii="Times New Roman" w:hAnsi="Times New Roman" w:cs="Times New Roman"/>
          <w:b/>
        </w:rPr>
        <w:t>of</w:t>
      </w:r>
      <w:r w:rsidRPr="009C1B2E">
        <w:rPr>
          <w:rFonts w:ascii="Times New Roman" w:hAnsi="Times New Roman" w:cs="Times New Roman"/>
          <w:b/>
          <w:spacing w:val="38"/>
        </w:rPr>
        <w:t xml:space="preserve"> </w:t>
      </w:r>
      <w:r w:rsidRPr="009C1B2E">
        <w:rPr>
          <w:rFonts w:ascii="Times New Roman" w:hAnsi="Times New Roman" w:cs="Times New Roman"/>
          <w:b/>
        </w:rPr>
        <w:t>chemical insecticides in combination with suitable wetting agents</w:t>
      </w:r>
      <w:r w:rsidRPr="009C1B2E">
        <w:rPr>
          <w:rFonts w:ascii="Times New Roman" w:hAnsi="Times New Roman" w:cs="Times New Roman"/>
          <w:b/>
          <w:spacing w:val="36"/>
        </w:rPr>
        <w:t xml:space="preserve"> </w:t>
      </w:r>
      <w:r w:rsidRPr="009C1B2E">
        <w:rPr>
          <w:rFonts w:ascii="Times New Roman" w:hAnsi="Times New Roman" w:cs="Times New Roman"/>
          <w:b/>
        </w:rPr>
        <w:t>on</w:t>
      </w:r>
      <w:r w:rsidRPr="009C1B2E">
        <w:rPr>
          <w:rFonts w:ascii="Times New Roman" w:hAnsi="Times New Roman" w:cs="Times New Roman"/>
          <w:b/>
          <w:spacing w:val="35"/>
        </w:rPr>
        <w:t xml:space="preserve"> </w:t>
      </w:r>
      <w:r w:rsidRPr="009C1B2E">
        <w:rPr>
          <w:rFonts w:ascii="Times New Roman" w:hAnsi="Times New Roman" w:cs="Times New Roman"/>
          <w:b/>
        </w:rPr>
        <w:t>1</w:t>
      </w:r>
      <w:r w:rsidRPr="009C1B2E">
        <w:rPr>
          <w:rFonts w:ascii="Times New Roman" w:hAnsi="Times New Roman" w:cs="Times New Roman"/>
          <w:b/>
          <w:vertAlign w:val="superscript"/>
        </w:rPr>
        <w:t xml:space="preserve">st </w:t>
      </w:r>
      <w:r w:rsidRPr="009C1B2E">
        <w:rPr>
          <w:rFonts w:ascii="Times New Roman" w:hAnsi="Times New Roman" w:cs="Times New Roman"/>
          <w:b/>
        </w:rPr>
        <w:t>instar</w:t>
      </w:r>
      <w:r w:rsidRPr="009C1B2E">
        <w:rPr>
          <w:rFonts w:ascii="Times New Roman" w:hAnsi="Times New Roman" w:cs="Times New Roman"/>
          <w:b/>
          <w:spacing w:val="99"/>
        </w:rPr>
        <w:t xml:space="preserve"> </w:t>
      </w:r>
      <w:r w:rsidRPr="009C1B2E">
        <w:rPr>
          <w:rFonts w:ascii="Times New Roman" w:hAnsi="Times New Roman" w:cs="Times New Roman"/>
          <w:b/>
        </w:rPr>
        <w:t>nymph</w:t>
      </w:r>
      <w:r w:rsidRPr="009C1B2E">
        <w:rPr>
          <w:rFonts w:ascii="Times New Roman" w:hAnsi="Times New Roman" w:cs="Times New Roman"/>
          <w:b/>
          <w:spacing w:val="102"/>
        </w:rPr>
        <w:t xml:space="preserve"> </w:t>
      </w:r>
      <w:r w:rsidRPr="009C1B2E">
        <w:rPr>
          <w:rFonts w:ascii="Times New Roman" w:hAnsi="Times New Roman" w:cs="Times New Roman"/>
          <w:b/>
        </w:rPr>
        <w:t>of</w:t>
      </w:r>
      <w:r w:rsidRPr="009C1B2E">
        <w:rPr>
          <w:rFonts w:ascii="Times New Roman" w:hAnsi="Times New Roman" w:cs="Times New Roman"/>
          <w:b/>
          <w:spacing w:val="99"/>
        </w:rPr>
        <w:t xml:space="preserve"> </w:t>
      </w:r>
      <w:r w:rsidRPr="009C1B2E">
        <w:rPr>
          <w:rFonts w:ascii="Times New Roman" w:hAnsi="Times New Roman" w:cs="Times New Roman"/>
          <w:b/>
        </w:rPr>
        <w:t>mango mealybug</w:t>
      </w:r>
      <w:r w:rsidRPr="009C1B2E">
        <w:rPr>
          <w:rFonts w:ascii="Times New Roman" w:hAnsi="Times New Roman" w:cs="Times New Roman"/>
          <w:b/>
          <w:spacing w:val="96"/>
        </w:rPr>
        <w:t xml:space="preserve"> </w:t>
      </w:r>
      <w:r w:rsidRPr="009C1B2E">
        <w:rPr>
          <w:rFonts w:ascii="Times New Roman" w:hAnsi="Times New Roman" w:cs="Times New Roman"/>
          <w:b/>
        </w:rPr>
        <w:t xml:space="preserve">in laboratory </w:t>
      </w:r>
    </w:p>
    <w:p w14:paraId="3CCCFC72" w14:textId="3A221DF9" w:rsidR="00094651" w:rsidRPr="009C1B2E" w:rsidRDefault="00C71FD9">
      <w:pPr>
        <w:spacing w:line="360" w:lineRule="auto"/>
        <w:jc w:val="both"/>
        <w:rPr>
          <w:rFonts w:ascii="Arial" w:hAnsi="Arial" w:cs="Arial"/>
          <w:color w:val="000000" w:themeColor="text1"/>
          <w:sz w:val="20"/>
          <w:szCs w:val="20"/>
        </w:rPr>
      </w:pP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data</w:t>
      </w:r>
      <w:r w:rsidRPr="009C1B2E">
        <w:rPr>
          <w:rFonts w:ascii="Arial" w:hAnsi="Arial" w:cs="Arial"/>
          <w:spacing w:val="1"/>
          <w:sz w:val="20"/>
          <w:szCs w:val="20"/>
        </w:rPr>
        <w:t xml:space="preserve"> </w:t>
      </w:r>
      <w:r w:rsidRPr="009C1B2E">
        <w:rPr>
          <w:rFonts w:ascii="Arial" w:hAnsi="Arial" w:cs="Arial"/>
          <w:sz w:val="20"/>
          <w:szCs w:val="20"/>
        </w:rPr>
        <w:t>pertaining</w:t>
      </w:r>
      <w:r w:rsidRPr="009C1B2E">
        <w:rPr>
          <w:rFonts w:ascii="Arial" w:hAnsi="Arial" w:cs="Arial"/>
          <w:spacing w:val="1"/>
          <w:sz w:val="20"/>
          <w:szCs w:val="20"/>
        </w:rPr>
        <w:t xml:space="preserve"> </w:t>
      </w:r>
      <w:r w:rsidRPr="009C1B2E">
        <w:rPr>
          <w:rFonts w:ascii="Arial" w:hAnsi="Arial" w:cs="Arial"/>
          <w:sz w:val="20"/>
          <w:szCs w:val="20"/>
        </w:rPr>
        <w:t>to</w:t>
      </w:r>
      <w:r w:rsidRPr="009C1B2E">
        <w:rPr>
          <w:rFonts w:ascii="Arial" w:hAnsi="Arial" w:cs="Arial"/>
          <w:spacing w:val="1"/>
          <w:sz w:val="20"/>
          <w:szCs w:val="20"/>
        </w:rPr>
        <w:t xml:space="preserve"> </w:t>
      </w: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mortality</w:t>
      </w:r>
      <w:r w:rsidRPr="009C1B2E">
        <w:rPr>
          <w:rFonts w:ascii="Arial" w:hAnsi="Arial" w:cs="Arial"/>
          <w:spacing w:val="1"/>
          <w:sz w:val="20"/>
          <w:szCs w:val="20"/>
        </w:rPr>
        <w:t xml:space="preserve"> </w:t>
      </w:r>
      <w:r w:rsidRPr="009C1B2E">
        <w:rPr>
          <w:rFonts w:ascii="Arial" w:hAnsi="Arial" w:cs="Arial"/>
          <w:sz w:val="20"/>
          <w:szCs w:val="20"/>
        </w:rPr>
        <w:t>percentage</w:t>
      </w:r>
      <w:r w:rsidRPr="009C1B2E">
        <w:rPr>
          <w:rFonts w:ascii="Arial" w:hAnsi="Arial" w:cs="Arial"/>
          <w:spacing w:val="1"/>
          <w:sz w:val="20"/>
          <w:szCs w:val="20"/>
        </w:rPr>
        <w:t xml:space="preserve"> </w:t>
      </w:r>
      <w:r w:rsidRPr="009C1B2E">
        <w:rPr>
          <w:rFonts w:ascii="Arial" w:hAnsi="Arial" w:cs="Arial"/>
          <w:sz w:val="20"/>
          <w:szCs w:val="20"/>
        </w:rPr>
        <w:t>of</w:t>
      </w:r>
      <w:r w:rsidRPr="009C1B2E">
        <w:rPr>
          <w:rFonts w:ascii="Arial" w:hAnsi="Arial" w:cs="Arial"/>
          <w:spacing w:val="1"/>
          <w:sz w:val="20"/>
          <w:szCs w:val="20"/>
        </w:rPr>
        <w:t xml:space="preserve"> </w:t>
      </w:r>
      <w:r w:rsidRPr="009C1B2E">
        <w:rPr>
          <w:rFonts w:ascii="Arial" w:hAnsi="Arial" w:cs="Arial"/>
          <w:sz w:val="20"/>
          <w:szCs w:val="20"/>
        </w:rPr>
        <w:t>first</w:t>
      </w:r>
      <w:r w:rsidRPr="009C1B2E">
        <w:rPr>
          <w:rFonts w:ascii="Arial" w:hAnsi="Arial" w:cs="Arial"/>
          <w:spacing w:val="1"/>
          <w:sz w:val="20"/>
          <w:szCs w:val="20"/>
        </w:rPr>
        <w:t xml:space="preserve"> </w:t>
      </w:r>
      <w:r w:rsidRPr="009C1B2E">
        <w:rPr>
          <w:rFonts w:ascii="Arial" w:hAnsi="Arial" w:cs="Arial"/>
          <w:sz w:val="20"/>
          <w:szCs w:val="20"/>
        </w:rPr>
        <w:t>instar</w:t>
      </w:r>
      <w:r w:rsidRPr="009C1B2E">
        <w:rPr>
          <w:rFonts w:ascii="Arial" w:hAnsi="Arial" w:cs="Arial"/>
          <w:spacing w:val="1"/>
          <w:sz w:val="20"/>
          <w:szCs w:val="20"/>
        </w:rPr>
        <w:t xml:space="preserve"> </w:t>
      </w:r>
      <w:r w:rsidR="00BB4F90">
        <w:rPr>
          <w:rFonts w:ascii="Arial" w:hAnsi="Arial" w:cs="Arial"/>
          <w:sz w:val="20"/>
          <w:szCs w:val="20"/>
        </w:rPr>
        <w:t>nymphs</w:t>
      </w:r>
      <w:r w:rsidRPr="009C1B2E">
        <w:rPr>
          <w:rFonts w:ascii="Arial" w:hAnsi="Arial" w:cs="Arial"/>
          <w:spacing w:val="1"/>
          <w:sz w:val="20"/>
          <w:szCs w:val="20"/>
        </w:rPr>
        <w:t xml:space="preserve"> </w:t>
      </w:r>
      <w:r w:rsidRPr="009C1B2E">
        <w:rPr>
          <w:rFonts w:ascii="Arial" w:hAnsi="Arial" w:cs="Arial"/>
          <w:sz w:val="20"/>
          <w:szCs w:val="20"/>
        </w:rPr>
        <w:t>of</w:t>
      </w:r>
      <w:r w:rsidRPr="009C1B2E">
        <w:rPr>
          <w:rFonts w:ascii="Arial" w:hAnsi="Arial" w:cs="Arial"/>
          <w:spacing w:val="1"/>
          <w:sz w:val="20"/>
          <w:szCs w:val="20"/>
        </w:rPr>
        <w:t xml:space="preserve"> </w:t>
      </w:r>
      <w:r w:rsidRPr="009C1B2E">
        <w:rPr>
          <w:rFonts w:ascii="Arial" w:hAnsi="Arial" w:cs="Arial"/>
          <w:sz w:val="20"/>
          <w:szCs w:val="20"/>
        </w:rPr>
        <w:t>mango</w:t>
      </w:r>
      <w:r w:rsidRPr="009C1B2E">
        <w:rPr>
          <w:rFonts w:ascii="Arial" w:hAnsi="Arial" w:cs="Arial"/>
          <w:spacing w:val="1"/>
          <w:sz w:val="20"/>
          <w:szCs w:val="20"/>
        </w:rPr>
        <w:t xml:space="preserve"> </w:t>
      </w:r>
      <w:r w:rsidRPr="009C1B2E">
        <w:rPr>
          <w:rFonts w:ascii="Arial" w:hAnsi="Arial" w:cs="Arial"/>
          <w:sz w:val="20"/>
          <w:szCs w:val="20"/>
        </w:rPr>
        <w:t xml:space="preserve">mealybug at different hours of </w:t>
      </w:r>
      <w:r w:rsidR="00BB4F90">
        <w:rPr>
          <w:rFonts w:ascii="Arial" w:hAnsi="Arial" w:cs="Arial"/>
          <w:sz w:val="20"/>
          <w:szCs w:val="20"/>
        </w:rPr>
        <w:t>post-treatment</w:t>
      </w:r>
      <w:r w:rsidRPr="009C1B2E">
        <w:rPr>
          <w:rFonts w:ascii="Arial" w:hAnsi="Arial" w:cs="Arial"/>
          <w:sz w:val="20"/>
          <w:szCs w:val="20"/>
        </w:rPr>
        <w:t xml:space="preserve"> interval are shown in Table 1. The results</w:t>
      </w:r>
      <w:r w:rsidRPr="009C1B2E">
        <w:rPr>
          <w:rFonts w:ascii="Arial" w:hAnsi="Arial" w:cs="Arial"/>
          <w:spacing w:val="1"/>
          <w:sz w:val="20"/>
          <w:szCs w:val="20"/>
        </w:rPr>
        <w:t xml:space="preserve"> </w:t>
      </w:r>
      <w:r w:rsidRPr="009C1B2E">
        <w:rPr>
          <w:rFonts w:ascii="Arial" w:hAnsi="Arial" w:cs="Arial"/>
          <w:sz w:val="20"/>
          <w:szCs w:val="20"/>
        </w:rPr>
        <w:t>reveal</w:t>
      </w:r>
      <w:r w:rsidRPr="009C1B2E">
        <w:rPr>
          <w:rFonts w:ascii="Arial" w:hAnsi="Arial" w:cs="Arial"/>
          <w:spacing w:val="1"/>
          <w:sz w:val="20"/>
          <w:szCs w:val="20"/>
        </w:rPr>
        <w:t xml:space="preserve"> </w:t>
      </w:r>
      <w:r w:rsidRPr="009C1B2E">
        <w:rPr>
          <w:rFonts w:ascii="Arial" w:hAnsi="Arial" w:cs="Arial"/>
          <w:sz w:val="20"/>
          <w:szCs w:val="20"/>
        </w:rPr>
        <w:t>significant</w:t>
      </w:r>
      <w:r w:rsidRPr="009C1B2E">
        <w:rPr>
          <w:rFonts w:ascii="Arial" w:hAnsi="Arial" w:cs="Arial"/>
          <w:spacing w:val="1"/>
          <w:sz w:val="20"/>
          <w:szCs w:val="20"/>
        </w:rPr>
        <w:t xml:space="preserve"> </w:t>
      </w:r>
      <w:r w:rsidRPr="009C1B2E">
        <w:rPr>
          <w:rFonts w:ascii="Arial" w:hAnsi="Arial" w:cs="Arial"/>
          <w:sz w:val="20"/>
          <w:szCs w:val="20"/>
        </w:rPr>
        <w:t>differences</w:t>
      </w:r>
      <w:r w:rsidRPr="009C1B2E">
        <w:rPr>
          <w:rFonts w:ascii="Arial" w:hAnsi="Arial" w:cs="Arial"/>
          <w:spacing w:val="1"/>
          <w:sz w:val="20"/>
          <w:szCs w:val="20"/>
        </w:rPr>
        <w:t xml:space="preserve"> </w:t>
      </w:r>
      <w:r w:rsidRPr="009C1B2E">
        <w:rPr>
          <w:rFonts w:ascii="Arial" w:hAnsi="Arial" w:cs="Arial"/>
          <w:sz w:val="20"/>
          <w:szCs w:val="20"/>
        </w:rPr>
        <w:t>among</w:t>
      </w:r>
      <w:r w:rsidRPr="009C1B2E">
        <w:rPr>
          <w:rFonts w:ascii="Arial" w:hAnsi="Arial" w:cs="Arial"/>
          <w:spacing w:val="1"/>
          <w:sz w:val="20"/>
          <w:szCs w:val="20"/>
        </w:rPr>
        <w:t xml:space="preserve"> </w:t>
      </w: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 xml:space="preserve">treatments. </w:t>
      </w:r>
      <w:ins w:id="15" w:author="Mustafa, Md (FAOBD)" w:date="2025-04-25T21:04:00Z">
        <w:r w:rsidR="00297240">
          <w:rPr>
            <w:rFonts w:ascii="Arial" w:hAnsi="Arial" w:cs="Arial"/>
            <w:sz w:val="20"/>
            <w:szCs w:val="20"/>
          </w:rPr>
          <w:t xml:space="preserve">Notably, </w:t>
        </w:r>
      </w:ins>
      <w:del w:id="16" w:author="Mustafa, Md (FAOBD)" w:date="2025-04-25T21:04:00Z">
        <w:r w:rsidRPr="009C1B2E" w:rsidDel="00297240">
          <w:rPr>
            <w:rFonts w:ascii="Arial" w:hAnsi="Arial" w:cs="Arial"/>
            <w:sz w:val="20"/>
            <w:szCs w:val="20"/>
          </w:rPr>
          <w:delText xml:space="preserve">Table 1 illustrates that </w:delText>
        </w:r>
      </w:del>
      <w:r w:rsidRPr="009C1B2E">
        <w:rPr>
          <w:rFonts w:ascii="Arial" w:hAnsi="Arial" w:cs="Arial"/>
          <w:sz w:val="20"/>
          <w:szCs w:val="20"/>
        </w:rPr>
        <w:t>treatment T</w:t>
      </w:r>
      <w:r w:rsidRPr="009C1B2E">
        <w:rPr>
          <w:rFonts w:ascii="Arial" w:hAnsi="Arial" w:cs="Arial"/>
          <w:sz w:val="20"/>
          <w:szCs w:val="20"/>
          <w:vertAlign w:val="subscript"/>
        </w:rPr>
        <w:t>8</w:t>
      </w:r>
      <w:r w:rsidRPr="009C1B2E">
        <w:rPr>
          <w:rFonts w:ascii="Arial" w:hAnsi="Arial" w:cs="Arial"/>
          <w:sz w:val="20"/>
          <w:szCs w:val="20"/>
        </w:rPr>
        <w:t xml:space="preserve"> consistently exhibited the highest overall mortality rate across various application hours. </w:t>
      </w:r>
      <w:r w:rsidR="00BE3524">
        <w:rPr>
          <w:rFonts w:ascii="Arial" w:hAnsi="Arial" w:cs="Arial"/>
          <w:sz w:val="20"/>
          <w:szCs w:val="20"/>
        </w:rPr>
        <w:t xml:space="preserve">Treatment </w:t>
      </w:r>
      <w:r w:rsidRPr="009C1B2E">
        <w:rPr>
          <w:rFonts w:ascii="Arial" w:hAnsi="Arial" w:cs="Arial"/>
          <w:sz w:val="20"/>
          <w:szCs w:val="20"/>
        </w:rPr>
        <w:t>T</w:t>
      </w:r>
      <w:r w:rsidRPr="009C1B2E">
        <w:rPr>
          <w:rFonts w:ascii="Arial" w:hAnsi="Arial" w:cs="Arial"/>
          <w:sz w:val="20"/>
          <w:szCs w:val="20"/>
          <w:vertAlign w:val="subscript"/>
        </w:rPr>
        <w:t>8</w:t>
      </w:r>
      <w:r w:rsidRPr="009C1B2E">
        <w:rPr>
          <w:rFonts w:ascii="Arial" w:hAnsi="Arial" w:cs="Arial"/>
          <w:sz w:val="20"/>
          <w:szCs w:val="20"/>
        </w:rPr>
        <w:t xml:space="preserve"> resulted in the highest number of nymphal mortalities, approximately 97.33, followed by T</w:t>
      </w:r>
      <w:r w:rsidRPr="009C1B2E">
        <w:rPr>
          <w:rFonts w:ascii="Arial" w:hAnsi="Arial" w:cs="Arial"/>
          <w:sz w:val="20"/>
          <w:szCs w:val="20"/>
          <w:vertAlign w:val="subscript"/>
        </w:rPr>
        <w:t>2</w:t>
      </w:r>
      <w:r w:rsidRPr="009C1B2E">
        <w:rPr>
          <w:rFonts w:ascii="Arial" w:hAnsi="Arial" w:cs="Arial"/>
          <w:sz w:val="20"/>
          <w:szCs w:val="20"/>
        </w:rPr>
        <w:t xml:space="preserve"> and T</w:t>
      </w:r>
      <w:r w:rsidRPr="009C1B2E">
        <w:rPr>
          <w:rFonts w:ascii="Arial" w:hAnsi="Arial" w:cs="Arial"/>
          <w:sz w:val="20"/>
          <w:szCs w:val="20"/>
          <w:vertAlign w:val="subscript"/>
        </w:rPr>
        <w:t>4</w:t>
      </w:r>
      <w:r w:rsidRPr="009C1B2E">
        <w:rPr>
          <w:rFonts w:ascii="Arial" w:hAnsi="Arial" w:cs="Arial"/>
          <w:sz w:val="20"/>
          <w:szCs w:val="20"/>
        </w:rPr>
        <w:t xml:space="preserve"> with 96.67 and 96.67, respectively. Conversely, treatment T</w:t>
      </w:r>
      <w:r w:rsidRPr="009C1B2E">
        <w:rPr>
          <w:rFonts w:ascii="Arial" w:hAnsi="Arial" w:cs="Arial"/>
          <w:sz w:val="20"/>
          <w:szCs w:val="20"/>
          <w:vertAlign w:val="subscript"/>
        </w:rPr>
        <w:t>6</w:t>
      </w:r>
      <w:r w:rsidRPr="009C1B2E">
        <w:rPr>
          <w:rFonts w:ascii="Arial" w:hAnsi="Arial" w:cs="Arial"/>
          <w:sz w:val="20"/>
          <w:szCs w:val="20"/>
        </w:rPr>
        <w:t xml:space="preserve"> showed the lowest efficacy in controlling first instar nymphs, with only 77.00 nymphs controlled after 48 hours, significantly different from the most effective treatment, T</w:t>
      </w:r>
      <w:r w:rsidRPr="009C1B2E">
        <w:rPr>
          <w:rFonts w:ascii="Arial" w:hAnsi="Arial" w:cs="Arial"/>
          <w:sz w:val="20"/>
          <w:szCs w:val="20"/>
          <w:vertAlign w:val="subscript"/>
        </w:rPr>
        <w:t>8</w:t>
      </w:r>
      <w:r w:rsidRPr="009C1B2E">
        <w:rPr>
          <w:rFonts w:ascii="Arial" w:hAnsi="Arial" w:cs="Arial"/>
          <w:sz w:val="20"/>
          <w:szCs w:val="20"/>
        </w:rPr>
        <w:t>. Additionally, treatments T</w:t>
      </w:r>
      <w:r w:rsidRPr="009C1B2E">
        <w:rPr>
          <w:rFonts w:ascii="Arial" w:hAnsi="Arial" w:cs="Arial"/>
          <w:sz w:val="20"/>
          <w:szCs w:val="20"/>
          <w:vertAlign w:val="subscript"/>
        </w:rPr>
        <w:t>3</w:t>
      </w:r>
      <w:r w:rsidRPr="009C1B2E">
        <w:rPr>
          <w:rFonts w:ascii="Arial" w:hAnsi="Arial" w:cs="Arial"/>
          <w:sz w:val="20"/>
          <w:szCs w:val="20"/>
        </w:rPr>
        <w:t xml:space="preserve"> and T</w:t>
      </w:r>
      <w:r w:rsidRPr="009C1B2E">
        <w:rPr>
          <w:rFonts w:ascii="Arial" w:hAnsi="Arial" w:cs="Arial"/>
          <w:sz w:val="20"/>
          <w:szCs w:val="20"/>
          <w:vertAlign w:val="subscript"/>
        </w:rPr>
        <w:t>9</w:t>
      </w:r>
      <w:r w:rsidRPr="009C1B2E">
        <w:rPr>
          <w:rFonts w:ascii="Arial" w:hAnsi="Arial" w:cs="Arial"/>
          <w:sz w:val="20"/>
          <w:szCs w:val="20"/>
        </w:rPr>
        <w:t xml:space="preserve"> demonstrated significant results, showing a gradual increase in nymphal mortality due to insecticidal application. The result </w:t>
      </w:r>
      <w:r w:rsidR="00BB4F90">
        <w:rPr>
          <w:rFonts w:ascii="Arial" w:hAnsi="Arial" w:cs="Arial"/>
          <w:sz w:val="20"/>
          <w:szCs w:val="20"/>
        </w:rPr>
        <w:t>supports</w:t>
      </w:r>
      <w:r w:rsidRPr="009C1B2E">
        <w:rPr>
          <w:rFonts w:ascii="Arial" w:hAnsi="Arial" w:cs="Arial"/>
          <w:sz w:val="20"/>
          <w:szCs w:val="20"/>
        </w:rPr>
        <w:t xml:space="preserve"> the findings of</w:t>
      </w:r>
      <w:r w:rsidRPr="009C1B2E">
        <w:rPr>
          <w:rFonts w:ascii="Arial" w:hAnsi="Arial" w:cs="Arial"/>
          <w:spacing w:val="1"/>
          <w:sz w:val="20"/>
          <w:szCs w:val="20"/>
        </w:rPr>
        <w:t xml:space="preserve"> </w:t>
      </w:r>
      <w:r w:rsidRPr="009C1B2E">
        <w:rPr>
          <w:rFonts w:ascii="Arial" w:hAnsi="Arial" w:cs="Arial"/>
          <w:sz w:val="20"/>
          <w:szCs w:val="20"/>
        </w:rPr>
        <w:t xml:space="preserve">Karar </w:t>
      </w:r>
      <w:r w:rsidRPr="009C1B2E">
        <w:rPr>
          <w:rFonts w:ascii="Arial" w:hAnsi="Arial" w:cs="Arial"/>
          <w:i/>
          <w:sz w:val="20"/>
          <w:szCs w:val="20"/>
        </w:rPr>
        <w:t xml:space="preserve">et al. </w:t>
      </w:r>
      <w:r w:rsidRPr="009C1B2E">
        <w:rPr>
          <w:rFonts w:ascii="Arial" w:hAnsi="Arial" w:cs="Arial"/>
          <w:sz w:val="20"/>
          <w:szCs w:val="20"/>
        </w:rPr>
        <w:t xml:space="preserve">(2009) and Syed </w:t>
      </w:r>
      <w:r w:rsidRPr="009C1B2E">
        <w:rPr>
          <w:rFonts w:ascii="Arial" w:hAnsi="Arial" w:cs="Arial"/>
          <w:i/>
          <w:sz w:val="20"/>
          <w:szCs w:val="20"/>
        </w:rPr>
        <w:t>et al</w:t>
      </w:r>
      <w:r w:rsidRPr="009C1B2E">
        <w:rPr>
          <w:rFonts w:ascii="Arial" w:hAnsi="Arial" w:cs="Arial"/>
          <w:sz w:val="20"/>
          <w:szCs w:val="20"/>
        </w:rPr>
        <w:t xml:space="preserve">. (2012) found that </w:t>
      </w:r>
      <w:proofErr w:type="spellStart"/>
      <w:r w:rsidRPr="009C1B2E">
        <w:rPr>
          <w:rFonts w:ascii="Arial" w:hAnsi="Arial" w:cs="Arial"/>
          <w:sz w:val="20"/>
          <w:szCs w:val="20"/>
        </w:rPr>
        <w:t>profenofos</w:t>
      </w:r>
      <w:proofErr w:type="spellEnd"/>
      <w:r w:rsidRPr="009C1B2E">
        <w:rPr>
          <w:rFonts w:ascii="Arial" w:hAnsi="Arial" w:cs="Arial"/>
          <w:sz w:val="20"/>
          <w:szCs w:val="20"/>
        </w:rPr>
        <w:t xml:space="preserve"> showed maximum</w:t>
      </w:r>
      <w:r w:rsidRPr="009C1B2E">
        <w:rPr>
          <w:rFonts w:ascii="Arial" w:hAnsi="Arial" w:cs="Arial"/>
          <w:spacing w:val="1"/>
          <w:sz w:val="20"/>
          <w:szCs w:val="20"/>
        </w:rPr>
        <w:t xml:space="preserve"> </w:t>
      </w:r>
      <w:r w:rsidRPr="009C1B2E">
        <w:rPr>
          <w:rFonts w:ascii="Arial" w:hAnsi="Arial" w:cs="Arial"/>
          <w:sz w:val="20"/>
          <w:szCs w:val="20"/>
        </w:rPr>
        <w:t>percent mortality (93.3% and 86.67%, respectively) of the 1</w:t>
      </w:r>
      <w:r w:rsidRPr="009C1B2E">
        <w:rPr>
          <w:rFonts w:ascii="Arial" w:hAnsi="Arial" w:cs="Arial"/>
          <w:sz w:val="20"/>
          <w:szCs w:val="20"/>
          <w:vertAlign w:val="superscript"/>
        </w:rPr>
        <w:t>st</w:t>
      </w:r>
      <w:r w:rsidRPr="009C1B2E">
        <w:rPr>
          <w:rFonts w:ascii="Arial" w:hAnsi="Arial" w:cs="Arial"/>
          <w:sz w:val="20"/>
          <w:szCs w:val="20"/>
        </w:rPr>
        <w:t xml:space="preserve"> and 2</w:t>
      </w:r>
      <w:r w:rsidRPr="009C1B2E">
        <w:rPr>
          <w:rFonts w:ascii="Arial" w:hAnsi="Arial" w:cs="Arial"/>
          <w:sz w:val="20"/>
          <w:szCs w:val="20"/>
          <w:vertAlign w:val="superscript"/>
        </w:rPr>
        <w:t>nd</w:t>
      </w:r>
      <w:r w:rsidRPr="009C1B2E">
        <w:rPr>
          <w:rFonts w:ascii="Arial" w:hAnsi="Arial" w:cs="Arial"/>
          <w:sz w:val="20"/>
          <w:szCs w:val="20"/>
        </w:rPr>
        <w:t xml:space="preserve"> instar mango</w:t>
      </w:r>
      <w:r w:rsidRPr="009C1B2E">
        <w:rPr>
          <w:rFonts w:ascii="Arial" w:hAnsi="Arial" w:cs="Arial"/>
          <w:spacing w:val="1"/>
          <w:sz w:val="20"/>
          <w:szCs w:val="20"/>
        </w:rPr>
        <w:t xml:space="preserve"> </w:t>
      </w:r>
      <w:r w:rsidRPr="009C1B2E">
        <w:rPr>
          <w:rFonts w:ascii="Arial" w:hAnsi="Arial" w:cs="Arial"/>
          <w:sz w:val="20"/>
          <w:szCs w:val="20"/>
        </w:rPr>
        <w:t>mealybug.</w:t>
      </w:r>
    </w:p>
    <w:p w14:paraId="1EFD68AC" w14:textId="45EA79B2" w:rsidR="00094651" w:rsidRPr="0006424F" w:rsidRDefault="00C71FD9">
      <w:pPr>
        <w:spacing w:line="360" w:lineRule="auto"/>
        <w:jc w:val="both"/>
        <w:rPr>
          <w:rFonts w:ascii="Arial" w:hAnsi="Arial" w:cs="Arial"/>
          <w:b/>
          <w:bCs/>
          <w:sz w:val="20"/>
          <w:szCs w:val="20"/>
        </w:rPr>
      </w:pPr>
      <w:r w:rsidRPr="0006424F">
        <w:rPr>
          <w:rFonts w:ascii="Arial" w:hAnsi="Arial" w:cs="Arial"/>
          <w:b/>
          <w:bCs/>
          <w:sz w:val="20"/>
          <w:szCs w:val="20"/>
        </w:rPr>
        <w:t xml:space="preserve">Table 1. Mortality rate of first instar nymph of mealybug at different </w:t>
      </w:r>
      <w:r w:rsidR="00BB4F90">
        <w:rPr>
          <w:rFonts w:ascii="Arial" w:hAnsi="Arial" w:cs="Arial"/>
          <w:b/>
          <w:bCs/>
          <w:sz w:val="20"/>
          <w:szCs w:val="20"/>
        </w:rPr>
        <w:t>hours</w:t>
      </w:r>
      <w:r w:rsidRPr="0006424F">
        <w:rPr>
          <w:rFonts w:ascii="Arial" w:hAnsi="Arial" w:cs="Arial"/>
          <w:b/>
          <w:bCs/>
          <w:sz w:val="20"/>
          <w:szCs w:val="20"/>
        </w:rPr>
        <w:t xml:space="preserve"> of insecticide application at different </w:t>
      </w:r>
      <w:r w:rsidR="00BB4F90">
        <w:rPr>
          <w:rFonts w:ascii="Arial" w:hAnsi="Arial" w:cs="Arial"/>
          <w:b/>
          <w:bCs/>
          <w:sz w:val="20"/>
          <w:szCs w:val="20"/>
        </w:rPr>
        <w:t>combinations</w:t>
      </w:r>
    </w:p>
    <w:tbl>
      <w:tblPr>
        <w:tblW w:w="9306" w:type="dxa"/>
        <w:jc w:val="center"/>
        <w:tblLayout w:type="fixed"/>
        <w:tblLook w:val="04A0" w:firstRow="1" w:lastRow="0" w:firstColumn="1" w:lastColumn="0" w:noHBand="0" w:noVBand="1"/>
      </w:tblPr>
      <w:tblGrid>
        <w:gridCol w:w="3790"/>
        <w:gridCol w:w="1607"/>
        <w:gridCol w:w="1329"/>
        <w:gridCol w:w="1275"/>
        <w:gridCol w:w="1305"/>
      </w:tblGrid>
      <w:tr w:rsidR="00094651" w:rsidRPr="0006424F" w14:paraId="3521BB07" w14:textId="77777777">
        <w:trPr>
          <w:trHeight w:val="293"/>
          <w:jc w:val="center"/>
        </w:trPr>
        <w:tc>
          <w:tcPr>
            <w:tcW w:w="9306" w:type="dxa"/>
            <w:gridSpan w:val="5"/>
            <w:tcBorders>
              <w:top w:val="single" w:sz="4" w:space="0" w:color="auto"/>
              <w:left w:val="single" w:sz="4" w:space="0" w:color="auto"/>
              <w:bottom w:val="single" w:sz="4" w:space="0" w:color="auto"/>
              <w:right w:val="single" w:sz="4" w:space="0" w:color="auto"/>
            </w:tcBorders>
            <w:noWrap/>
            <w:vAlign w:val="bottom"/>
          </w:tcPr>
          <w:p w14:paraId="7AA55E5B"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Mortality rate of first instar nymph (%)</w:t>
            </w:r>
          </w:p>
        </w:tc>
      </w:tr>
      <w:tr w:rsidR="00094651" w:rsidRPr="0006424F" w14:paraId="3274C559" w14:textId="77777777">
        <w:trPr>
          <w:trHeight w:val="293"/>
          <w:jc w:val="center"/>
        </w:trPr>
        <w:tc>
          <w:tcPr>
            <w:tcW w:w="3790" w:type="dxa"/>
            <w:tcBorders>
              <w:top w:val="single" w:sz="4" w:space="0" w:color="auto"/>
              <w:left w:val="single" w:sz="4" w:space="0" w:color="auto"/>
              <w:bottom w:val="single" w:sz="4" w:space="0" w:color="auto"/>
              <w:right w:val="single" w:sz="4" w:space="0" w:color="auto"/>
            </w:tcBorders>
            <w:noWrap/>
            <w:vAlign w:val="bottom"/>
          </w:tcPr>
          <w:p w14:paraId="6A10B9A8"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Treatments</w:t>
            </w:r>
          </w:p>
        </w:tc>
        <w:tc>
          <w:tcPr>
            <w:tcW w:w="1607" w:type="dxa"/>
            <w:tcBorders>
              <w:top w:val="single" w:sz="4" w:space="0" w:color="auto"/>
              <w:left w:val="nil"/>
              <w:bottom w:val="single" w:sz="4" w:space="0" w:color="auto"/>
              <w:right w:val="single" w:sz="4" w:space="0" w:color="auto"/>
            </w:tcBorders>
            <w:noWrap/>
            <w:vAlign w:val="bottom"/>
          </w:tcPr>
          <w:p w14:paraId="1EAF5220"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12h</w:t>
            </w:r>
          </w:p>
        </w:tc>
        <w:tc>
          <w:tcPr>
            <w:tcW w:w="1329" w:type="dxa"/>
            <w:tcBorders>
              <w:top w:val="single" w:sz="4" w:space="0" w:color="auto"/>
              <w:left w:val="nil"/>
              <w:bottom w:val="single" w:sz="4" w:space="0" w:color="auto"/>
              <w:right w:val="single" w:sz="4" w:space="0" w:color="auto"/>
            </w:tcBorders>
            <w:noWrap/>
            <w:vAlign w:val="bottom"/>
          </w:tcPr>
          <w:p w14:paraId="46EE654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24h</w:t>
            </w:r>
          </w:p>
        </w:tc>
        <w:tc>
          <w:tcPr>
            <w:tcW w:w="1275" w:type="dxa"/>
            <w:tcBorders>
              <w:top w:val="single" w:sz="4" w:space="0" w:color="auto"/>
              <w:left w:val="nil"/>
              <w:bottom w:val="single" w:sz="4" w:space="0" w:color="auto"/>
              <w:right w:val="single" w:sz="4" w:space="0" w:color="auto"/>
            </w:tcBorders>
            <w:noWrap/>
            <w:vAlign w:val="bottom"/>
          </w:tcPr>
          <w:p w14:paraId="42B00B7E"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36h</w:t>
            </w:r>
          </w:p>
        </w:tc>
        <w:tc>
          <w:tcPr>
            <w:tcW w:w="1305" w:type="dxa"/>
            <w:tcBorders>
              <w:top w:val="single" w:sz="4" w:space="0" w:color="auto"/>
              <w:left w:val="nil"/>
              <w:bottom w:val="single" w:sz="4" w:space="0" w:color="auto"/>
              <w:right w:val="single" w:sz="4" w:space="0" w:color="auto"/>
            </w:tcBorders>
            <w:noWrap/>
            <w:vAlign w:val="bottom"/>
          </w:tcPr>
          <w:p w14:paraId="76B5AB2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48h</w:t>
            </w:r>
          </w:p>
        </w:tc>
      </w:tr>
      <w:tr w:rsidR="00094651" w:rsidRPr="0006424F" w14:paraId="3851C920"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44C3C5A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1 </w:t>
            </w:r>
            <w:r w:rsidRPr="0006424F">
              <w:rPr>
                <w:rFonts w:ascii="Arial" w:eastAsia="Times New Roman" w:hAnsi="Arial" w:cs="Arial"/>
                <w:color w:val="000000"/>
                <w:sz w:val="20"/>
                <w:szCs w:val="20"/>
              </w:rPr>
              <w:t>(</w:t>
            </w:r>
            <w:r w:rsidRPr="0006424F">
              <w:rPr>
                <w:rFonts w:ascii="Arial" w:hAnsi="Arial" w:cs="Arial"/>
                <w:bCs/>
                <w:color w:val="000000"/>
                <w:sz w:val="20"/>
                <w:szCs w:val="20"/>
              </w:rPr>
              <w:t>Nitro 505 EC + Petroleum oil)</w:t>
            </w:r>
          </w:p>
        </w:tc>
        <w:tc>
          <w:tcPr>
            <w:tcW w:w="1607" w:type="dxa"/>
            <w:tcBorders>
              <w:top w:val="nil"/>
              <w:left w:val="nil"/>
              <w:bottom w:val="single" w:sz="4" w:space="0" w:color="auto"/>
              <w:right w:val="single" w:sz="4" w:space="0" w:color="auto"/>
            </w:tcBorders>
            <w:noWrap/>
            <w:vAlign w:val="center"/>
          </w:tcPr>
          <w:p w14:paraId="2582FEE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91.67 b</w:t>
            </w:r>
          </w:p>
        </w:tc>
        <w:tc>
          <w:tcPr>
            <w:tcW w:w="1329" w:type="dxa"/>
            <w:tcBorders>
              <w:top w:val="nil"/>
              <w:left w:val="nil"/>
              <w:bottom w:val="single" w:sz="4" w:space="0" w:color="auto"/>
              <w:right w:val="single" w:sz="4" w:space="0" w:color="auto"/>
            </w:tcBorders>
            <w:noWrap/>
            <w:vAlign w:val="center"/>
          </w:tcPr>
          <w:p w14:paraId="2D7985DD"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95.00 a</w:t>
            </w:r>
          </w:p>
        </w:tc>
        <w:tc>
          <w:tcPr>
            <w:tcW w:w="1275" w:type="dxa"/>
            <w:tcBorders>
              <w:top w:val="nil"/>
              <w:left w:val="nil"/>
              <w:bottom w:val="single" w:sz="4" w:space="0" w:color="auto"/>
              <w:right w:val="single" w:sz="4" w:space="0" w:color="auto"/>
            </w:tcBorders>
            <w:noWrap/>
            <w:vAlign w:val="center"/>
          </w:tcPr>
          <w:p w14:paraId="2A112DA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95.67 a</w:t>
            </w:r>
          </w:p>
        </w:tc>
        <w:tc>
          <w:tcPr>
            <w:tcW w:w="1305" w:type="dxa"/>
            <w:tcBorders>
              <w:top w:val="nil"/>
              <w:left w:val="nil"/>
              <w:bottom w:val="single" w:sz="4" w:space="0" w:color="auto"/>
              <w:right w:val="single" w:sz="4" w:space="0" w:color="auto"/>
            </w:tcBorders>
            <w:noWrap/>
            <w:vAlign w:val="center"/>
          </w:tcPr>
          <w:p w14:paraId="701031C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ab</w:t>
            </w:r>
          </w:p>
        </w:tc>
      </w:tr>
      <w:tr w:rsidR="00094651" w:rsidRPr="0006424F" w14:paraId="685BD78F"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349DAEF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2 </w:t>
            </w:r>
            <w:r w:rsidRPr="0006424F">
              <w:rPr>
                <w:rFonts w:ascii="Arial" w:eastAsia="Times New Roman" w:hAnsi="Arial" w:cs="Arial"/>
                <w:color w:val="000000"/>
                <w:sz w:val="20"/>
                <w:szCs w:val="20"/>
              </w:rPr>
              <w:t>(</w:t>
            </w:r>
            <w:r w:rsidRPr="0006424F">
              <w:rPr>
                <w:rFonts w:ascii="Arial" w:hAnsi="Arial" w:cs="Arial"/>
                <w:bCs/>
                <w:color w:val="000000"/>
                <w:sz w:val="20"/>
                <w:szCs w:val="20"/>
              </w:rPr>
              <w:t>Nitro 505 EC + Ethyl alcohol)</w:t>
            </w:r>
          </w:p>
        </w:tc>
        <w:tc>
          <w:tcPr>
            <w:tcW w:w="1607" w:type="dxa"/>
            <w:tcBorders>
              <w:top w:val="nil"/>
              <w:left w:val="nil"/>
              <w:bottom w:val="single" w:sz="4" w:space="0" w:color="auto"/>
              <w:right w:val="single" w:sz="4" w:space="0" w:color="auto"/>
            </w:tcBorders>
            <w:noWrap/>
            <w:vAlign w:val="center"/>
          </w:tcPr>
          <w:p w14:paraId="204DE12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93.33 a</w:t>
            </w:r>
          </w:p>
        </w:tc>
        <w:tc>
          <w:tcPr>
            <w:tcW w:w="1329" w:type="dxa"/>
            <w:tcBorders>
              <w:top w:val="nil"/>
              <w:left w:val="nil"/>
              <w:bottom w:val="single" w:sz="4" w:space="0" w:color="auto"/>
              <w:right w:val="single" w:sz="4" w:space="0" w:color="auto"/>
            </w:tcBorders>
            <w:noWrap/>
            <w:vAlign w:val="center"/>
          </w:tcPr>
          <w:p w14:paraId="66C310B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94.67 a</w:t>
            </w:r>
          </w:p>
        </w:tc>
        <w:tc>
          <w:tcPr>
            <w:tcW w:w="1275" w:type="dxa"/>
            <w:tcBorders>
              <w:top w:val="nil"/>
              <w:left w:val="nil"/>
              <w:bottom w:val="single" w:sz="4" w:space="0" w:color="auto"/>
              <w:right w:val="single" w:sz="4" w:space="0" w:color="auto"/>
            </w:tcBorders>
            <w:noWrap/>
            <w:vAlign w:val="center"/>
          </w:tcPr>
          <w:p w14:paraId="6466541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95.67 a</w:t>
            </w:r>
          </w:p>
        </w:tc>
        <w:tc>
          <w:tcPr>
            <w:tcW w:w="1305" w:type="dxa"/>
            <w:tcBorders>
              <w:top w:val="nil"/>
              <w:left w:val="nil"/>
              <w:bottom w:val="single" w:sz="4" w:space="0" w:color="auto"/>
              <w:right w:val="single" w:sz="4" w:space="0" w:color="auto"/>
            </w:tcBorders>
            <w:noWrap/>
            <w:vAlign w:val="center"/>
          </w:tcPr>
          <w:p w14:paraId="44B4D4FD"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ab</w:t>
            </w:r>
          </w:p>
        </w:tc>
      </w:tr>
      <w:tr w:rsidR="00094651" w:rsidRPr="0006424F" w14:paraId="27F5AA5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6696723" w14:textId="3CE331AE"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3 </w:t>
            </w:r>
            <w:r w:rsidRPr="0006424F">
              <w:rPr>
                <w:rFonts w:ascii="Arial" w:hAnsi="Arial" w:cs="Arial"/>
                <w:bCs/>
                <w:color w:val="000000"/>
                <w:sz w:val="20"/>
                <w:szCs w:val="20"/>
              </w:rPr>
              <w:t>(Nitro 505 EC + Detergent)</w:t>
            </w:r>
          </w:p>
        </w:tc>
        <w:tc>
          <w:tcPr>
            <w:tcW w:w="1607" w:type="dxa"/>
            <w:tcBorders>
              <w:top w:val="nil"/>
              <w:left w:val="nil"/>
              <w:bottom w:val="single" w:sz="4" w:space="0" w:color="auto"/>
              <w:right w:val="single" w:sz="4" w:space="0" w:color="auto"/>
            </w:tcBorders>
            <w:noWrap/>
            <w:vAlign w:val="center"/>
          </w:tcPr>
          <w:p w14:paraId="34A6698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42.33 d</w:t>
            </w:r>
          </w:p>
        </w:tc>
        <w:tc>
          <w:tcPr>
            <w:tcW w:w="1329" w:type="dxa"/>
            <w:tcBorders>
              <w:top w:val="nil"/>
              <w:left w:val="nil"/>
              <w:bottom w:val="single" w:sz="4" w:space="0" w:color="auto"/>
              <w:right w:val="single" w:sz="4" w:space="0" w:color="auto"/>
            </w:tcBorders>
            <w:noWrap/>
            <w:vAlign w:val="center"/>
          </w:tcPr>
          <w:p w14:paraId="6F2C3D2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51.67 c</w:t>
            </w:r>
          </w:p>
        </w:tc>
        <w:tc>
          <w:tcPr>
            <w:tcW w:w="1275" w:type="dxa"/>
            <w:tcBorders>
              <w:top w:val="nil"/>
              <w:left w:val="nil"/>
              <w:bottom w:val="single" w:sz="4" w:space="0" w:color="auto"/>
              <w:right w:val="single" w:sz="4" w:space="0" w:color="auto"/>
            </w:tcBorders>
            <w:noWrap/>
            <w:vAlign w:val="center"/>
          </w:tcPr>
          <w:p w14:paraId="0F32254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64.00 c</w:t>
            </w:r>
          </w:p>
        </w:tc>
        <w:tc>
          <w:tcPr>
            <w:tcW w:w="1305" w:type="dxa"/>
            <w:tcBorders>
              <w:top w:val="nil"/>
              <w:left w:val="nil"/>
              <w:bottom w:val="single" w:sz="4" w:space="0" w:color="auto"/>
              <w:right w:val="single" w:sz="4" w:space="0" w:color="auto"/>
            </w:tcBorders>
            <w:noWrap/>
            <w:vAlign w:val="center"/>
          </w:tcPr>
          <w:p w14:paraId="11CE072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89.67 </w:t>
            </w:r>
            <w:proofErr w:type="spellStart"/>
            <w:r w:rsidRPr="0006424F">
              <w:rPr>
                <w:rFonts w:ascii="Arial" w:eastAsia="Times New Roman" w:hAnsi="Arial" w:cs="Arial"/>
                <w:color w:val="000000"/>
                <w:sz w:val="20"/>
                <w:szCs w:val="20"/>
              </w:rPr>
              <w:t>bc</w:t>
            </w:r>
            <w:proofErr w:type="spellEnd"/>
          </w:p>
        </w:tc>
      </w:tr>
      <w:tr w:rsidR="00094651" w:rsidRPr="0006424F" w14:paraId="15A4BECD"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16942AB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4 </w:t>
            </w:r>
            <w:r w:rsidRPr="0006424F">
              <w:rPr>
                <w:rFonts w:ascii="Arial" w:eastAsia="Times New Roman" w:hAnsi="Arial" w:cs="Arial"/>
                <w:color w:val="000000"/>
                <w:sz w:val="20"/>
                <w:szCs w:val="20"/>
              </w:rPr>
              <w:t>(</w:t>
            </w:r>
            <w:r w:rsidRPr="0006424F">
              <w:rPr>
                <w:rFonts w:ascii="Arial" w:hAnsi="Arial" w:cs="Arial"/>
                <w:color w:val="000000"/>
                <w:sz w:val="20"/>
                <w:szCs w:val="20"/>
              </w:rPr>
              <w:t>Capture 75 WG + P</w:t>
            </w:r>
            <w:r w:rsidRPr="0006424F">
              <w:rPr>
                <w:rFonts w:ascii="Arial" w:hAnsi="Arial" w:cs="Arial"/>
                <w:bCs/>
                <w:color w:val="000000"/>
                <w:sz w:val="20"/>
                <w:szCs w:val="20"/>
              </w:rPr>
              <w:t>etroleum oil)</w:t>
            </w:r>
          </w:p>
        </w:tc>
        <w:tc>
          <w:tcPr>
            <w:tcW w:w="1607" w:type="dxa"/>
            <w:tcBorders>
              <w:top w:val="nil"/>
              <w:left w:val="nil"/>
              <w:bottom w:val="single" w:sz="4" w:space="0" w:color="auto"/>
              <w:right w:val="single" w:sz="4" w:space="0" w:color="auto"/>
            </w:tcBorders>
            <w:noWrap/>
            <w:vAlign w:val="center"/>
          </w:tcPr>
          <w:p w14:paraId="4D376BE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90.33 b</w:t>
            </w:r>
          </w:p>
        </w:tc>
        <w:tc>
          <w:tcPr>
            <w:tcW w:w="1329" w:type="dxa"/>
            <w:tcBorders>
              <w:top w:val="nil"/>
              <w:left w:val="nil"/>
              <w:bottom w:val="single" w:sz="4" w:space="0" w:color="auto"/>
              <w:right w:val="single" w:sz="4" w:space="0" w:color="auto"/>
            </w:tcBorders>
            <w:noWrap/>
            <w:vAlign w:val="center"/>
          </w:tcPr>
          <w:p w14:paraId="62341479"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96.33 a</w:t>
            </w:r>
          </w:p>
        </w:tc>
        <w:tc>
          <w:tcPr>
            <w:tcW w:w="1275" w:type="dxa"/>
            <w:tcBorders>
              <w:top w:val="nil"/>
              <w:left w:val="nil"/>
              <w:bottom w:val="single" w:sz="4" w:space="0" w:color="auto"/>
              <w:right w:val="single" w:sz="4" w:space="0" w:color="auto"/>
            </w:tcBorders>
            <w:noWrap/>
            <w:vAlign w:val="center"/>
          </w:tcPr>
          <w:p w14:paraId="03025AB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w:t>
            </w:r>
          </w:p>
        </w:tc>
        <w:tc>
          <w:tcPr>
            <w:tcW w:w="1305" w:type="dxa"/>
            <w:tcBorders>
              <w:top w:val="nil"/>
              <w:left w:val="nil"/>
              <w:bottom w:val="single" w:sz="4" w:space="0" w:color="auto"/>
              <w:right w:val="single" w:sz="4" w:space="0" w:color="auto"/>
            </w:tcBorders>
            <w:noWrap/>
            <w:vAlign w:val="center"/>
          </w:tcPr>
          <w:p w14:paraId="0C5E385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ab</w:t>
            </w:r>
          </w:p>
        </w:tc>
      </w:tr>
      <w:tr w:rsidR="00094651" w:rsidRPr="0006424F" w14:paraId="108AFC15"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6C386A5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5 </w:t>
            </w:r>
            <w:r w:rsidRPr="0006424F">
              <w:rPr>
                <w:rFonts w:ascii="Arial" w:eastAsia="Times New Roman" w:hAnsi="Arial" w:cs="Arial"/>
                <w:color w:val="000000"/>
                <w:sz w:val="20"/>
                <w:szCs w:val="20"/>
              </w:rPr>
              <w:t>(</w:t>
            </w:r>
            <w:r w:rsidRPr="0006424F">
              <w:rPr>
                <w:rFonts w:ascii="Arial" w:hAnsi="Arial" w:cs="Arial"/>
                <w:color w:val="000000"/>
                <w:sz w:val="20"/>
                <w:szCs w:val="20"/>
              </w:rPr>
              <w:t xml:space="preserve">Capture 75 WG </w:t>
            </w:r>
            <w:r w:rsidRPr="0006424F">
              <w:rPr>
                <w:rFonts w:ascii="Arial" w:hAnsi="Arial" w:cs="Arial"/>
                <w:bCs/>
                <w:color w:val="000000"/>
                <w:sz w:val="20"/>
                <w:szCs w:val="20"/>
              </w:rPr>
              <w:t>+ Ethyl alcohol)</w:t>
            </w:r>
          </w:p>
        </w:tc>
        <w:tc>
          <w:tcPr>
            <w:tcW w:w="1607" w:type="dxa"/>
            <w:tcBorders>
              <w:top w:val="nil"/>
              <w:left w:val="nil"/>
              <w:bottom w:val="single" w:sz="4" w:space="0" w:color="auto"/>
              <w:right w:val="single" w:sz="4" w:space="0" w:color="auto"/>
            </w:tcBorders>
            <w:noWrap/>
            <w:vAlign w:val="center"/>
          </w:tcPr>
          <w:p w14:paraId="4B559A09"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93.67 a</w:t>
            </w:r>
          </w:p>
        </w:tc>
        <w:tc>
          <w:tcPr>
            <w:tcW w:w="1329" w:type="dxa"/>
            <w:tcBorders>
              <w:top w:val="nil"/>
              <w:left w:val="nil"/>
              <w:bottom w:val="single" w:sz="4" w:space="0" w:color="auto"/>
              <w:right w:val="single" w:sz="4" w:space="0" w:color="auto"/>
            </w:tcBorders>
            <w:noWrap/>
            <w:vAlign w:val="center"/>
          </w:tcPr>
          <w:p w14:paraId="2E03337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 a</w:t>
            </w:r>
          </w:p>
        </w:tc>
        <w:tc>
          <w:tcPr>
            <w:tcW w:w="1275" w:type="dxa"/>
            <w:tcBorders>
              <w:top w:val="nil"/>
              <w:left w:val="nil"/>
              <w:bottom w:val="single" w:sz="4" w:space="0" w:color="auto"/>
              <w:right w:val="single" w:sz="4" w:space="0" w:color="auto"/>
            </w:tcBorders>
            <w:noWrap/>
            <w:vAlign w:val="center"/>
          </w:tcPr>
          <w:p w14:paraId="4BDB5C0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w:t>
            </w:r>
          </w:p>
        </w:tc>
        <w:tc>
          <w:tcPr>
            <w:tcW w:w="1305" w:type="dxa"/>
            <w:tcBorders>
              <w:top w:val="nil"/>
              <w:left w:val="nil"/>
              <w:bottom w:val="single" w:sz="4" w:space="0" w:color="auto"/>
              <w:right w:val="single" w:sz="4" w:space="0" w:color="auto"/>
            </w:tcBorders>
            <w:noWrap/>
            <w:vAlign w:val="center"/>
          </w:tcPr>
          <w:p w14:paraId="3965C6D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96.33 </w:t>
            </w:r>
            <w:proofErr w:type="spellStart"/>
            <w:r w:rsidRPr="0006424F">
              <w:rPr>
                <w:rFonts w:ascii="Arial" w:eastAsia="Times New Roman" w:hAnsi="Arial" w:cs="Arial"/>
                <w:color w:val="000000"/>
                <w:sz w:val="20"/>
                <w:szCs w:val="20"/>
              </w:rPr>
              <w:t>abc</w:t>
            </w:r>
            <w:proofErr w:type="spellEnd"/>
          </w:p>
        </w:tc>
      </w:tr>
      <w:tr w:rsidR="00094651" w:rsidRPr="0006424F" w14:paraId="11BD6EB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3EF5656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6 </w:t>
            </w:r>
            <w:r w:rsidRPr="0006424F">
              <w:rPr>
                <w:rFonts w:ascii="Arial" w:eastAsia="Times New Roman" w:hAnsi="Arial" w:cs="Arial"/>
                <w:color w:val="000000"/>
                <w:sz w:val="20"/>
                <w:szCs w:val="20"/>
              </w:rPr>
              <w:t>(</w:t>
            </w:r>
            <w:r w:rsidRPr="0006424F">
              <w:rPr>
                <w:rFonts w:ascii="Arial" w:hAnsi="Arial" w:cs="Arial"/>
                <w:color w:val="000000"/>
                <w:sz w:val="20"/>
                <w:szCs w:val="20"/>
              </w:rPr>
              <w:t xml:space="preserve">Capture 75 WG </w:t>
            </w:r>
            <w:r w:rsidRPr="0006424F">
              <w:rPr>
                <w:rFonts w:ascii="Arial" w:hAnsi="Arial" w:cs="Arial"/>
                <w:bCs/>
                <w:color w:val="000000"/>
                <w:sz w:val="20"/>
                <w:szCs w:val="20"/>
              </w:rPr>
              <w:t>+ Detergent)</w:t>
            </w:r>
          </w:p>
        </w:tc>
        <w:tc>
          <w:tcPr>
            <w:tcW w:w="1607" w:type="dxa"/>
            <w:tcBorders>
              <w:top w:val="nil"/>
              <w:left w:val="nil"/>
              <w:bottom w:val="single" w:sz="4" w:space="0" w:color="auto"/>
              <w:right w:val="single" w:sz="4" w:space="0" w:color="auto"/>
            </w:tcBorders>
            <w:noWrap/>
            <w:vAlign w:val="center"/>
          </w:tcPr>
          <w:p w14:paraId="67400DF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49.33 c</w:t>
            </w:r>
          </w:p>
        </w:tc>
        <w:tc>
          <w:tcPr>
            <w:tcW w:w="1329" w:type="dxa"/>
            <w:tcBorders>
              <w:top w:val="nil"/>
              <w:left w:val="nil"/>
              <w:bottom w:val="single" w:sz="4" w:space="0" w:color="auto"/>
              <w:right w:val="single" w:sz="4" w:space="0" w:color="auto"/>
            </w:tcBorders>
            <w:noWrap/>
            <w:vAlign w:val="center"/>
          </w:tcPr>
          <w:p w14:paraId="1F6485A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60.67 b</w:t>
            </w:r>
          </w:p>
        </w:tc>
        <w:tc>
          <w:tcPr>
            <w:tcW w:w="1275" w:type="dxa"/>
            <w:tcBorders>
              <w:top w:val="nil"/>
              <w:left w:val="nil"/>
              <w:bottom w:val="single" w:sz="4" w:space="0" w:color="auto"/>
              <w:right w:val="single" w:sz="4" w:space="0" w:color="auto"/>
            </w:tcBorders>
            <w:noWrap/>
            <w:vAlign w:val="center"/>
          </w:tcPr>
          <w:p w14:paraId="6E678DF0"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66.00 a</w:t>
            </w:r>
          </w:p>
        </w:tc>
        <w:tc>
          <w:tcPr>
            <w:tcW w:w="1305" w:type="dxa"/>
            <w:tcBorders>
              <w:top w:val="nil"/>
              <w:left w:val="nil"/>
              <w:bottom w:val="single" w:sz="4" w:space="0" w:color="auto"/>
              <w:right w:val="single" w:sz="4" w:space="0" w:color="auto"/>
            </w:tcBorders>
            <w:noWrap/>
            <w:vAlign w:val="center"/>
          </w:tcPr>
          <w:p w14:paraId="15BD143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77.00 d</w:t>
            </w:r>
          </w:p>
        </w:tc>
      </w:tr>
      <w:tr w:rsidR="00094651" w:rsidRPr="0006424F" w14:paraId="7672C6AC"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B4CB85F" w14:textId="72F5C703"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7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Petroleum oil)</w:t>
            </w:r>
          </w:p>
        </w:tc>
        <w:tc>
          <w:tcPr>
            <w:tcW w:w="1607" w:type="dxa"/>
            <w:tcBorders>
              <w:top w:val="nil"/>
              <w:left w:val="nil"/>
              <w:bottom w:val="single" w:sz="4" w:space="0" w:color="auto"/>
              <w:right w:val="single" w:sz="4" w:space="0" w:color="auto"/>
            </w:tcBorders>
            <w:noWrap/>
            <w:vAlign w:val="center"/>
          </w:tcPr>
          <w:p w14:paraId="3949EB34"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90.67 ab</w:t>
            </w:r>
          </w:p>
        </w:tc>
        <w:tc>
          <w:tcPr>
            <w:tcW w:w="1329" w:type="dxa"/>
            <w:tcBorders>
              <w:top w:val="nil"/>
              <w:left w:val="nil"/>
              <w:bottom w:val="single" w:sz="4" w:space="0" w:color="auto"/>
              <w:right w:val="single" w:sz="4" w:space="0" w:color="auto"/>
            </w:tcBorders>
            <w:noWrap/>
            <w:vAlign w:val="center"/>
          </w:tcPr>
          <w:p w14:paraId="63D109C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92.33 a</w:t>
            </w:r>
          </w:p>
        </w:tc>
        <w:tc>
          <w:tcPr>
            <w:tcW w:w="1275" w:type="dxa"/>
            <w:tcBorders>
              <w:top w:val="nil"/>
              <w:left w:val="nil"/>
              <w:bottom w:val="single" w:sz="4" w:space="0" w:color="auto"/>
              <w:right w:val="single" w:sz="4" w:space="0" w:color="auto"/>
            </w:tcBorders>
            <w:noWrap/>
            <w:vAlign w:val="center"/>
          </w:tcPr>
          <w:p w14:paraId="6571C42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95.33 </w:t>
            </w:r>
            <w:proofErr w:type="spellStart"/>
            <w:r w:rsidRPr="0006424F">
              <w:rPr>
                <w:rFonts w:ascii="Arial" w:eastAsia="Times New Roman" w:hAnsi="Arial" w:cs="Arial"/>
                <w:color w:val="000000"/>
                <w:sz w:val="20"/>
                <w:szCs w:val="20"/>
              </w:rPr>
              <w:t>bc</w:t>
            </w:r>
            <w:proofErr w:type="spellEnd"/>
          </w:p>
        </w:tc>
        <w:tc>
          <w:tcPr>
            <w:tcW w:w="1305" w:type="dxa"/>
            <w:tcBorders>
              <w:top w:val="nil"/>
              <w:left w:val="nil"/>
              <w:bottom w:val="single" w:sz="4" w:space="0" w:color="auto"/>
              <w:right w:val="single" w:sz="4" w:space="0" w:color="auto"/>
            </w:tcBorders>
            <w:noWrap/>
            <w:vAlign w:val="center"/>
          </w:tcPr>
          <w:p w14:paraId="587E0AD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ab</w:t>
            </w:r>
          </w:p>
        </w:tc>
      </w:tr>
      <w:tr w:rsidR="00094651" w:rsidRPr="0006424F" w14:paraId="7638E17D"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C3CBC4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8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Ethyl alcohol)</w:t>
            </w:r>
          </w:p>
        </w:tc>
        <w:tc>
          <w:tcPr>
            <w:tcW w:w="1607" w:type="dxa"/>
            <w:tcBorders>
              <w:top w:val="nil"/>
              <w:left w:val="nil"/>
              <w:bottom w:val="single" w:sz="4" w:space="0" w:color="auto"/>
              <w:right w:val="single" w:sz="4" w:space="0" w:color="auto"/>
            </w:tcBorders>
            <w:noWrap/>
            <w:vAlign w:val="center"/>
          </w:tcPr>
          <w:p w14:paraId="310EE88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91.00 a</w:t>
            </w:r>
          </w:p>
        </w:tc>
        <w:tc>
          <w:tcPr>
            <w:tcW w:w="1329" w:type="dxa"/>
            <w:tcBorders>
              <w:top w:val="nil"/>
              <w:left w:val="nil"/>
              <w:bottom w:val="single" w:sz="4" w:space="0" w:color="auto"/>
              <w:right w:val="single" w:sz="4" w:space="0" w:color="auto"/>
            </w:tcBorders>
            <w:noWrap/>
            <w:vAlign w:val="center"/>
          </w:tcPr>
          <w:p w14:paraId="23FC220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 a</w:t>
            </w:r>
          </w:p>
        </w:tc>
        <w:tc>
          <w:tcPr>
            <w:tcW w:w="1275" w:type="dxa"/>
            <w:tcBorders>
              <w:top w:val="nil"/>
              <w:left w:val="nil"/>
              <w:bottom w:val="single" w:sz="4" w:space="0" w:color="auto"/>
              <w:right w:val="single" w:sz="4" w:space="0" w:color="auto"/>
            </w:tcBorders>
            <w:noWrap/>
            <w:vAlign w:val="center"/>
          </w:tcPr>
          <w:p w14:paraId="1AB1E78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w:t>
            </w:r>
          </w:p>
        </w:tc>
        <w:tc>
          <w:tcPr>
            <w:tcW w:w="1305" w:type="dxa"/>
            <w:tcBorders>
              <w:top w:val="nil"/>
              <w:left w:val="nil"/>
              <w:bottom w:val="single" w:sz="4" w:space="0" w:color="auto"/>
              <w:right w:val="single" w:sz="4" w:space="0" w:color="auto"/>
            </w:tcBorders>
            <w:noWrap/>
            <w:vAlign w:val="center"/>
          </w:tcPr>
          <w:p w14:paraId="360B9AA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97.33 a</w:t>
            </w:r>
          </w:p>
        </w:tc>
      </w:tr>
      <w:tr w:rsidR="00094651" w:rsidRPr="0006424F" w14:paraId="10B754C7"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7F2F7D0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9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Detergent)</w:t>
            </w:r>
          </w:p>
        </w:tc>
        <w:tc>
          <w:tcPr>
            <w:tcW w:w="1607" w:type="dxa"/>
            <w:tcBorders>
              <w:top w:val="nil"/>
              <w:left w:val="nil"/>
              <w:bottom w:val="single" w:sz="4" w:space="0" w:color="auto"/>
              <w:right w:val="single" w:sz="4" w:space="0" w:color="auto"/>
            </w:tcBorders>
            <w:noWrap/>
            <w:vAlign w:val="center"/>
          </w:tcPr>
          <w:p w14:paraId="5BDC893A"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45.67 cd</w:t>
            </w:r>
          </w:p>
        </w:tc>
        <w:tc>
          <w:tcPr>
            <w:tcW w:w="1329" w:type="dxa"/>
            <w:tcBorders>
              <w:top w:val="nil"/>
              <w:left w:val="nil"/>
              <w:bottom w:val="single" w:sz="4" w:space="0" w:color="auto"/>
              <w:right w:val="single" w:sz="4" w:space="0" w:color="auto"/>
            </w:tcBorders>
            <w:noWrap/>
            <w:vAlign w:val="center"/>
          </w:tcPr>
          <w:p w14:paraId="3689508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61.67 b</w:t>
            </w:r>
          </w:p>
        </w:tc>
        <w:tc>
          <w:tcPr>
            <w:tcW w:w="1275" w:type="dxa"/>
            <w:tcBorders>
              <w:top w:val="nil"/>
              <w:left w:val="nil"/>
              <w:bottom w:val="single" w:sz="4" w:space="0" w:color="auto"/>
              <w:right w:val="single" w:sz="4" w:space="0" w:color="auto"/>
            </w:tcBorders>
            <w:noWrap/>
            <w:vAlign w:val="center"/>
          </w:tcPr>
          <w:p w14:paraId="4CE26E4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70.67 b</w:t>
            </w:r>
          </w:p>
        </w:tc>
        <w:tc>
          <w:tcPr>
            <w:tcW w:w="1305" w:type="dxa"/>
            <w:tcBorders>
              <w:top w:val="nil"/>
              <w:left w:val="nil"/>
              <w:bottom w:val="single" w:sz="4" w:space="0" w:color="auto"/>
              <w:right w:val="single" w:sz="4" w:space="0" w:color="auto"/>
            </w:tcBorders>
            <w:noWrap/>
            <w:vAlign w:val="center"/>
          </w:tcPr>
          <w:p w14:paraId="25AD9EF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88.00 c</w:t>
            </w:r>
          </w:p>
        </w:tc>
      </w:tr>
      <w:tr w:rsidR="00094651" w:rsidRPr="0006424F" w14:paraId="22847F2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643C05DF"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CV</w:t>
            </w:r>
          </w:p>
        </w:tc>
        <w:tc>
          <w:tcPr>
            <w:tcW w:w="1607" w:type="dxa"/>
            <w:tcBorders>
              <w:top w:val="nil"/>
              <w:left w:val="nil"/>
              <w:bottom w:val="single" w:sz="4" w:space="0" w:color="auto"/>
              <w:right w:val="single" w:sz="4" w:space="0" w:color="auto"/>
            </w:tcBorders>
            <w:noWrap/>
            <w:vAlign w:val="bottom"/>
          </w:tcPr>
          <w:p w14:paraId="6DBA22F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3.31</w:t>
            </w:r>
          </w:p>
        </w:tc>
        <w:tc>
          <w:tcPr>
            <w:tcW w:w="1329" w:type="dxa"/>
            <w:tcBorders>
              <w:top w:val="nil"/>
              <w:left w:val="nil"/>
              <w:bottom w:val="single" w:sz="4" w:space="0" w:color="auto"/>
              <w:right w:val="single" w:sz="4" w:space="0" w:color="auto"/>
            </w:tcBorders>
            <w:noWrap/>
            <w:vAlign w:val="center"/>
          </w:tcPr>
          <w:p w14:paraId="18DC273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4.22</w:t>
            </w:r>
          </w:p>
        </w:tc>
        <w:tc>
          <w:tcPr>
            <w:tcW w:w="1275" w:type="dxa"/>
            <w:tcBorders>
              <w:top w:val="nil"/>
              <w:left w:val="nil"/>
              <w:bottom w:val="single" w:sz="4" w:space="0" w:color="auto"/>
              <w:right w:val="single" w:sz="4" w:space="0" w:color="auto"/>
            </w:tcBorders>
            <w:noWrap/>
            <w:vAlign w:val="center"/>
          </w:tcPr>
          <w:p w14:paraId="50DA09FA"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3.84</w:t>
            </w:r>
          </w:p>
        </w:tc>
        <w:tc>
          <w:tcPr>
            <w:tcW w:w="1305" w:type="dxa"/>
            <w:tcBorders>
              <w:top w:val="nil"/>
              <w:left w:val="nil"/>
              <w:bottom w:val="single" w:sz="4" w:space="0" w:color="auto"/>
              <w:right w:val="single" w:sz="4" w:space="0" w:color="auto"/>
            </w:tcBorders>
            <w:noWrap/>
            <w:vAlign w:val="center"/>
          </w:tcPr>
          <w:p w14:paraId="57BDAC3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4.57</w:t>
            </w:r>
          </w:p>
        </w:tc>
      </w:tr>
      <w:tr w:rsidR="00094651" w:rsidRPr="0006424F" w14:paraId="349AED20"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500E54A7"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LSD (0.05)</w:t>
            </w:r>
          </w:p>
        </w:tc>
        <w:tc>
          <w:tcPr>
            <w:tcW w:w="1607" w:type="dxa"/>
            <w:tcBorders>
              <w:top w:val="nil"/>
              <w:left w:val="nil"/>
              <w:bottom w:val="single" w:sz="4" w:space="0" w:color="auto"/>
              <w:right w:val="single" w:sz="4" w:space="0" w:color="auto"/>
            </w:tcBorders>
            <w:noWrap/>
            <w:vAlign w:val="bottom"/>
          </w:tcPr>
          <w:p w14:paraId="50D27CEF"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4.45</w:t>
            </w:r>
          </w:p>
        </w:tc>
        <w:tc>
          <w:tcPr>
            <w:tcW w:w="1329" w:type="dxa"/>
            <w:tcBorders>
              <w:top w:val="nil"/>
              <w:left w:val="nil"/>
              <w:bottom w:val="single" w:sz="4" w:space="0" w:color="auto"/>
              <w:right w:val="single" w:sz="4" w:space="0" w:color="auto"/>
            </w:tcBorders>
            <w:noWrap/>
            <w:vAlign w:val="center"/>
          </w:tcPr>
          <w:p w14:paraId="360FB6B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6.05</w:t>
            </w:r>
          </w:p>
        </w:tc>
        <w:tc>
          <w:tcPr>
            <w:tcW w:w="1275" w:type="dxa"/>
            <w:tcBorders>
              <w:top w:val="nil"/>
              <w:left w:val="nil"/>
              <w:bottom w:val="single" w:sz="4" w:space="0" w:color="auto"/>
              <w:right w:val="single" w:sz="4" w:space="0" w:color="auto"/>
            </w:tcBorders>
            <w:noWrap/>
            <w:vAlign w:val="center"/>
          </w:tcPr>
          <w:p w14:paraId="13E2494E"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5.71</w:t>
            </w:r>
          </w:p>
        </w:tc>
        <w:tc>
          <w:tcPr>
            <w:tcW w:w="1305" w:type="dxa"/>
            <w:tcBorders>
              <w:top w:val="nil"/>
              <w:left w:val="nil"/>
              <w:bottom w:val="single" w:sz="4" w:space="0" w:color="auto"/>
              <w:right w:val="single" w:sz="4" w:space="0" w:color="auto"/>
            </w:tcBorders>
            <w:noWrap/>
            <w:vAlign w:val="center"/>
          </w:tcPr>
          <w:p w14:paraId="6B22E43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7.24</w:t>
            </w:r>
          </w:p>
        </w:tc>
      </w:tr>
    </w:tbl>
    <w:p w14:paraId="3687ACEF" w14:textId="6D1C573C" w:rsidR="00094651" w:rsidRPr="0006424F" w:rsidRDefault="00C71FD9">
      <w:pPr>
        <w:spacing w:line="240" w:lineRule="auto"/>
        <w:jc w:val="both"/>
        <w:rPr>
          <w:rFonts w:ascii="Arial" w:hAnsi="Arial" w:cs="Arial"/>
          <w:bCs/>
          <w:color w:val="000000"/>
          <w:sz w:val="20"/>
          <w:szCs w:val="20"/>
        </w:rPr>
      </w:pPr>
      <w:r w:rsidRPr="0006424F">
        <w:rPr>
          <w:rFonts w:ascii="Arial" w:hAnsi="Arial" w:cs="Arial"/>
          <w:sz w:val="20"/>
          <w:szCs w:val="20"/>
        </w:rPr>
        <w:t xml:space="preserve">[In a column the lettering indicates the statistical difference between the treatments at 5% level of significance; where LSD= Least </w:t>
      </w:r>
      <w:r w:rsidR="00BB4F90">
        <w:rPr>
          <w:rFonts w:ascii="Arial" w:hAnsi="Arial" w:cs="Arial"/>
          <w:sz w:val="20"/>
          <w:szCs w:val="20"/>
        </w:rPr>
        <w:t>Significant Difference</w:t>
      </w:r>
      <w:r w:rsidRPr="0006424F">
        <w:rPr>
          <w:rFonts w:ascii="Arial" w:hAnsi="Arial" w:cs="Arial"/>
          <w:sz w:val="20"/>
          <w:szCs w:val="20"/>
        </w:rPr>
        <w:t>, CV= coefficient of variation</w:t>
      </w:r>
      <w:r w:rsidRPr="0006424F">
        <w:rPr>
          <w:rFonts w:ascii="Arial" w:hAnsi="Arial" w:cs="Arial"/>
          <w:bCs/>
          <w:color w:val="000000"/>
          <w:sz w:val="20"/>
          <w:szCs w:val="20"/>
        </w:rPr>
        <w:t>]</w:t>
      </w:r>
    </w:p>
    <w:p w14:paraId="0E020B2B" w14:textId="5369D32D" w:rsidR="00094651" w:rsidRPr="000823A9" w:rsidRDefault="00C71FD9">
      <w:pPr>
        <w:spacing w:line="360" w:lineRule="auto"/>
        <w:jc w:val="both"/>
        <w:rPr>
          <w:rFonts w:ascii="Arial" w:hAnsi="Arial" w:cs="Arial"/>
          <w:b/>
        </w:rPr>
      </w:pPr>
      <w:r w:rsidRPr="000823A9">
        <w:rPr>
          <w:rFonts w:ascii="Arial" w:hAnsi="Arial" w:cs="Arial"/>
          <w:b/>
        </w:rPr>
        <w:t>3.2 Effect</w:t>
      </w:r>
      <w:r w:rsidRPr="000823A9">
        <w:rPr>
          <w:rFonts w:ascii="Arial" w:hAnsi="Arial" w:cs="Arial"/>
          <w:b/>
          <w:spacing w:val="-3"/>
        </w:rPr>
        <w:t xml:space="preserve"> of </w:t>
      </w:r>
      <w:r w:rsidRPr="000823A9">
        <w:rPr>
          <w:rFonts w:ascii="Arial" w:hAnsi="Arial" w:cs="Arial"/>
          <w:b/>
        </w:rPr>
        <w:t>chemical insecticides in combination with suitable wetting agents</w:t>
      </w:r>
      <w:r w:rsidRPr="000823A9">
        <w:rPr>
          <w:rFonts w:ascii="Arial" w:hAnsi="Arial" w:cs="Arial"/>
          <w:b/>
          <w:spacing w:val="36"/>
        </w:rPr>
        <w:t xml:space="preserve"> </w:t>
      </w:r>
      <w:r w:rsidRPr="000823A9">
        <w:rPr>
          <w:rFonts w:ascii="Arial" w:hAnsi="Arial" w:cs="Arial"/>
          <w:b/>
        </w:rPr>
        <w:t>on</w:t>
      </w:r>
      <w:r w:rsidRPr="000823A9">
        <w:rPr>
          <w:rFonts w:ascii="Arial" w:hAnsi="Arial" w:cs="Arial"/>
          <w:b/>
          <w:spacing w:val="-5"/>
        </w:rPr>
        <w:t xml:space="preserve"> </w:t>
      </w:r>
      <w:r w:rsidRPr="000823A9">
        <w:rPr>
          <w:rFonts w:ascii="Arial" w:hAnsi="Arial" w:cs="Arial"/>
          <w:b/>
        </w:rPr>
        <w:t>2</w:t>
      </w:r>
      <w:r w:rsidRPr="000823A9">
        <w:rPr>
          <w:rFonts w:ascii="Arial" w:hAnsi="Arial" w:cs="Arial"/>
          <w:b/>
          <w:vertAlign w:val="superscript"/>
        </w:rPr>
        <w:t>nd</w:t>
      </w:r>
      <w:r w:rsidRPr="000823A9">
        <w:rPr>
          <w:rFonts w:ascii="Arial" w:hAnsi="Arial" w:cs="Arial"/>
          <w:b/>
          <w:spacing w:val="-5"/>
        </w:rPr>
        <w:t xml:space="preserve"> </w:t>
      </w:r>
      <w:r w:rsidRPr="000823A9">
        <w:rPr>
          <w:rFonts w:ascii="Arial" w:hAnsi="Arial" w:cs="Arial"/>
          <w:b/>
        </w:rPr>
        <w:t>instar</w:t>
      </w:r>
      <w:r w:rsidRPr="000823A9">
        <w:rPr>
          <w:rFonts w:ascii="Arial" w:hAnsi="Arial" w:cs="Arial"/>
          <w:b/>
          <w:spacing w:val="2"/>
        </w:rPr>
        <w:t xml:space="preserve"> </w:t>
      </w:r>
      <w:r w:rsidR="00BB4F90">
        <w:rPr>
          <w:rFonts w:ascii="Arial" w:hAnsi="Arial" w:cs="Arial"/>
          <w:b/>
        </w:rPr>
        <w:t>nymphs</w:t>
      </w:r>
      <w:r w:rsidRPr="000823A9">
        <w:rPr>
          <w:rFonts w:ascii="Arial" w:hAnsi="Arial" w:cs="Arial"/>
          <w:b/>
          <w:spacing w:val="-1"/>
        </w:rPr>
        <w:t xml:space="preserve"> </w:t>
      </w:r>
      <w:r w:rsidRPr="000823A9">
        <w:rPr>
          <w:rFonts w:ascii="Arial" w:hAnsi="Arial" w:cs="Arial"/>
          <w:b/>
        </w:rPr>
        <w:t>of</w:t>
      </w:r>
      <w:r w:rsidRPr="000823A9">
        <w:rPr>
          <w:rFonts w:ascii="Arial" w:hAnsi="Arial" w:cs="Arial"/>
          <w:b/>
          <w:spacing w:val="1"/>
        </w:rPr>
        <w:t xml:space="preserve"> </w:t>
      </w:r>
      <w:r w:rsidRPr="000823A9">
        <w:rPr>
          <w:rFonts w:ascii="Arial" w:hAnsi="Arial" w:cs="Arial"/>
          <w:b/>
        </w:rPr>
        <w:t>mango</w:t>
      </w:r>
      <w:r w:rsidRPr="000823A9">
        <w:rPr>
          <w:rFonts w:ascii="Arial" w:hAnsi="Arial" w:cs="Arial"/>
          <w:b/>
          <w:spacing w:val="-2"/>
        </w:rPr>
        <w:t xml:space="preserve"> </w:t>
      </w:r>
      <w:r w:rsidRPr="000823A9">
        <w:rPr>
          <w:rFonts w:ascii="Arial" w:hAnsi="Arial" w:cs="Arial"/>
          <w:b/>
        </w:rPr>
        <w:t>mealybug</w:t>
      </w:r>
      <w:r w:rsidRPr="000823A9">
        <w:rPr>
          <w:rFonts w:ascii="Arial" w:hAnsi="Arial" w:cs="Arial"/>
          <w:b/>
          <w:spacing w:val="-3"/>
        </w:rPr>
        <w:t xml:space="preserve"> </w:t>
      </w:r>
      <w:r w:rsidRPr="000823A9">
        <w:rPr>
          <w:rFonts w:ascii="Arial" w:hAnsi="Arial" w:cs="Arial"/>
          <w:b/>
        </w:rPr>
        <w:t>in</w:t>
      </w:r>
      <w:r w:rsidRPr="000823A9">
        <w:rPr>
          <w:rFonts w:ascii="Arial" w:hAnsi="Arial" w:cs="Arial"/>
          <w:b/>
          <w:spacing w:val="-5"/>
        </w:rPr>
        <w:t xml:space="preserve"> </w:t>
      </w:r>
      <w:r w:rsidR="00BB4F90">
        <w:rPr>
          <w:rFonts w:ascii="Arial" w:hAnsi="Arial" w:cs="Arial"/>
          <w:b/>
          <w:spacing w:val="-5"/>
        </w:rPr>
        <w:t xml:space="preserve">the </w:t>
      </w:r>
      <w:r w:rsidRPr="000823A9">
        <w:rPr>
          <w:rFonts w:ascii="Arial" w:hAnsi="Arial" w:cs="Arial"/>
          <w:b/>
        </w:rPr>
        <w:t>laboratory</w:t>
      </w:r>
    </w:p>
    <w:p w14:paraId="7F7328E4" w14:textId="3F7E5183" w:rsidR="00094651" w:rsidRPr="000823A9" w:rsidRDefault="00C71FD9">
      <w:pPr>
        <w:spacing w:line="360" w:lineRule="auto"/>
        <w:jc w:val="both"/>
        <w:rPr>
          <w:rFonts w:ascii="Arial" w:hAnsi="Arial" w:cs="Arial"/>
          <w:color w:val="000000" w:themeColor="text1"/>
          <w:sz w:val="20"/>
          <w:szCs w:val="20"/>
        </w:rPr>
      </w:pPr>
      <w:r w:rsidRPr="000823A9">
        <w:rPr>
          <w:rFonts w:ascii="Arial" w:hAnsi="Arial" w:cs="Arial"/>
          <w:sz w:val="20"/>
          <w:szCs w:val="20"/>
        </w:rPr>
        <w:t>The data pertaining to the mortality percentage</w:t>
      </w:r>
      <w:r w:rsidRPr="000823A9">
        <w:rPr>
          <w:rFonts w:ascii="Arial" w:hAnsi="Arial" w:cs="Arial"/>
          <w:spacing w:val="60"/>
          <w:sz w:val="20"/>
          <w:szCs w:val="20"/>
        </w:rPr>
        <w:t xml:space="preserve"> </w:t>
      </w:r>
      <w:r w:rsidRPr="000823A9">
        <w:rPr>
          <w:rFonts w:ascii="Arial" w:hAnsi="Arial" w:cs="Arial"/>
          <w:sz w:val="20"/>
          <w:szCs w:val="20"/>
        </w:rPr>
        <w:t xml:space="preserve">of </w:t>
      </w:r>
      <w:r w:rsidR="00BB4F90">
        <w:rPr>
          <w:rFonts w:ascii="Arial" w:hAnsi="Arial" w:cs="Arial"/>
          <w:sz w:val="20"/>
          <w:szCs w:val="20"/>
        </w:rPr>
        <w:t xml:space="preserve">the </w:t>
      </w:r>
      <w:r w:rsidRPr="000823A9">
        <w:rPr>
          <w:rFonts w:ascii="Arial" w:hAnsi="Arial" w:cs="Arial"/>
          <w:sz w:val="20"/>
          <w:szCs w:val="20"/>
        </w:rPr>
        <w:t xml:space="preserve">second instar of </w:t>
      </w:r>
      <w:r w:rsidR="00BB4F90">
        <w:rPr>
          <w:rFonts w:ascii="Arial" w:hAnsi="Arial" w:cs="Arial"/>
          <w:sz w:val="20"/>
          <w:szCs w:val="20"/>
        </w:rPr>
        <w:t xml:space="preserve">the </w:t>
      </w:r>
      <w:r w:rsidRPr="000823A9">
        <w:rPr>
          <w:rFonts w:ascii="Arial" w:hAnsi="Arial" w:cs="Arial"/>
          <w:sz w:val="20"/>
          <w:szCs w:val="20"/>
        </w:rPr>
        <w:t>mango mealy bug</w:t>
      </w:r>
      <w:r w:rsidRPr="000823A9">
        <w:rPr>
          <w:rFonts w:ascii="Arial" w:hAnsi="Arial" w:cs="Arial"/>
          <w:spacing w:val="1"/>
          <w:sz w:val="20"/>
          <w:szCs w:val="20"/>
        </w:rPr>
        <w:t xml:space="preserve"> </w:t>
      </w:r>
      <w:r w:rsidRPr="000823A9">
        <w:rPr>
          <w:rFonts w:ascii="Arial" w:hAnsi="Arial" w:cs="Arial"/>
          <w:sz w:val="20"/>
          <w:szCs w:val="20"/>
        </w:rPr>
        <w:t>at</w:t>
      </w:r>
      <w:r w:rsidRPr="000823A9">
        <w:rPr>
          <w:rFonts w:ascii="Arial" w:hAnsi="Arial" w:cs="Arial"/>
          <w:spacing w:val="1"/>
          <w:sz w:val="20"/>
          <w:szCs w:val="20"/>
        </w:rPr>
        <w:t xml:space="preserve"> </w:t>
      </w:r>
      <w:r w:rsidRPr="000823A9">
        <w:rPr>
          <w:rFonts w:ascii="Arial" w:hAnsi="Arial" w:cs="Arial"/>
          <w:sz w:val="20"/>
          <w:szCs w:val="20"/>
        </w:rPr>
        <w:t>different</w:t>
      </w:r>
      <w:r w:rsidRPr="000823A9">
        <w:rPr>
          <w:rFonts w:ascii="Arial" w:hAnsi="Arial" w:cs="Arial"/>
          <w:spacing w:val="1"/>
          <w:sz w:val="20"/>
          <w:szCs w:val="20"/>
        </w:rPr>
        <w:t xml:space="preserve"> </w:t>
      </w:r>
      <w:r w:rsidRPr="000823A9">
        <w:rPr>
          <w:rFonts w:ascii="Arial" w:hAnsi="Arial" w:cs="Arial"/>
          <w:sz w:val="20"/>
          <w:szCs w:val="20"/>
        </w:rPr>
        <w:t>hours</w:t>
      </w:r>
      <w:r w:rsidRPr="000823A9">
        <w:rPr>
          <w:rFonts w:ascii="Arial" w:hAnsi="Arial" w:cs="Arial"/>
          <w:spacing w:val="1"/>
          <w:sz w:val="20"/>
          <w:szCs w:val="20"/>
        </w:rPr>
        <w:t xml:space="preserve"> </w:t>
      </w:r>
      <w:r w:rsidRPr="000823A9">
        <w:rPr>
          <w:rFonts w:ascii="Arial" w:hAnsi="Arial" w:cs="Arial"/>
          <w:sz w:val="20"/>
          <w:szCs w:val="20"/>
        </w:rPr>
        <w:t>of</w:t>
      </w:r>
      <w:r w:rsidRPr="000823A9">
        <w:rPr>
          <w:rFonts w:ascii="Arial" w:hAnsi="Arial" w:cs="Arial"/>
          <w:spacing w:val="1"/>
          <w:sz w:val="20"/>
          <w:szCs w:val="20"/>
        </w:rPr>
        <w:t xml:space="preserve"> </w:t>
      </w:r>
      <w:r w:rsidR="00BB4F90">
        <w:rPr>
          <w:rFonts w:ascii="Arial" w:hAnsi="Arial" w:cs="Arial"/>
          <w:sz w:val="20"/>
          <w:szCs w:val="20"/>
        </w:rPr>
        <w:t>post-treatment</w:t>
      </w:r>
      <w:r w:rsidRPr="000823A9">
        <w:rPr>
          <w:rFonts w:ascii="Arial" w:hAnsi="Arial" w:cs="Arial"/>
          <w:spacing w:val="1"/>
          <w:sz w:val="20"/>
          <w:szCs w:val="20"/>
        </w:rPr>
        <w:t xml:space="preserve"> </w:t>
      </w:r>
      <w:r w:rsidRPr="000823A9">
        <w:rPr>
          <w:rFonts w:ascii="Arial" w:hAnsi="Arial" w:cs="Arial"/>
          <w:sz w:val="20"/>
          <w:szCs w:val="20"/>
        </w:rPr>
        <w:t>interval</w:t>
      </w:r>
      <w:r w:rsidRPr="000823A9">
        <w:rPr>
          <w:rFonts w:ascii="Arial" w:hAnsi="Arial" w:cs="Arial"/>
          <w:spacing w:val="1"/>
          <w:sz w:val="20"/>
          <w:szCs w:val="20"/>
        </w:rPr>
        <w:t xml:space="preserve"> </w:t>
      </w:r>
      <w:r w:rsidRPr="000823A9">
        <w:rPr>
          <w:rFonts w:ascii="Arial" w:hAnsi="Arial" w:cs="Arial"/>
          <w:sz w:val="20"/>
          <w:szCs w:val="20"/>
        </w:rPr>
        <w:t>are</w:t>
      </w:r>
      <w:r w:rsidRPr="000823A9">
        <w:rPr>
          <w:rFonts w:ascii="Arial" w:hAnsi="Arial" w:cs="Arial"/>
          <w:spacing w:val="1"/>
          <w:sz w:val="20"/>
          <w:szCs w:val="20"/>
        </w:rPr>
        <w:t xml:space="preserve"> </w:t>
      </w:r>
      <w:r w:rsidRPr="000823A9">
        <w:rPr>
          <w:rFonts w:ascii="Arial" w:hAnsi="Arial" w:cs="Arial"/>
          <w:sz w:val="20"/>
          <w:szCs w:val="20"/>
        </w:rPr>
        <w:t>shown</w:t>
      </w:r>
      <w:r w:rsidRPr="000823A9">
        <w:rPr>
          <w:rFonts w:ascii="Arial" w:hAnsi="Arial" w:cs="Arial"/>
          <w:spacing w:val="1"/>
          <w:sz w:val="20"/>
          <w:szCs w:val="20"/>
        </w:rPr>
        <w:t xml:space="preserve"> </w:t>
      </w:r>
      <w:r w:rsidRPr="000823A9">
        <w:rPr>
          <w:rFonts w:ascii="Arial" w:hAnsi="Arial" w:cs="Arial"/>
          <w:sz w:val="20"/>
          <w:szCs w:val="20"/>
        </w:rPr>
        <w:t>in</w:t>
      </w:r>
      <w:r w:rsidRPr="000823A9">
        <w:rPr>
          <w:rFonts w:ascii="Arial" w:hAnsi="Arial" w:cs="Arial"/>
          <w:spacing w:val="1"/>
          <w:sz w:val="20"/>
          <w:szCs w:val="20"/>
        </w:rPr>
        <w:t xml:space="preserve"> </w:t>
      </w:r>
      <w:r w:rsidRPr="000823A9">
        <w:rPr>
          <w:rFonts w:ascii="Arial" w:hAnsi="Arial" w:cs="Arial"/>
          <w:sz w:val="20"/>
          <w:szCs w:val="20"/>
        </w:rPr>
        <w:t>Table</w:t>
      </w:r>
      <w:r w:rsidRPr="000823A9">
        <w:rPr>
          <w:rFonts w:ascii="Arial" w:hAnsi="Arial" w:cs="Arial"/>
          <w:spacing w:val="1"/>
          <w:sz w:val="20"/>
          <w:szCs w:val="20"/>
        </w:rPr>
        <w:t xml:space="preserve"> </w:t>
      </w:r>
      <w:r w:rsidRPr="000823A9">
        <w:rPr>
          <w:rFonts w:ascii="Arial" w:hAnsi="Arial" w:cs="Arial"/>
          <w:sz w:val="20"/>
          <w:szCs w:val="20"/>
        </w:rPr>
        <w:t>2.</w:t>
      </w:r>
      <w:r w:rsidRPr="000823A9">
        <w:rPr>
          <w:rFonts w:ascii="Arial" w:hAnsi="Arial" w:cs="Arial"/>
          <w:spacing w:val="1"/>
          <w:sz w:val="20"/>
          <w:szCs w:val="20"/>
        </w:rPr>
        <w:t xml:space="preserve"> </w:t>
      </w:r>
      <w:r w:rsidRPr="000823A9">
        <w:rPr>
          <w:rFonts w:ascii="Arial" w:hAnsi="Arial" w:cs="Arial"/>
          <w:sz w:val="20"/>
          <w:szCs w:val="20"/>
        </w:rPr>
        <w:t>The</w:t>
      </w:r>
      <w:r w:rsidRPr="000823A9">
        <w:rPr>
          <w:rFonts w:ascii="Arial" w:hAnsi="Arial" w:cs="Arial"/>
          <w:spacing w:val="1"/>
          <w:sz w:val="20"/>
          <w:szCs w:val="20"/>
        </w:rPr>
        <w:t xml:space="preserve"> </w:t>
      </w:r>
      <w:r w:rsidRPr="000823A9">
        <w:rPr>
          <w:rFonts w:ascii="Arial" w:hAnsi="Arial" w:cs="Arial"/>
          <w:sz w:val="20"/>
          <w:szCs w:val="20"/>
        </w:rPr>
        <w:t>results</w:t>
      </w:r>
      <w:r w:rsidRPr="000823A9">
        <w:rPr>
          <w:rFonts w:ascii="Arial" w:hAnsi="Arial" w:cs="Arial"/>
          <w:spacing w:val="1"/>
          <w:sz w:val="20"/>
          <w:szCs w:val="20"/>
        </w:rPr>
        <w:t xml:space="preserve"> </w:t>
      </w:r>
      <w:ins w:id="17" w:author="Mustafa, Md (FAOBD)" w:date="2025-04-25T21:07:00Z">
        <w:r w:rsidR="00AC057D">
          <w:rPr>
            <w:rFonts w:ascii="Arial" w:hAnsi="Arial" w:cs="Arial"/>
            <w:spacing w:val="1"/>
            <w:sz w:val="20"/>
            <w:szCs w:val="20"/>
          </w:rPr>
          <w:t xml:space="preserve">indicate </w:t>
        </w:r>
      </w:ins>
      <w:del w:id="18" w:author="Mustafa, Md (FAOBD)" w:date="2025-04-25T21:07:00Z">
        <w:r w:rsidRPr="000823A9" w:rsidDel="00AC057D">
          <w:rPr>
            <w:rFonts w:ascii="Arial" w:hAnsi="Arial" w:cs="Arial"/>
            <w:sz w:val="20"/>
            <w:szCs w:val="20"/>
          </w:rPr>
          <w:delText>reveal</w:delText>
        </w:r>
      </w:del>
      <w:r w:rsidRPr="000823A9">
        <w:rPr>
          <w:rFonts w:ascii="Arial" w:hAnsi="Arial" w:cs="Arial"/>
          <w:spacing w:val="-57"/>
          <w:sz w:val="20"/>
          <w:szCs w:val="20"/>
        </w:rPr>
        <w:t xml:space="preserve"> </w:t>
      </w:r>
      <w:r w:rsidRPr="000823A9">
        <w:rPr>
          <w:rFonts w:ascii="Arial" w:hAnsi="Arial" w:cs="Arial"/>
          <w:sz w:val="20"/>
          <w:szCs w:val="20"/>
        </w:rPr>
        <w:t>significant</w:t>
      </w:r>
      <w:r w:rsidRPr="000823A9">
        <w:rPr>
          <w:rFonts w:ascii="Arial" w:hAnsi="Arial" w:cs="Arial"/>
          <w:spacing w:val="1"/>
          <w:sz w:val="20"/>
          <w:szCs w:val="20"/>
        </w:rPr>
        <w:t xml:space="preserve"> </w:t>
      </w:r>
      <w:r w:rsidRPr="000823A9">
        <w:rPr>
          <w:rFonts w:ascii="Arial" w:hAnsi="Arial" w:cs="Arial"/>
          <w:sz w:val="20"/>
          <w:szCs w:val="20"/>
        </w:rPr>
        <w:t>differences</w:t>
      </w:r>
      <w:r w:rsidRPr="000823A9">
        <w:rPr>
          <w:rFonts w:ascii="Arial" w:hAnsi="Arial" w:cs="Arial"/>
          <w:spacing w:val="1"/>
          <w:sz w:val="20"/>
          <w:szCs w:val="20"/>
        </w:rPr>
        <w:t xml:space="preserve"> </w:t>
      </w:r>
      <w:r w:rsidRPr="000823A9">
        <w:rPr>
          <w:rFonts w:ascii="Arial" w:hAnsi="Arial" w:cs="Arial"/>
          <w:sz w:val="20"/>
          <w:szCs w:val="20"/>
        </w:rPr>
        <w:t>among</w:t>
      </w:r>
      <w:r w:rsidRPr="000823A9">
        <w:rPr>
          <w:rFonts w:ascii="Arial" w:hAnsi="Arial" w:cs="Arial"/>
          <w:spacing w:val="1"/>
          <w:sz w:val="20"/>
          <w:szCs w:val="20"/>
        </w:rPr>
        <w:t xml:space="preserve"> </w:t>
      </w:r>
      <w:ins w:id="19" w:author="Mustafa, Md (FAOBD)" w:date="2025-04-25T21:07:00Z">
        <w:r w:rsidR="00AC057D">
          <w:rPr>
            <w:rFonts w:ascii="Arial" w:hAnsi="Arial" w:cs="Arial"/>
            <w:spacing w:val="1"/>
            <w:sz w:val="20"/>
            <w:szCs w:val="20"/>
          </w:rPr>
          <w:t xml:space="preserve">the </w:t>
        </w:r>
      </w:ins>
      <w:r w:rsidRPr="000823A9">
        <w:rPr>
          <w:rFonts w:ascii="Arial" w:hAnsi="Arial" w:cs="Arial"/>
          <w:sz w:val="20"/>
          <w:szCs w:val="20"/>
        </w:rPr>
        <w:t xml:space="preserve">treatments. </w:t>
      </w:r>
      <w:del w:id="20" w:author="Mustafa, Md (FAOBD)" w:date="2025-04-25T21:08:00Z">
        <w:r w:rsidRPr="000823A9" w:rsidDel="00AC057D">
          <w:rPr>
            <w:rFonts w:ascii="Arial" w:hAnsi="Arial" w:cs="Arial"/>
            <w:sz w:val="20"/>
            <w:szCs w:val="20"/>
          </w:rPr>
          <w:delText xml:space="preserve">Table 2 reveals that although </w:delText>
        </w:r>
      </w:del>
      <w:ins w:id="21" w:author="Mustafa, Md (FAOBD)" w:date="2025-04-25T21:08:00Z">
        <w:r w:rsidR="00AC057D">
          <w:rPr>
            <w:rFonts w:ascii="Arial" w:hAnsi="Arial" w:cs="Arial"/>
            <w:sz w:val="20"/>
            <w:szCs w:val="20"/>
          </w:rPr>
          <w:t>A</w:t>
        </w:r>
        <w:r w:rsidR="00AC057D" w:rsidRPr="000823A9">
          <w:rPr>
            <w:rFonts w:ascii="Arial" w:hAnsi="Arial" w:cs="Arial"/>
            <w:sz w:val="20"/>
            <w:szCs w:val="20"/>
          </w:rPr>
          <w:t xml:space="preserve">lthough </w:t>
        </w:r>
      </w:ins>
      <w:r w:rsidRPr="000823A9">
        <w:rPr>
          <w:rFonts w:ascii="Arial" w:hAnsi="Arial" w:cs="Arial"/>
          <w:sz w:val="20"/>
          <w:szCs w:val="20"/>
        </w:rPr>
        <w:t>treatment T</w:t>
      </w:r>
      <w:r w:rsidRPr="000823A9">
        <w:rPr>
          <w:rFonts w:ascii="Arial" w:hAnsi="Arial" w:cs="Arial"/>
          <w:sz w:val="20"/>
          <w:szCs w:val="20"/>
          <w:vertAlign w:val="subscript"/>
        </w:rPr>
        <w:t>2</w:t>
      </w:r>
      <w:r w:rsidRPr="000823A9">
        <w:rPr>
          <w:rFonts w:ascii="Arial" w:hAnsi="Arial" w:cs="Arial"/>
          <w:sz w:val="20"/>
          <w:szCs w:val="20"/>
        </w:rPr>
        <w:t xml:space="preserve"> </w:t>
      </w:r>
      <w:ins w:id="22" w:author="Mustafa, Md (FAOBD)" w:date="2025-04-25T21:08:00Z">
        <w:r w:rsidR="00AC057D">
          <w:rPr>
            <w:rFonts w:ascii="Arial" w:hAnsi="Arial" w:cs="Arial"/>
            <w:sz w:val="20"/>
            <w:szCs w:val="20"/>
          </w:rPr>
          <w:t xml:space="preserve">recorded </w:t>
        </w:r>
      </w:ins>
      <w:del w:id="23" w:author="Mustafa, Md (FAOBD)" w:date="2025-04-25T21:08:00Z">
        <w:r w:rsidRPr="000823A9" w:rsidDel="00AC057D">
          <w:rPr>
            <w:rFonts w:ascii="Arial" w:hAnsi="Arial" w:cs="Arial"/>
            <w:sz w:val="20"/>
            <w:szCs w:val="20"/>
          </w:rPr>
          <w:delText xml:space="preserve">showed </w:delText>
        </w:r>
      </w:del>
      <w:r w:rsidRPr="000823A9">
        <w:rPr>
          <w:rFonts w:ascii="Arial" w:hAnsi="Arial" w:cs="Arial"/>
          <w:sz w:val="20"/>
          <w:szCs w:val="20"/>
        </w:rPr>
        <w:t xml:space="preserve">the highest overall mortality rate across different application hours, it </w:t>
      </w:r>
      <w:ins w:id="24" w:author="Mustafa, Md (FAOBD)" w:date="2025-04-25T21:10:00Z">
        <w:r w:rsidR="00AC057D">
          <w:rPr>
            <w:rFonts w:ascii="Arial" w:hAnsi="Arial" w:cs="Arial"/>
            <w:sz w:val="20"/>
            <w:szCs w:val="20"/>
          </w:rPr>
          <w:t xml:space="preserve">effectiveness was </w:t>
        </w:r>
      </w:ins>
      <w:del w:id="25" w:author="Mustafa, Md (FAOBD)" w:date="2025-04-25T21:10:00Z">
        <w:r w:rsidRPr="000823A9" w:rsidDel="00AC057D">
          <w:rPr>
            <w:rFonts w:ascii="Arial" w:hAnsi="Arial" w:cs="Arial"/>
            <w:sz w:val="20"/>
            <w:szCs w:val="20"/>
          </w:rPr>
          <w:delText xml:space="preserve">yielded </w:delText>
        </w:r>
      </w:del>
      <w:r w:rsidRPr="000823A9">
        <w:rPr>
          <w:rFonts w:ascii="Arial" w:hAnsi="Arial" w:cs="Arial"/>
          <w:sz w:val="20"/>
          <w:szCs w:val="20"/>
        </w:rPr>
        <w:t xml:space="preserve">statistically </w:t>
      </w:r>
      <w:ins w:id="26" w:author="Mustafa, Md (FAOBD)" w:date="2025-04-25T21:11:00Z">
        <w:r w:rsidR="00AC057D">
          <w:rPr>
            <w:rFonts w:ascii="Arial" w:hAnsi="Arial" w:cs="Arial"/>
            <w:sz w:val="20"/>
            <w:szCs w:val="20"/>
          </w:rPr>
          <w:t xml:space="preserve">comparable </w:t>
        </w:r>
      </w:ins>
      <w:del w:id="27" w:author="Mustafa, Md (FAOBD)" w:date="2025-04-25T21:11:00Z">
        <w:r w:rsidRPr="000823A9" w:rsidDel="00AC057D">
          <w:rPr>
            <w:rFonts w:ascii="Arial" w:hAnsi="Arial" w:cs="Arial"/>
            <w:sz w:val="20"/>
            <w:szCs w:val="20"/>
          </w:rPr>
          <w:delText xml:space="preserve">similar results </w:delText>
        </w:r>
      </w:del>
      <w:r w:rsidRPr="000823A9">
        <w:rPr>
          <w:rFonts w:ascii="Arial" w:hAnsi="Arial" w:cs="Arial"/>
          <w:sz w:val="20"/>
          <w:szCs w:val="20"/>
        </w:rPr>
        <w:t>to treatments T</w:t>
      </w:r>
      <w:r w:rsidRPr="000823A9">
        <w:rPr>
          <w:rFonts w:ascii="Arial" w:hAnsi="Arial" w:cs="Arial"/>
          <w:sz w:val="20"/>
          <w:szCs w:val="20"/>
          <w:vertAlign w:val="subscript"/>
        </w:rPr>
        <w:t>1</w:t>
      </w:r>
      <w:r w:rsidRPr="000823A9">
        <w:rPr>
          <w:rFonts w:ascii="Arial" w:hAnsi="Arial" w:cs="Arial"/>
          <w:sz w:val="20"/>
          <w:szCs w:val="20"/>
        </w:rPr>
        <w:t>, T</w:t>
      </w:r>
      <w:r w:rsidRPr="000823A9">
        <w:rPr>
          <w:rFonts w:ascii="Arial" w:hAnsi="Arial" w:cs="Arial"/>
          <w:sz w:val="20"/>
          <w:szCs w:val="20"/>
          <w:vertAlign w:val="subscript"/>
        </w:rPr>
        <w:t>5</w:t>
      </w:r>
      <w:r w:rsidRPr="000823A9">
        <w:rPr>
          <w:rFonts w:ascii="Arial" w:hAnsi="Arial" w:cs="Arial"/>
          <w:sz w:val="20"/>
          <w:szCs w:val="20"/>
        </w:rPr>
        <w:t>, T</w:t>
      </w:r>
      <w:r w:rsidRPr="000823A9">
        <w:rPr>
          <w:rFonts w:ascii="Arial" w:hAnsi="Arial" w:cs="Arial"/>
          <w:sz w:val="20"/>
          <w:szCs w:val="20"/>
          <w:vertAlign w:val="subscript"/>
        </w:rPr>
        <w:t>4</w:t>
      </w:r>
      <w:r w:rsidRPr="000823A9">
        <w:rPr>
          <w:rFonts w:ascii="Arial" w:hAnsi="Arial" w:cs="Arial"/>
          <w:sz w:val="20"/>
          <w:szCs w:val="20"/>
        </w:rPr>
        <w:t>, T</w:t>
      </w:r>
      <w:r w:rsidRPr="000823A9">
        <w:rPr>
          <w:rFonts w:ascii="Arial" w:hAnsi="Arial" w:cs="Arial"/>
          <w:sz w:val="20"/>
          <w:szCs w:val="20"/>
          <w:vertAlign w:val="subscript"/>
        </w:rPr>
        <w:t>7</w:t>
      </w:r>
      <w:r w:rsidRPr="000823A9">
        <w:rPr>
          <w:rFonts w:ascii="Arial" w:hAnsi="Arial" w:cs="Arial"/>
          <w:sz w:val="20"/>
          <w:szCs w:val="20"/>
        </w:rPr>
        <w:t>, and T</w:t>
      </w:r>
      <w:r w:rsidRPr="000823A9">
        <w:rPr>
          <w:rFonts w:ascii="Arial" w:hAnsi="Arial" w:cs="Arial"/>
          <w:sz w:val="20"/>
          <w:szCs w:val="20"/>
          <w:vertAlign w:val="subscript"/>
        </w:rPr>
        <w:t>8</w:t>
      </w:r>
      <w:r w:rsidRPr="000823A9">
        <w:rPr>
          <w:rFonts w:ascii="Arial" w:hAnsi="Arial" w:cs="Arial"/>
          <w:sz w:val="20"/>
          <w:szCs w:val="20"/>
        </w:rPr>
        <w:t>. Conversely, these treatments showed statistically different results compared to T</w:t>
      </w:r>
      <w:r w:rsidRPr="000823A9">
        <w:rPr>
          <w:rFonts w:ascii="Arial" w:hAnsi="Arial" w:cs="Arial"/>
          <w:sz w:val="20"/>
          <w:szCs w:val="20"/>
          <w:vertAlign w:val="subscript"/>
        </w:rPr>
        <w:t>9</w:t>
      </w:r>
      <w:r w:rsidRPr="000823A9">
        <w:rPr>
          <w:rFonts w:ascii="Arial" w:hAnsi="Arial" w:cs="Arial"/>
          <w:sz w:val="20"/>
          <w:szCs w:val="20"/>
        </w:rPr>
        <w:t>, which exhibited the lowest control of second instar nymphs, followed by T</w:t>
      </w:r>
      <w:r w:rsidRPr="000823A9">
        <w:rPr>
          <w:rFonts w:ascii="Arial" w:hAnsi="Arial" w:cs="Arial"/>
          <w:sz w:val="20"/>
          <w:szCs w:val="20"/>
          <w:vertAlign w:val="subscript"/>
        </w:rPr>
        <w:t>3</w:t>
      </w:r>
      <w:r w:rsidRPr="000823A9">
        <w:rPr>
          <w:rFonts w:ascii="Arial" w:hAnsi="Arial" w:cs="Arial"/>
          <w:sz w:val="20"/>
          <w:szCs w:val="20"/>
        </w:rPr>
        <w:t xml:space="preserve"> and T</w:t>
      </w:r>
      <w:r w:rsidRPr="000823A9">
        <w:rPr>
          <w:rFonts w:ascii="Arial" w:hAnsi="Arial" w:cs="Arial"/>
          <w:sz w:val="20"/>
          <w:szCs w:val="20"/>
          <w:vertAlign w:val="subscript"/>
        </w:rPr>
        <w:t>6</w:t>
      </w:r>
      <w:r w:rsidRPr="000823A9">
        <w:rPr>
          <w:rFonts w:ascii="Arial" w:hAnsi="Arial" w:cs="Arial"/>
          <w:sz w:val="20"/>
          <w:szCs w:val="20"/>
        </w:rPr>
        <w:t xml:space="preserve"> with 71.00 and 80.67 mealybug nymphs after 48 hours of application. Initially, T</w:t>
      </w:r>
      <w:r w:rsidRPr="000823A9">
        <w:rPr>
          <w:rFonts w:ascii="Arial" w:hAnsi="Arial" w:cs="Arial"/>
          <w:sz w:val="20"/>
          <w:szCs w:val="20"/>
          <w:vertAlign w:val="subscript"/>
        </w:rPr>
        <w:t xml:space="preserve">8 </w:t>
      </w:r>
      <w:r w:rsidRPr="000823A9">
        <w:rPr>
          <w:rFonts w:ascii="Arial" w:hAnsi="Arial" w:cs="Arial"/>
          <w:sz w:val="20"/>
          <w:szCs w:val="20"/>
        </w:rPr>
        <w:t>controlled the maximum number of nymphs at 89.33, while T</w:t>
      </w:r>
      <w:r w:rsidRPr="000823A9">
        <w:rPr>
          <w:rFonts w:ascii="Arial" w:hAnsi="Arial" w:cs="Arial"/>
          <w:sz w:val="20"/>
          <w:szCs w:val="20"/>
          <w:vertAlign w:val="subscript"/>
        </w:rPr>
        <w:t>9</w:t>
      </w:r>
      <w:r w:rsidRPr="000823A9">
        <w:rPr>
          <w:rFonts w:ascii="Arial" w:hAnsi="Arial" w:cs="Arial"/>
          <w:sz w:val="20"/>
          <w:szCs w:val="20"/>
        </w:rPr>
        <w:t>, T</w:t>
      </w:r>
      <w:r w:rsidRPr="000823A9">
        <w:rPr>
          <w:rFonts w:ascii="Arial" w:hAnsi="Arial" w:cs="Arial"/>
          <w:sz w:val="20"/>
          <w:szCs w:val="20"/>
          <w:vertAlign w:val="subscript"/>
        </w:rPr>
        <w:t>3</w:t>
      </w:r>
      <w:r w:rsidRPr="000823A9">
        <w:rPr>
          <w:rFonts w:ascii="Arial" w:hAnsi="Arial" w:cs="Arial"/>
          <w:sz w:val="20"/>
          <w:szCs w:val="20"/>
        </w:rPr>
        <w:t>, and T</w:t>
      </w:r>
      <w:r w:rsidRPr="000823A9">
        <w:rPr>
          <w:rFonts w:ascii="Arial" w:hAnsi="Arial" w:cs="Arial"/>
          <w:sz w:val="20"/>
          <w:szCs w:val="20"/>
          <w:vertAlign w:val="subscript"/>
        </w:rPr>
        <w:t xml:space="preserve">6 </w:t>
      </w:r>
      <w:r w:rsidRPr="000823A9">
        <w:rPr>
          <w:rFonts w:ascii="Arial" w:hAnsi="Arial" w:cs="Arial"/>
          <w:sz w:val="20"/>
          <w:szCs w:val="20"/>
        </w:rPr>
        <w:t>showed the lowest mortality after 12 hours of application. Subsequently, these treatments resulted in satisfactory numbers of nymphal mortality at 24 and 36 hours of insecticide application. The</w:t>
      </w:r>
      <w:r w:rsidRPr="000823A9">
        <w:rPr>
          <w:rFonts w:ascii="Arial" w:hAnsi="Arial" w:cs="Arial"/>
          <w:spacing w:val="38"/>
          <w:sz w:val="20"/>
          <w:szCs w:val="20"/>
        </w:rPr>
        <w:t xml:space="preserve"> </w:t>
      </w:r>
      <w:r w:rsidRPr="000823A9">
        <w:rPr>
          <w:rFonts w:ascii="Arial" w:hAnsi="Arial" w:cs="Arial"/>
          <w:sz w:val="20"/>
          <w:szCs w:val="20"/>
        </w:rPr>
        <w:t>result</w:t>
      </w:r>
      <w:r w:rsidRPr="000823A9">
        <w:rPr>
          <w:rFonts w:ascii="Arial" w:hAnsi="Arial" w:cs="Arial"/>
          <w:spacing w:val="38"/>
          <w:sz w:val="20"/>
          <w:szCs w:val="20"/>
        </w:rPr>
        <w:t xml:space="preserve"> </w:t>
      </w:r>
      <w:r w:rsidR="00BB4F90">
        <w:rPr>
          <w:rFonts w:ascii="Arial" w:hAnsi="Arial" w:cs="Arial"/>
          <w:sz w:val="20"/>
          <w:szCs w:val="20"/>
        </w:rPr>
        <w:t>supports</w:t>
      </w:r>
      <w:r w:rsidRPr="000823A9">
        <w:rPr>
          <w:rFonts w:ascii="Arial" w:hAnsi="Arial" w:cs="Arial"/>
          <w:spacing w:val="38"/>
          <w:sz w:val="20"/>
          <w:szCs w:val="20"/>
        </w:rPr>
        <w:t xml:space="preserve"> </w:t>
      </w:r>
      <w:r w:rsidRPr="000823A9">
        <w:rPr>
          <w:rFonts w:ascii="Arial" w:hAnsi="Arial" w:cs="Arial"/>
          <w:sz w:val="20"/>
          <w:szCs w:val="20"/>
        </w:rPr>
        <w:t>the</w:t>
      </w:r>
      <w:r w:rsidRPr="000823A9">
        <w:rPr>
          <w:rFonts w:ascii="Arial" w:hAnsi="Arial" w:cs="Arial"/>
          <w:spacing w:val="39"/>
          <w:sz w:val="20"/>
          <w:szCs w:val="20"/>
        </w:rPr>
        <w:t xml:space="preserve"> </w:t>
      </w:r>
      <w:r w:rsidRPr="000823A9">
        <w:rPr>
          <w:rFonts w:ascii="Arial" w:hAnsi="Arial" w:cs="Arial"/>
          <w:sz w:val="20"/>
          <w:szCs w:val="20"/>
        </w:rPr>
        <w:t>findings</w:t>
      </w:r>
      <w:r w:rsidRPr="000823A9">
        <w:rPr>
          <w:rFonts w:ascii="Arial" w:hAnsi="Arial" w:cs="Arial"/>
          <w:spacing w:val="35"/>
          <w:sz w:val="20"/>
          <w:szCs w:val="20"/>
        </w:rPr>
        <w:t xml:space="preserve"> </w:t>
      </w:r>
      <w:r w:rsidRPr="000823A9">
        <w:rPr>
          <w:rFonts w:ascii="Arial" w:hAnsi="Arial" w:cs="Arial"/>
          <w:sz w:val="20"/>
          <w:szCs w:val="20"/>
        </w:rPr>
        <w:t>of</w:t>
      </w:r>
      <w:r w:rsidRPr="000823A9">
        <w:rPr>
          <w:rFonts w:ascii="Arial" w:hAnsi="Arial" w:cs="Arial"/>
          <w:b/>
          <w:sz w:val="20"/>
          <w:szCs w:val="20"/>
        </w:rPr>
        <w:t xml:space="preserve"> </w:t>
      </w:r>
      <w:r w:rsidRPr="000823A9">
        <w:rPr>
          <w:rFonts w:ascii="Arial" w:hAnsi="Arial" w:cs="Arial"/>
          <w:sz w:val="20"/>
          <w:szCs w:val="20"/>
        </w:rPr>
        <w:t xml:space="preserve">Karar </w:t>
      </w:r>
      <w:r w:rsidRPr="000823A9">
        <w:rPr>
          <w:rFonts w:ascii="Arial" w:hAnsi="Arial" w:cs="Arial"/>
          <w:i/>
          <w:sz w:val="20"/>
          <w:szCs w:val="20"/>
        </w:rPr>
        <w:t>et al.</w:t>
      </w:r>
      <w:r w:rsidR="00FD5452">
        <w:rPr>
          <w:rFonts w:ascii="Arial" w:hAnsi="Arial" w:cs="Arial"/>
          <w:sz w:val="20"/>
          <w:szCs w:val="20"/>
        </w:rPr>
        <w:t xml:space="preserve"> (</w:t>
      </w:r>
      <w:r w:rsidRPr="000823A9">
        <w:rPr>
          <w:rFonts w:ascii="Arial" w:hAnsi="Arial" w:cs="Arial"/>
          <w:sz w:val="20"/>
          <w:szCs w:val="20"/>
        </w:rPr>
        <w:t xml:space="preserve">2009), Abbas </w:t>
      </w:r>
      <w:r w:rsidRPr="000823A9">
        <w:rPr>
          <w:rFonts w:ascii="Arial" w:hAnsi="Arial" w:cs="Arial"/>
          <w:i/>
          <w:sz w:val="20"/>
          <w:szCs w:val="20"/>
        </w:rPr>
        <w:t>et al.</w:t>
      </w:r>
      <w:r w:rsidRPr="000823A9">
        <w:rPr>
          <w:rFonts w:ascii="Arial" w:hAnsi="Arial" w:cs="Arial"/>
          <w:sz w:val="20"/>
          <w:szCs w:val="20"/>
        </w:rPr>
        <w:t xml:space="preserve"> (2009)</w:t>
      </w:r>
      <w:r w:rsidR="00BB4F90">
        <w:rPr>
          <w:rFonts w:ascii="Arial" w:hAnsi="Arial" w:cs="Arial"/>
          <w:sz w:val="20"/>
          <w:szCs w:val="20"/>
        </w:rPr>
        <w:t>,</w:t>
      </w:r>
      <w:r w:rsidRPr="000823A9">
        <w:rPr>
          <w:rFonts w:ascii="Arial" w:hAnsi="Arial" w:cs="Arial"/>
          <w:i/>
          <w:sz w:val="20"/>
          <w:szCs w:val="20"/>
        </w:rPr>
        <w:t xml:space="preserve"> </w:t>
      </w:r>
      <w:r w:rsidRPr="000823A9">
        <w:rPr>
          <w:rFonts w:ascii="Arial" w:hAnsi="Arial" w:cs="Arial"/>
          <w:sz w:val="20"/>
          <w:szCs w:val="20"/>
        </w:rPr>
        <w:t xml:space="preserve">and Syed </w:t>
      </w:r>
      <w:r w:rsidRPr="000823A9">
        <w:rPr>
          <w:rFonts w:ascii="Arial" w:hAnsi="Arial" w:cs="Arial"/>
          <w:i/>
          <w:sz w:val="20"/>
          <w:szCs w:val="20"/>
        </w:rPr>
        <w:t>et al</w:t>
      </w:r>
      <w:r w:rsidRPr="000823A9">
        <w:rPr>
          <w:rFonts w:ascii="Arial" w:hAnsi="Arial" w:cs="Arial"/>
          <w:sz w:val="20"/>
          <w:szCs w:val="20"/>
        </w:rPr>
        <w:t xml:space="preserve">. (2012) found that </w:t>
      </w:r>
      <w:proofErr w:type="spellStart"/>
      <w:r w:rsidRPr="000823A9">
        <w:rPr>
          <w:rFonts w:ascii="Arial" w:hAnsi="Arial" w:cs="Arial"/>
          <w:sz w:val="20"/>
          <w:szCs w:val="20"/>
        </w:rPr>
        <w:t>profenofos</w:t>
      </w:r>
      <w:proofErr w:type="spellEnd"/>
      <w:r w:rsidRPr="000823A9">
        <w:rPr>
          <w:rFonts w:ascii="Arial" w:hAnsi="Arial" w:cs="Arial"/>
          <w:sz w:val="20"/>
          <w:szCs w:val="20"/>
        </w:rPr>
        <w:t xml:space="preserve"> showed</w:t>
      </w:r>
      <w:r w:rsidRPr="000823A9">
        <w:rPr>
          <w:rFonts w:ascii="Arial" w:hAnsi="Arial" w:cs="Arial"/>
          <w:spacing w:val="1"/>
          <w:sz w:val="20"/>
          <w:szCs w:val="20"/>
        </w:rPr>
        <w:t xml:space="preserve"> </w:t>
      </w:r>
      <w:r w:rsidRPr="000823A9">
        <w:rPr>
          <w:rFonts w:ascii="Arial" w:hAnsi="Arial" w:cs="Arial"/>
          <w:sz w:val="20"/>
          <w:szCs w:val="20"/>
        </w:rPr>
        <w:t>maximum percent</w:t>
      </w:r>
      <w:r w:rsidRPr="000823A9">
        <w:rPr>
          <w:rFonts w:ascii="Arial" w:hAnsi="Arial" w:cs="Arial"/>
          <w:spacing w:val="-1"/>
          <w:sz w:val="20"/>
          <w:szCs w:val="20"/>
        </w:rPr>
        <w:t xml:space="preserve"> </w:t>
      </w:r>
      <w:r w:rsidRPr="000823A9">
        <w:rPr>
          <w:rFonts w:ascii="Arial" w:hAnsi="Arial" w:cs="Arial"/>
          <w:sz w:val="20"/>
          <w:szCs w:val="20"/>
        </w:rPr>
        <w:t>mortality</w:t>
      </w:r>
      <w:r w:rsidRPr="000823A9">
        <w:rPr>
          <w:rFonts w:ascii="Arial" w:hAnsi="Arial" w:cs="Arial"/>
          <w:spacing w:val="-8"/>
          <w:sz w:val="20"/>
          <w:szCs w:val="20"/>
        </w:rPr>
        <w:t xml:space="preserve"> </w:t>
      </w:r>
      <w:r w:rsidRPr="000823A9">
        <w:rPr>
          <w:rFonts w:ascii="Arial" w:hAnsi="Arial" w:cs="Arial"/>
          <w:sz w:val="20"/>
          <w:szCs w:val="20"/>
        </w:rPr>
        <w:t>of</w:t>
      </w:r>
      <w:r w:rsidRPr="000823A9">
        <w:rPr>
          <w:rFonts w:ascii="Arial" w:hAnsi="Arial" w:cs="Arial"/>
          <w:spacing w:val="-2"/>
          <w:sz w:val="20"/>
          <w:szCs w:val="20"/>
        </w:rPr>
        <w:t xml:space="preserve"> </w:t>
      </w:r>
      <w:r w:rsidRPr="000823A9">
        <w:rPr>
          <w:rFonts w:ascii="Arial" w:hAnsi="Arial" w:cs="Arial"/>
          <w:sz w:val="20"/>
          <w:szCs w:val="20"/>
        </w:rPr>
        <w:t>the</w:t>
      </w:r>
      <w:r w:rsidRPr="000823A9">
        <w:rPr>
          <w:rFonts w:ascii="Arial" w:hAnsi="Arial" w:cs="Arial"/>
          <w:spacing w:val="-1"/>
          <w:sz w:val="20"/>
          <w:szCs w:val="20"/>
        </w:rPr>
        <w:t xml:space="preserve"> </w:t>
      </w:r>
      <w:r w:rsidRPr="000823A9">
        <w:rPr>
          <w:rFonts w:ascii="Arial" w:hAnsi="Arial" w:cs="Arial"/>
          <w:sz w:val="20"/>
          <w:szCs w:val="20"/>
        </w:rPr>
        <w:t>2</w:t>
      </w:r>
      <w:r w:rsidRPr="000823A9">
        <w:rPr>
          <w:rFonts w:ascii="Arial" w:hAnsi="Arial" w:cs="Arial"/>
          <w:sz w:val="20"/>
          <w:szCs w:val="20"/>
          <w:vertAlign w:val="superscript"/>
        </w:rPr>
        <w:t>nd</w:t>
      </w:r>
      <w:r w:rsidRPr="000823A9">
        <w:rPr>
          <w:rFonts w:ascii="Arial" w:hAnsi="Arial" w:cs="Arial"/>
          <w:sz w:val="20"/>
          <w:szCs w:val="20"/>
        </w:rPr>
        <w:t xml:space="preserve"> instar mango mealybug.</w:t>
      </w:r>
    </w:p>
    <w:p w14:paraId="7FF49C79" w14:textId="77777777" w:rsidR="00094651" w:rsidRPr="000823A9" w:rsidRDefault="00C71FD9">
      <w:pPr>
        <w:spacing w:line="360" w:lineRule="auto"/>
        <w:jc w:val="both"/>
        <w:rPr>
          <w:rFonts w:ascii="Arial" w:hAnsi="Arial" w:cs="Arial"/>
          <w:b/>
          <w:bCs/>
          <w:sz w:val="20"/>
          <w:szCs w:val="20"/>
        </w:rPr>
      </w:pPr>
      <w:r w:rsidRPr="000823A9">
        <w:rPr>
          <w:rFonts w:ascii="Arial" w:hAnsi="Arial" w:cs="Arial"/>
          <w:b/>
          <w:bCs/>
          <w:sz w:val="20"/>
          <w:szCs w:val="20"/>
        </w:rPr>
        <w:t>Table 2. Mortality rate of second instar nymph of mealybug at different hour of insecticide application at different combination</w:t>
      </w:r>
    </w:p>
    <w:tbl>
      <w:tblPr>
        <w:tblW w:w="9335" w:type="dxa"/>
        <w:jc w:val="center"/>
        <w:tblLayout w:type="fixed"/>
        <w:tblLook w:val="04A0" w:firstRow="1" w:lastRow="0" w:firstColumn="1" w:lastColumn="0" w:noHBand="0" w:noVBand="1"/>
      </w:tblPr>
      <w:tblGrid>
        <w:gridCol w:w="4545"/>
        <w:gridCol w:w="1296"/>
        <w:gridCol w:w="1307"/>
        <w:gridCol w:w="1147"/>
        <w:gridCol w:w="1040"/>
      </w:tblGrid>
      <w:tr w:rsidR="00094651" w:rsidRPr="000823A9" w14:paraId="075544E3" w14:textId="77777777">
        <w:trPr>
          <w:trHeight w:val="314"/>
          <w:jc w:val="center"/>
        </w:trPr>
        <w:tc>
          <w:tcPr>
            <w:tcW w:w="9335" w:type="dxa"/>
            <w:gridSpan w:val="5"/>
            <w:tcBorders>
              <w:top w:val="single" w:sz="4" w:space="0" w:color="auto"/>
              <w:left w:val="single" w:sz="4" w:space="0" w:color="auto"/>
              <w:bottom w:val="single" w:sz="4" w:space="0" w:color="auto"/>
              <w:right w:val="single" w:sz="4" w:space="0" w:color="auto"/>
            </w:tcBorders>
            <w:noWrap/>
            <w:vAlign w:val="bottom"/>
          </w:tcPr>
          <w:p w14:paraId="6623D2A7" w14:textId="77777777" w:rsidR="00094651" w:rsidRPr="000823A9" w:rsidRDefault="00C71FD9">
            <w:pPr>
              <w:spacing w:after="0" w:line="360" w:lineRule="auto"/>
              <w:jc w:val="center"/>
              <w:rPr>
                <w:rFonts w:ascii="Arial" w:eastAsia="Times New Roman" w:hAnsi="Arial" w:cs="Arial"/>
                <w:bCs/>
                <w:color w:val="000000"/>
                <w:sz w:val="20"/>
                <w:szCs w:val="20"/>
              </w:rPr>
            </w:pPr>
            <w:r w:rsidRPr="000823A9">
              <w:rPr>
                <w:rFonts w:ascii="Arial" w:eastAsia="Times New Roman" w:hAnsi="Arial" w:cs="Arial"/>
                <w:b/>
                <w:bCs/>
                <w:color w:val="000000"/>
                <w:sz w:val="20"/>
                <w:szCs w:val="20"/>
              </w:rPr>
              <w:t>Mortality rate of Second instar nymph (%)</w:t>
            </w:r>
          </w:p>
        </w:tc>
      </w:tr>
      <w:tr w:rsidR="00094651" w:rsidRPr="000823A9" w14:paraId="030C5584" w14:textId="77777777">
        <w:trPr>
          <w:trHeight w:val="314"/>
          <w:jc w:val="center"/>
        </w:trPr>
        <w:tc>
          <w:tcPr>
            <w:tcW w:w="4545" w:type="dxa"/>
            <w:tcBorders>
              <w:top w:val="single" w:sz="4" w:space="0" w:color="auto"/>
              <w:left w:val="single" w:sz="4" w:space="0" w:color="auto"/>
              <w:bottom w:val="single" w:sz="4" w:space="0" w:color="auto"/>
              <w:right w:val="single" w:sz="4" w:space="0" w:color="auto"/>
            </w:tcBorders>
            <w:noWrap/>
            <w:vAlign w:val="bottom"/>
          </w:tcPr>
          <w:p w14:paraId="6D406160"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Treatments</w:t>
            </w:r>
          </w:p>
        </w:tc>
        <w:tc>
          <w:tcPr>
            <w:tcW w:w="1296" w:type="dxa"/>
            <w:tcBorders>
              <w:top w:val="single" w:sz="4" w:space="0" w:color="auto"/>
              <w:left w:val="nil"/>
              <w:bottom w:val="single" w:sz="4" w:space="0" w:color="auto"/>
              <w:right w:val="single" w:sz="4" w:space="0" w:color="auto"/>
            </w:tcBorders>
            <w:noWrap/>
            <w:vAlign w:val="bottom"/>
          </w:tcPr>
          <w:p w14:paraId="59E48075"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12h</w:t>
            </w:r>
          </w:p>
        </w:tc>
        <w:tc>
          <w:tcPr>
            <w:tcW w:w="1307" w:type="dxa"/>
            <w:tcBorders>
              <w:top w:val="single" w:sz="4" w:space="0" w:color="auto"/>
              <w:left w:val="nil"/>
              <w:bottom w:val="single" w:sz="4" w:space="0" w:color="auto"/>
              <w:right w:val="single" w:sz="4" w:space="0" w:color="auto"/>
            </w:tcBorders>
            <w:noWrap/>
            <w:vAlign w:val="bottom"/>
          </w:tcPr>
          <w:p w14:paraId="2E20E797"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24h</w:t>
            </w:r>
          </w:p>
        </w:tc>
        <w:tc>
          <w:tcPr>
            <w:tcW w:w="1147" w:type="dxa"/>
            <w:tcBorders>
              <w:top w:val="single" w:sz="4" w:space="0" w:color="auto"/>
              <w:left w:val="nil"/>
              <w:bottom w:val="single" w:sz="4" w:space="0" w:color="auto"/>
              <w:right w:val="single" w:sz="4" w:space="0" w:color="auto"/>
            </w:tcBorders>
            <w:noWrap/>
            <w:vAlign w:val="bottom"/>
          </w:tcPr>
          <w:p w14:paraId="3F615297"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36h</w:t>
            </w:r>
          </w:p>
        </w:tc>
        <w:tc>
          <w:tcPr>
            <w:tcW w:w="1040" w:type="dxa"/>
            <w:tcBorders>
              <w:top w:val="single" w:sz="4" w:space="0" w:color="auto"/>
              <w:left w:val="nil"/>
              <w:bottom w:val="single" w:sz="4" w:space="0" w:color="auto"/>
              <w:right w:val="single" w:sz="4" w:space="0" w:color="auto"/>
            </w:tcBorders>
            <w:noWrap/>
            <w:vAlign w:val="bottom"/>
          </w:tcPr>
          <w:p w14:paraId="13AA305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48h</w:t>
            </w:r>
          </w:p>
        </w:tc>
      </w:tr>
      <w:tr w:rsidR="00094651" w:rsidRPr="000823A9" w14:paraId="4E550473"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0B39646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1 </w:t>
            </w:r>
            <w:r w:rsidRPr="000823A9">
              <w:rPr>
                <w:rFonts w:ascii="Arial" w:eastAsia="Times New Roman" w:hAnsi="Arial" w:cs="Arial"/>
                <w:color w:val="000000"/>
                <w:sz w:val="20"/>
                <w:szCs w:val="20"/>
              </w:rPr>
              <w:t>(</w:t>
            </w:r>
            <w:r w:rsidRPr="000823A9">
              <w:rPr>
                <w:rFonts w:ascii="Arial" w:hAnsi="Arial" w:cs="Arial"/>
                <w:bCs/>
                <w:color w:val="000000"/>
                <w:sz w:val="20"/>
                <w:szCs w:val="20"/>
              </w:rPr>
              <w:t>Nitro 505 EC + Petroleum oil)</w:t>
            </w:r>
          </w:p>
        </w:tc>
        <w:tc>
          <w:tcPr>
            <w:tcW w:w="1296" w:type="dxa"/>
            <w:tcBorders>
              <w:top w:val="nil"/>
              <w:left w:val="nil"/>
              <w:bottom w:val="single" w:sz="4" w:space="0" w:color="auto"/>
              <w:right w:val="single" w:sz="4" w:space="0" w:color="auto"/>
            </w:tcBorders>
            <w:noWrap/>
            <w:vAlign w:val="center"/>
          </w:tcPr>
          <w:p w14:paraId="33CC6BED"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 xml:space="preserve">81.00 </w:t>
            </w:r>
            <w:proofErr w:type="spellStart"/>
            <w:r w:rsidRPr="000823A9">
              <w:rPr>
                <w:rFonts w:ascii="Arial" w:eastAsia="Times New Roman" w:hAnsi="Arial" w:cs="Arial"/>
                <w:color w:val="000000"/>
                <w:sz w:val="20"/>
                <w:szCs w:val="20"/>
              </w:rPr>
              <w:t>bc</w:t>
            </w:r>
            <w:proofErr w:type="spellEnd"/>
          </w:p>
        </w:tc>
        <w:tc>
          <w:tcPr>
            <w:tcW w:w="1307" w:type="dxa"/>
            <w:tcBorders>
              <w:top w:val="nil"/>
              <w:left w:val="nil"/>
              <w:bottom w:val="single" w:sz="4" w:space="0" w:color="auto"/>
              <w:right w:val="single" w:sz="4" w:space="0" w:color="auto"/>
            </w:tcBorders>
            <w:noWrap/>
            <w:vAlign w:val="center"/>
          </w:tcPr>
          <w:p w14:paraId="445544A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87.67 b</w:t>
            </w:r>
          </w:p>
        </w:tc>
        <w:tc>
          <w:tcPr>
            <w:tcW w:w="1147" w:type="dxa"/>
            <w:tcBorders>
              <w:top w:val="nil"/>
              <w:left w:val="nil"/>
              <w:bottom w:val="single" w:sz="4" w:space="0" w:color="auto"/>
              <w:right w:val="single" w:sz="4" w:space="0" w:color="auto"/>
            </w:tcBorders>
            <w:noWrap/>
            <w:vAlign w:val="center"/>
          </w:tcPr>
          <w:p w14:paraId="16374B91"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92.66 a</w:t>
            </w:r>
          </w:p>
        </w:tc>
        <w:tc>
          <w:tcPr>
            <w:tcW w:w="1040" w:type="dxa"/>
            <w:tcBorders>
              <w:top w:val="nil"/>
              <w:left w:val="nil"/>
              <w:bottom w:val="single" w:sz="4" w:space="0" w:color="auto"/>
              <w:right w:val="single" w:sz="4" w:space="0" w:color="auto"/>
            </w:tcBorders>
            <w:noWrap/>
            <w:vAlign w:val="center"/>
          </w:tcPr>
          <w:p w14:paraId="625ABEC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95.00 a</w:t>
            </w:r>
          </w:p>
        </w:tc>
      </w:tr>
      <w:tr w:rsidR="00094651" w:rsidRPr="000823A9" w14:paraId="20B32789"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2E987FCD"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2 </w:t>
            </w:r>
            <w:r w:rsidRPr="000823A9">
              <w:rPr>
                <w:rFonts w:ascii="Arial" w:eastAsia="Times New Roman" w:hAnsi="Arial" w:cs="Arial"/>
                <w:color w:val="000000"/>
                <w:sz w:val="20"/>
                <w:szCs w:val="20"/>
              </w:rPr>
              <w:t>(</w:t>
            </w:r>
            <w:r w:rsidRPr="000823A9">
              <w:rPr>
                <w:rFonts w:ascii="Arial" w:hAnsi="Arial" w:cs="Arial"/>
                <w:bCs/>
                <w:color w:val="000000"/>
                <w:sz w:val="20"/>
                <w:szCs w:val="20"/>
              </w:rPr>
              <w:t>Nitro 505 EC + Ethyl alcohol)</w:t>
            </w:r>
          </w:p>
        </w:tc>
        <w:tc>
          <w:tcPr>
            <w:tcW w:w="1296" w:type="dxa"/>
            <w:tcBorders>
              <w:top w:val="nil"/>
              <w:left w:val="nil"/>
              <w:bottom w:val="single" w:sz="4" w:space="0" w:color="auto"/>
              <w:right w:val="single" w:sz="4" w:space="0" w:color="auto"/>
            </w:tcBorders>
            <w:noWrap/>
            <w:vAlign w:val="center"/>
          </w:tcPr>
          <w:p w14:paraId="2B6BB503"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85.67 ab</w:t>
            </w:r>
          </w:p>
        </w:tc>
        <w:tc>
          <w:tcPr>
            <w:tcW w:w="1307" w:type="dxa"/>
            <w:tcBorders>
              <w:top w:val="nil"/>
              <w:left w:val="nil"/>
              <w:bottom w:val="single" w:sz="4" w:space="0" w:color="auto"/>
              <w:right w:val="single" w:sz="4" w:space="0" w:color="auto"/>
            </w:tcBorders>
            <w:noWrap/>
            <w:vAlign w:val="center"/>
          </w:tcPr>
          <w:p w14:paraId="5E0C104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94.00 a</w:t>
            </w:r>
          </w:p>
        </w:tc>
        <w:tc>
          <w:tcPr>
            <w:tcW w:w="1147" w:type="dxa"/>
            <w:tcBorders>
              <w:top w:val="nil"/>
              <w:left w:val="nil"/>
              <w:bottom w:val="single" w:sz="4" w:space="0" w:color="auto"/>
              <w:right w:val="single" w:sz="4" w:space="0" w:color="auto"/>
            </w:tcBorders>
            <w:noWrap/>
            <w:vAlign w:val="center"/>
          </w:tcPr>
          <w:p w14:paraId="0FD8512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95.00 a</w:t>
            </w:r>
          </w:p>
        </w:tc>
        <w:tc>
          <w:tcPr>
            <w:tcW w:w="1040" w:type="dxa"/>
            <w:tcBorders>
              <w:top w:val="nil"/>
              <w:left w:val="nil"/>
              <w:bottom w:val="single" w:sz="4" w:space="0" w:color="auto"/>
              <w:right w:val="single" w:sz="4" w:space="0" w:color="auto"/>
            </w:tcBorders>
            <w:noWrap/>
            <w:vAlign w:val="center"/>
          </w:tcPr>
          <w:p w14:paraId="78AD0559"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96.67 a</w:t>
            </w:r>
          </w:p>
        </w:tc>
      </w:tr>
      <w:tr w:rsidR="00094651" w:rsidRPr="000823A9" w14:paraId="5A4AE16C"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400848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3 </w:t>
            </w:r>
            <w:r w:rsidRPr="000823A9">
              <w:rPr>
                <w:rFonts w:ascii="Arial" w:hAnsi="Arial" w:cs="Arial"/>
                <w:bCs/>
                <w:color w:val="000000"/>
                <w:sz w:val="20"/>
                <w:szCs w:val="20"/>
              </w:rPr>
              <w:t xml:space="preserve"> (Nitro 505 EC + Detergent)</w:t>
            </w:r>
          </w:p>
        </w:tc>
        <w:tc>
          <w:tcPr>
            <w:tcW w:w="1296" w:type="dxa"/>
            <w:tcBorders>
              <w:top w:val="nil"/>
              <w:left w:val="nil"/>
              <w:bottom w:val="single" w:sz="4" w:space="0" w:color="auto"/>
              <w:right w:val="single" w:sz="4" w:space="0" w:color="auto"/>
            </w:tcBorders>
            <w:noWrap/>
            <w:vAlign w:val="center"/>
          </w:tcPr>
          <w:p w14:paraId="72E89C4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42.67 d</w:t>
            </w:r>
          </w:p>
        </w:tc>
        <w:tc>
          <w:tcPr>
            <w:tcW w:w="1307" w:type="dxa"/>
            <w:tcBorders>
              <w:top w:val="nil"/>
              <w:left w:val="nil"/>
              <w:bottom w:val="single" w:sz="4" w:space="0" w:color="auto"/>
              <w:right w:val="single" w:sz="4" w:space="0" w:color="auto"/>
            </w:tcBorders>
            <w:noWrap/>
            <w:vAlign w:val="center"/>
          </w:tcPr>
          <w:p w14:paraId="60C1732A"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50.67 c</w:t>
            </w:r>
          </w:p>
        </w:tc>
        <w:tc>
          <w:tcPr>
            <w:tcW w:w="1147" w:type="dxa"/>
            <w:tcBorders>
              <w:top w:val="nil"/>
              <w:left w:val="nil"/>
              <w:bottom w:val="single" w:sz="4" w:space="0" w:color="auto"/>
              <w:right w:val="single" w:sz="4" w:space="0" w:color="auto"/>
            </w:tcBorders>
            <w:noWrap/>
            <w:vAlign w:val="center"/>
          </w:tcPr>
          <w:p w14:paraId="786C04D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49.67 c</w:t>
            </w:r>
          </w:p>
        </w:tc>
        <w:tc>
          <w:tcPr>
            <w:tcW w:w="1040" w:type="dxa"/>
            <w:tcBorders>
              <w:top w:val="nil"/>
              <w:left w:val="nil"/>
              <w:bottom w:val="single" w:sz="4" w:space="0" w:color="auto"/>
              <w:right w:val="single" w:sz="4" w:space="0" w:color="auto"/>
            </w:tcBorders>
            <w:noWrap/>
            <w:vAlign w:val="center"/>
          </w:tcPr>
          <w:p w14:paraId="6301E213"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71.00 c</w:t>
            </w:r>
          </w:p>
        </w:tc>
      </w:tr>
      <w:tr w:rsidR="00094651" w:rsidRPr="000823A9" w14:paraId="3C90916E"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05B6C301"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4 </w:t>
            </w:r>
            <w:r w:rsidRPr="000823A9">
              <w:rPr>
                <w:rFonts w:ascii="Arial" w:eastAsia="Times New Roman" w:hAnsi="Arial" w:cs="Arial"/>
                <w:color w:val="000000"/>
                <w:sz w:val="20"/>
                <w:szCs w:val="20"/>
              </w:rPr>
              <w:t>(</w:t>
            </w:r>
            <w:r w:rsidRPr="000823A9">
              <w:rPr>
                <w:rFonts w:ascii="Arial" w:hAnsi="Arial" w:cs="Arial"/>
                <w:color w:val="000000"/>
                <w:sz w:val="20"/>
                <w:szCs w:val="20"/>
              </w:rPr>
              <w:t>Capture 75 WG + P</w:t>
            </w:r>
            <w:r w:rsidRPr="000823A9">
              <w:rPr>
                <w:rFonts w:ascii="Arial" w:hAnsi="Arial" w:cs="Arial"/>
                <w:bCs/>
                <w:color w:val="000000"/>
                <w:sz w:val="20"/>
                <w:szCs w:val="20"/>
              </w:rPr>
              <w:t>etroleum oil)</w:t>
            </w:r>
          </w:p>
        </w:tc>
        <w:tc>
          <w:tcPr>
            <w:tcW w:w="1296" w:type="dxa"/>
            <w:tcBorders>
              <w:top w:val="nil"/>
              <w:left w:val="nil"/>
              <w:bottom w:val="single" w:sz="4" w:space="0" w:color="auto"/>
              <w:right w:val="single" w:sz="4" w:space="0" w:color="auto"/>
            </w:tcBorders>
            <w:noWrap/>
            <w:vAlign w:val="center"/>
          </w:tcPr>
          <w:p w14:paraId="4F63BDE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79.00 c</w:t>
            </w:r>
          </w:p>
        </w:tc>
        <w:tc>
          <w:tcPr>
            <w:tcW w:w="1307" w:type="dxa"/>
            <w:tcBorders>
              <w:top w:val="nil"/>
              <w:left w:val="nil"/>
              <w:bottom w:val="single" w:sz="4" w:space="0" w:color="auto"/>
              <w:right w:val="single" w:sz="4" w:space="0" w:color="auto"/>
            </w:tcBorders>
            <w:noWrap/>
            <w:vAlign w:val="center"/>
          </w:tcPr>
          <w:p w14:paraId="407823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93.00 a</w:t>
            </w:r>
          </w:p>
        </w:tc>
        <w:tc>
          <w:tcPr>
            <w:tcW w:w="1147" w:type="dxa"/>
            <w:tcBorders>
              <w:top w:val="nil"/>
              <w:left w:val="nil"/>
              <w:bottom w:val="single" w:sz="4" w:space="0" w:color="auto"/>
              <w:right w:val="single" w:sz="4" w:space="0" w:color="auto"/>
            </w:tcBorders>
            <w:noWrap/>
            <w:vAlign w:val="center"/>
          </w:tcPr>
          <w:p w14:paraId="5BEE19A8"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94.00 a</w:t>
            </w:r>
          </w:p>
        </w:tc>
        <w:tc>
          <w:tcPr>
            <w:tcW w:w="1040" w:type="dxa"/>
            <w:tcBorders>
              <w:top w:val="nil"/>
              <w:left w:val="nil"/>
              <w:bottom w:val="single" w:sz="4" w:space="0" w:color="auto"/>
              <w:right w:val="single" w:sz="4" w:space="0" w:color="auto"/>
            </w:tcBorders>
            <w:noWrap/>
            <w:vAlign w:val="center"/>
          </w:tcPr>
          <w:p w14:paraId="585B2B1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96.33 a</w:t>
            </w:r>
          </w:p>
        </w:tc>
      </w:tr>
      <w:tr w:rsidR="00094651" w:rsidRPr="000823A9" w14:paraId="62F446F5"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12809C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5 </w:t>
            </w:r>
            <w:r w:rsidRPr="000823A9">
              <w:rPr>
                <w:rFonts w:ascii="Arial" w:eastAsia="Times New Roman" w:hAnsi="Arial" w:cs="Arial"/>
                <w:color w:val="000000"/>
                <w:sz w:val="20"/>
                <w:szCs w:val="20"/>
              </w:rPr>
              <w:t>(</w:t>
            </w:r>
            <w:r w:rsidRPr="000823A9">
              <w:rPr>
                <w:rFonts w:ascii="Arial" w:hAnsi="Arial" w:cs="Arial"/>
                <w:color w:val="000000"/>
                <w:sz w:val="20"/>
                <w:szCs w:val="20"/>
              </w:rPr>
              <w:t xml:space="preserve">Capture 75 WG </w:t>
            </w:r>
            <w:r w:rsidRPr="000823A9">
              <w:rPr>
                <w:rFonts w:ascii="Arial" w:hAnsi="Arial" w:cs="Arial"/>
                <w:bCs/>
                <w:color w:val="000000"/>
                <w:sz w:val="20"/>
                <w:szCs w:val="20"/>
              </w:rPr>
              <w:t>+ Ethyl alcohol)</w:t>
            </w:r>
          </w:p>
        </w:tc>
        <w:tc>
          <w:tcPr>
            <w:tcW w:w="1296" w:type="dxa"/>
            <w:tcBorders>
              <w:top w:val="nil"/>
              <w:left w:val="nil"/>
              <w:bottom w:val="single" w:sz="4" w:space="0" w:color="auto"/>
              <w:right w:val="single" w:sz="4" w:space="0" w:color="auto"/>
            </w:tcBorders>
            <w:noWrap/>
            <w:vAlign w:val="center"/>
          </w:tcPr>
          <w:p w14:paraId="480B981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77.67 c</w:t>
            </w:r>
          </w:p>
        </w:tc>
        <w:tc>
          <w:tcPr>
            <w:tcW w:w="1307" w:type="dxa"/>
            <w:tcBorders>
              <w:top w:val="nil"/>
              <w:left w:val="nil"/>
              <w:bottom w:val="single" w:sz="4" w:space="0" w:color="auto"/>
              <w:right w:val="single" w:sz="4" w:space="0" w:color="auto"/>
            </w:tcBorders>
            <w:noWrap/>
            <w:vAlign w:val="center"/>
          </w:tcPr>
          <w:p w14:paraId="7FD790A9"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95.67 a</w:t>
            </w:r>
          </w:p>
        </w:tc>
        <w:tc>
          <w:tcPr>
            <w:tcW w:w="1147" w:type="dxa"/>
            <w:tcBorders>
              <w:top w:val="nil"/>
              <w:left w:val="nil"/>
              <w:bottom w:val="single" w:sz="4" w:space="0" w:color="auto"/>
              <w:right w:val="single" w:sz="4" w:space="0" w:color="auto"/>
            </w:tcBorders>
            <w:noWrap/>
            <w:vAlign w:val="center"/>
          </w:tcPr>
          <w:p w14:paraId="0BD59477"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95.87 a</w:t>
            </w:r>
          </w:p>
        </w:tc>
        <w:tc>
          <w:tcPr>
            <w:tcW w:w="1040" w:type="dxa"/>
            <w:tcBorders>
              <w:top w:val="nil"/>
              <w:left w:val="nil"/>
              <w:bottom w:val="single" w:sz="4" w:space="0" w:color="auto"/>
              <w:right w:val="single" w:sz="4" w:space="0" w:color="auto"/>
            </w:tcBorders>
            <w:noWrap/>
            <w:vAlign w:val="center"/>
          </w:tcPr>
          <w:p w14:paraId="1BAD507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96.00 a</w:t>
            </w:r>
          </w:p>
        </w:tc>
      </w:tr>
      <w:tr w:rsidR="00094651" w:rsidRPr="000823A9" w14:paraId="1A63197C"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5053168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6 </w:t>
            </w:r>
            <w:r w:rsidRPr="000823A9">
              <w:rPr>
                <w:rFonts w:ascii="Arial" w:eastAsia="Times New Roman" w:hAnsi="Arial" w:cs="Arial"/>
                <w:color w:val="000000"/>
                <w:sz w:val="20"/>
                <w:szCs w:val="20"/>
              </w:rPr>
              <w:t>(</w:t>
            </w:r>
            <w:r w:rsidRPr="000823A9">
              <w:rPr>
                <w:rFonts w:ascii="Arial" w:hAnsi="Arial" w:cs="Arial"/>
                <w:color w:val="000000"/>
                <w:sz w:val="20"/>
                <w:szCs w:val="20"/>
              </w:rPr>
              <w:t xml:space="preserve">Capture 75 WG </w:t>
            </w:r>
            <w:r w:rsidRPr="000823A9">
              <w:rPr>
                <w:rFonts w:ascii="Arial" w:hAnsi="Arial" w:cs="Arial"/>
                <w:bCs/>
                <w:color w:val="000000"/>
                <w:sz w:val="20"/>
                <w:szCs w:val="20"/>
              </w:rPr>
              <w:t>+ Detergent)</w:t>
            </w:r>
          </w:p>
        </w:tc>
        <w:tc>
          <w:tcPr>
            <w:tcW w:w="1296" w:type="dxa"/>
            <w:tcBorders>
              <w:top w:val="nil"/>
              <w:left w:val="nil"/>
              <w:bottom w:val="single" w:sz="4" w:space="0" w:color="auto"/>
              <w:right w:val="single" w:sz="4" w:space="0" w:color="auto"/>
            </w:tcBorders>
            <w:noWrap/>
            <w:vAlign w:val="center"/>
          </w:tcPr>
          <w:p w14:paraId="1E93CD47"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42.00 d</w:t>
            </w:r>
          </w:p>
        </w:tc>
        <w:tc>
          <w:tcPr>
            <w:tcW w:w="1307" w:type="dxa"/>
            <w:tcBorders>
              <w:top w:val="nil"/>
              <w:left w:val="nil"/>
              <w:bottom w:val="single" w:sz="4" w:space="0" w:color="auto"/>
              <w:right w:val="single" w:sz="4" w:space="0" w:color="auto"/>
            </w:tcBorders>
            <w:noWrap/>
            <w:vAlign w:val="center"/>
          </w:tcPr>
          <w:p w14:paraId="2736D1EB"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51.67 c</w:t>
            </w:r>
          </w:p>
        </w:tc>
        <w:tc>
          <w:tcPr>
            <w:tcW w:w="1147" w:type="dxa"/>
            <w:tcBorders>
              <w:top w:val="nil"/>
              <w:left w:val="nil"/>
              <w:bottom w:val="single" w:sz="4" w:space="0" w:color="auto"/>
              <w:right w:val="single" w:sz="4" w:space="0" w:color="auto"/>
            </w:tcBorders>
            <w:noWrap/>
            <w:vAlign w:val="center"/>
          </w:tcPr>
          <w:p w14:paraId="7D1FF5E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53.00 c</w:t>
            </w:r>
          </w:p>
        </w:tc>
        <w:tc>
          <w:tcPr>
            <w:tcW w:w="1040" w:type="dxa"/>
            <w:tcBorders>
              <w:top w:val="nil"/>
              <w:left w:val="nil"/>
              <w:bottom w:val="single" w:sz="4" w:space="0" w:color="auto"/>
              <w:right w:val="single" w:sz="4" w:space="0" w:color="auto"/>
            </w:tcBorders>
            <w:noWrap/>
            <w:vAlign w:val="center"/>
          </w:tcPr>
          <w:p w14:paraId="4E291DA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80.67 b</w:t>
            </w:r>
          </w:p>
        </w:tc>
      </w:tr>
      <w:tr w:rsidR="00094651" w:rsidRPr="000823A9" w14:paraId="733A50FA"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66D57C0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7 </w:t>
            </w:r>
            <w:r w:rsidRPr="000823A9">
              <w:rPr>
                <w:rFonts w:ascii="Arial" w:eastAsia="Times New Roman" w:hAnsi="Arial" w:cs="Arial"/>
                <w:color w:val="000000"/>
                <w:sz w:val="20"/>
                <w:szCs w:val="20"/>
              </w:rPr>
              <w:t>(</w:t>
            </w:r>
            <w:r w:rsidRPr="000823A9">
              <w:rPr>
                <w:rFonts w:ascii="Arial" w:eastAsia="Times New Roman" w:hAnsi="Arial" w:cs="Arial"/>
                <w:color w:val="000000"/>
                <w:sz w:val="20"/>
                <w:szCs w:val="20"/>
                <w:vertAlign w:val="subscript"/>
              </w:rPr>
              <w:t xml:space="preserve"> </w:t>
            </w:r>
            <w:proofErr w:type="spellStart"/>
            <w:r w:rsidRPr="000823A9">
              <w:rPr>
                <w:rFonts w:ascii="Arial" w:hAnsi="Arial" w:cs="Arial"/>
                <w:bCs/>
                <w:color w:val="000000"/>
                <w:sz w:val="20"/>
                <w:szCs w:val="20"/>
              </w:rPr>
              <w:t>Imitaf</w:t>
            </w:r>
            <w:proofErr w:type="spellEnd"/>
            <w:r w:rsidRPr="000823A9">
              <w:rPr>
                <w:rFonts w:ascii="Arial" w:hAnsi="Arial" w:cs="Arial"/>
                <w:bCs/>
                <w:color w:val="000000"/>
                <w:sz w:val="20"/>
                <w:szCs w:val="20"/>
              </w:rPr>
              <w:t xml:space="preserve"> 20 SL + Petroleum oil)</w:t>
            </w:r>
          </w:p>
        </w:tc>
        <w:tc>
          <w:tcPr>
            <w:tcW w:w="1296" w:type="dxa"/>
            <w:tcBorders>
              <w:top w:val="nil"/>
              <w:left w:val="nil"/>
              <w:bottom w:val="single" w:sz="4" w:space="0" w:color="auto"/>
              <w:right w:val="single" w:sz="4" w:space="0" w:color="auto"/>
            </w:tcBorders>
            <w:noWrap/>
            <w:vAlign w:val="center"/>
          </w:tcPr>
          <w:p w14:paraId="27039AB8"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85.00 ab</w:t>
            </w:r>
          </w:p>
        </w:tc>
        <w:tc>
          <w:tcPr>
            <w:tcW w:w="1307" w:type="dxa"/>
            <w:tcBorders>
              <w:top w:val="nil"/>
              <w:left w:val="nil"/>
              <w:bottom w:val="single" w:sz="4" w:space="0" w:color="auto"/>
              <w:right w:val="single" w:sz="4" w:space="0" w:color="auto"/>
            </w:tcBorders>
            <w:noWrap/>
            <w:vAlign w:val="center"/>
          </w:tcPr>
          <w:p w14:paraId="5053429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91.33 ab</w:t>
            </w:r>
          </w:p>
        </w:tc>
        <w:tc>
          <w:tcPr>
            <w:tcW w:w="1147" w:type="dxa"/>
            <w:tcBorders>
              <w:top w:val="nil"/>
              <w:left w:val="nil"/>
              <w:bottom w:val="single" w:sz="4" w:space="0" w:color="auto"/>
              <w:right w:val="single" w:sz="4" w:space="0" w:color="auto"/>
            </w:tcBorders>
            <w:noWrap/>
            <w:vAlign w:val="center"/>
          </w:tcPr>
          <w:p w14:paraId="252E41B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94.33 a</w:t>
            </w:r>
          </w:p>
        </w:tc>
        <w:tc>
          <w:tcPr>
            <w:tcW w:w="1040" w:type="dxa"/>
            <w:tcBorders>
              <w:top w:val="nil"/>
              <w:left w:val="nil"/>
              <w:bottom w:val="single" w:sz="4" w:space="0" w:color="auto"/>
              <w:right w:val="single" w:sz="4" w:space="0" w:color="auto"/>
            </w:tcBorders>
            <w:noWrap/>
            <w:vAlign w:val="center"/>
          </w:tcPr>
          <w:p w14:paraId="7A9CFA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95.33 a</w:t>
            </w:r>
          </w:p>
        </w:tc>
      </w:tr>
      <w:tr w:rsidR="00094651" w:rsidRPr="000823A9" w14:paraId="3ADF0C1F"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F4189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8 </w:t>
            </w:r>
            <w:r w:rsidRPr="000823A9">
              <w:rPr>
                <w:rFonts w:ascii="Arial" w:eastAsia="Times New Roman" w:hAnsi="Arial" w:cs="Arial"/>
                <w:color w:val="000000"/>
                <w:sz w:val="20"/>
                <w:szCs w:val="20"/>
              </w:rPr>
              <w:t>(</w:t>
            </w:r>
            <w:proofErr w:type="spellStart"/>
            <w:r w:rsidRPr="000823A9">
              <w:rPr>
                <w:rFonts w:ascii="Arial" w:hAnsi="Arial" w:cs="Arial"/>
                <w:bCs/>
                <w:color w:val="000000"/>
                <w:sz w:val="20"/>
                <w:szCs w:val="20"/>
              </w:rPr>
              <w:t>Imitaf</w:t>
            </w:r>
            <w:proofErr w:type="spellEnd"/>
            <w:r w:rsidRPr="000823A9">
              <w:rPr>
                <w:rFonts w:ascii="Arial" w:hAnsi="Arial" w:cs="Arial"/>
                <w:bCs/>
                <w:color w:val="000000"/>
                <w:sz w:val="20"/>
                <w:szCs w:val="20"/>
              </w:rPr>
              <w:t xml:space="preserve"> 20 SL + Ethyl alcohol)</w:t>
            </w:r>
          </w:p>
        </w:tc>
        <w:tc>
          <w:tcPr>
            <w:tcW w:w="1296" w:type="dxa"/>
            <w:tcBorders>
              <w:top w:val="nil"/>
              <w:left w:val="nil"/>
              <w:bottom w:val="single" w:sz="4" w:space="0" w:color="auto"/>
              <w:right w:val="single" w:sz="4" w:space="0" w:color="auto"/>
            </w:tcBorders>
            <w:noWrap/>
            <w:vAlign w:val="center"/>
          </w:tcPr>
          <w:p w14:paraId="303BFF0C"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89.33 a</w:t>
            </w:r>
          </w:p>
        </w:tc>
        <w:tc>
          <w:tcPr>
            <w:tcW w:w="1307" w:type="dxa"/>
            <w:tcBorders>
              <w:top w:val="nil"/>
              <w:left w:val="nil"/>
              <w:bottom w:val="single" w:sz="4" w:space="0" w:color="auto"/>
              <w:right w:val="single" w:sz="4" w:space="0" w:color="auto"/>
            </w:tcBorders>
            <w:noWrap/>
            <w:vAlign w:val="center"/>
          </w:tcPr>
          <w:p w14:paraId="08B4472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93.00 a</w:t>
            </w:r>
          </w:p>
        </w:tc>
        <w:tc>
          <w:tcPr>
            <w:tcW w:w="1147" w:type="dxa"/>
            <w:tcBorders>
              <w:top w:val="nil"/>
              <w:left w:val="nil"/>
              <w:bottom w:val="single" w:sz="4" w:space="0" w:color="auto"/>
              <w:right w:val="single" w:sz="4" w:space="0" w:color="auto"/>
            </w:tcBorders>
            <w:noWrap/>
            <w:vAlign w:val="center"/>
          </w:tcPr>
          <w:p w14:paraId="071B5EB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95.33 a</w:t>
            </w:r>
          </w:p>
        </w:tc>
        <w:tc>
          <w:tcPr>
            <w:tcW w:w="1040" w:type="dxa"/>
            <w:tcBorders>
              <w:top w:val="nil"/>
              <w:left w:val="nil"/>
              <w:bottom w:val="single" w:sz="4" w:space="0" w:color="auto"/>
              <w:right w:val="single" w:sz="4" w:space="0" w:color="auto"/>
            </w:tcBorders>
            <w:noWrap/>
            <w:vAlign w:val="center"/>
          </w:tcPr>
          <w:p w14:paraId="400C81D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96.33 a</w:t>
            </w:r>
          </w:p>
        </w:tc>
      </w:tr>
      <w:tr w:rsidR="00094651" w:rsidRPr="000823A9" w14:paraId="17DEC9BF"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9E0DF6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9 </w:t>
            </w:r>
            <w:r w:rsidRPr="000823A9">
              <w:rPr>
                <w:rFonts w:ascii="Arial" w:eastAsia="Times New Roman" w:hAnsi="Arial" w:cs="Arial"/>
                <w:color w:val="000000"/>
                <w:sz w:val="20"/>
                <w:szCs w:val="20"/>
              </w:rPr>
              <w:t>(</w:t>
            </w:r>
            <w:proofErr w:type="spellStart"/>
            <w:r w:rsidRPr="000823A9">
              <w:rPr>
                <w:rFonts w:ascii="Arial" w:hAnsi="Arial" w:cs="Arial"/>
                <w:bCs/>
                <w:color w:val="000000"/>
                <w:sz w:val="20"/>
                <w:szCs w:val="20"/>
              </w:rPr>
              <w:t>Imitaf</w:t>
            </w:r>
            <w:proofErr w:type="spellEnd"/>
            <w:r w:rsidRPr="000823A9">
              <w:rPr>
                <w:rFonts w:ascii="Arial" w:hAnsi="Arial" w:cs="Arial"/>
                <w:bCs/>
                <w:color w:val="000000"/>
                <w:sz w:val="20"/>
                <w:szCs w:val="20"/>
              </w:rPr>
              <w:t xml:space="preserve"> 20 SL + Detergent)</w:t>
            </w:r>
          </w:p>
        </w:tc>
        <w:tc>
          <w:tcPr>
            <w:tcW w:w="1296" w:type="dxa"/>
            <w:tcBorders>
              <w:top w:val="nil"/>
              <w:left w:val="nil"/>
              <w:bottom w:val="single" w:sz="4" w:space="0" w:color="auto"/>
              <w:right w:val="single" w:sz="4" w:space="0" w:color="auto"/>
            </w:tcBorders>
            <w:noWrap/>
            <w:vAlign w:val="center"/>
          </w:tcPr>
          <w:p w14:paraId="62E61EB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37.67 d</w:t>
            </w:r>
          </w:p>
        </w:tc>
        <w:tc>
          <w:tcPr>
            <w:tcW w:w="1307" w:type="dxa"/>
            <w:tcBorders>
              <w:top w:val="nil"/>
              <w:left w:val="nil"/>
              <w:bottom w:val="single" w:sz="4" w:space="0" w:color="auto"/>
              <w:right w:val="single" w:sz="4" w:space="0" w:color="auto"/>
            </w:tcBorders>
            <w:noWrap/>
            <w:vAlign w:val="center"/>
          </w:tcPr>
          <w:p w14:paraId="31365A0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41.00 d</w:t>
            </w:r>
          </w:p>
        </w:tc>
        <w:tc>
          <w:tcPr>
            <w:tcW w:w="1147" w:type="dxa"/>
            <w:tcBorders>
              <w:top w:val="nil"/>
              <w:left w:val="nil"/>
              <w:bottom w:val="single" w:sz="4" w:space="0" w:color="auto"/>
              <w:right w:val="single" w:sz="4" w:space="0" w:color="auto"/>
            </w:tcBorders>
            <w:noWrap/>
            <w:vAlign w:val="center"/>
          </w:tcPr>
          <w:p w14:paraId="0D29AEAB"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60.33 b</w:t>
            </w:r>
          </w:p>
        </w:tc>
        <w:tc>
          <w:tcPr>
            <w:tcW w:w="1040" w:type="dxa"/>
            <w:tcBorders>
              <w:top w:val="nil"/>
              <w:left w:val="nil"/>
              <w:bottom w:val="single" w:sz="4" w:space="0" w:color="auto"/>
              <w:right w:val="single" w:sz="4" w:space="0" w:color="auto"/>
            </w:tcBorders>
            <w:noWrap/>
            <w:vAlign w:val="center"/>
          </w:tcPr>
          <w:p w14:paraId="131E98F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61.00 d</w:t>
            </w:r>
          </w:p>
        </w:tc>
      </w:tr>
      <w:tr w:rsidR="00094651" w:rsidRPr="000823A9" w14:paraId="40F52731"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58EE5696"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CV</w:t>
            </w:r>
          </w:p>
        </w:tc>
        <w:tc>
          <w:tcPr>
            <w:tcW w:w="1296" w:type="dxa"/>
            <w:tcBorders>
              <w:top w:val="nil"/>
              <w:left w:val="nil"/>
              <w:bottom w:val="single" w:sz="4" w:space="0" w:color="auto"/>
              <w:right w:val="single" w:sz="4" w:space="0" w:color="auto"/>
            </w:tcBorders>
            <w:noWrap/>
            <w:vAlign w:val="bottom"/>
          </w:tcPr>
          <w:p w14:paraId="4A7CAD2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4.9</w:t>
            </w:r>
          </w:p>
        </w:tc>
        <w:tc>
          <w:tcPr>
            <w:tcW w:w="1307" w:type="dxa"/>
            <w:tcBorders>
              <w:top w:val="nil"/>
              <w:left w:val="nil"/>
              <w:bottom w:val="single" w:sz="4" w:space="0" w:color="auto"/>
              <w:right w:val="single" w:sz="4" w:space="0" w:color="auto"/>
            </w:tcBorders>
            <w:noWrap/>
            <w:vAlign w:val="bottom"/>
          </w:tcPr>
          <w:p w14:paraId="2C0BAA4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3.87</w:t>
            </w:r>
          </w:p>
        </w:tc>
        <w:tc>
          <w:tcPr>
            <w:tcW w:w="1147" w:type="dxa"/>
            <w:tcBorders>
              <w:top w:val="nil"/>
              <w:left w:val="nil"/>
              <w:bottom w:val="single" w:sz="4" w:space="0" w:color="auto"/>
              <w:right w:val="single" w:sz="4" w:space="0" w:color="auto"/>
            </w:tcBorders>
            <w:noWrap/>
            <w:vAlign w:val="bottom"/>
          </w:tcPr>
          <w:p w14:paraId="568F477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4.51</w:t>
            </w:r>
          </w:p>
        </w:tc>
        <w:tc>
          <w:tcPr>
            <w:tcW w:w="1040" w:type="dxa"/>
            <w:tcBorders>
              <w:top w:val="nil"/>
              <w:left w:val="nil"/>
              <w:bottom w:val="single" w:sz="4" w:space="0" w:color="auto"/>
              <w:right w:val="single" w:sz="4" w:space="0" w:color="auto"/>
            </w:tcBorders>
            <w:noWrap/>
            <w:vAlign w:val="bottom"/>
          </w:tcPr>
          <w:p w14:paraId="51B5A7DA"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4.66</w:t>
            </w:r>
          </w:p>
        </w:tc>
      </w:tr>
      <w:tr w:rsidR="00094651" w:rsidRPr="000823A9" w14:paraId="1FE876E7"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7ED6A34"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LSD (0.05)</w:t>
            </w:r>
          </w:p>
        </w:tc>
        <w:tc>
          <w:tcPr>
            <w:tcW w:w="1296" w:type="dxa"/>
            <w:tcBorders>
              <w:top w:val="nil"/>
              <w:left w:val="nil"/>
              <w:bottom w:val="single" w:sz="4" w:space="0" w:color="auto"/>
              <w:right w:val="single" w:sz="4" w:space="0" w:color="auto"/>
            </w:tcBorders>
            <w:noWrap/>
            <w:vAlign w:val="bottom"/>
          </w:tcPr>
          <w:p w14:paraId="0A1019D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5.79</w:t>
            </w:r>
          </w:p>
        </w:tc>
        <w:tc>
          <w:tcPr>
            <w:tcW w:w="1307" w:type="dxa"/>
            <w:tcBorders>
              <w:top w:val="nil"/>
              <w:left w:val="nil"/>
              <w:bottom w:val="single" w:sz="4" w:space="0" w:color="auto"/>
              <w:right w:val="single" w:sz="4" w:space="0" w:color="auto"/>
            </w:tcBorders>
            <w:noWrap/>
            <w:vAlign w:val="bottom"/>
          </w:tcPr>
          <w:p w14:paraId="26BC3BDA"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5.16</w:t>
            </w:r>
          </w:p>
        </w:tc>
        <w:tc>
          <w:tcPr>
            <w:tcW w:w="1147" w:type="dxa"/>
            <w:tcBorders>
              <w:top w:val="nil"/>
              <w:left w:val="nil"/>
              <w:bottom w:val="single" w:sz="4" w:space="0" w:color="auto"/>
              <w:right w:val="single" w:sz="4" w:space="0" w:color="auto"/>
            </w:tcBorders>
            <w:noWrap/>
            <w:vAlign w:val="bottom"/>
          </w:tcPr>
          <w:p w14:paraId="1E50DF82"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6.28</w:t>
            </w:r>
          </w:p>
        </w:tc>
        <w:tc>
          <w:tcPr>
            <w:tcW w:w="1040" w:type="dxa"/>
            <w:tcBorders>
              <w:top w:val="nil"/>
              <w:left w:val="nil"/>
              <w:bottom w:val="single" w:sz="4" w:space="0" w:color="auto"/>
              <w:right w:val="single" w:sz="4" w:space="0" w:color="auto"/>
            </w:tcBorders>
            <w:noWrap/>
            <w:vAlign w:val="bottom"/>
          </w:tcPr>
          <w:p w14:paraId="1F9B326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6.98</w:t>
            </w:r>
          </w:p>
        </w:tc>
      </w:tr>
    </w:tbl>
    <w:p w14:paraId="34263038" w14:textId="2CEFEC61" w:rsidR="00094651" w:rsidRPr="000823A9" w:rsidRDefault="00C71FD9">
      <w:pPr>
        <w:spacing w:line="240" w:lineRule="auto"/>
        <w:jc w:val="both"/>
        <w:rPr>
          <w:rFonts w:ascii="Arial" w:hAnsi="Arial" w:cs="Arial"/>
          <w:bCs/>
          <w:color w:val="000000"/>
          <w:sz w:val="20"/>
          <w:szCs w:val="20"/>
        </w:rPr>
      </w:pPr>
      <w:r w:rsidRPr="000823A9">
        <w:rPr>
          <w:rFonts w:ascii="Arial" w:hAnsi="Arial" w:cs="Arial"/>
          <w:sz w:val="20"/>
          <w:szCs w:val="20"/>
        </w:rPr>
        <w:t>[In a column</w:t>
      </w:r>
      <w:r w:rsidR="00BB4F90">
        <w:rPr>
          <w:rFonts w:ascii="Arial" w:hAnsi="Arial" w:cs="Arial"/>
          <w:sz w:val="20"/>
          <w:szCs w:val="20"/>
        </w:rPr>
        <w:t>,</w:t>
      </w:r>
      <w:r w:rsidRPr="000823A9">
        <w:rPr>
          <w:rFonts w:ascii="Arial" w:hAnsi="Arial" w:cs="Arial"/>
          <w:sz w:val="20"/>
          <w:szCs w:val="20"/>
        </w:rPr>
        <w:t xml:space="preserve"> the lettering indicates the statistical difference between the treatments at 5% level of significance; where </w:t>
      </w:r>
      <w:r w:rsidR="00BB4F90">
        <w:rPr>
          <w:rFonts w:ascii="Arial" w:hAnsi="Arial" w:cs="Arial"/>
          <w:sz w:val="20"/>
          <w:szCs w:val="20"/>
        </w:rPr>
        <w:t>LSD=</w:t>
      </w:r>
      <w:r w:rsidRPr="000823A9">
        <w:rPr>
          <w:rFonts w:ascii="Arial" w:hAnsi="Arial" w:cs="Arial"/>
          <w:sz w:val="20"/>
          <w:szCs w:val="20"/>
        </w:rPr>
        <w:t xml:space="preserve"> Least significant difference, CV= coefficient of variation</w:t>
      </w:r>
      <w:r w:rsidRPr="000823A9">
        <w:rPr>
          <w:rFonts w:ascii="Arial" w:hAnsi="Arial" w:cs="Arial"/>
          <w:bCs/>
          <w:color w:val="000000"/>
          <w:sz w:val="20"/>
          <w:szCs w:val="20"/>
        </w:rPr>
        <w:t>]</w:t>
      </w:r>
    </w:p>
    <w:p w14:paraId="3814A5F1" w14:textId="77777777" w:rsidR="00094651" w:rsidRDefault="00094651">
      <w:pPr>
        <w:spacing w:line="360" w:lineRule="auto"/>
        <w:jc w:val="both"/>
        <w:rPr>
          <w:rFonts w:ascii="Times New Roman" w:hAnsi="Times New Roman" w:cs="Times New Roman"/>
          <w:sz w:val="24"/>
          <w:szCs w:val="24"/>
        </w:rPr>
      </w:pPr>
    </w:p>
    <w:p w14:paraId="0B2EE0FA" w14:textId="4601C4E3" w:rsidR="00094651" w:rsidRPr="000823A9" w:rsidRDefault="00C71FD9">
      <w:pPr>
        <w:spacing w:line="360" w:lineRule="auto"/>
        <w:jc w:val="both"/>
        <w:rPr>
          <w:rFonts w:ascii="Arial" w:hAnsi="Arial" w:cs="Arial"/>
          <w:b/>
        </w:rPr>
      </w:pPr>
      <w:r w:rsidRPr="000823A9">
        <w:rPr>
          <w:rFonts w:ascii="Arial" w:hAnsi="Arial" w:cs="Arial"/>
          <w:b/>
        </w:rPr>
        <w:t>3.3 Effect of chemical insecticides in combination with suitable wetting agents</w:t>
      </w:r>
      <w:r w:rsidRPr="000823A9">
        <w:rPr>
          <w:rFonts w:ascii="Arial" w:hAnsi="Arial" w:cs="Arial"/>
          <w:b/>
          <w:spacing w:val="-3"/>
        </w:rPr>
        <w:t xml:space="preserve"> </w:t>
      </w:r>
      <w:r w:rsidRPr="000823A9">
        <w:rPr>
          <w:rFonts w:ascii="Arial" w:hAnsi="Arial" w:cs="Arial"/>
          <w:b/>
        </w:rPr>
        <w:t>on</w:t>
      </w:r>
      <w:r w:rsidRPr="000823A9">
        <w:rPr>
          <w:rFonts w:ascii="Arial" w:hAnsi="Arial" w:cs="Arial"/>
          <w:b/>
          <w:spacing w:val="-5"/>
        </w:rPr>
        <w:t xml:space="preserve"> </w:t>
      </w:r>
      <w:r w:rsidRPr="000823A9">
        <w:rPr>
          <w:rFonts w:ascii="Arial" w:hAnsi="Arial" w:cs="Arial"/>
          <w:b/>
        </w:rPr>
        <w:t>3</w:t>
      </w:r>
      <w:r w:rsidRPr="000823A9">
        <w:rPr>
          <w:rFonts w:ascii="Arial" w:hAnsi="Arial" w:cs="Arial"/>
          <w:b/>
          <w:vertAlign w:val="superscript"/>
        </w:rPr>
        <w:t>rd</w:t>
      </w:r>
      <w:r w:rsidRPr="000823A9">
        <w:rPr>
          <w:rFonts w:ascii="Arial" w:hAnsi="Arial" w:cs="Arial"/>
          <w:b/>
          <w:spacing w:val="-5"/>
        </w:rPr>
        <w:t xml:space="preserve"> </w:t>
      </w:r>
      <w:r w:rsidRPr="000823A9">
        <w:rPr>
          <w:rFonts w:ascii="Arial" w:hAnsi="Arial" w:cs="Arial"/>
          <w:b/>
        </w:rPr>
        <w:t>instar</w:t>
      </w:r>
      <w:r w:rsidRPr="000823A9">
        <w:rPr>
          <w:rFonts w:ascii="Arial" w:hAnsi="Arial" w:cs="Arial"/>
          <w:b/>
          <w:spacing w:val="3"/>
        </w:rPr>
        <w:t xml:space="preserve"> </w:t>
      </w:r>
      <w:r w:rsidR="00BB4F90">
        <w:rPr>
          <w:rFonts w:ascii="Arial" w:hAnsi="Arial" w:cs="Arial"/>
          <w:b/>
        </w:rPr>
        <w:t>nymphs</w:t>
      </w:r>
      <w:r w:rsidRPr="000823A9">
        <w:rPr>
          <w:rFonts w:ascii="Arial" w:hAnsi="Arial" w:cs="Arial"/>
          <w:b/>
          <w:spacing w:val="-1"/>
        </w:rPr>
        <w:t xml:space="preserve"> </w:t>
      </w:r>
      <w:r w:rsidRPr="000823A9">
        <w:rPr>
          <w:rFonts w:ascii="Arial" w:hAnsi="Arial" w:cs="Arial"/>
          <w:b/>
        </w:rPr>
        <w:t>of</w:t>
      </w:r>
      <w:r w:rsidRPr="000823A9">
        <w:rPr>
          <w:rFonts w:ascii="Arial" w:hAnsi="Arial" w:cs="Arial"/>
          <w:b/>
          <w:spacing w:val="1"/>
        </w:rPr>
        <w:t xml:space="preserve"> </w:t>
      </w:r>
      <w:r w:rsidRPr="000823A9">
        <w:rPr>
          <w:rFonts w:ascii="Arial" w:hAnsi="Arial" w:cs="Arial"/>
          <w:b/>
        </w:rPr>
        <w:t>mango</w:t>
      </w:r>
      <w:r w:rsidRPr="000823A9">
        <w:rPr>
          <w:rFonts w:ascii="Arial" w:hAnsi="Arial" w:cs="Arial"/>
          <w:b/>
          <w:spacing w:val="-2"/>
        </w:rPr>
        <w:t xml:space="preserve"> </w:t>
      </w:r>
      <w:r w:rsidRPr="000823A9">
        <w:rPr>
          <w:rFonts w:ascii="Arial" w:hAnsi="Arial" w:cs="Arial"/>
          <w:b/>
        </w:rPr>
        <w:t>mealybug</w:t>
      </w:r>
      <w:r w:rsidRPr="000823A9">
        <w:rPr>
          <w:rFonts w:ascii="Arial" w:hAnsi="Arial" w:cs="Arial"/>
          <w:b/>
          <w:spacing w:val="-3"/>
        </w:rPr>
        <w:t xml:space="preserve"> </w:t>
      </w:r>
      <w:r w:rsidRPr="000823A9">
        <w:rPr>
          <w:rFonts w:ascii="Arial" w:hAnsi="Arial" w:cs="Arial"/>
          <w:b/>
        </w:rPr>
        <w:t>in</w:t>
      </w:r>
      <w:r w:rsidRPr="000823A9">
        <w:rPr>
          <w:rFonts w:ascii="Arial" w:hAnsi="Arial" w:cs="Arial"/>
          <w:b/>
          <w:spacing w:val="-5"/>
        </w:rPr>
        <w:t xml:space="preserve"> </w:t>
      </w:r>
      <w:r w:rsidR="00BB4F90">
        <w:rPr>
          <w:rFonts w:ascii="Arial" w:hAnsi="Arial" w:cs="Arial"/>
          <w:b/>
          <w:spacing w:val="-5"/>
        </w:rPr>
        <w:t xml:space="preserve">the </w:t>
      </w:r>
      <w:r w:rsidRPr="000823A9">
        <w:rPr>
          <w:rFonts w:ascii="Arial" w:hAnsi="Arial" w:cs="Arial"/>
          <w:b/>
        </w:rPr>
        <w:t>laboratory</w:t>
      </w:r>
    </w:p>
    <w:p w14:paraId="207982CE" w14:textId="58D07C23" w:rsidR="00094651" w:rsidRDefault="00C71FD9">
      <w:pPr>
        <w:spacing w:line="360" w:lineRule="auto"/>
        <w:jc w:val="both"/>
        <w:rPr>
          <w:rFonts w:ascii="Times New Roman" w:hAnsi="Times New Roman" w:cs="Times New Roman"/>
          <w:sz w:val="24"/>
          <w:szCs w:val="24"/>
        </w:rPr>
      </w:pPr>
      <w:r w:rsidRPr="006930AC">
        <w:rPr>
          <w:rFonts w:ascii="Arial" w:hAnsi="Arial" w:cs="Arial"/>
          <w:sz w:val="20"/>
          <w:szCs w:val="20"/>
        </w:rPr>
        <w:t xml:space="preserve">The data regarding </w:t>
      </w:r>
      <w:r w:rsidR="00BB4F90">
        <w:rPr>
          <w:rFonts w:ascii="Arial" w:hAnsi="Arial" w:cs="Arial"/>
          <w:sz w:val="20"/>
          <w:szCs w:val="20"/>
        </w:rPr>
        <w:t xml:space="preserve">the </w:t>
      </w:r>
      <w:r w:rsidRPr="006930AC">
        <w:rPr>
          <w:rFonts w:ascii="Arial" w:hAnsi="Arial" w:cs="Arial"/>
          <w:sz w:val="20"/>
          <w:szCs w:val="20"/>
        </w:rPr>
        <w:t xml:space="preserve">percent mortality of third instar </w:t>
      </w:r>
      <w:r w:rsidR="00BB4F90">
        <w:rPr>
          <w:rFonts w:ascii="Arial" w:hAnsi="Arial" w:cs="Arial"/>
          <w:sz w:val="20"/>
          <w:szCs w:val="20"/>
        </w:rPr>
        <w:t>nymphs</w:t>
      </w:r>
      <w:r w:rsidRPr="006930AC">
        <w:rPr>
          <w:rFonts w:ascii="Arial" w:hAnsi="Arial" w:cs="Arial"/>
          <w:sz w:val="20"/>
          <w:szCs w:val="20"/>
        </w:rPr>
        <w:t xml:space="preserve"> of mango mealybug at different</w:t>
      </w:r>
      <w:r w:rsidRPr="006930AC">
        <w:rPr>
          <w:rFonts w:ascii="Arial" w:hAnsi="Arial" w:cs="Arial"/>
          <w:spacing w:val="1"/>
          <w:sz w:val="20"/>
          <w:szCs w:val="20"/>
        </w:rPr>
        <w:t xml:space="preserve"> </w:t>
      </w:r>
      <w:r w:rsidRPr="006930AC">
        <w:rPr>
          <w:rFonts w:ascii="Arial" w:hAnsi="Arial" w:cs="Arial"/>
          <w:sz w:val="20"/>
          <w:szCs w:val="20"/>
        </w:rPr>
        <w:t xml:space="preserve">hours after spray are given in Table 3. </w:t>
      </w:r>
      <w:ins w:id="28" w:author="Mustafa, Md (FAOBD)" w:date="2025-04-25T21:13:00Z">
        <w:r w:rsidR="008307B9">
          <w:rPr>
            <w:rFonts w:ascii="Arial" w:hAnsi="Arial" w:cs="Arial"/>
            <w:sz w:val="20"/>
            <w:szCs w:val="20"/>
          </w:rPr>
          <w:t xml:space="preserve">The data </w:t>
        </w:r>
      </w:ins>
      <w:del w:id="29" w:author="Mustafa, Md (FAOBD)" w:date="2025-04-25T21:14:00Z">
        <w:r w:rsidRPr="006930AC" w:rsidDel="008307B9">
          <w:rPr>
            <w:rFonts w:ascii="Arial" w:hAnsi="Arial" w:cs="Arial"/>
            <w:sz w:val="20"/>
            <w:szCs w:val="20"/>
          </w:rPr>
          <w:delText xml:space="preserve">Table 3 </w:delText>
        </w:r>
      </w:del>
      <w:r w:rsidRPr="006930AC">
        <w:rPr>
          <w:rFonts w:ascii="Arial" w:hAnsi="Arial" w:cs="Arial"/>
          <w:sz w:val="20"/>
          <w:szCs w:val="20"/>
        </w:rPr>
        <w:t>indicates that treatment T</w:t>
      </w:r>
      <w:r w:rsidRPr="006930AC">
        <w:rPr>
          <w:rFonts w:ascii="Arial" w:hAnsi="Arial" w:cs="Arial"/>
          <w:sz w:val="20"/>
          <w:szCs w:val="20"/>
          <w:vertAlign w:val="subscript"/>
        </w:rPr>
        <w:t>8</w:t>
      </w:r>
      <w:r w:rsidRPr="006930AC">
        <w:rPr>
          <w:rFonts w:ascii="Arial" w:hAnsi="Arial" w:cs="Arial"/>
          <w:sz w:val="20"/>
          <w:szCs w:val="20"/>
        </w:rPr>
        <w:t xml:space="preserve"> resulted in the highest nymphal mortality after 48 hours of application, while treatment T</w:t>
      </w:r>
      <w:r w:rsidRPr="006930AC">
        <w:rPr>
          <w:rFonts w:ascii="Arial" w:hAnsi="Arial" w:cs="Arial"/>
          <w:sz w:val="20"/>
          <w:szCs w:val="20"/>
          <w:vertAlign w:val="subscript"/>
        </w:rPr>
        <w:t>5</w:t>
      </w:r>
      <w:r w:rsidRPr="006930AC">
        <w:rPr>
          <w:rFonts w:ascii="Arial" w:hAnsi="Arial" w:cs="Arial"/>
          <w:sz w:val="20"/>
          <w:szCs w:val="20"/>
        </w:rPr>
        <w:t xml:space="preserve"> experienced the highest mortality </w:t>
      </w:r>
      <w:del w:id="30" w:author="Mustafa, Md (FAOBD)" w:date="2025-04-25T21:15:00Z">
        <w:r w:rsidRPr="006930AC" w:rsidDel="008307B9">
          <w:rPr>
            <w:rFonts w:ascii="Arial" w:hAnsi="Arial" w:cs="Arial"/>
            <w:sz w:val="20"/>
            <w:szCs w:val="20"/>
          </w:rPr>
          <w:delText xml:space="preserve">at </w:delText>
        </w:r>
      </w:del>
      <w:ins w:id="31" w:author="Mustafa, Md (FAOBD)" w:date="2025-04-25T21:14:00Z">
        <w:r w:rsidR="008307B9">
          <w:rPr>
            <w:rFonts w:ascii="Arial" w:hAnsi="Arial" w:cs="Arial"/>
            <w:sz w:val="20"/>
            <w:szCs w:val="20"/>
          </w:rPr>
          <w:t>(</w:t>
        </w:r>
      </w:ins>
      <w:r w:rsidRPr="006930AC">
        <w:rPr>
          <w:rFonts w:ascii="Arial" w:hAnsi="Arial" w:cs="Arial"/>
          <w:sz w:val="20"/>
          <w:szCs w:val="20"/>
        </w:rPr>
        <w:t>87.33</w:t>
      </w:r>
      <w:r w:rsidR="00F655D5">
        <w:rPr>
          <w:rFonts w:ascii="Arial" w:hAnsi="Arial" w:cs="Arial"/>
          <w:sz w:val="20"/>
          <w:szCs w:val="20"/>
        </w:rPr>
        <w:t>%</w:t>
      </w:r>
      <w:ins w:id="32" w:author="Mustafa, Md (FAOBD)" w:date="2025-04-25T21:14:00Z">
        <w:r w:rsidR="008307B9">
          <w:rPr>
            <w:rFonts w:ascii="Arial" w:hAnsi="Arial" w:cs="Arial"/>
            <w:sz w:val="20"/>
            <w:szCs w:val="20"/>
          </w:rPr>
          <w:t>)</w:t>
        </w:r>
      </w:ins>
      <w:r w:rsidRPr="006930AC">
        <w:rPr>
          <w:rFonts w:ascii="Arial" w:hAnsi="Arial" w:cs="Arial"/>
          <w:sz w:val="20"/>
          <w:szCs w:val="20"/>
        </w:rPr>
        <w:t xml:space="preserve"> </w:t>
      </w:r>
      <w:del w:id="33" w:author="Mustafa, Md (FAOBD)" w:date="2025-04-25T21:15:00Z">
        <w:r w:rsidRPr="006930AC" w:rsidDel="008307B9">
          <w:rPr>
            <w:rFonts w:ascii="Arial" w:hAnsi="Arial" w:cs="Arial"/>
            <w:sz w:val="20"/>
            <w:szCs w:val="20"/>
          </w:rPr>
          <w:delText xml:space="preserve">after </w:delText>
        </w:r>
      </w:del>
      <w:ins w:id="34" w:author="Mustafa, Md (FAOBD)" w:date="2025-04-25T21:15:00Z">
        <w:r w:rsidR="008307B9">
          <w:rPr>
            <w:rFonts w:ascii="Arial" w:hAnsi="Arial" w:cs="Arial"/>
            <w:sz w:val="20"/>
            <w:szCs w:val="20"/>
          </w:rPr>
          <w:t>at</w:t>
        </w:r>
        <w:r w:rsidR="008307B9" w:rsidRPr="006930AC">
          <w:rPr>
            <w:rFonts w:ascii="Arial" w:hAnsi="Arial" w:cs="Arial"/>
            <w:sz w:val="20"/>
            <w:szCs w:val="20"/>
          </w:rPr>
          <w:t xml:space="preserve"> </w:t>
        </w:r>
      </w:ins>
      <w:r w:rsidRPr="006930AC">
        <w:rPr>
          <w:rFonts w:ascii="Arial" w:hAnsi="Arial" w:cs="Arial"/>
          <w:sz w:val="20"/>
          <w:szCs w:val="20"/>
        </w:rPr>
        <w:t>12 hours. T</w:t>
      </w:r>
      <w:r w:rsidRPr="006930AC">
        <w:rPr>
          <w:rFonts w:ascii="Arial" w:hAnsi="Arial" w:cs="Arial"/>
          <w:sz w:val="20"/>
          <w:szCs w:val="20"/>
          <w:vertAlign w:val="subscript"/>
        </w:rPr>
        <w:t>8</w:t>
      </w:r>
      <w:r w:rsidRPr="006930AC">
        <w:rPr>
          <w:rFonts w:ascii="Arial" w:hAnsi="Arial" w:cs="Arial"/>
          <w:sz w:val="20"/>
          <w:szCs w:val="20"/>
        </w:rPr>
        <w:t xml:space="preserve"> showed statistically similar results to T</w:t>
      </w:r>
      <w:r w:rsidRPr="006930AC">
        <w:rPr>
          <w:rFonts w:ascii="Arial" w:hAnsi="Arial" w:cs="Arial"/>
          <w:sz w:val="20"/>
          <w:szCs w:val="20"/>
          <w:vertAlign w:val="subscript"/>
        </w:rPr>
        <w:t>2</w:t>
      </w:r>
      <w:r w:rsidRPr="006930AC">
        <w:rPr>
          <w:rFonts w:ascii="Arial" w:hAnsi="Arial" w:cs="Arial"/>
          <w:sz w:val="20"/>
          <w:szCs w:val="20"/>
        </w:rPr>
        <w:t xml:space="preserve"> and T</w:t>
      </w:r>
      <w:r w:rsidRPr="006930AC">
        <w:rPr>
          <w:rFonts w:ascii="Arial" w:hAnsi="Arial" w:cs="Arial"/>
          <w:sz w:val="20"/>
          <w:szCs w:val="20"/>
          <w:vertAlign w:val="subscript"/>
        </w:rPr>
        <w:t>5</w:t>
      </w:r>
      <w:r w:rsidRPr="006930AC">
        <w:rPr>
          <w:rFonts w:ascii="Arial" w:hAnsi="Arial" w:cs="Arial"/>
          <w:sz w:val="20"/>
          <w:szCs w:val="20"/>
        </w:rPr>
        <w:t xml:space="preserve"> but differed significantly from T</w:t>
      </w:r>
      <w:r w:rsidRPr="006930AC">
        <w:rPr>
          <w:rFonts w:ascii="Arial" w:hAnsi="Arial" w:cs="Arial"/>
          <w:sz w:val="20"/>
          <w:szCs w:val="20"/>
          <w:vertAlign w:val="subscript"/>
        </w:rPr>
        <w:t>9</w:t>
      </w:r>
      <w:r w:rsidRPr="006930AC">
        <w:rPr>
          <w:rFonts w:ascii="Arial" w:hAnsi="Arial" w:cs="Arial"/>
          <w:sz w:val="20"/>
          <w:szCs w:val="20"/>
        </w:rPr>
        <w:t>, which had the lowest number of nymphal mortalities. After 24 and 36 hours of treatment application, T</w:t>
      </w:r>
      <w:r w:rsidRPr="006930AC">
        <w:rPr>
          <w:rFonts w:ascii="Arial" w:hAnsi="Arial" w:cs="Arial"/>
          <w:sz w:val="20"/>
          <w:szCs w:val="20"/>
          <w:vertAlign w:val="subscript"/>
        </w:rPr>
        <w:t xml:space="preserve">5 </w:t>
      </w:r>
      <w:r w:rsidRPr="006930AC">
        <w:rPr>
          <w:rFonts w:ascii="Arial" w:hAnsi="Arial" w:cs="Arial"/>
          <w:sz w:val="20"/>
          <w:szCs w:val="20"/>
        </w:rPr>
        <w:t>controlled the highest number of third instar nymphs, whereas T</w:t>
      </w:r>
      <w:r w:rsidRPr="006930AC">
        <w:rPr>
          <w:rFonts w:ascii="Arial" w:hAnsi="Arial" w:cs="Arial"/>
          <w:sz w:val="20"/>
          <w:szCs w:val="20"/>
          <w:vertAlign w:val="subscript"/>
        </w:rPr>
        <w:t xml:space="preserve">9 </w:t>
      </w:r>
      <w:r w:rsidRPr="006930AC">
        <w:rPr>
          <w:rFonts w:ascii="Arial" w:hAnsi="Arial" w:cs="Arial"/>
          <w:sz w:val="20"/>
          <w:szCs w:val="20"/>
        </w:rPr>
        <w:t>yielded the lowest numbers, with only 41.33 and 45.00 after 24 and 36 hours of insecticidal application, respectively. According to</w:t>
      </w:r>
      <w:r w:rsidRPr="006930AC">
        <w:rPr>
          <w:rFonts w:ascii="Arial" w:hAnsi="Arial" w:cs="Arial"/>
          <w:spacing w:val="1"/>
          <w:sz w:val="20"/>
          <w:szCs w:val="20"/>
        </w:rPr>
        <w:t xml:space="preserve"> </w:t>
      </w:r>
      <w:r w:rsidRPr="006930AC">
        <w:rPr>
          <w:rFonts w:ascii="Arial" w:hAnsi="Arial" w:cs="Arial"/>
          <w:sz w:val="20"/>
          <w:szCs w:val="20"/>
        </w:rPr>
        <w:t xml:space="preserve">Agricola </w:t>
      </w:r>
      <w:r w:rsidRPr="006930AC">
        <w:rPr>
          <w:rFonts w:ascii="Arial" w:hAnsi="Arial" w:cs="Arial"/>
          <w:i/>
          <w:sz w:val="20"/>
          <w:szCs w:val="20"/>
        </w:rPr>
        <w:t>et al</w:t>
      </w:r>
      <w:r w:rsidRPr="006930AC">
        <w:rPr>
          <w:rFonts w:ascii="Arial" w:hAnsi="Arial" w:cs="Arial"/>
          <w:sz w:val="20"/>
          <w:szCs w:val="20"/>
        </w:rPr>
        <w:t>. (1989)</w:t>
      </w:r>
      <w:r w:rsidR="00F655D5">
        <w:rPr>
          <w:rFonts w:ascii="Arial" w:hAnsi="Arial" w:cs="Arial"/>
          <w:sz w:val="20"/>
          <w:szCs w:val="20"/>
        </w:rPr>
        <w:t>,</w:t>
      </w:r>
      <w:r w:rsidRPr="006930AC">
        <w:rPr>
          <w:rFonts w:ascii="Arial" w:hAnsi="Arial" w:cs="Arial"/>
          <w:sz w:val="20"/>
          <w:szCs w:val="20"/>
        </w:rPr>
        <w:t xml:space="preserve"> chlorpyriphos and methomyl manifested good control against</w:t>
      </w:r>
      <w:r w:rsidRPr="006930AC">
        <w:rPr>
          <w:rFonts w:ascii="Arial" w:hAnsi="Arial" w:cs="Arial"/>
          <w:spacing w:val="1"/>
          <w:sz w:val="20"/>
          <w:szCs w:val="20"/>
        </w:rPr>
        <w:t xml:space="preserve"> </w:t>
      </w:r>
      <w:r w:rsidRPr="006930AC">
        <w:rPr>
          <w:rFonts w:ascii="Arial" w:hAnsi="Arial" w:cs="Arial"/>
          <w:sz w:val="20"/>
          <w:szCs w:val="20"/>
        </w:rPr>
        <w:t xml:space="preserve">the Comstock mealy bug, </w:t>
      </w:r>
      <w:proofErr w:type="spellStart"/>
      <w:r w:rsidRPr="006930AC">
        <w:rPr>
          <w:rFonts w:ascii="Arial" w:hAnsi="Arial" w:cs="Arial"/>
          <w:i/>
          <w:sz w:val="20"/>
          <w:szCs w:val="20"/>
        </w:rPr>
        <w:t>Pseudococcus</w:t>
      </w:r>
      <w:proofErr w:type="spellEnd"/>
      <w:r w:rsidRPr="006930AC">
        <w:rPr>
          <w:rFonts w:ascii="Arial" w:hAnsi="Arial" w:cs="Arial"/>
          <w:i/>
          <w:sz w:val="20"/>
          <w:szCs w:val="20"/>
        </w:rPr>
        <w:t xml:space="preserve"> </w:t>
      </w:r>
      <w:proofErr w:type="spellStart"/>
      <w:r w:rsidRPr="006930AC">
        <w:rPr>
          <w:rFonts w:ascii="Arial" w:hAnsi="Arial" w:cs="Arial"/>
          <w:i/>
          <w:sz w:val="20"/>
          <w:szCs w:val="20"/>
        </w:rPr>
        <w:t>comstocki</w:t>
      </w:r>
      <w:proofErr w:type="spellEnd"/>
      <w:r w:rsidRPr="006930AC">
        <w:rPr>
          <w:rFonts w:ascii="Arial" w:hAnsi="Arial" w:cs="Arial"/>
          <w:i/>
          <w:sz w:val="20"/>
          <w:szCs w:val="20"/>
        </w:rPr>
        <w:t xml:space="preserve"> </w:t>
      </w:r>
      <w:r w:rsidRPr="006930AC">
        <w:rPr>
          <w:rFonts w:ascii="Arial" w:hAnsi="Arial" w:cs="Arial"/>
          <w:sz w:val="20"/>
          <w:szCs w:val="20"/>
        </w:rPr>
        <w:t>(</w:t>
      </w:r>
      <w:proofErr w:type="spellStart"/>
      <w:r w:rsidRPr="006930AC">
        <w:rPr>
          <w:rFonts w:ascii="Arial" w:hAnsi="Arial" w:cs="Arial"/>
          <w:sz w:val="20"/>
          <w:szCs w:val="20"/>
        </w:rPr>
        <w:t>Kuwana</w:t>
      </w:r>
      <w:proofErr w:type="spellEnd"/>
      <w:r w:rsidRPr="006930AC">
        <w:rPr>
          <w:rFonts w:ascii="Arial" w:hAnsi="Arial" w:cs="Arial"/>
          <w:sz w:val="20"/>
          <w:szCs w:val="20"/>
        </w:rPr>
        <w:t>)</w:t>
      </w:r>
      <w:r w:rsidR="00BB4F90">
        <w:rPr>
          <w:rFonts w:ascii="Arial" w:hAnsi="Arial" w:cs="Arial"/>
          <w:sz w:val="20"/>
          <w:szCs w:val="20"/>
        </w:rPr>
        <w:t>,</w:t>
      </w:r>
      <w:r w:rsidRPr="006930AC">
        <w:rPr>
          <w:rFonts w:ascii="Arial" w:hAnsi="Arial" w:cs="Arial"/>
          <w:sz w:val="20"/>
          <w:szCs w:val="20"/>
        </w:rPr>
        <w:t xml:space="preserve"> in both laboratory</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5"/>
          <w:sz w:val="20"/>
          <w:szCs w:val="20"/>
        </w:rPr>
        <w:t xml:space="preserve"> </w:t>
      </w:r>
      <w:r w:rsidRPr="006930AC">
        <w:rPr>
          <w:rFonts w:ascii="Arial" w:hAnsi="Arial" w:cs="Arial"/>
          <w:sz w:val="20"/>
          <w:szCs w:val="20"/>
        </w:rPr>
        <w:t>field</w:t>
      </w:r>
      <w:r w:rsidRPr="006930AC">
        <w:rPr>
          <w:rFonts w:ascii="Arial" w:hAnsi="Arial" w:cs="Arial"/>
          <w:spacing w:val="-5"/>
          <w:sz w:val="20"/>
          <w:szCs w:val="20"/>
        </w:rPr>
        <w:t xml:space="preserve"> </w:t>
      </w:r>
      <w:r w:rsidRPr="006930AC">
        <w:rPr>
          <w:rFonts w:ascii="Arial" w:hAnsi="Arial" w:cs="Arial"/>
          <w:sz w:val="20"/>
          <w:szCs w:val="20"/>
        </w:rPr>
        <w:t>conditions</w:t>
      </w:r>
      <w:r>
        <w:rPr>
          <w:rFonts w:ascii="Times New Roman" w:hAnsi="Times New Roman" w:cs="Times New Roman"/>
          <w:sz w:val="24"/>
          <w:szCs w:val="24"/>
        </w:rPr>
        <w:t>.</w:t>
      </w:r>
    </w:p>
    <w:p w14:paraId="709BE436" w14:textId="2766CD35" w:rsidR="00094651" w:rsidRPr="006930AC" w:rsidRDefault="00C71FD9">
      <w:pPr>
        <w:spacing w:line="360" w:lineRule="auto"/>
        <w:jc w:val="both"/>
        <w:rPr>
          <w:rFonts w:ascii="Arial" w:hAnsi="Arial" w:cs="Arial"/>
          <w:b/>
          <w:bCs/>
          <w:sz w:val="20"/>
          <w:szCs w:val="20"/>
        </w:rPr>
      </w:pPr>
      <w:r w:rsidRPr="006930AC">
        <w:rPr>
          <w:rFonts w:ascii="Arial" w:hAnsi="Arial" w:cs="Arial"/>
          <w:b/>
          <w:bCs/>
          <w:sz w:val="20"/>
          <w:szCs w:val="20"/>
        </w:rPr>
        <w:t xml:space="preserve">Table 3. Mortality rate of third instar </w:t>
      </w:r>
      <w:r w:rsidR="00F655D5">
        <w:rPr>
          <w:rFonts w:ascii="Arial" w:hAnsi="Arial" w:cs="Arial"/>
          <w:b/>
          <w:bCs/>
          <w:sz w:val="20"/>
          <w:szCs w:val="20"/>
        </w:rPr>
        <w:t>nymphs</w:t>
      </w:r>
      <w:r w:rsidRPr="006930AC">
        <w:rPr>
          <w:rFonts w:ascii="Arial" w:hAnsi="Arial" w:cs="Arial"/>
          <w:b/>
          <w:bCs/>
          <w:sz w:val="20"/>
          <w:szCs w:val="20"/>
        </w:rPr>
        <w:t xml:space="preserve"> of </w:t>
      </w:r>
      <w:r w:rsidR="00F655D5">
        <w:rPr>
          <w:rFonts w:ascii="Arial" w:hAnsi="Arial" w:cs="Arial"/>
          <w:b/>
          <w:bCs/>
          <w:sz w:val="20"/>
          <w:szCs w:val="20"/>
        </w:rPr>
        <w:t xml:space="preserve">the </w:t>
      </w:r>
      <w:r w:rsidRPr="006930AC">
        <w:rPr>
          <w:rFonts w:ascii="Arial" w:hAnsi="Arial" w:cs="Arial"/>
          <w:b/>
          <w:bCs/>
          <w:sz w:val="20"/>
          <w:szCs w:val="20"/>
        </w:rPr>
        <w:t xml:space="preserve">mealybug at different </w:t>
      </w:r>
      <w:r w:rsidR="00A21F2C">
        <w:rPr>
          <w:rFonts w:ascii="Arial" w:hAnsi="Arial" w:cs="Arial"/>
          <w:b/>
          <w:bCs/>
          <w:sz w:val="20"/>
          <w:szCs w:val="20"/>
        </w:rPr>
        <w:t>hours</w:t>
      </w:r>
      <w:r w:rsidRPr="006930AC">
        <w:rPr>
          <w:rFonts w:ascii="Arial" w:hAnsi="Arial" w:cs="Arial"/>
          <w:b/>
          <w:bCs/>
          <w:sz w:val="20"/>
          <w:szCs w:val="20"/>
        </w:rPr>
        <w:t xml:space="preserve"> of insecticide application at different </w:t>
      </w:r>
      <w:r w:rsidR="00F655D5">
        <w:rPr>
          <w:rFonts w:ascii="Arial" w:hAnsi="Arial" w:cs="Arial"/>
          <w:b/>
          <w:bCs/>
          <w:sz w:val="20"/>
          <w:szCs w:val="20"/>
        </w:rPr>
        <w:t>combinations</w:t>
      </w:r>
    </w:p>
    <w:tbl>
      <w:tblPr>
        <w:tblW w:w="9471" w:type="dxa"/>
        <w:jc w:val="center"/>
        <w:tblLayout w:type="fixed"/>
        <w:tblLook w:val="04A0" w:firstRow="1" w:lastRow="0" w:firstColumn="1" w:lastColumn="0" w:noHBand="0" w:noVBand="1"/>
      </w:tblPr>
      <w:tblGrid>
        <w:gridCol w:w="4784"/>
        <w:gridCol w:w="1350"/>
        <w:gridCol w:w="1157"/>
        <w:gridCol w:w="1082"/>
        <w:gridCol w:w="1098"/>
      </w:tblGrid>
      <w:tr w:rsidR="00094651" w:rsidRPr="006930AC" w14:paraId="2F6CFAE2" w14:textId="77777777">
        <w:trPr>
          <w:trHeight w:val="286"/>
          <w:jc w:val="center"/>
        </w:trPr>
        <w:tc>
          <w:tcPr>
            <w:tcW w:w="9471" w:type="dxa"/>
            <w:gridSpan w:val="5"/>
            <w:tcBorders>
              <w:top w:val="single" w:sz="4" w:space="0" w:color="auto"/>
              <w:left w:val="single" w:sz="4" w:space="0" w:color="auto"/>
              <w:bottom w:val="single" w:sz="4" w:space="0" w:color="auto"/>
              <w:right w:val="single" w:sz="4" w:space="0" w:color="auto"/>
            </w:tcBorders>
            <w:noWrap/>
            <w:vAlign w:val="bottom"/>
          </w:tcPr>
          <w:p w14:paraId="278EE17B"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Mortality rate of third instar nymph (%)</w:t>
            </w:r>
          </w:p>
        </w:tc>
      </w:tr>
      <w:tr w:rsidR="00094651" w:rsidRPr="006930AC" w14:paraId="0181D8D6" w14:textId="77777777">
        <w:trPr>
          <w:trHeight w:val="286"/>
          <w:jc w:val="center"/>
        </w:trPr>
        <w:tc>
          <w:tcPr>
            <w:tcW w:w="4784" w:type="dxa"/>
            <w:tcBorders>
              <w:top w:val="single" w:sz="4" w:space="0" w:color="auto"/>
              <w:left w:val="single" w:sz="4" w:space="0" w:color="auto"/>
              <w:bottom w:val="single" w:sz="4" w:space="0" w:color="auto"/>
              <w:right w:val="single" w:sz="4" w:space="0" w:color="auto"/>
            </w:tcBorders>
            <w:noWrap/>
            <w:vAlign w:val="bottom"/>
          </w:tcPr>
          <w:p w14:paraId="02E189B8"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Treatments</w:t>
            </w:r>
          </w:p>
        </w:tc>
        <w:tc>
          <w:tcPr>
            <w:tcW w:w="1350" w:type="dxa"/>
            <w:tcBorders>
              <w:top w:val="single" w:sz="4" w:space="0" w:color="auto"/>
              <w:left w:val="nil"/>
              <w:bottom w:val="single" w:sz="4" w:space="0" w:color="auto"/>
              <w:right w:val="single" w:sz="4" w:space="0" w:color="auto"/>
            </w:tcBorders>
            <w:noWrap/>
            <w:vAlign w:val="bottom"/>
          </w:tcPr>
          <w:p w14:paraId="216D149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12h</w:t>
            </w:r>
          </w:p>
        </w:tc>
        <w:tc>
          <w:tcPr>
            <w:tcW w:w="1157" w:type="dxa"/>
            <w:tcBorders>
              <w:top w:val="single" w:sz="4" w:space="0" w:color="auto"/>
              <w:left w:val="nil"/>
              <w:bottom w:val="single" w:sz="4" w:space="0" w:color="auto"/>
              <w:right w:val="single" w:sz="4" w:space="0" w:color="auto"/>
            </w:tcBorders>
            <w:noWrap/>
            <w:vAlign w:val="bottom"/>
          </w:tcPr>
          <w:p w14:paraId="70BC8A6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24h</w:t>
            </w:r>
          </w:p>
        </w:tc>
        <w:tc>
          <w:tcPr>
            <w:tcW w:w="1082" w:type="dxa"/>
            <w:tcBorders>
              <w:top w:val="single" w:sz="4" w:space="0" w:color="auto"/>
              <w:left w:val="nil"/>
              <w:bottom w:val="single" w:sz="4" w:space="0" w:color="auto"/>
              <w:right w:val="single" w:sz="4" w:space="0" w:color="auto"/>
            </w:tcBorders>
            <w:noWrap/>
            <w:vAlign w:val="bottom"/>
          </w:tcPr>
          <w:p w14:paraId="0C175BB5"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36h</w:t>
            </w:r>
          </w:p>
        </w:tc>
        <w:tc>
          <w:tcPr>
            <w:tcW w:w="1098" w:type="dxa"/>
            <w:tcBorders>
              <w:top w:val="single" w:sz="4" w:space="0" w:color="auto"/>
              <w:left w:val="nil"/>
              <w:bottom w:val="single" w:sz="4" w:space="0" w:color="auto"/>
              <w:right w:val="single" w:sz="4" w:space="0" w:color="auto"/>
            </w:tcBorders>
            <w:noWrap/>
            <w:vAlign w:val="bottom"/>
          </w:tcPr>
          <w:p w14:paraId="7725D5A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48h</w:t>
            </w:r>
          </w:p>
        </w:tc>
      </w:tr>
      <w:tr w:rsidR="00094651" w:rsidRPr="006930AC" w14:paraId="2BC73B34"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6D683EB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1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Petroleum oil)</w:t>
            </w:r>
          </w:p>
        </w:tc>
        <w:tc>
          <w:tcPr>
            <w:tcW w:w="1350" w:type="dxa"/>
            <w:tcBorders>
              <w:top w:val="nil"/>
              <w:left w:val="nil"/>
              <w:bottom w:val="single" w:sz="4" w:space="0" w:color="auto"/>
              <w:right w:val="single" w:sz="4" w:space="0" w:color="auto"/>
            </w:tcBorders>
            <w:noWrap/>
            <w:vAlign w:val="center"/>
          </w:tcPr>
          <w:p w14:paraId="533ADC6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63.00 c</w:t>
            </w:r>
          </w:p>
        </w:tc>
        <w:tc>
          <w:tcPr>
            <w:tcW w:w="1157" w:type="dxa"/>
            <w:tcBorders>
              <w:top w:val="nil"/>
              <w:left w:val="nil"/>
              <w:bottom w:val="single" w:sz="4" w:space="0" w:color="auto"/>
              <w:right w:val="single" w:sz="4" w:space="0" w:color="auto"/>
            </w:tcBorders>
            <w:noWrap/>
            <w:vAlign w:val="center"/>
          </w:tcPr>
          <w:p w14:paraId="1427473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74.33 c</w:t>
            </w:r>
          </w:p>
        </w:tc>
        <w:tc>
          <w:tcPr>
            <w:tcW w:w="1082" w:type="dxa"/>
            <w:tcBorders>
              <w:top w:val="nil"/>
              <w:left w:val="nil"/>
              <w:bottom w:val="single" w:sz="4" w:space="0" w:color="auto"/>
              <w:right w:val="single" w:sz="4" w:space="0" w:color="auto"/>
            </w:tcBorders>
            <w:noWrap/>
            <w:vAlign w:val="center"/>
          </w:tcPr>
          <w:p w14:paraId="41E31DD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81.00 b</w:t>
            </w:r>
          </w:p>
        </w:tc>
        <w:tc>
          <w:tcPr>
            <w:tcW w:w="1098" w:type="dxa"/>
            <w:tcBorders>
              <w:top w:val="nil"/>
              <w:left w:val="nil"/>
              <w:bottom w:val="single" w:sz="4" w:space="0" w:color="auto"/>
              <w:right w:val="single" w:sz="4" w:space="0" w:color="auto"/>
            </w:tcBorders>
            <w:noWrap/>
            <w:vAlign w:val="center"/>
          </w:tcPr>
          <w:p w14:paraId="40FC57F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87.00 </w:t>
            </w:r>
            <w:proofErr w:type="spellStart"/>
            <w:r w:rsidRPr="006930AC">
              <w:rPr>
                <w:rFonts w:ascii="Arial" w:eastAsia="Times New Roman" w:hAnsi="Arial" w:cs="Arial"/>
                <w:color w:val="000000"/>
                <w:sz w:val="20"/>
                <w:szCs w:val="20"/>
              </w:rPr>
              <w:t>bc</w:t>
            </w:r>
            <w:proofErr w:type="spellEnd"/>
          </w:p>
        </w:tc>
      </w:tr>
      <w:tr w:rsidR="00094651" w:rsidRPr="006930AC" w14:paraId="2B0219E5"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53714A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2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Ethyl alcohol)</w:t>
            </w:r>
          </w:p>
        </w:tc>
        <w:tc>
          <w:tcPr>
            <w:tcW w:w="1350" w:type="dxa"/>
            <w:tcBorders>
              <w:top w:val="nil"/>
              <w:left w:val="nil"/>
              <w:bottom w:val="single" w:sz="4" w:space="0" w:color="auto"/>
              <w:right w:val="single" w:sz="4" w:space="0" w:color="auto"/>
            </w:tcBorders>
            <w:noWrap/>
            <w:vAlign w:val="center"/>
          </w:tcPr>
          <w:p w14:paraId="7D1F3D0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75.67 b</w:t>
            </w:r>
          </w:p>
        </w:tc>
        <w:tc>
          <w:tcPr>
            <w:tcW w:w="1157" w:type="dxa"/>
            <w:tcBorders>
              <w:top w:val="nil"/>
              <w:left w:val="nil"/>
              <w:bottom w:val="single" w:sz="4" w:space="0" w:color="auto"/>
              <w:right w:val="single" w:sz="4" w:space="0" w:color="auto"/>
            </w:tcBorders>
            <w:noWrap/>
            <w:vAlign w:val="center"/>
          </w:tcPr>
          <w:p w14:paraId="3276106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82.00 b</w:t>
            </w:r>
          </w:p>
        </w:tc>
        <w:tc>
          <w:tcPr>
            <w:tcW w:w="1082" w:type="dxa"/>
            <w:tcBorders>
              <w:top w:val="nil"/>
              <w:left w:val="nil"/>
              <w:bottom w:val="single" w:sz="4" w:space="0" w:color="auto"/>
              <w:right w:val="single" w:sz="4" w:space="0" w:color="auto"/>
            </w:tcBorders>
            <w:noWrap/>
            <w:vAlign w:val="center"/>
          </w:tcPr>
          <w:p w14:paraId="765F78C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90.67 a</w:t>
            </w:r>
          </w:p>
        </w:tc>
        <w:tc>
          <w:tcPr>
            <w:tcW w:w="1098" w:type="dxa"/>
            <w:tcBorders>
              <w:top w:val="nil"/>
              <w:left w:val="nil"/>
              <w:bottom w:val="single" w:sz="4" w:space="0" w:color="auto"/>
              <w:right w:val="single" w:sz="4" w:space="0" w:color="auto"/>
            </w:tcBorders>
            <w:noWrap/>
            <w:vAlign w:val="center"/>
          </w:tcPr>
          <w:p w14:paraId="47A89FA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97.33 a</w:t>
            </w:r>
          </w:p>
        </w:tc>
      </w:tr>
      <w:tr w:rsidR="00094651" w:rsidRPr="006930AC" w14:paraId="627193FB"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0AA8379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3 </w:t>
            </w:r>
            <w:r w:rsidRPr="006930AC">
              <w:rPr>
                <w:rFonts w:ascii="Arial" w:hAnsi="Arial" w:cs="Arial"/>
                <w:bCs/>
                <w:color w:val="000000"/>
                <w:sz w:val="20"/>
                <w:szCs w:val="20"/>
              </w:rPr>
              <w:t xml:space="preserve"> (Nitro 505 EC + Detergent)</w:t>
            </w:r>
          </w:p>
        </w:tc>
        <w:tc>
          <w:tcPr>
            <w:tcW w:w="1350" w:type="dxa"/>
            <w:tcBorders>
              <w:top w:val="nil"/>
              <w:left w:val="nil"/>
              <w:bottom w:val="single" w:sz="4" w:space="0" w:color="auto"/>
              <w:right w:val="single" w:sz="4" w:space="0" w:color="auto"/>
            </w:tcBorders>
            <w:noWrap/>
            <w:vAlign w:val="center"/>
          </w:tcPr>
          <w:p w14:paraId="7268733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40.67 d</w:t>
            </w:r>
          </w:p>
        </w:tc>
        <w:tc>
          <w:tcPr>
            <w:tcW w:w="1157" w:type="dxa"/>
            <w:tcBorders>
              <w:top w:val="nil"/>
              <w:left w:val="nil"/>
              <w:bottom w:val="single" w:sz="4" w:space="0" w:color="auto"/>
              <w:right w:val="single" w:sz="4" w:space="0" w:color="auto"/>
            </w:tcBorders>
            <w:noWrap/>
            <w:vAlign w:val="center"/>
          </w:tcPr>
          <w:p w14:paraId="2C17FD8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48.67 d</w:t>
            </w:r>
          </w:p>
        </w:tc>
        <w:tc>
          <w:tcPr>
            <w:tcW w:w="1082" w:type="dxa"/>
            <w:tcBorders>
              <w:top w:val="nil"/>
              <w:left w:val="nil"/>
              <w:bottom w:val="single" w:sz="4" w:space="0" w:color="auto"/>
              <w:right w:val="single" w:sz="4" w:space="0" w:color="auto"/>
            </w:tcBorders>
            <w:noWrap/>
            <w:vAlign w:val="center"/>
          </w:tcPr>
          <w:p w14:paraId="2F6554D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50.67 d</w:t>
            </w:r>
          </w:p>
        </w:tc>
        <w:tc>
          <w:tcPr>
            <w:tcW w:w="1098" w:type="dxa"/>
            <w:tcBorders>
              <w:top w:val="nil"/>
              <w:left w:val="nil"/>
              <w:bottom w:val="single" w:sz="4" w:space="0" w:color="auto"/>
              <w:right w:val="single" w:sz="4" w:space="0" w:color="auto"/>
            </w:tcBorders>
            <w:noWrap/>
            <w:vAlign w:val="center"/>
          </w:tcPr>
          <w:p w14:paraId="5D74BC8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55.33 e</w:t>
            </w:r>
          </w:p>
        </w:tc>
      </w:tr>
      <w:tr w:rsidR="00094651" w:rsidRPr="006930AC" w14:paraId="3A4F07A9"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3A46F79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4 </w:t>
            </w:r>
            <w:r w:rsidRPr="006930AC">
              <w:rPr>
                <w:rFonts w:ascii="Arial" w:eastAsia="Times New Roman" w:hAnsi="Arial" w:cs="Arial"/>
                <w:color w:val="000000"/>
                <w:sz w:val="20"/>
                <w:szCs w:val="20"/>
              </w:rPr>
              <w:t>(</w:t>
            </w:r>
            <w:r w:rsidRPr="006930AC">
              <w:rPr>
                <w:rFonts w:ascii="Arial" w:hAnsi="Arial" w:cs="Arial"/>
                <w:color w:val="000000"/>
                <w:sz w:val="20"/>
                <w:szCs w:val="20"/>
              </w:rPr>
              <w:t>Capture 75 WG + P</w:t>
            </w:r>
            <w:r w:rsidRPr="006930AC">
              <w:rPr>
                <w:rFonts w:ascii="Arial" w:hAnsi="Arial" w:cs="Arial"/>
                <w:bCs/>
                <w:color w:val="000000"/>
                <w:sz w:val="20"/>
                <w:szCs w:val="20"/>
              </w:rPr>
              <w:t>etroleum oil)</w:t>
            </w:r>
          </w:p>
        </w:tc>
        <w:tc>
          <w:tcPr>
            <w:tcW w:w="1350" w:type="dxa"/>
            <w:tcBorders>
              <w:top w:val="nil"/>
              <w:left w:val="nil"/>
              <w:bottom w:val="single" w:sz="4" w:space="0" w:color="auto"/>
              <w:right w:val="single" w:sz="4" w:space="0" w:color="auto"/>
            </w:tcBorders>
            <w:noWrap/>
            <w:vAlign w:val="center"/>
          </w:tcPr>
          <w:p w14:paraId="4F9491C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71.33 b</w:t>
            </w:r>
          </w:p>
        </w:tc>
        <w:tc>
          <w:tcPr>
            <w:tcW w:w="1157" w:type="dxa"/>
            <w:tcBorders>
              <w:top w:val="nil"/>
              <w:left w:val="nil"/>
              <w:bottom w:val="single" w:sz="4" w:space="0" w:color="auto"/>
              <w:right w:val="single" w:sz="4" w:space="0" w:color="auto"/>
            </w:tcBorders>
            <w:noWrap/>
            <w:vAlign w:val="center"/>
          </w:tcPr>
          <w:p w14:paraId="11A85A4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74.67 c</w:t>
            </w:r>
          </w:p>
        </w:tc>
        <w:tc>
          <w:tcPr>
            <w:tcW w:w="1082" w:type="dxa"/>
            <w:tcBorders>
              <w:top w:val="nil"/>
              <w:left w:val="nil"/>
              <w:bottom w:val="single" w:sz="4" w:space="0" w:color="auto"/>
              <w:right w:val="single" w:sz="4" w:space="0" w:color="auto"/>
            </w:tcBorders>
            <w:noWrap/>
            <w:vAlign w:val="center"/>
          </w:tcPr>
          <w:p w14:paraId="029D16D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81.00   b</w:t>
            </w:r>
          </w:p>
        </w:tc>
        <w:tc>
          <w:tcPr>
            <w:tcW w:w="1098" w:type="dxa"/>
            <w:tcBorders>
              <w:top w:val="nil"/>
              <w:left w:val="nil"/>
              <w:bottom w:val="single" w:sz="4" w:space="0" w:color="auto"/>
              <w:right w:val="single" w:sz="4" w:space="0" w:color="auto"/>
            </w:tcBorders>
            <w:noWrap/>
            <w:vAlign w:val="center"/>
          </w:tcPr>
          <w:p w14:paraId="5F82DC6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88.67 b</w:t>
            </w:r>
          </w:p>
        </w:tc>
      </w:tr>
      <w:tr w:rsidR="00094651" w:rsidRPr="006930AC" w14:paraId="788D1371"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04E5A28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5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Ethyl alcohol)</w:t>
            </w:r>
          </w:p>
        </w:tc>
        <w:tc>
          <w:tcPr>
            <w:tcW w:w="1350" w:type="dxa"/>
            <w:tcBorders>
              <w:top w:val="nil"/>
              <w:left w:val="nil"/>
              <w:bottom w:val="single" w:sz="4" w:space="0" w:color="auto"/>
              <w:right w:val="single" w:sz="4" w:space="0" w:color="auto"/>
            </w:tcBorders>
            <w:noWrap/>
            <w:vAlign w:val="center"/>
          </w:tcPr>
          <w:p w14:paraId="78980CF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87.33 a</w:t>
            </w:r>
          </w:p>
        </w:tc>
        <w:tc>
          <w:tcPr>
            <w:tcW w:w="1157" w:type="dxa"/>
            <w:tcBorders>
              <w:top w:val="nil"/>
              <w:left w:val="nil"/>
              <w:bottom w:val="single" w:sz="4" w:space="0" w:color="auto"/>
              <w:right w:val="single" w:sz="4" w:space="0" w:color="auto"/>
            </w:tcBorders>
            <w:noWrap/>
            <w:vAlign w:val="center"/>
          </w:tcPr>
          <w:p w14:paraId="7C368BB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91.33 a</w:t>
            </w:r>
          </w:p>
        </w:tc>
        <w:tc>
          <w:tcPr>
            <w:tcW w:w="1082" w:type="dxa"/>
            <w:tcBorders>
              <w:top w:val="nil"/>
              <w:left w:val="nil"/>
              <w:bottom w:val="single" w:sz="4" w:space="0" w:color="auto"/>
              <w:right w:val="single" w:sz="4" w:space="0" w:color="auto"/>
            </w:tcBorders>
            <w:noWrap/>
            <w:vAlign w:val="center"/>
          </w:tcPr>
          <w:p w14:paraId="5399DA0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94.67 c</w:t>
            </w:r>
          </w:p>
        </w:tc>
        <w:tc>
          <w:tcPr>
            <w:tcW w:w="1098" w:type="dxa"/>
            <w:tcBorders>
              <w:top w:val="nil"/>
              <w:left w:val="nil"/>
              <w:bottom w:val="single" w:sz="4" w:space="0" w:color="auto"/>
              <w:right w:val="single" w:sz="4" w:space="0" w:color="auto"/>
            </w:tcBorders>
            <w:noWrap/>
            <w:vAlign w:val="center"/>
          </w:tcPr>
          <w:p w14:paraId="504EC29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96.67 a</w:t>
            </w:r>
          </w:p>
        </w:tc>
      </w:tr>
      <w:tr w:rsidR="00094651" w:rsidRPr="006930AC" w14:paraId="1E9DF442"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572FD36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6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Detergent)</w:t>
            </w:r>
          </w:p>
        </w:tc>
        <w:tc>
          <w:tcPr>
            <w:tcW w:w="1350" w:type="dxa"/>
            <w:tcBorders>
              <w:top w:val="nil"/>
              <w:left w:val="nil"/>
              <w:bottom w:val="single" w:sz="4" w:space="0" w:color="auto"/>
              <w:right w:val="single" w:sz="4" w:space="0" w:color="auto"/>
            </w:tcBorders>
            <w:noWrap/>
            <w:vAlign w:val="center"/>
          </w:tcPr>
          <w:p w14:paraId="60CE124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40.00 d</w:t>
            </w:r>
          </w:p>
        </w:tc>
        <w:tc>
          <w:tcPr>
            <w:tcW w:w="1157" w:type="dxa"/>
            <w:tcBorders>
              <w:top w:val="nil"/>
              <w:left w:val="nil"/>
              <w:bottom w:val="single" w:sz="4" w:space="0" w:color="auto"/>
              <w:right w:val="single" w:sz="4" w:space="0" w:color="auto"/>
            </w:tcBorders>
            <w:noWrap/>
            <w:vAlign w:val="center"/>
          </w:tcPr>
          <w:p w14:paraId="5C9FEAE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42.00 e</w:t>
            </w:r>
          </w:p>
        </w:tc>
        <w:tc>
          <w:tcPr>
            <w:tcW w:w="1082" w:type="dxa"/>
            <w:tcBorders>
              <w:top w:val="nil"/>
              <w:left w:val="nil"/>
              <w:bottom w:val="single" w:sz="4" w:space="0" w:color="auto"/>
              <w:right w:val="single" w:sz="4" w:space="0" w:color="auto"/>
            </w:tcBorders>
            <w:noWrap/>
            <w:vAlign w:val="center"/>
          </w:tcPr>
          <w:p w14:paraId="7E04B50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50.33 d</w:t>
            </w:r>
          </w:p>
        </w:tc>
        <w:tc>
          <w:tcPr>
            <w:tcW w:w="1098" w:type="dxa"/>
            <w:tcBorders>
              <w:top w:val="nil"/>
              <w:left w:val="nil"/>
              <w:bottom w:val="single" w:sz="4" w:space="0" w:color="auto"/>
              <w:right w:val="single" w:sz="4" w:space="0" w:color="auto"/>
            </w:tcBorders>
            <w:noWrap/>
            <w:vAlign w:val="center"/>
          </w:tcPr>
          <w:p w14:paraId="15A2B8F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65.00 d</w:t>
            </w:r>
          </w:p>
        </w:tc>
      </w:tr>
      <w:tr w:rsidR="00094651" w:rsidRPr="006930AC" w14:paraId="5E4C111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CB0416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7 </w:t>
            </w:r>
            <w:r w:rsidRPr="006930AC">
              <w:rPr>
                <w:rFonts w:ascii="Arial" w:eastAsia="Times New Roman" w:hAnsi="Arial" w:cs="Arial"/>
                <w:color w:val="000000"/>
                <w:sz w:val="20"/>
                <w:szCs w:val="20"/>
              </w:rPr>
              <w:t>(</w:t>
            </w:r>
            <w:r w:rsidRPr="006930AC">
              <w:rPr>
                <w:rFonts w:ascii="Arial" w:eastAsia="Times New Roman" w:hAnsi="Arial" w:cs="Arial"/>
                <w:color w:val="000000"/>
                <w:sz w:val="20"/>
                <w:szCs w:val="20"/>
                <w:vertAlign w:val="subscript"/>
              </w:rPr>
              <w:t xml:space="preserve"> </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Petroleum oil)</w:t>
            </w:r>
          </w:p>
        </w:tc>
        <w:tc>
          <w:tcPr>
            <w:tcW w:w="1350" w:type="dxa"/>
            <w:tcBorders>
              <w:top w:val="nil"/>
              <w:left w:val="nil"/>
              <w:bottom w:val="single" w:sz="4" w:space="0" w:color="auto"/>
              <w:right w:val="single" w:sz="4" w:space="0" w:color="auto"/>
            </w:tcBorders>
            <w:noWrap/>
            <w:vAlign w:val="center"/>
          </w:tcPr>
          <w:p w14:paraId="00C8B89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65.33 c</w:t>
            </w:r>
          </w:p>
        </w:tc>
        <w:tc>
          <w:tcPr>
            <w:tcW w:w="1157" w:type="dxa"/>
            <w:tcBorders>
              <w:top w:val="nil"/>
              <w:left w:val="nil"/>
              <w:bottom w:val="single" w:sz="4" w:space="0" w:color="auto"/>
              <w:right w:val="single" w:sz="4" w:space="0" w:color="auto"/>
            </w:tcBorders>
            <w:noWrap/>
            <w:vAlign w:val="center"/>
          </w:tcPr>
          <w:p w14:paraId="2F5E8C5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71.00 c</w:t>
            </w:r>
          </w:p>
        </w:tc>
        <w:tc>
          <w:tcPr>
            <w:tcW w:w="1082" w:type="dxa"/>
            <w:tcBorders>
              <w:top w:val="nil"/>
              <w:left w:val="nil"/>
              <w:bottom w:val="single" w:sz="4" w:space="0" w:color="auto"/>
              <w:right w:val="single" w:sz="4" w:space="0" w:color="auto"/>
            </w:tcBorders>
            <w:noWrap/>
            <w:vAlign w:val="center"/>
          </w:tcPr>
          <w:p w14:paraId="5939C4E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77.67 b</w:t>
            </w:r>
          </w:p>
        </w:tc>
        <w:tc>
          <w:tcPr>
            <w:tcW w:w="1098" w:type="dxa"/>
            <w:tcBorders>
              <w:top w:val="nil"/>
              <w:left w:val="nil"/>
              <w:bottom w:val="single" w:sz="4" w:space="0" w:color="auto"/>
              <w:right w:val="single" w:sz="4" w:space="0" w:color="auto"/>
            </w:tcBorders>
            <w:noWrap/>
            <w:vAlign w:val="center"/>
          </w:tcPr>
          <w:p w14:paraId="1843060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83.33 c</w:t>
            </w:r>
          </w:p>
        </w:tc>
      </w:tr>
      <w:tr w:rsidR="00094651" w:rsidRPr="006930AC" w14:paraId="41096EC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739710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8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Ethyl alcohol)</w:t>
            </w:r>
          </w:p>
        </w:tc>
        <w:tc>
          <w:tcPr>
            <w:tcW w:w="1350" w:type="dxa"/>
            <w:tcBorders>
              <w:top w:val="nil"/>
              <w:left w:val="nil"/>
              <w:bottom w:val="single" w:sz="4" w:space="0" w:color="auto"/>
              <w:right w:val="single" w:sz="4" w:space="0" w:color="auto"/>
            </w:tcBorders>
            <w:noWrap/>
            <w:vAlign w:val="center"/>
          </w:tcPr>
          <w:p w14:paraId="61B3190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73.00 b</w:t>
            </w:r>
          </w:p>
        </w:tc>
        <w:tc>
          <w:tcPr>
            <w:tcW w:w="1157" w:type="dxa"/>
            <w:tcBorders>
              <w:top w:val="nil"/>
              <w:left w:val="nil"/>
              <w:bottom w:val="single" w:sz="4" w:space="0" w:color="auto"/>
              <w:right w:val="single" w:sz="4" w:space="0" w:color="auto"/>
            </w:tcBorders>
            <w:noWrap/>
            <w:vAlign w:val="center"/>
          </w:tcPr>
          <w:p w14:paraId="2ED3ED7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81.67 b</w:t>
            </w:r>
          </w:p>
        </w:tc>
        <w:tc>
          <w:tcPr>
            <w:tcW w:w="1082" w:type="dxa"/>
            <w:tcBorders>
              <w:top w:val="nil"/>
              <w:left w:val="nil"/>
              <w:bottom w:val="single" w:sz="4" w:space="0" w:color="auto"/>
              <w:right w:val="single" w:sz="4" w:space="0" w:color="auto"/>
            </w:tcBorders>
            <w:noWrap/>
            <w:vAlign w:val="center"/>
          </w:tcPr>
          <w:p w14:paraId="1349085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92.00 a</w:t>
            </w:r>
          </w:p>
        </w:tc>
        <w:tc>
          <w:tcPr>
            <w:tcW w:w="1098" w:type="dxa"/>
            <w:tcBorders>
              <w:top w:val="nil"/>
              <w:left w:val="nil"/>
              <w:bottom w:val="single" w:sz="4" w:space="0" w:color="auto"/>
              <w:right w:val="single" w:sz="4" w:space="0" w:color="auto"/>
            </w:tcBorders>
            <w:noWrap/>
            <w:vAlign w:val="center"/>
          </w:tcPr>
          <w:p w14:paraId="73D1572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97.67 a</w:t>
            </w:r>
          </w:p>
        </w:tc>
      </w:tr>
      <w:tr w:rsidR="00094651" w:rsidRPr="006930AC" w14:paraId="14B238FE"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1EC7D3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9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Detergent)</w:t>
            </w:r>
          </w:p>
        </w:tc>
        <w:tc>
          <w:tcPr>
            <w:tcW w:w="1350" w:type="dxa"/>
            <w:tcBorders>
              <w:top w:val="nil"/>
              <w:left w:val="nil"/>
              <w:bottom w:val="single" w:sz="4" w:space="0" w:color="auto"/>
              <w:right w:val="single" w:sz="4" w:space="0" w:color="auto"/>
            </w:tcBorders>
            <w:noWrap/>
            <w:vAlign w:val="center"/>
          </w:tcPr>
          <w:p w14:paraId="088CC9E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40.00 d</w:t>
            </w:r>
          </w:p>
        </w:tc>
        <w:tc>
          <w:tcPr>
            <w:tcW w:w="1157" w:type="dxa"/>
            <w:tcBorders>
              <w:top w:val="nil"/>
              <w:left w:val="nil"/>
              <w:bottom w:val="single" w:sz="4" w:space="0" w:color="auto"/>
              <w:right w:val="single" w:sz="4" w:space="0" w:color="auto"/>
            </w:tcBorders>
            <w:noWrap/>
            <w:vAlign w:val="center"/>
          </w:tcPr>
          <w:p w14:paraId="1C296BD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41.33 e</w:t>
            </w:r>
          </w:p>
        </w:tc>
        <w:tc>
          <w:tcPr>
            <w:tcW w:w="1082" w:type="dxa"/>
            <w:tcBorders>
              <w:top w:val="nil"/>
              <w:left w:val="nil"/>
              <w:bottom w:val="single" w:sz="4" w:space="0" w:color="auto"/>
              <w:right w:val="single" w:sz="4" w:space="0" w:color="auto"/>
            </w:tcBorders>
            <w:noWrap/>
            <w:vAlign w:val="center"/>
          </w:tcPr>
          <w:p w14:paraId="7C1C072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45.00 e</w:t>
            </w:r>
          </w:p>
        </w:tc>
        <w:tc>
          <w:tcPr>
            <w:tcW w:w="1098" w:type="dxa"/>
            <w:tcBorders>
              <w:top w:val="nil"/>
              <w:left w:val="nil"/>
              <w:bottom w:val="single" w:sz="4" w:space="0" w:color="auto"/>
              <w:right w:val="single" w:sz="4" w:space="0" w:color="auto"/>
            </w:tcBorders>
            <w:noWrap/>
            <w:vAlign w:val="center"/>
          </w:tcPr>
          <w:p w14:paraId="5A4B456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61.33 d</w:t>
            </w:r>
          </w:p>
        </w:tc>
      </w:tr>
      <w:tr w:rsidR="00094651" w:rsidRPr="006930AC" w14:paraId="1EE0341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441211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CV</w:t>
            </w:r>
          </w:p>
        </w:tc>
        <w:tc>
          <w:tcPr>
            <w:tcW w:w="1350" w:type="dxa"/>
            <w:tcBorders>
              <w:top w:val="nil"/>
              <w:left w:val="nil"/>
              <w:bottom w:val="single" w:sz="4" w:space="0" w:color="auto"/>
              <w:right w:val="single" w:sz="4" w:space="0" w:color="auto"/>
            </w:tcBorders>
            <w:noWrap/>
            <w:vAlign w:val="bottom"/>
          </w:tcPr>
          <w:p w14:paraId="219E7D3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4.47</w:t>
            </w:r>
          </w:p>
        </w:tc>
        <w:tc>
          <w:tcPr>
            <w:tcW w:w="1157" w:type="dxa"/>
            <w:tcBorders>
              <w:top w:val="nil"/>
              <w:left w:val="nil"/>
              <w:bottom w:val="single" w:sz="4" w:space="0" w:color="auto"/>
              <w:right w:val="single" w:sz="4" w:space="0" w:color="auto"/>
            </w:tcBorders>
            <w:noWrap/>
            <w:vAlign w:val="bottom"/>
          </w:tcPr>
          <w:p w14:paraId="583774DC"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3.95</w:t>
            </w:r>
          </w:p>
        </w:tc>
        <w:tc>
          <w:tcPr>
            <w:tcW w:w="1082" w:type="dxa"/>
            <w:tcBorders>
              <w:top w:val="nil"/>
              <w:left w:val="nil"/>
              <w:bottom w:val="single" w:sz="4" w:space="0" w:color="auto"/>
              <w:right w:val="single" w:sz="4" w:space="0" w:color="auto"/>
            </w:tcBorders>
            <w:noWrap/>
            <w:vAlign w:val="bottom"/>
          </w:tcPr>
          <w:p w14:paraId="628B04BF"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3.92</w:t>
            </w:r>
          </w:p>
        </w:tc>
        <w:tc>
          <w:tcPr>
            <w:tcW w:w="1098" w:type="dxa"/>
            <w:tcBorders>
              <w:top w:val="nil"/>
              <w:left w:val="nil"/>
              <w:bottom w:val="single" w:sz="4" w:space="0" w:color="auto"/>
              <w:right w:val="single" w:sz="4" w:space="0" w:color="auto"/>
            </w:tcBorders>
            <w:noWrap/>
            <w:vAlign w:val="bottom"/>
          </w:tcPr>
          <w:p w14:paraId="0A41F1A6"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3.65</w:t>
            </w:r>
          </w:p>
        </w:tc>
      </w:tr>
      <w:tr w:rsidR="00094651" w:rsidRPr="006930AC" w14:paraId="3D2A63A1"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A3C08F7"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LSD (0.05)</w:t>
            </w:r>
          </w:p>
        </w:tc>
        <w:tc>
          <w:tcPr>
            <w:tcW w:w="1350" w:type="dxa"/>
            <w:tcBorders>
              <w:top w:val="nil"/>
              <w:left w:val="nil"/>
              <w:bottom w:val="single" w:sz="4" w:space="0" w:color="auto"/>
              <w:right w:val="single" w:sz="4" w:space="0" w:color="auto"/>
            </w:tcBorders>
            <w:noWrap/>
            <w:vAlign w:val="bottom"/>
          </w:tcPr>
          <w:p w14:paraId="0C30A9B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4.74</w:t>
            </w:r>
          </w:p>
        </w:tc>
        <w:tc>
          <w:tcPr>
            <w:tcW w:w="1157" w:type="dxa"/>
            <w:tcBorders>
              <w:top w:val="nil"/>
              <w:left w:val="nil"/>
              <w:bottom w:val="single" w:sz="4" w:space="0" w:color="auto"/>
              <w:right w:val="single" w:sz="4" w:space="0" w:color="auto"/>
            </w:tcBorders>
            <w:noWrap/>
            <w:vAlign w:val="bottom"/>
          </w:tcPr>
          <w:p w14:paraId="41EAF3D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4.57</w:t>
            </w:r>
          </w:p>
        </w:tc>
        <w:tc>
          <w:tcPr>
            <w:tcW w:w="1082" w:type="dxa"/>
            <w:tcBorders>
              <w:top w:val="nil"/>
              <w:left w:val="nil"/>
              <w:bottom w:val="single" w:sz="4" w:space="0" w:color="auto"/>
              <w:right w:val="single" w:sz="4" w:space="0" w:color="auto"/>
            </w:tcBorders>
            <w:noWrap/>
            <w:vAlign w:val="bottom"/>
          </w:tcPr>
          <w:p w14:paraId="6D98972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4.67</w:t>
            </w:r>
          </w:p>
        </w:tc>
        <w:tc>
          <w:tcPr>
            <w:tcW w:w="1098" w:type="dxa"/>
            <w:tcBorders>
              <w:top w:val="nil"/>
              <w:left w:val="nil"/>
              <w:bottom w:val="single" w:sz="4" w:space="0" w:color="auto"/>
              <w:right w:val="single" w:sz="4" w:space="0" w:color="auto"/>
            </w:tcBorders>
            <w:noWrap/>
            <w:vAlign w:val="bottom"/>
          </w:tcPr>
          <w:p w14:paraId="11EC9C07"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5.09</w:t>
            </w:r>
          </w:p>
        </w:tc>
      </w:tr>
    </w:tbl>
    <w:p w14:paraId="1E3CDBFA" w14:textId="4DD810A3" w:rsidR="00094651" w:rsidRDefault="00C71FD9">
      <w:pPr>
        <w:spacing w:line="240" w:lineRule="auto"/>
        <w:jc w:val="both"/>
        <w:rPr>
          <w:rFonts w:ascii="Times New Roman" w:hAnsi="Times New Roman" w:cs="Times New Roman"/>
          <w:bCs/>
          <w:color w:val="000000"/>
          <w:sz w:val="24"/>
          <w:szCs w:val="24"/>
        </w:rPr>
      </w:pPr>
      <w:r w:rsidRPr="006930AC">
        <w:rPr>
          <w:rFonts w:ascii="Arial" w:hAnsi="Arial" w:cs="Arial"/>
          <w:sz w:val="20"/>
          <w:szCs w:val="20"/>
        </w:rPr>
        <w:t>[In a column</w:t>
      </w:r>
      <w:r w:rsidR="00A21F2C">
        <w:rPr>
          <w:rFonts w:ascii="Arial" w:hAnsi="Arial" w:cs="Arial"/>
          <w:sz w:val="20"/>
          <w:szCs w:val="20"/>
        </w:rPr>
        <w:t>,</w:t>
      </w:r>
      <w:r w:rsidRPr="006930AC">
        <w:rPr>
          <w:rFonts w:ascii="Arial" w:hAnsi="Arial" w:cs="Arial"/>
          <w:sz w:val="20"/>
          <w:szCs w:val="20"/>
        </w:rPr>
        <w:t xml:space="preserve"> the lettering indicates the statistical difference between the treatments at 5% level of significance; where LSD= Least </w:t>
      </w:r>
      <w:r w:rsidR="002E6C8A">
        <w:rPr>
          <w:rFonts w:ascii="Arial" w:hAnsi="Arial" w:cs="Arial"/>
          <w:sz w:val="20"/>
          <w:szCs w:val="20"/>
        </w:rPr>
        <w:t>Significant Difference</w:t>
      </w:r>
      <w:r w:rsidRPr="006930AC">
        <w:rPr>
          <w:rFonts w:ascii="Arial" w:hAnsi="Arial" w:cs="Arial"/>
          <w:sz w:val="20"/>
          <w:szCs w:val="20"/>
        </w:rPr>
        <w:t>, CV= coefficient of variation</w:t>
      </w:r>
      <w:r>
        <w:rPr>
          <w:rFonts w:ascii="Times New Roman" w:hAnsi="Times New Roman" w:cs="Times New Roman"/>
          <w:bCs/>
          <w:color w:val="000000"/>
          <w:sz w:val="24"/>
          <w:szCs w:val="24"/>
        </w:rPr>
        <w:t>]</w:t>
      </w:r>
    </w:p>
    <w:p w14:paraId="1FCFBA0C" w14:textId="77777777" w:rsidR="00094651" w:rsidRDefault="00094651">
      <w:pPr>
        <w:spacing w:line="360" w:lineRule="auto"/>
        <w:jc w:val="both"/>
        <w:rPr>
          <w:rFonts w:ascii="Times New Roman" w:hAnsi="Times New Roman" w:cs="Times New Roman"/>
          <w:bCs/>
          <w:color w:val="000000"/>
          <w:sz w:val="24"/>
          <w:szCs w:val="24"/>
        </w:rPr>
      </w:pPr>
    </w:p>
    <w:p w14:paraId="7F2128FC" w14:textId="77777777" w:rsidR="00094651" w:rsidRPr="006930AC" w:rsidRDefault="00C71FD9">
      <w:pPr>
        <w:spacing w:line="360" w:lineRule="auto"/>
        <w:jc w:val="both"/>
        <w:rPr>
          <w:rFonts w:ascii="Arial" w:hAnsi="Arial" w:cs="Arial"/>
          <w:b/>
          <w:color w:val="000000" w:themeColor="text1"/>
        </w:rPr>
      </w:pPr>
      <w:r w:rsidRPr="006930AC">
        <w:rPr>
          <w:rFonts w:ascii="Arial" w:hAnsi="Arial" w:cs="Arial"/>
          <w:b/>
        </w:rPr>
        <w:t>3.4 Effect</w:t>
      </w:r>
      <w:r w:rsidRPr="006930AC">
        <w:rPr>
          <w:rFonts w:ascii="Arial" w:hAnsi="Arial" w:cs="Arial"/>
          <w:b/>
          <w:spacing w:val="-3"/>
        </w:rPr>
        <w:t xml:space="preserve"> of </w:t>
      </w:r>
      <w:r w:rsidRPr="006930AC">
        <w:rPr>
          <w:rFonts w:ascii="Arial" w:hAnsi="Arial" w:cs="Arial"/>
          <w:b/>
        </w:rPr>
        <w:t>chemical insecticides in combination with suitable wetting agents</w:t>
      </w:r>
      <w:r w:rsidRPr="006930AC">
        <w:rPr>
          <w:rFonts w:ascii="Arial" w:hAnsi="Arial" w:cs="Arial"/>
          <w:b/>
          <w:spacing w:val="36"/>
        </w:rPr>
        <w:t xml:space="preserve"> </w:t>
      </w:r>
      <w:r w:rsidRPr="006930AC">
        <w:rPr>
          <w:rFonts w:ascii="Arial" w:hAnsi="Arial" w:cs="Arial"/>
          <w:b/>
        </w:rPr>
        <w:t>on</w:t>
      </w:r>
      <w:r w:rsidRPr="006930AC">
        <w:rPr>
          <w:rFonts w:ascii="Arial" w:hAnsi="Arial" w:cs="Arial"/>
          <w:b/>
          <w:spacing w:val="-4"/>
        </w:rPr>
        <w:t xml:space="preserve"> </w:t>
      </w:r>
      <w:r w:rsidRPr="006930AC">
        <w:rPr>
          <w:rFonts w:ascii="Arial" w:hAnsi="Arial" w:cs="Arial"/>
          <w:b/>
        </w:rPr>
        <w:t>adult</w:t>
      </w:r>
      <w:r w:rsidRPr="006930AC">
        <w:rPr>
          <w:rFonts w:ascii="Arial" w:hAnsi="Arial" w:cs="Arial"/>
          <w:b/>
          <w:spacing w:val="3"/>
        </w:rPr>
        <w:t xml:space="preserve"> </w:t>
      </w:r>
      <w:r w:rsidRPr="006930AC">
        <w:rPr>
          <w:rFonts w:ascii="Arial" w:hAnsi="Arial" w:cs="Arial"/>
          <w:b/>
        </w:rPr>
        <w:t>mango</w:t>
      </w:r>
      <w:r w:rsidRPr="006930AC">
        <w:rPr>
          <w:rFonts w:ascii="Arial" w:hAnsi="Arial" w:cs="Arial"/>
          <w:b/>
          <w:spacing w:val="-2"/>
        </w:rPr>
        <w:t xml:space="preserve"> </w:t>
      </w:r>
      <w:r w:rsidRPr="006930AC">
        <w:rPr>
          <w:rFonts w:ascii="Arial" w:hAnsi="Arial" w:cs="Arial"/>
          <w:b/>
        </w:rPr>
        <w:t>mealybug</w:t>
      </w:r>
      <w:r w:rsidRPr="006930AC">
        <w:rPr>
          <w:rFonts w:ascii="Arial" w:hAnsi="Arial" w:cs="Arial"/>
          <w:b/>
          <w:spacing w:val="-2"/>
        </w:rPr>
        <w:t xml:space="preserve"> </w:t>
      </w:r>
      <w:r w:rsidRPr="006930AC">
        <w:rPr>
          <w:rFonts w:ascii="Arial" w:hAnsi="Arial" w:cs="Arial"/>
          <w:b/>
        </w:rPr>
        <w:t>in</w:t>
      </w:r>
      <w:r w:rsidRPr="006930AC">
        <w:rPr>
          <w:rFonts w:ascii="Arial" w:hAnsi="Arial" w:cs="Arial"/>
          <w:b/>
          <w:spacing w:val="-3"/>
        </w:rPr>
        <w:t xml:space="preserve"> </w:t>
      </w:r>
      <w:r w:rsidRPr="006930AC">
        <w:rPr>
          <w:rFonts w:ascii="Arial" w:hAnsi="Arial" w:cs="Arial"/>
          <w:b/>
        </w:rPr>
        <w:t>laboratory</w:t>
      </w:r>
    </w:p>
    <w:p w14:paraId="362E4874" w14:textId="24A0CC24" w:rsidR="00094651" w:rsidRPr="006930AC" w:rsidRDefault="00C71FD9">
      <w:pPr>
        <w:spacing w:line="360" w:lineRule="auto"/>
        <w:jc w:val="both"/>
        <w:rPr>
          <w:rFonts w:ascii="Arial" w:hAnsi="Arial" w:cs="Arial"/>
          <w:sz w:val="20"/>
          <w:szCs w:val="20"/>
        </w:rPr>
      </w:pP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mortality</w:t>
      </w:r>
      <w:r w:rsidRPr="006930AC">
        <w:rPr>
          <w:rFonts w:ascii="Arial" w:hAnsi="Arial" w:cs="Arial"/>
          <w:spacing w:val="1"/>
          <w:sz w:val="20"/>
          <w:szCs w:val="20"/>
        </w:rPr>
        <w:t xml:space="preserve"> </w:t>
      </w:r>
      <w:r w:rsidRPr="006930AC">
        <w:rPr>
          <w:rFonts w:ascii="Arial" w:hAnsi="Arial" w:cs="Arial"/>
          <w:sz w:val="20"/>
          <w:szCs w:val="20"/>
        </w:rPr>
        <w:t>percentage</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adult</w:t>
      </w:r>
      <w:r w:rsidRPr="006930AC">
        <w:rPr>
          <w:rFonts w:ascii="Arial" w:hAnsi="Arial" w:cs="Arial"/>
          <w:spacing w:val="1"/>
          <w:sz w:val="20"/>
          <w:szCs w:val="20"/>
        </w:rPr>
        <w:t xml:space="preserve"> </w:t>
      </w:r>
      <w:r w:rsidRPr="006930AC">
        <w:rPr>
          <w:rFonts w:ascii="Arial" w:hAnsi="Arial" w:cs="Arial"/>
          <w:sz w:val="20"/>
          <w:szCs w:val="20"/>
        </w:rPr>
        <w:t>mango</w:t>
      </w:r>
      <w:r w:rsidRPr="006930AC">
        <w:rPr>
          <w:rFonts w:ascii="Arial" w:hAnsi="Arial" w:cs="Arial"/>
          <w:spacing w:val="1"/>
          <w:sz w:val="20"/>
          <w:szCs w:val="20"/>
        </w:rPr>
        <w:t xml:space="preserve"> </w:t>
      </w:r>
      <w:r w:rsidRPr="006930AC">
        <w:rPr>
          <w:rFonts w:ascii="Arial" w:hAnsi="Arial" w:cs="Arial"/>
          <w:sz w:val="20"/>
          <w:szCs w:val="20"/>
        </w:rPr>
        <w:t>mealy</w:t>
      </w:r>
      <w:r w:rsidRPr="006930AC">
        <w:rPr>
          <w:rFonts w:ascii="Arial" w:hAnsi="Arial" w:cs="Arial"/>
          <w:spacing w:val="1"/>
          <w:sz w:val="20"/>
          <w:szCs w:val="20"/>
        </w:rPr>
        <w:t xml:space="preserve"> </w:t>
      </w:r>
      <w:r w:rsidR="002A4822">
        <w:rPr>
          <w:rFonts w:ascii="Arial" w:hAnsi="Arial" w:cs="Arial"/>
          <w:sz w:val="20"/>
          <w:szCs w:val="20"/>
        </w:rPr>
        <w:t>bugs</w:t>
      </w:r>
      <w:r w:rsidRPr="006930AC">
        <w:rPr>
          <w:rFonts w:ascii="Arial" w:hAnsi="Arial" w:cs="Arial"/>
          <w:spacing w:val="1"/>
          <w:sz w:val="20"/>
          <w:szCs w:val="20"/>
        </w:rPr>
        <w:t xml:space="preserve"> </w:t>
      </w:r>
      <w:r w:rsidRPr="006930AC">
        <w:rPr>
          <w:rFonts w:ascii="Arial" w:hAnsi="Arial" w:cs="Arial"/>
          <w:sz w:val="20"/>
          <w:szCs w:val="20"/>
        </w:rPr>
        <w:t>at</w:t>
      </w:r>
      <w:r w:rsidRPr="006930AC">
        <w:rPr>
          <w:rFonts w:ascii="Arial" w:hAnsi="Arial" w:cs="Arial"/>
          <w:spacing w:val="1"/>
          <w:sz w:val="20"/>
          <w:szCs w:val="20"/>
        </w:rPr>
        <w:t xml:space="preserve"> </w:t>
      </w:r>
      <w:r w:rsidRPr="006930AC">
        <w:rPr>
          <w:rFonts w:ascii="Arial" w:hAnsi="Arial" w:cs="Arial"/>
          <w:sz w:val="20"/>
          <w:szCs w:val="20"/>
        </w:rPr>
        <w:t>different</w:t>
      </w:r>
      <w:r w:rsidRPr="006930AC">
        <w:rPr>
          <w:rFonts w:ascii="Arial" w:hAnsi="Arial" w:cs="Arial"/>
          <w:spacing w:val="1"/>
          <w:sz w:val="20"/>
          <w:szCs w:val="20"/>
        </w:rPr>
        <w:t xml:space="preserve"> </w:t>
      </w:r>
      <w:r w:rsidRPr="006930AC">
        <w:rPr>
          <w:rFonts w:ascii="Arial" w:hAnsi="Arial" w:cs="Arial"/>
          <w:sz w:val="20"/>
          <w:szCs w:val="20"/>
        </w:rPr>
        <w:t>hours</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treatment</w:t>
      </w:r>
      <w:r w:rsidRPr="006930AC">
        <w:rPr>
          <w:rFonts w:ascii="Arial" w:hAnsi="Arial" w:cs="Arial"/>
          <w:spacing w:val="1"/>
          <w:sz w:val="20"/>
          <w:szCs w:val="20"/>
        </w:rPr>
        <w:t xml:space="preserve"> </w:t>
      </w:r>
      <w:r w:rsidRPr="006930AC">
        <w:rPr>
          <w:rFonts w:ascii="Arial" w:hAnsi="Arial" w:cs="Arial"/>
          <w:sz w:val="20"/>
          <w:szCs w:val="20"/>
        </w:rPr>
        <w:t>interval</w:t>
      </w:r>
      <w:r w:rsidRPr="006930AC">
        <w:rPr>
          <w:rFonts w:ascii="Arial" w:hAnsi="Arial" w:cs="Arial"/>
          <w:spacing w:val="1"/>
          <w:sz w:val="20"/>
          <w:szCs w:val="20"/>
        </w:rPr>
        <w:t xml:space="preserve"> </w:t>
      </w:r>
      <w:r w:rsidRPr="006930AC">
        <w:rPr>
          <w:rFonts w:ascii="Arial" w:hAnsi="Arial" w:cs="Arial"/>
          <w:sz w:val="20"/>
          <w:szCs w:val="20"/>
        </w:rPr>
        <w:t>is</w:t>
      </w:r>
      <w:r w:rsidRPr="006930AC">
        <w:rPr>
          <w:rFonts w:ascii="Arial" w:hAnsi="Arial" w:cs="Arial"/>
          <w:spacing w:val="1"/>
          <w:sz w:val="20"/>
          <w:szCs w:val="20"/>
        </w:rPr>
        <w:t xml:space="preserve"> </w:t>
      </w:r>
      <w:r w:rsidRPr="006930AC">
        <w:rPr>
          <w:rFonts w:ascii="Arial" w:hAnsi="Arial" w:cs="Arial"/>
          <w:sz w:val="20"/>
          <w:szCs w:val="20"/>
        </w:rPr>
        <w:t>shown</w:t>
      </w:r>
      <w:r w:rsidRPr="006930AC">
        <w:rPr>
          <w:rFonts w:ascii="Arial" w:hAnsi="Arial" w:cs="Arial"/>
          <w:spacing w:val="1"/>
          <w:sz w:val="20"/>
          <w:szCs w:val="20"/>
        </w:rPr>
        <w:t xml:space="preserve"> </w:t>
      </w:r>
      <w:r w:rsidRPr="006930AC">
        <w:rPr>
          <w:rFonts w:ascii="Arial" w:hAnsi="Arial" w:cs="Arial"/>
          <w:sz w:val="20"/>
          <w:szCs w:val="20"/>
        </w:rPr>
        <w:t>in</w:t>
      </w:r>
      <w:r w:rsidRPr="006930AC">
        <w:rPr>
          <w:rFonts w:ascii="Arial" w:hAnsi="Arial" w:cs="Arial"/>
          <w:spacing w:val="1"/>
          <w:sz w:val="20"/>
          <w:szCs w:val="20"/>
        </w:rPr>
        <w:t xml:space="preserve"> </w:t>
      </w:r>
      <w:r w:rsidRPr="006930AC">
        <w:rPr>
          <w:rFonts w:ascii="Arial" w:hAnsi="Arial" w:cs="Arial"/>
          <w:sz w:val="20"/>
          <w:szCs w:val="20"/>
        </w:rPr>
        <w:t>Table</w:t>
      </w:r>
      <w:r w:rsidRPr="006930AC">
        <w:rPr>
          <w:rFonts w:ascii="Arial" w:hAnsi="Arial" w:cs="Arial"/>
          <w:spacing w:val="1"/>
          <w:sz w:val="20"/>
          <w:szCs w:val="20"/>
        </w:rPr>
        <w:t xml:space="preserve"> </w:t>
      </w:r>
      <w:r w:rsidRPr="006930AC">
        <w:rPr>
          <w:rFonts w:ascii="Arial" w:hAnsi="Arial" w:cs="Arial"/>
          <w:sz w:val="20"/>
          <w:szCs w:val="20"/>
        </w:rPr>
        <w:t>4.</w:t>
      </w:r>
      <w:r w:rsidRPr="006930AC">
        <w:rPr>
          <w:rFonts w:ascii="Arial" w:hAnsi="Arial" w:cs="Arial"/>
          <w:spacing w:val="1"/>
          <w:sz w:val="20"/>
          <w:szCs w:val="20"/>
        </w:rPr>
        <w:t xml:space="preserve"> </w:t>
      </w: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results</w:t>
      </w:r>
      <w:r w:rsidRPr="006930AC">
        <w:rPr>
          <w:rFonts w:ascii="Arial" w:hAnsi="Arial" w:cs="Arial"/>
          <w:spacing w:val="1"/>
          <w:sz w:val="20"/>
          <w:szCs w:val="20"/>
        </w:rPr>
        <w:t xml:space="preserve"> </w:t>
      </w:r>
      <w:ins w:id="35" w:author="Mustafa, Md (FAOBD)" w:date="2025-04-25T21:16:00Z">
        <w:r w:rsidR="00E20D2D">
          <w:rPr>
            <w:rFonts w:ascii="Arial" w:hAnsi="Arial" w:cs="Arial"/>
            <w:spacing w:val="1"/>
            <w:sz w:val="20"/>
            <w:szCs w:val="20"/>
          </w:rPr>
          <w:t>show</w:t>
        </w:r>
      </w:ins>
      <w:del w:id="36" w:author="Mustafa, Md (FAOBD)" w:date="2025-04-25T21:16:00Z">
        <w:r w:rsidRPr="006930AC" w:rsidDel="00E20D2D">
          <w:rPr>
            <w:rFonts w:ascii="Arial" w:hAnsi="Arial" w:cs="Arial"/>
            <w:sz w:val="20"/>
            <w:szCs w:val="20"/>
          </w:rPr>
          <w:delText>reveal</w:delText>
        </w:r>
      </w:del>
      <w:r w:rsidRPr="006930AC">
        <w:rPr>
          <w:rFonts w:ascii="Arial" w:hAnsi="Arial" w:cs="Arial"/>
          <w:spacing w:val="1"/>
          <w:sz w:val="20"/>
          <w:szCs w:val="20"/>
        </w:rPr>
        <w:t xml:space="preserve"> </w:t>
      </w:r>
      <w:r w:rsidRPr="006930AC">
        <w:rPr>
          <w:rFonts w:ascii="Arial" w:hAnsi="Arial" w:cs="Arial"/>
          <w:sz w:val="20"/>
          <w:szCs w:val="20"/>
        </w:rPr>
        <w:t>highly</w:t>
      </w:r>
      <w:r w:rsidRPr="006930AC">
        <w:rPr>
          <w:rFonts w:ascii="Arial" w:hAnsi="Arial" w:cs="Arial"/>
          <w:spacing w:val="1"/>
          <w:sz w:val="20"/>
          <w:szCs w:val="20"/>
        </w:rPr>
        <w:t xml:space="preserve"> </w:t>
      </w:r>
      <w:r w:rsidRPr="006930AC">
        <w:rPr>
          <w:rFonts w:ascii="Arial" w:hAnsi="Arial" w:cs="Arial"/>
          <w:sz w:val="20"/>
          <w:szCs w:val="20"/>
        </w:rPr>
        <w:t>significant</w:t>
      </w:r>
      <w:r w:rsidRPr="006930AC">
        <w:rPr>
          <w:rFonts w:ascii="Arial" w:hAnsi="Arial" w:cs="Arial"/>
          <w:spacing w:val="1"/>
          <w:sz w:val="20"/>
          <w:szCs w:val="20"/>
        </w:rPr>
        <w:t xml:space="preserve"> </w:t>
      </w:r>
      <w:r w:rsidRPr="006930AC">
        <w:rPr>
          <w:rFonts w:ascii="Arial" w:hAnsi="Arial" w:cs="Arial"/>
          <w:sz w:val="20"/>
          <w:szCs w:val="20"/>
        </w:rPr>
        <w:t>differences among treatments.</w:t>
      </w:r>
      <w:bookmarkStart w:id="37" w:name="_Hlk164815118"/>
      <w:r w:rsidRPr="006930AC">
        <w:rPr>
          <w:rFonts w:ascii="Arial" w:hAnsi="Arial" w:cs="Arial"/>
          <w:sz w:val="20"/>
          <w:szCs w:val="20"/>
        </w:rPr>
        <w:t xml:space="preserve"> </w:t>
      </w:r>
      <w:ins w:id="38" w:author="Mustafa, Md (FAOBD)" w:date="2025-04-25T21:17:00Z">
        <w:r w:rsidR="00E20D2D">
          <w:rPr>
            <w:rFonts w:ascii="Arial" w:hAnsi="Arial" w:cs="Arial"/>
            <w:sz w:val="20"/>
            <w:szCs w:val="20"/>
          </w:rPr>
          <w:t xml:space="preserve">Notably, </w:t>
        </w:r>
      </w:ins>
      <w:del w:id="39" w:author="Mustafa, Md (FAOBD)" w:date="2025-04-25T21:17:00Z">
        <w:r w:rsidRPr="006930AC" w:rsidDel="00E20D2D">
          <w:rPr>
            <w:rFonts w:ascii="Arial" w:hAnsi="Arial" w:cs="Arial"/>
            <w:sz w:val="20"/>
            <w:szCs w:val="20"/>
          </w:rPr>
          <w:delText xml:space="preserve">From </w:delText>
        </w:r>
        <w:r w:rsidR="002E6C8A" w:rsidDel="00E20D2D">
          <w:rPr>
            <w:rFonts w:ascii="Arial" w:hAnsi="Arial" w:cs="Arial"/>
            <w:sz w:val="20"/>
            <w:szCs w:val="20"/>
          </w:rPr>
          <w:delText>Table</w:delText>
        </w:r>
        <w:r w:rsidRPr="006930AC" w:rsidDel="00E20D2D">
          <w:rPr>
            <w:rFonts w:ascii="Arial" w:hAnsi="Arial" w:cs="Arial"/>
            <w:sz w:val="20"/>
            <w:szCs w:val="20"/>
          </w:rPr>
          <w:delText xml:space="preserve"> 4</w:delText>
        </w:r>
        <w:r w:rsidR="002E6C8A" w:rsidDel="00E20D2D">
          <w:rPr>
            <w:rFonts w:ascii="Arial" w:hAnsi="Arial" w:cs="Arial"/>
            <w:sz w:val="20"/>
            <w:szCs w:val="20"/>
          </w:rPr>
          <w:delText>,</w:delText>
        </w:r>
        <w:r w:rsidRPr="006930AC" w:rsidDel="00E20D2D">
          <w:rPr>
            <w:rFonts w:ascii="Arial" w:hAnsi="Arial" w:cs="Arial"/>
            <w:sz w:val="20"/>
            <w:szCs w:val="20"/>
          </w:rPr>
          <w:delText xml:space="preserve"> it is evident that </w:delText>
        </w:r>
      </w:del>
      <w:r w:rsidRPr="006930AC">
        <w:rPr>
          <w:rFonts w:ascii="Arial" w:hAnsi="Arial" w:cs="Arial"/>
          <w:sz w:val="20"/>
          <w:szCs w:val="20"/>
        </w:rPr>
        <w:t xml:space="preserve">the mortality rate is drastically reduced </w:t>
      </w:r>
      <w:r w:rsidR="002A4822">
        <w:rPr>
          <w:rFonts w:ascii="Arial" w:hAnsi="Arial" w:cs="Arial"/>
          <w:sz w:val="20"/>
          <w:szCs w:val="20"/>
        </w:rPr>
        <w:t>compared</w:t>
      </w:r>
      <w:r w:rsidRPr="006930AC">
        <w:rPr>
          <w:rFonts w:ascii="Arial" w:hAnsi="Arial" w:cs="Arial"/>
          <w:sz w:val="20"/>
          <w:szCs w:val="20"/>
        </w:rPr>
        <w:t xml:space="preserve"> to nymphal mortality. This is due to the development of </w:t>
      </w:r>
      <w:r w:rsidR="002E6C8A">
        <w:rPr>
          <w:rFonts w:ascii="Arial" w:hAnsi="Arial" w:cs="Arial"/>
          <w:sz w:val="20"/>
          <w:szCs w:val="20"/>
        </w:rPr>
        <w:t xml:space="preserve">a </w:t>
      </w:r>
      <w:r w:rsidRPr="006930AC">
        <w:rPr>
          <w:rFonts w:ascii="Arial" w:hAnsi="Arial" w:cs="Arial"/>
          <w:sz w:val="20"/>
          <w:szCs w:val="20"/>
        </w:rPr>
        <w:t xml:space="preserve">waxy layer </w:t>
      </w:r>
      <w:r w:rsidR="002A4822">
        <w:rPr>
          <w:rFonts w:ascii="Arial" w:hAnsi="Arial" w:cs="Arial"/>
          <w:sz w:val="20"/>
          <w:szCs w:val="20"/>
        </w:rPr>
        <w:t>on</w:t>
      </w:r>
      <w:r w:rsidRPr="006930AC">
        <w:rPr>
          <w:rFonts w:ascii="Arial" w:hAnsi="Arial" w:cs="Arial"/>
          <w:sz w:val="20"/>
          <w:szCs w:val="20"/>
        </w:rPr>
        <w:t xml:space="preserve"> their body surface. After 48 </w:t>
      </w:r>
      <w:proofErr w:type="spellStart"/>
      <w:r w:rsidRPr="006930AC">
        <w:rPr>
          <w:rFonts w:ascii="Arial" w:hAnsi="Arial" w:cs="Arial"/>
          <w:sz w:val="20"/>
          <w:szCs w:val="20"/>
        </w:rPr>
        <w:t>hrs</w:t>
      </w:r>
      <w:proofErr w:type="spellEnd"/>
      <w:r w:rsidRPr="006930AC">
        <w:rPr>
          <w:rFonts w:ascii="Arial" w:hAnsi="Arial" w:cs="Arial"/>
          <w:sz w:val="20"/>
          <w:szCs w:val="20"/>
        </w:rPr>
        <w:t>, the highest number of adult mealybugs was controlled by T</w:t>
      </w:r>
      <w:r w:rsidRPr="006930AC">
        <w:rPr>
          <w:rFonts w:ascii="Arial" w:hAnsi="Arial" w:cs="Arial"/>
          <w:sz w:val="20"/>
          <w:szCs w:val="20"/>
          <w:vertAlign w:val="subscript"/>
        </w:rPr>
        <w:t>5</w:t>
      </w:r>
      <w:r w:rsidRPr="006930AC">
        <w:rPr>
          <w:rFonts w:ascii="Arial" w:hAnsi="Arial" w:cs="Arial"/>
          <w:sz w:val="20"/>
          <w:szCs w:val="20"/>
        </w:rPr>
        <w:t xml:space="preserve"> treatment</w:t>
      </w:r>
      <w:r w:rsidR="002A4822">
        <w:rPr>
          <w:rFonts w:ascii="Arial" w:hAnsi="Arial" w:cs="Arial"/>
          <w:sz w:val="20"/>
          <w:szCs w:val="20"/>
        </w:rPr>
        <w:t>,</w:t>
      </w:r>
      <w:r w:rsidRPr="006930AC">
        <w:rPr>
          <w:rFonts w:ascii="Arial" w:hAnsi="Arial" w:cs="Arial"/>
          <w:sz w:val="20"/>
          <w:szCs w:val="20"/>
        </w:rPr>
        <w:t xml:space="preserve"> which was recorded </w:t>
      </w:r>
      <w:r w:rsidR="00DA080B">
        <w:rPr>
          <w:rFonts w:ascii="Arial" w:hAnsi="Arial" w:cs="Arial"/>
          <w:sz w:val="20"/>
          <w:szCs w:val="20"/>
        </w:rPr>
        <w:t xml:space="preserve">as </w:t>
      </w:r>
      <w:r w:rsidRPr="006930AC">
        <w:rPr>
          <w:rFonts w:ascii="Arial" w:hAnsi="Arial" w:cs="Arial"/>
          <w:sz w:val="20"/>
          <w:szCs w:val="20"/>
        </w:rPr>
        <w:t>72.00</w:t>
      </w:r>
      <w:r w:rsidR="002A4822">
        <w:rPr>
          <w:rFonts w:ascii="Arial" w:hAnsi="Arial" w:cs="Arial"/>
          <w:sz w:val="20"/>
          <w:szCs w:val="20"/>
        </w:rPr>
        <w:t>,</w:t>
      </w:r>
      <w:r w:rsidRPr="006930AC">
        <w:rPr>
          <w:rFonts w:ascii="Arial" w:hAnsi="Arial" w:cs="Arial"/>
          <w:sz w:val="20"/>
          <w:szCs w:val="20"/>
        </w:rPr>
        <w:t xml:space="preserve"> followed by T</w:t>
      </w:r>
      <w:r w:rsidRPr="006930AC">
        <w:rPr>
          <w:rFonts w:ascii="Arial" w:hAnsi="Arial" w:cs="Arial"/>
          <w:sz w:val="20"/>
          <w:szCs w:val="20"/>
          <w:vertAlign w:val="subscript"/>
        </w:rPr>
        <w:t>2</w:t>
      </w:r>
      <w:r w:rsidRPr="006930AC">
        <w:rPr>
          <w:rFonts w:ascii="Arial" w:hAnsi="Arial" w:cs="Arial"/>
          <w:sz w:val="20"/>
          <w:szCs w:val="20"/>
        </w:rPr>
        <w:t xml:space="preserve"> with 64.00. </w:t>
      </w:r>
      <w:r w:rsidR="00DA080B">
        <w:rPr>
          <w:rFonts w:ascii="Arial" w:hAnsi="Arial" w:cs="Arial"/>
          <w:sz w:val="20"/>
          <w:szCs w:val="20"/>
        </w:rPr>
        <w:t>But</w:t>
      </w:r>
      <w:r w:rsidRPr="006930AC">
        <w:rPr>
          <w:rFonts w:ascii="Arial" w:hAnsi="Arial" w:cs="Arial"/>
          <w:sz w:val="20"/>
          <w:szCs w:val="20"/>
        </w:rPr>
        <w:t xml:space="preserve"> these were statistically different. the treatment T</w:t>
      </w:r>
      <w:r w:rsidRPr="006930AC">
        <w:rPr>
          <w:rFonts w:ascii="Arial" w:hAnsi="Arial" w:cs="Arial"/>
          <w:sz w:val="20"/>
          <w:szCs w:val="20"/>
          <w:vertAlign w:val="subscript"/>
        </w:rPr>
        <w:t xml:space="preserve">5 </w:t>
      </w:r>
      <w:r w:rsidRPr="006930AC">
        <w:rPr>
          <w:rFonts w:ascii="Arial" w:hAnsi="Arial" w:cs="Arial"/>
          <w:sz w:val="20"/>
          <w:szCs w:val="20"/>
        </w:rPr>
        <w:t xml:space="preserve">controlled 15.12 adult </w:t>
      </w:r>
      <w:r w:rsidR="00DA080B">
        <w:rPr>
          <w:rFonts w:ascii="Arial" w:hAnsi="Arial" w:cs="Arial"/>
          <w:sz w:val="20"/>
          <w:szCs w:val="20"/>
        </w:rPr>
        <w:t>mealybugs</w:t>
      </w:r>
      <w:r w:rsidRPr="006930AC">
        <w:rPr>
          <w:rFonts w:ascii="Arial" w:hAnsi="Arial" w:cs="Arial"/>
          <w:sz w:val="20"/>
          <w:szCs w:val="20"/>
        </w:rPr>
        <w:t xml:space="preserve"> after </w:t>
      </w:r>
      <w:r w:rsidR="00DA080B">
        <w:rPr>
          <w:rFonts w:ascii="Arial" w:hAnsi="Arial" w:cs="Arial"/>
          <w:sz w:val="20"/>
          <w:szCs w:val="20"/>
        </w:rPr>
        <w:t>12 hours,</w:t>
      </w:r>
      <w:r w:rsidRPr="006930AC">
        <w:rPr>
          <w:rFonts w:ascii="Arial" w:hAnsi="Arial" w:cs="Arial"/>
          <w:sz w:val="20"/>
          <w:szCs w:val="20"/>
        </w:rPr>
        <w:t xml:space="preserve"> but it gave a tremendous result after 72 </w:t>
      </w:r>
      <w:proofErr w:type="spellStart"/>
      <w:r w:rsidRPr="006930AC">
        <w:rPr>
          <w:rFonts w:ascii="Arial" w:hAnsi="Arial" w:cs="Arial"/>
          <w:sz w:val="20"/>
          <w:szCs w:val="20"/>
        </w:rPr>
        <w:t>hrs</w:t>
      </w:r>
      <w:proofErr w:type="spellEnd"/>
      <w:r w:rsidRPr="006930AC">
        <w:rPr>
          <w:rFonts w:ascii="Arial" w:hAnsi="Arial" w:cs="Arial"/>
          <w:sz w:val="20"/>
          <w:szCs w:val="20"/>
        </w:rPr>
        <w:t xml:space="preserve"> of this combination application. The lowest adult mealybug was controlled by T</w:t>
      </w:r>
      <w:r w:rsidRPr="006930AC">
        <w:rPr>
          <w:rFonts w:ascii="Arial" w:hAnsi="Arial" w:cs="Arial"/>
          <w:sz w:val="20"/>
          <w:szCs w:val="20"/>
          <w:vertAlign w:val="subscript"/>
        </w:rPr>
        <w:t>6</w:t>
      </w:r>
      <w:r w:rsidRPr="006930AC">
        <w:rPr>
          <w:rFonts w:ascii="Arial" w:hAnsi="Arial" w:cs="Arial"/>
          <w:sz w:val="20"/>
          <w:szCs w:val="20"/>
        </w:rPr>
        <w:t xml:space="preserve"> with only 33.00</w:t>
      </w:r>
      <w:r w:rsidR="002E6C8A">
        <w:rPr>
          <w:rFonts w:ascii="Arial" w:hAnsi="Arial" w:cs="Arial"/>
          <w:sz w:val="20"/>
          <w:szCs w:val="20"/>
        </w:rPr>
        <w:t>,</w:t>
      </w:r>
      <w:r w:rsidRPr="006930AC">
        <w:rPr>
          <w:rFonts w:ascii="Arial" w:hAnsi="Arial" w:cs="Arial"/>
          <w:sz w:val="20"/>
          <w:szCs w:val="20"/>
        </w:rPr>
        <w:t xml:space="preserve"> that was statistically different from the best treatment T</w:t>
      </w:r>
      <w:r w:rsidRPr="006930AC">
        <w:rPr>
          <w:rFonts w:ascii="Arial" w:hAnsi="Arial" w:cs="Arial"/>
          <w:sz w:val="20"/>
          <w:szCs w:val="20"/>
          <w:vertAlign w:val="subscript"/>
        </w:rPr>
        <w:t>5</w:t>
      </w:r>
      <w:r w:rsidRPr="006930AC">
        <w:rPr>
          <w:rFonts w:ascii="Arial" w:hAnsi="Arial" w:cs="Arial"/>
          <w:sz w:val="20"/>
          <w:szCs w:val="20"/>
        </w:rPr>
        <w:t xml:space="preserve">. After </w:t>
      </w:r>
      <w:r w:rsidR="00DA080B">
        <w:rPr>
          <w:rFonts w:ascii="Arial" w:hAnsi="Arial" w:cs="Arial"/>
          <w:sz w:val="20"/>
          <w:szCs w:val="20"/>
        </w:rPr>
        <w:t>24 hours</w:t>
      </w:r>
      <w:r w:rsidRPr="006930AC">
        <w:rPr>
          <w:rFonts w:ascii="Arial" w:hAnsi="Arial" w:cs="Arial"/>
          <w:sz w:val="20"/>
          <w:szCs w:val="20"/>
        </w:rPr>
        <w:t xml:space="preserve"> and </w:t>
      </w:r>
      <w:r w:rsidR="00DA080B">
        <w:rPr>
          <w:rFonts w:ascii="Arial" w:hAnsi="Arial" w:cs="Arial"/>
          <w:sz w:val="20"/>
          <w:szCs w:val="20"/>
        </w:rPr>
        <w:t>36 hours</w:t>
      </w:r>
      <w:r w:rsidRPr="006930AC">
        <w:rPr>
          <w:rFonts w:ascii="Arial" w:hAnsi="Arial" w:cs="Arial"/>
          <w:sz w:val="20"/>
          <w:szCs w:val="20"/>
        </w:rPr>
        <w:t xml:space="preserve"> of dose application, all the treatments resulted</w:t>
      </w:r>
      <w:r w:rsidR="00DA080B">
        <w:rPr>
          <w:rFonts w:ascii="Arial" w:hAnsi="Arial" w:cs="Arial"/>
          <w:sz w:val="20"/>
          <w:szCs w:val="20"/>
        </w:rPr>
        <w:t xml:space="preserve"> in</w:t>
      </w:r>
      <w:r w:rsidRPr="006930AC">
        <w:rPr>
          <w:rFonts w:ascii="Arial" w:hAnsi="Arial" w:cs="Arial"/>
          <w:sz w:val="20"/>
          <w:szCs w:val="20"/>
        </w:rPr>
        <w:t xml:space="preserve"> significantly </w:t>
      </w:r>
      <w:r w:rsidR="00311256">
        <w:rPr>
          <w:rFonts w:ascii="Arial" w:hAnsi="Arial" w:cs="Arial"/>
          <w:sz w:val="20"/>
          <w:szCs w:val="20"/>
        </w:rPr>
        <w:t>lower</w:t>
      </w:r>
      <w:r w:rsidRPr="006930AC">
        <w:rPr>
          <w:rFonts w:ascii="Arial" w:hAnsi="Arial" w:cs="Arial"/>
          <w:sz w:val="20"/>
          <w:szCs w:val="20"/>
        </w:rPr>
        <w:t xml:space="preserve"> </w:t>
      </w:r>
      <w:r w:rsidR="00DA080B">
        <w:rPr>
          <w:rFonts w:ascii="Arial" w:hAnsi="Arial" w:cs="Arial"/>
          <w:sz w:val="20"/>
          <w:szCs w:val="20"/>
        </w:rPr>
        <w:t>numbers</w:t>
      </w:r>
      <w:r w:rsidRPr="006930AC">
        <w:rPr>
          <w:rFonts w:ascii="Arial" w:hAnsi="Arial" w:cs="Arial"/>
          <w:sz w:val="20"/>
          <w:szCs w:val="20"/>
        </w:rPr>
        <w:t xml:space="preserve"> of adult mealybugs with </w:t>
      </w:r>
      <w:r w:rsidR="00DA080B">
        <w:rPr>
          <w:rFonts w:ascii="Arial" w:hAnsi="Arial" w:cs="Arial"/>
          <w:sz w:val="20"/>
          <w:szCs w:val="20"/>
        </w:rPr>
        <w:t xml:space="preserve">a </w:t>
      </w:r>
      <w:r w:rsidRPr="006930AC">
        <w:rPr>
          <w:rFonts w:ascii="Arial" w:hAnsi="Arial" w:cs="Arial"/>
          <w:sz w:val="20"/>
          <w:szCs w:val="20"/>
        </w:rPr>
        <w:t xml:space="preserve">slide increase </w:t>
      </w:r>
      <w:r w:rsidR="00DA080B">
        <w:rPr>
          <w:rFonts w:ascii="Arial" w:hAnsi="Arial" w:cs="Arial"/>
          <w:sz w:val="20"/>
          <w:szCs w:val="20"/>
        </w:rPr>
        <w:t>compared</w:t>
      </w:r>
      <w:r w:rsidRPr="006930AC">
        <w:rPr>
          <w:rFonts w:ascii="Arial" w:hAnsi="Arial" w:cs="Arial"/>
          <w:sz w:val="20"/>
          <w:szCs w:val="20"/>
        </w:rPr>
        <w:t xml:space="preserve"> to 12 </w:t>
      </w:r>
      <w:proofErr w:type="spellStart"/>
      <w:r w:rsidRPr="006930AC">
        <w:rPr>
          <w:rFonts w:ascii="Arial" w:hAnsi="Arial" w:cs="Arial"/>
          <w:sz w:val="20"/>
          <w:szCs w:val="20"/>
        </w:rPr>
        <w:t>hrs</w:t>
      </w:r>
      <w:proofErr w:type="spellEnd"/>
      <w:r w:rsidRPr="006930AC">
        <w:rPr>
          <w:rFonts w:ascii="Arial" w:hAnsi="Arial" w:cs="Arial"/>
          <w:sz w:val="20"/>
          <w:szCs w:val="20"/>
        </w:rPr>
        <w:t xml:space="preserve"> of insecticidal application. Karar </w:t>
      </w:r>
      <w:r w:rsidRPr="006930AC">
        <w:rPr>
          <w:rFonts w:ascii="Arial" w:hAnsi="Arial" w:cs="Arial"/>
          <w:i/>
          <w:sz w:val="20"/>
          <w:szCs w:val="20"/>
        </w:rPr>
        <w:t xml:space="preserve">et al. </w:t>
      </w:r>
      <w:r w:rsidRPr="006930AC">
        <w:rPr>
          <w:rFonts w:ascii="Arial" w:hAnsi="Arial" w:cs="Arial"/>
          <w:sz w:val="20"/>
          <w:szCs w:val="20"/>
        </w:rPr>
        <w:t xml:space="preserve">(2009) and Abbas </w:t>
      </w:r>
      <w:r w:rsidRPr="006930AC">
        <w:rPr>
          <w:rFonts w:ascii="Arial" w:hAnsi="Arial" w:cs="Arial"/>
          <w:i/>
          <w:sz w:val="20"/>
          <w:szCs w:val="20"/>
        </w:rPr>
        <w:t>et al</w:t>
      </w:r>
      <w:r w:rsidR="00FD5452">
        <w:rPr>
          <w:rFonts w:ascii="Arial" w:hAnsi="Arial" w:cs="Arial"/>
          <w:i/>
          <w:sz w:val="20"/>
          <w:szCs w:val="20"/>
        </w:rPr>
        <w:t>. (</w:t>
      </w:r>
      <w:r w:rsidRPr="006930AC">
        <w:rPr>
          <w:rFonts w:ascii="Arial" w:hAnsi="Arial" w:cs="Arial"/>
          <w:sz w:val="20"/>
          <w:szCs w:val="20"/>
        </w:rPr>
        <w:t>2009) documented that</w:t>
      </w:r>
      <w:r w:rsidRPr="006930AC">
        <w:rPr>
          <w:rFonts w:ascii="Arial" w:hAnsi="Arial" w:cs="Arial"/>
          <w:spacing w:val="1"/>
          <w:sz w:val="20"/>
          <w:szCs w:val="20"/>
        </w:rPr>
        <w:t xml:space="preserve"> </w:t>
      </w:r>
      <w:proofErr w:type="spellStart"/>
      <w:r w:rsidRPr="006930AC">
        <w:rPr>
          <w:rFonts w:ascii="Arial" w:hAnsi="Arial" w:cs="Arial"/>
          <w:sz w:val="20"/>
          <w:szCs w:val="20"/>
        </w:rPr>
        <w:t>supracide</w:t>
      </w:r>
      <w:proofErr w:type="spellEnd"/>
      <w:r w:rsidRPr="006930AC">
        <w:rPr>
          <w:rFonts w:ascii="Arial" w:hAnsi="Arial" w:cs="Arial"/>
          <w:sz w:val="20"/>
          <w:szCs w:val="20"/>
        </w:rPr>
        <w:t xml:space="preserve"> was the most effective </w:t>
      </w:r>
      <w:r w:rsidR="00311256">
        <w:rPr>
          <w:rFonts w:ascii="Arial" w:hAnsi="Arial" w:cs="Arial"/>
          <w:sz w:val="20"/>
          <w:szCs w:val="20"/>
        </w:rPr>
        <w:t>insecticide</w:t>
      </w:r>
      <w:r w:rsidRPr="006930AC">
        <w:rPr>
          <w:rFonts w:ascii="Arial" w:hAnsi="Arial" w:cs="Arial"/>
          <w:sz w:val="20"/>
          <w:szCs w:val="20"/>
        </w:rPr>
        <w:t xml:space="preserve"> for the control of </w:t>
      </w:r>
      <w:r w:rsidR="00311256">
        <w:rPr>
          <w:rFonts w:ascii="Arial" w:hAnsi="Arial" w:cs="Arial"/>
          <w:sz w:val="20"/>
          <w:szCs w:val="20"/>
        </w:rPr>
        <w:t>adults</w:t>
      </w:r>
      <w:r w:rsidRPr="006930AC">
        <w:rPr>
          <w:rFonts w:ascii="Arial" w:hAnsi="Arial" w:cs="Arial"/>
          <w:sz w:val="20"/>
          <w:szCs w:val="20"/>
        </w:rPr>
        <w:t xml:space="preserve">. Syed </w:t>
      </w:r>
      <w:r w:rsidRPr="006930AC">
        <w:rPr>
          <w:rFonts w:ascii="Arial" w:hAnsi="Arial" w:cs="Arial"/>
          <w:i/>
          <w:sz w:val="20"/>
          <w:szCs w:val="20"/>
        </w:rPr>
        <w:t>et</w:t>
      </w:r>
      <w:r w:rsidRPr="006930AC">
        <w:rPr>
          <w:rFonts w:ascii="Arial" w:hAnsi="Arial" w:cs="Arial"/>
          <w:i/>
          <w:spacing w:val="1"/>
          <w:sz w:val="20"/>
          <w:szCs w:val="20"/>
        </w:rPr>
        <w:t xml:space="preserve"> </w:t>
      </w:r>
      <w:r w:rsidRPr="006930AC">
        <w:rPr>
          <w:rFonts w:ascii="Arial" w:hAnsi="Arial" w:cs="Arial"/>
          <w:i/>
          <w:sz w:val="20"/>
          <w:szCs w:val="20"/>
        </w:rPr>
        <w:t>al</w:t>
      </w:r>
      <w:r w:rsidRPr="006930AC">
        <w:rPr>
          <w:rFonts w:ascii="Arial" w:hAnsi="Arial" w:cs="Arial"/>
          <w:sz w:val="20"/>
          <w:szCs w:val="20"/>
        </w:rPr>
        <w:t>.</w:t>
      </w:r>
      <w:r w:rsidRPr="006930AC">
        <w:rPr>
          <w:rFonts w:ascii="Arial" w:hAnsi="Arial" w:cs="Arial"/>
          <w:spacing w:val="2"/>
          <w:sz w:val="20"/>
          <w:szCs w:val="20"/>
        </w:rPr>
        <w:t xml:space="preserve"> </w:t>
      </w:r>
      <w:r w:rsidRPr="006930AC">
        <w:rPr>
          <w:rFonts w:ascii="Arial" w:hAnsi="Arial" w:cs="Arial"/>
          <w:sz w:val="20"/>
          <w:szCs w:val="20"/>
        </w:rPr>
        <w:t>(2012)</w:t>
      </w:r>
      <w:r w:rsidRPr="006930AC">
        <w:rPr>
          <w:rFonts w:ascii="Arial" w:hAnsi="Arial" w:cs="Arial"/>
          <w:spacing w:val="2"/>
          <w:sz w:val="20"/>
          <w:szCs w:val="20"/>
        </w:rPr>
        <w:t xml:space="preserve"> </w:t>
      </w:r>
      <w:r w:rsidRPr="006930AC">
        <w:rPr>
          <w:rFonts w:ascii="Arial" w:hAnsi="Arial" w:cs="Arial"/>
          <w:sz w:val="20"/>
          <w:szCs w:val="20"/>
        </w:rPr>
        <w:t>found</w:t>
      </w:r>
      <w:r w:rsidRPr="006930AC">
        <w:rPr>
          <w:rFonts w:ascii="Arial" w:hAnsi="Arial" w:cs="Arial"/>
          <w:spacing w:val="2"/>
          <w:sz w:val="20"/>
          <w:szCs w:val="20"/>
        </w:rPr>
        <w:t xml:space="preserve"> </w:t>
      </w:r>
      <w:r w:rsidRPr="006930AC">
        <w:rPr>
          <w:rFonts w:ascii="Arial" w:hAnsi="Arial" w:cs="Arial"/>
          <w:sz w:val="20"/>
          <w:szCs w:val="20"/>
        </w:rPr>
        <w:t xml:space="preserve">that </w:t>
      </w:r>
      <w:proofErr w:type="spellStart"/>
      <w:r w:rsidRPr="006930AC">
        <w:rPr>
          <w:rFonts w:ascii="Arial" w:hAnsi="Arial" w:cs="Arial"/>
          <w:sz w:val="20"/>
          <w:szCs w:val="20"/>
        </w:rPr>
        <w:t>triazophos</w:t>
      </w:r>
      <w:proofErr w:type="spellEnd"/>
      <w:r w:rsidRPr="006930AC">
        <w:rPr>
          <w:rFonts w:ascii="Arial" w:hAnsi="Arial" w:cs="Arial"/>
          <w:sz w:val="20"/>
          <w:szCs w:val="20"/>
        </w:rPr>
        <w:t xml:space="preserve"> proved</w:t>
      </w:r>
      <w:r w:rsidRPr="006930AC">
        <w:rPr>
          <w:rFonts w:ascii="Arial" w:hAnsi="Arial" w:cs="Arial"/>
          <w:spacing w:val="2"/>
          <w:sz w:val="20"/>
          <w:szCs w:val="20"/>
        </w:rPr>
        <w:t xml:space="preserve"> </w:t>
      </w:r>
      <w:r w:rsidRPr="006930AC">
        <w:rPr>
          <w:rFonts w:ascii="Arial" w:hAnsi="Arial" w:cs="Arial"/>
          <w:sz w:val="20"/>
          <w:szCs w:val="20"/>
        </w:rPr>
        <w:t>to</w:t>
      </w:r>
      <w:r w:rsidRPr="006930AC">
        <w:rPr>
          <w:rFonts w:ascii="Arial" w:hAnsi="Arial" w:cs="Arial"/>
          <w:spacing w:val="3"/>
          <w:sz w:val="20"/>
          <w:szCs w:val="20"/>
        </w:rPr>
        <w:t xml:space="preserve"> </w:t>
      </w:r>
      <w:r w:rsidRPr="006930AC">
        <w:rPr>
          <w:rFonts w:ascii="Arial" w:hAnsi="Arial" w:cs="Arial"/>
          <w:sz w:val="20"/>
          <w:szCs w:val="20"/>
        </w:rPr>
        <w:t>be</w:t>
      </w:r>
      <w:r w:rsidRPr="006930AC">
        <w:rPr>
          <w:rFonts w:ascii="Arial" w:hAnsi="Arial" w:cs="Arial"/>
          <w:spacing w:val="3"/>
          <w:sz w:val="20"/>
          <w:szCs w:val="20"/>
        </w:rPr>
        <w:t xml:space="preserve"> </w:t>
      </w:r>
      <w:r w:rsidRPr="006930AC">
        <w:rPr>
          <w:rFonts w:ascii="Arial" w:hAnsi="Arial" w:cs="Arial"/>
          <w:sz w:val="20"/>
          <w:szCs w:val="20"/>
        </w:rPr>
        <w:t>an</w:t>
      </w:r>
      <w:r w:rsidRPr="006930AC">
        <w:rPr>
          <w:rFonts w:ascii="Arial" w:hAnsi="Arial" w:cs="Arial"/>
          <w:spacing w:val="-2"/>
          <w:sz w:val="20"/>
          <w:szCs w:val="20"/>
        </w:rPr>
        <w:t xml:space="preserve"> </w:t>
      </w:r>
      <w:r w:rsidRPr="006930AC">
        <w:rPr>
          <w:rFonts w:ascii="Arial" w:hAnsi="Arial" w:cs="Arial"/>
          <w:sz w:val="20"/>
          <w:szCs w:val="20"/>
        </w:rPr>
        <w:t>effective</w:t>
      </w:r>
      <w:r w:rsidRPr="006930AC">
        <w:rPr>
          <w:rFonts w:ascii="Arial" w:hAnsi="Arial" w:cs="Arial"/>
          <w:spacing w:val="3"/>
          <w:sz w:val="20"/>
          <w:szCs w:val="20"/>
        </w:rPr>
        <w:t xml:space="preserve"> </w:t>
      </w:r>
      <w:r w:rsidRPr="006930AC">
        <w:rPr>
          <w:rFonts w:ascii="Arial" w:hAnsi="Arial" w:cs="Arial"/>
          <w:sz w:val="20"/>
          <w:szCs w:val="20"/>
        </w:rPr>
        <w:t>insecticide</w:t>
      </w:r>
      <w:r w:rsidRPr="006930AC">
        <w:rPr>
          <w:rFonts w:ascii="Arial" w:hAnsi="Arial" w:cs="Arial"/>
          <w:spacing w:val="4"/>
          <w:sz w:val="20"/>
          <w:szCs w:val="20"/>
        </w:rPr>
        <w:t xml:space="preserve"> </w:t>
      </w:r>
      <w:r w:rsidRPr="006930AC">
        <w:rPr>
          <w:rFonts w:ascii="Arial" w:hAnsi="Arial" w:cs="Arial"/>
          <w:sz w:val="20"/>
          <w:szCs w:val="20"/>
        </w:rPr>
        <w:t>for</w:t>
      </w:r>
      <w:r w:rsidRPr="006930AC">
        <w:rPr>
          <w:rFonts w:ascii="Arial" w:hAnsi="Arial" w:cs="Arial"/>
          <w:spacing w:val="2"/>
          <w:sz w:val="20"/>
          <w:szCs w:val="20"/>
        </w:rPr>
        <w:t xml:space="preserve"> </w:t>
      </w:r>
      <w:r w:rsidRPr="006930AC">
        <w:rPr>
          <w:rFonts w:ascii="Arial" w:hAnsi="Arial" w:cs="Arial"/>
          <w:sz w:val="20"/>
          <w:szCs w:val="20"/>
        </w:rPr>
        <w:t>the</w:t>
      </w:r>
      <w:r w:rsidRPr="006930AC">
        <w:rPr>
          <w:rFonts w:ascii="Arial" w:hAnsi="Arial" w:cs="Arial"/>
          <w:spacing w:val="3"/>
          <w:sz w:val="20"/>
          <w:szCs w:val="20"/>
        </w:rPr>
        <w:t xml:space="preserve"> </w:t>
      </w:r>
      <w:r w:rsidRPr="006930AC">
        <w:rPr>
          <w:rFonts w:ascii="Arial" w:hAnsi="Arial" w:cs="Arial"/>
          <w:sz w:val="20"/>
          <w:szCs w:val="20"/>
        </w:rPr>
        <w:t>control</w:t>
      </w:r>
      <w:r w:rsidRPr="006930AC">
        <w:rPr>
          <w:rFonts w:ascii="Arial" w:hAnsi="Arial" w:cs="Arial"/>
          <w:spacing w:val="-1"/>
          <w:sz w:val="20"/>
          <w:szCs w:val="20"/>
        </w:rPr>
        <w:t xml:space="preserve"> </w:t>
      </w:r>
      <w:r w:rsidRPr="006930AC">
        <w:rPr>
          <w:rFonts w:ascii="Arial" w:hAnsi="Arial" w:cs="Arial"/>
          <w:sz w:val="20"/>
          <w:szCs w:val="20"/>
        </w:rPr>
        <w:t>of the</w:t>
      </w:r>
      <w:r w:rsidRPr="006930AC">
        <w:rPr>
          <w:rFonts w:ascii="Arial" w:hAnsi="Arial" w:cs="Arial"/>
          <w:spacing w:val="1"/>
          <w:sz w:val="20"/>
          <w:szCs w:val="20"/>
        </w:rPr>
        <w:t xml:space="preserve"> </w:t>
      </w:r>
      <w:r w:rsidRPr="006930AC">
        <w:rPr>
          <w:rFonts w:ascii="Arial" w:hAnsi="Arial" w:cs="Arial"/>
          <w:sz w:val="20"/>
          <w:szCs w:val="20"/>
        </w:rPr>
        <w:t>adult</w:t>
      </w:r>
      <w:r w:rsidRPr="006930AC">
        <w:rPr>
          <w:rFonts w:ascii="Arial" w:hAnsi="Arial" w:cs="Arial"/>
          <w:spacing w:val="1"/>
          <w:sz w:val="20"/>
          <w:szCs w:val="20"/>
        </w:rPr>
        <w:t xml:space="preserve"> </w:t>
      </w:r>
      <w:r w:rsidRPr="006930AC">
        <w:rPr>
          <w:rFonts w:ascii="Arial" w:hAnsi="Arial" w:cs="Arial"/>
          <w:sz w:val="20"/>
          <w:szCs w:val="20"/>
        </w:rPr>
        <w:t>by</w:t>
      </w:r>
      <w:r w:rsidRPr="006930AC">
        <w:rPr>
          <w:rFonts w:ascii="Arial" w:hAnsi="Arial" w:cs="Arial"/>
          <w:spacing w:val="1"/>
          <w:sz w:val="20"/>
          <w:szCs w:val="20"/>
        </w:rPr>
        <w:t xml:space="preserve"> </w:t>
      </w:r>
      <w:r w:rsidRPr="006930AC">
        <w:rPr>
          <w:rFonts w:ascii="Arial" w:hAnsi="Arial" w:cs="Arial"/>
          <w:sz w:val="20"/>
          <w:szCs w:val="20"/>
        </w:rPr>
        <w:t>showing</w:t>
      </w:r>
      <w:r w:rsidRPr="006930AC">
        <w:rPr>
          <w:rFonts w:ascii="Arial" w:hAnsi="Arial" w:cs="Arial"/>
          <w:spacing w:val="1"/>
          <w:sz w:val="20"/>
          <w:szCs w:val="20"/>
        </w:rPr>
        <w:t xml:space="preserve"> </w:t>
      </w:r>
      <w:r w:rsidRPr="006930AC">
        <w:rPr>
          <w:rFonts w:ascii="Arial" w:hAnsi="Arial" w:cs="Arial"/>
          <w:sz w:val="20"/>
          <w:szCs w:val="20"/>
        </w:rPr>
        <w:t>64.0</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r w:rsidRPr="006930AC">
        <w:rPr>
          <w:rFonts w:ascii="Arial" w:hAnsi="Arial" w:cs="Arial"/>
          <w:sz w:val="20"/>
          <w:szCs w:val="20"/>
        </w:rPr>
        <w:t>100%</w:t>
      </w:r>
      <w:r w:rsidRPr="006930AC">
        <w:rPr>
          <w:rFonts w:ascii="Arial" w:hAnsi="Arial" w:cs="Arial"/>
          <w:spacing w:val="1"/>
          <w:sz w:val="20"/>
          <w:szCs w:val="20"/>
        </w:rPr>
        <w:t xml:space="preserve"> </w:t>
      </w:r>
      <w:r w:rsidRPr="006930AC">
        <w:rPr>
          <w:rFonts w:ascii="Arial" w:hAnsi="Arial" w:cs="Arial"/>
          <w:sz w:val="20"/>
          <w:szCs w:val="20"/>
        </w:rPr>
        <w:t>mortality</w:t>
      </w:r>
      <w:r w:rsidRPr="006930AC">
        <w:rPr>
          <w:rFonts w:ascii="Arial" w:hAnsi="Arial" w:cs="Arial"/>
          <w:spacing w:val="1"/>
          <w:sz w:val="20"/>
          <w:szCs w:val="20"/>
        </w:rPr>
        <w:t xml:space="preserve"> </w:t>
      </w:r>
      <w:r w:rsidRPr="006930AC">
        <w:rPr>
          <w:rFonts w:ascii="Arial" w:hAnsi="Arial" w:cs="Arial"/>
          <w:sz w:val="20"/>
          <w:szCs w:val="20"/>
        </w:rPr>
        <w:t>in</w:t>
      </w:r>
      <w:r w:rsidRPr="006930AC">
        <w:rPr>
          <w:rFonts w:ascii="Arial" w:hAnsi="Arial" w:cs="Arial"/>
          <w:spacing w:val="1"/>
          <w:sz w:val="20"/>
          <w:szCs w:val="20"/>
        </w:rPr>
        <w:t xml:space="preserve"> </w:t>
      </w:r>
      <w:r w:rsidR="00311256">
        <w:rPr>
          <w:rFonts w:ascii="Arial" w:hAnsi="Arial" w:cs="Arial"/>
          <w:spacing w:val="1"/>
          <w:sz w:val="20"/>
          <w:szCs w:val="20"/>
        </w:rPr>
        <w:t xml:space="preserve">the </w:t>
      </w:r>
      <w:r w:rsidRPr="006930AC">
        <w:rPr>
          <w:rFonts w:ascii="Arial" w:hAnsi="Arial" w:cs="Arial"/>
          <w:sz w:val="20"/>
          <w:szCs w:val="20"/>
        </w:rPr>
        <w:t>leaf</w:t>
      </w:r>
      <w:r w:rsidRPr="006930AC">
        <w:rPr>
          <w:rFonts w:ascii="Arial" w:hAnsi="Arial" w:cs="Arial"/>
          <w:spacing w:val="1"/>
          <w:sz w:val="20"/>
          <w:szCs w:val="20"/>
        </w:rPr>
        <w:t xml:space="preserve"> </w:t>
      </w:r>
      <w:r w:rsidRPr="006930AC">
        <w:rPr>
          <w:rFonts w:ascii="Arial" w:hAnsi="Arial" w:cs="Arial"/>
          <w:sz w:val="20"/>
          <w:szCs w:val="20"/>
        </w:rPr>
        <w:t>dip</w:t>
      </w:r>
      <w:r w:rsidRPr="006930AC">
        <w:rPr>
          <w:rFonts w:ascii="Arial" w:hAnsi="Arial" w:cs="Arial"/>
          <w:spacing w:val="1"/>
          <w:sz w:val="20"/>
          <w:szCs w:val="20"/>
        </w:rPr>
        <w:t xml:space="preserve"> </w:t>
      </w:r>
      <w:r w:rsidRPr="006930AC">
        <w:rPr>
          <w:rFonts w:ascii="Arial" w:hAnsi="Arial" w:cs="Arial"/>
          <w:sz w:val="20"/>
          <w:szCs w:val="20"/>
        </w:rPr>
        <w:t>method</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r w:rsidRPr="006930AC">
        <w:rPr>
          <w:rFonts w:ascii="Arial" w:hAnsi="Arial" w:cs="Arial"/>
          <w:sz w:val="20"/>
          <w:szCs w:val="20"/>
        </w:rPr>
        <w:t>foliar</w:t>
      </w:r>
      <w:r w:rsidRPr="006930AC">
        <w:rPr>
          <w:rFonts w:ascii="Arial" w:hAnsi="Arial" w:cs="Arial"/>
          <w:spacing w:val="1"/>
          <w:sz w:val="20"/>
          <w:szCs w:val="20"/>
        </w:rPr>
        <w:t xml:space="preserve"> </w:t>
      </w:r>
      <w:r w:rsidRPr="006930AC">
        <w:rPr>
          <w:rFonts w:ascii="Arial" w:hAnsi="Arial" w:cs="Arial"/>
          <w:sz w:val="20"/>
          <w:szCs w:val="20"/>
        </w:rPr>
        <w:t>application. He</w:t>
      </w:r>
      <w:r w:rsidRPr="006930AC">
        <w:rPr>
          <w:rFonts w:ascii="Arial" w:hAnsi="Arial" w:cs="Arial"/>
          <w:spacing w:val="1"/>
          <w:sz w:val="20"/>
          <w:szCs w:val="20"/>
        </w:rPr>
        <w:t xml:space="preserve"> </w:t>
      </w:r>
      <w:r w:rsidRPr="006930AC">
        <w:rPr>
          <w:rFonts w:ascii="Arial" w:hAnsi="Arial" w:cs="Arial"/>
          <w:sz w:val="20"/>
          <w:szCs w:val="20"/>
        </w:rPr>
        <w:t>also</w:t>
      </w:r>
      <w:r w:rsidRPr="006930AC">
        <w:rPr>
          <w:rFonts w:ascii="Arial" w:hAnsi="Arial" w:cs="Arial"/>
          <w:spacing w:val="1"/>
          <w:sz w:val="20"/>
          <w:szCs w:val="20"/>
        </w:rPr>
        <w:t xml:space="preserve"> </w:t>
      </w:r>
      <w:r w:rsidRPr="006930AC">
        <w:rPr>
          <w:rFonts w:ascii="Arial" w:hAnsi="Arial" w:cs="Arial"/>
          <w:sz w:val="20"/>
          <w:szCs w:val="20"/>
        </w:rPr>
        <w:t>found</w:t>
      </w:r>
      <w:r w:rsidRPr="006930AC">
        <w:rPr>
          <w:rFonts w:ascii="Arial" w:hAnsi="Arial" w:cs="Arial"/>
          <w:spacing w:val="1"/>
          <w:sz w:val="20"/>
          <w:szCs w:val="20"/>
        </w:rPr>
        <w:t xml:space="preserve"> </w:t>
      </w:r>
      <w:r w:rsidRPr="006930AC">
        <w:rPr>
          <w:rFonts w:ascii="Arial" w:hAnsi="Arial" w:cs="Arial"/>
          <w:sz w:val="20"/>
          <w:szCs w:val="20"/>
        </w:rPr>
        <w:t>that</w:t>
      </w:r>
      <w:r w:rsidRPr="006930AC">
        <w:rPr>
          <w:rFonts w:ascii="Arial" w:hAnsi="Arial" w:cs="Arial"/>
          <w:spacing w:val="1"/>
          <w:sz w:val="20"/>
          <w:szCs w:val="20"/>
        </w:rPr>
        <w:t xml:space="preserve"> </w:t>
      </w:r>
      <w:proofErr w:type="spellStart"/>
      <w:r w:rsidRPr="006930AC">
        <w:rPr>
          <w:rFonts w:ascii="Arial" w:hAnsi="Arial" w:cs="Arial"/>
          <w:sz w:val="20"/>
          <w:szCs w:val="20"/>
        </w:rPr>
        <w:t>profenofos</w:t>
      </w:r>
      <w:proofErr w:type="spellEnd"/>
      <w:r w:rsidRPr="006930AC">
        <w:rPr>
          <w:rFonts w:ascii="Arial" w:hAnsi="Arial" w:cs="Arial"/>
          <w:sz w:val="20"/>
          <w:szCs w:val="20"/>
        </w:rPr>
        <w:t>,</w:t>
      </w:r>
      <w:r w:rsidRPr="006930AC">
        <w:rPr>
          <w:rFonts w:ascii="Arial" w:hAnsi="Arial" w:cs="Arial"/>
          <w:spacing w:val="1"/>
          <w:sz w:val="20"/>
          <w:szCs w:val="20"/>
        </w:rPr>
        <w:t xml:space="preserve"> </w:t>
      </w:r>
      <w:proofErr w:type="spellStart"/>
      <w:r w:rsidRPr="006930AC">
        <w:rPr>
          <w:rFonts w:ascii="Arial" w:hAnsi="Arial" w:cs="Arial"/>
          <w:sz w:val="20"/>
          <w:szCs w:val="20"/>
        </w:rPr>
        <w:t>methomyl</w:t>
      </w:r>
      <w:proofErr w:type="spellEnd"/>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proofErr w:type="spellStart"/>
      <w:r w:rsidRPr="006930AC">
        <w:rPr>
          <w:rFonts w:ascii="Arial" w:hAnsi="Arial" w:cs="Arial"/>
          <w:sz w:val="20"/>
          <w:szCs w:val="20"/>
        </w:rPr>
        <w:t>triazophos</w:t>
      </w:r>
      <w:proofErr w:type="spellEnd"/>
      <w:r w:rsidRPr="006930AC">
        <w:rPr>
          <w:rFonts w:ascii="Arial" w:hAnsi="Arial" w:cs="Arial"/>
          <w:spacing w:val="1"/>
          <w:sz w:val="20"/>
          <w:szCs w:val="20"/>
        </w:rPr>
        <w:t xml:space="preserve"> </w:t>
      </w:r>
      <w:r w:rsidRPr="006930AC">
        <w:rPr>
          <w:rFonts w:ascii="Arial" w:hAnsi="Arial" w:cs="Arial"/>
          <w:sz w:val="20"/>
          <w:szCs w:val="20"/>
        </w:rPr>
        <w:t>application</w:t>
      </w:r>
      <w:r w:rsidRPr="006930AC">
        <w:rPr>
          <w:rFonts w:ascii="Arial" w:hAnsi="Arial" w:cs="Arial"/>
          <w:spacing w:val="1"/>
          <w:sz w:val="20"/>
          <w:szCs w:val="20"/>
        </w:rPr>
        <w:t xml:space="preserve"> </w:t>
      </w:r>
      <w:r w:rsidRPr="006930AC">
        <w:rPr>
          <w:rFonts w:ascii="Arial" w:hAnsi="Arial" w:cs="Arial"/>
          <w:sz w:val="20"/>
          <w:szCs w:val="20"/>
        </w:rPr>
        <w:t>provided</w:t>
      </w:r>
      <w:r w:rsidRPr="006930AC">
        <w:rPr>
          <w:rFonts w:ascii="Arial" w:hAnsi="Arial" w:cs="Arial"/>
          <w:spacing w:val="-1"/>
          <w:sz w:val="20"/>
          <w:szCs w:val="20"/>
        </w:rPr>
        <w:t xml:space="preserve"> </w:t>
      </w:r>
      <w:r w:rsidRPr="006930AC">
        <w:rPr>
          <w:rFonts w:ascii="Arial" w:hAnsi="Arial" w:cs="Arial"/>
          <w:sz w:val="20"/>
          <w:szCs w:val="20"/>
        </w:rPr>
        <w:t>effective</w:t>
      </w:r>
      <w:r w:rsidRPr="006930AC">
        <w:rPr>
          <w:rFonts w:ascii="Arial" w:hAnsi="Arial" w:cs="Arial"/>
          <w:spacing w:val="1"/>
          <w:sz w:val="20"/>
          <w:szCs w:val="20"/>
        </w:rPr>
        <w:t xml:space="preserve"> </w:t>
      </w:r>
      <w:r w:rsidRPr="006930AC">
        <w:rPr>
          <w:rFonts w:ascii="Arial" w:hAnsi="Arial" w:cs="Arial"/>
          <w:sz w:val="20"/>
          <w:szCs w:val="20"/>
        </w:rPr>
        <w:t>control</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mango mealybug.</w:t>
      </w:r>
    </w:p>
    <w:p w14:paraId="289E5C30" w14:textId="23C3F912" w:rsidR="00094651" w:rsidRPr="006930AC" w:rsidRDefault="00C71FD9">
      <w:pPr>
        <w:spacing w:line="360" w:lineRule="auto"/>
        <w:jc w:val="both"/>
        <w:rPr>
          <w:rFonts w:ascii="Arial" w:hAnsi="Arial" w:cs="Arial"/>
          <w:b/>
          <w:bCs/>
          <w:sz w:val="20"/>
          <w:szCs w:val="20"/>
        </w:rPr>
      </w:pPr>
      <w:r w:rsidRPr="006930AC">
        <w:rPr>
          <w:rFonts w:ascii="Arial" w:hAnsi="Arial" w:cs="Arial"/>
          <w:sz w:val="20"/>
          <w:szCs w:val="20"/>
        </w:rPr>
        <w:t xml:space="preserve"> </w:t>
      </w:r>
      <w:bookmarkEnd w:id="37"/>
      <w:r w:rsidRPr="006930AC">
        <w:rPr>
          <w:rFonts w:ascii="Arial" w:hAnsi="Arial" w:cs="Arial"/>
          <w:b/>
          <w:bCs/>
          <w:sz w:val="20"/>
          <w:szCs w:val="20"/>
        </w:rPr>
        <w:t xml:space="preserve">Table 4. Mortality rate of adult mealybug at different </w:t>
      </w:r>
      <w:r w:rsidR="00311256">
        <w:rPr>
          <w:rFonts w:ascii="Arial" w:hAnsi="Arial" w:cs="Arial"/>
          <w:b/>
          <w:bCs/>
          <w:sz w:val="20"/>
          <w:szCs w:val="20"/>
        </w:rPr>
        <w:t>hours</w:t>
      </w:r>
      <w:r w:rsidRPr="006930AC">
        <w:rPr>
          <w:rFonts w:ascii="Arial" w:hAnsi="Arial" w:cs="Arial"/>
          <w:b/>
          <w:bCs/>
          <w:sz w:val="20"/>
          <w:szCs w:val="20"/>
        </w:rPr>
        <w:t xml:space="preserve"> of insecticide application at different </w:t>
      </w:r>
      <w:r w:rsidR="00311256">
        <w:rPr>
          <w:rFonts w:ascii="Arial" w:hAnsi="Arial" w:cs="Arial"/>
          <w:b/>
          <w:bCs/>
          <w:sz w:val="20"/>
          <w:szCs w:val="20"/>
        </w:rPr>
        <w:t>combinations</w:t>
      </w:r>
    </w:p>
    <w:tbl>
      <w:tblPr>
        <w:tblW w:w="9442" w:type="dxa"/>
        <w:jc w:val="center"/>
        <w:tblLayout w:type="fixed"/>
        <w:tblLook w:val="04A0" w:firstRow="1" w:lastRow="0" w:firstColumn="1" w:lastColumn="0" w:noHBand="0" w:noVBand="1"/>
      </w:tblPr>
      <w:tblGrid>
        <w:gridCol w:w="4833"/>
        <w:gridCol w:w="1168"/>
        <w:gridCol w:w="1189"/>
        <w:gridCol w:w="1158"/>
        <w:gridCol w:w="1094"/>
      </w:tblGrid>
      <w:tr w:rsidR="00094651" w:rsidRPr="006930AC" w14:paraId="5CAB5751" w14:textId="77777777">
        <w:trPr>
          <w:trHeight w:val="311"/>
          <w:jc w:val="center"/>
        </w:trPr>
        <w:tc>
          <w:tcPr>
            <w:tcW w:w="9442" w:type="dxa"/>
            <w:gridSpan w:val="5"/>
            <w:tcBorders>
              <w:top w:val="single" w:sz="4" w:space="0" w:color="auto"/>
              <w:left w:val="single" w:sz="4" w:space="0" w:color="auto"/>
              <w:bottom w:val="single" w:sz="4" w:space="0" w:color="auto"/>
              <w:right w:val="single" w:sz="4" w:space="0" w:color="auto"/>
            </w:tcBorders>
            <w:noWrap/>
            <w:vAlign w:val="bottom"/>
          </w:tcPr>
          <w:p w14:paraId="5E43734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Mortality rate of adult mealybug (%)</w:t>
            </w:r>
          </w:p>
        </w:tc>
      </w:tr>
      <w:tr w:rsidR="00094651" w:rsidRPr="006930AC" w14:paraId="5F89124E" w14:textId="77777777">
        <w:trPr>
          <w:trHeight w:val="311"/>
          <w:jc w:val="center"/>
        </w:trPr>
        <w:tc>
          <w:tcPr>
            <w:tcW w:w="4833" w:type="dxa"/>
            <w:tcBorders>
              <w:top w:val="single" w:sz="4" w:space="0" w:color="auto"/>
              <w:left w:val="single" w:sz="4" w:space="0" w:color="auto"/>
              <w:bottom w:val="single" w:sz="4" w:space="0" w:color="auto"/>
              <w:right w:val="single" w:sz="4" w:space="0" w:color="auto"/>
            </w:tcBorders>
            <w:noWrap/>
            <w:vAlign w:val="bottom"/>
          </w:tcPr>
          <w:p w14:paraId="3441B26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Treatments</w:t>
            </w:r>
          </w:p>
        </w:tc>
        <w:tc>
          <w:tcPr>
            <w:tcW w:w="1168" w:type="dxa"/>
            <w:tcBorders>
              <w:top w:val="single" w:sz="4" w:space="0" w:color="auto"/>
              <w:left w:val="nil"/>
              <w:bottom w:val="single" w:sz="4" w:space="0" w:color="auto"/>
              <w:right w:val="single" w:sz="4" w:space="0" w:color="auto"/>
            </w:tcBorders>
            <w:noWrap/>
            <w:vAlign w:val="bottom"/>
          </w:tcPr>
          <w:p w14:paraId="57666D3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12h</w:t>
            </w:r>
          </w:p>
        </w:tc>
        <w:tc>
          <w:tcPr>
            <w:tcW w:w="1189" w:type="dxa"/>
            <w:tcBorders>
              <w:top w:val="single" w:sz="4" w:space="0" w:color="auto"/>
              <w:left w:val="nil"/>
              <w:bottom w:val="single" w:sz="4" w:space="0" w:color="auto"/>
              <w:right w:val="single" w:sz="4" w:space="0" w:color="auto"/>
            </w:tcBorders>
            <w:noWrap/>
            <w:vAlign w:val="bottom"/>
          </w:tcPr>
          <w:p w14:paraId="0F79AA1C"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24h</w:t>
            </w:r>
          </w:p>
        </w:tc>
        <w:tc>
          <w:tcPr>
            <w:tcW w:w="1158" w:type="dxa"/>
            <w:tcBorders>
              <w:top w:val="single" w:sz="4" w:space="0" w:color="auto"/>
              <w:left w:val="nil"/>
              <w:bottom w:val="single" w:sz="4" w:space="0" w:color="auto"/>
              <w:right w:val="single" w:sz="4" w:space="0" w:color="auto"/>
            </w:tcBorders>
            <w:noWrap/>
            <w:vAlign w:val="bottom"/>
          </w:tcPr>
          <w:p w14:paraId="497FABB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36h</w:t>
            </w:r>
          </w:p>
        </w:tc>
        <w:tc>
          <w:tcPr>
            <w:tcW w:w="1094" w:type="dxa"/>
            <w:tcBorders>
              <w:top w:val="single" w:sz="4" w:space="0" w:color="auto"/>
              <w:left w:val="nil"/>
              <w:bottom w:val="single" w:sz="4" w:space="0" w:color="auto"/>
              <w:right w:val="single" w:sz="4" w:space="0" w:color="auto"/>
            </w:tcBorders>
            <w:noWrap/>
            <w:vAlign w:val="bottom"/>
          </w:tcPr>
          <w:p w14:paraId="41EA95F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48h</w:t>
            </w:r>
          </w:p>
        </w:tc>
      </w:tr>
      <w:tr w:rsidR="00094651" w:rsidRPr="006930AC" w14:paraId="6315BCE7"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8901CC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1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Petroleum oil)</w:t>
            </w:r>
          </w:p>
        </w:tc>
        <w:tc>
          <w:tcPr>
            <w:tcW w:w="1168" w:type="dxa"/>
            <w:tcBorders>
              <w:top w:val="nil"/>
              <w:left w:val="nil"/>
              <w:bottom w:val="single" w:sz="4" w:space="0" w:color="auto"/>
              <w:right w:val="single" w:sz="4" w:space="0" w:color="auto"/>
            </w:tcBorders>
            <w:noWrap/>
            <w:vAlign w:val="center"/>
          </w:tcPr>
          <w:p w14:paraId="3BAD652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17.00 b</w:t>
            </w:r>
          </w:p>
        </w:tc>
        <w:tc>
          <w:tcPr>
            <w:tcW w:w="1189" w:type="dxa"/>
            <w:tcBorders>
              <w:top w:val="nil"/>
              <w:left w:val="nil"/>
              <w:bottom w:val="single" w:sz="4" w:space="0" w:color="auto"/>
              <w:right w:val="single" w:sz="4" w:space="0" w:color="auto"/>
            </w:tcBorders>
            <w:noWrap/>
            <w:vAlign w:val="center"/>
          </w:tcPr>
          <w:p w14:paraId="060E2EA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18.33 d</w:t>
            </w:r>
          </w:p>
        </w:tc>
        <w:tc>
          <w:tcPr>
            <w:tcW w:w="1158" w:type="dxa"/>
            <w:tcBorders>
              <w:top w:val="nil"/>
              <w:left w:val="nil"/>
              <w:bottom w:val="single" w:sz="4" w:space="0" w:color="auto"/>
              <w:right w:val="single" w:sz="4" w:space="0" w:color="auto"/>
            </w:tcBorders>
            <w:noWrap/>
            <w:vAlign w:val="center"/>
          </w:tcPr>
          <w:p w14:paraId="691FCFC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42.5 a</w:t>
            </w:r>
          </w:p>
        </w:tc>
        <w:tc>
          <w:tcPr>
            <w:tcW w:w="1094" w:type="dxa"/>
            <w:tcBorders>
              <w:top w:val="nil"/>
              <w:left w:val="nil"/>
              <w:bottom w:val="single" w:sz="4" w:space="0" w:color="auto"/>
              <w:right w:val="single" w:sz="4" w:space="0" w:color="auto"/>
            </w:tcBorders>
            <w:noWrap/>
            <w:vAlign w:val="center"/>
          </w:tcPr>
          <w:p w14:paraId="0473A1E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55.33 c</w:t>
            </w:r>
          </w:p>
        </w:tc>
      </w:tr>
      <w:tr w:rsidR="00094651" w:rsidRPr="006930AC" w14:paraId="395C8C57"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3FCE26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2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Ethyl alcohol)</w:t>
            </w:r>
          </w:p>
        </w:tc>
        <w:tc>
          <w:tcPr>
            <w:tcW w:w="1168" w:type="dxa"/>
            <w:tcBorders>
              <w:top w:val="nil"/>
              <w:left w:val="nil"/>
              <w:bottom w:val="single" w:sz="4" w:space="0" w:color="auto"/>
              <w:right w:val="single" w:sz="4" w:space="0" w:color="auto"/>
            </w:tcBorders>
            <w:noWrap/>
            <w:vAlign w:val="center"/>
          </w:tcPr>
          <w:p w14:paraId="2786664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17.5 b</w:t>
            </w:r>
          </w:p>
        </w:tc>
        <w:tc>
          <w:tcPr>
            <w:tcW w:w="1189" w:type="dxa"/>
            <w:tcBorders>
              <w:top w:val="nil"/>
              <w:left w:val="nil"/>
              <w:bottom w:val="single" w:sz="4" w:space="0" w:color="auto"/>
              <w:right w:val="single" w:sz="4" w:space="0" w:color="auto"/>
            </w:tcBorders>
            <w:noWrap/>
            <w:vAlign w:val="center"/>
          </w:tcPr>
          <w:p w14:paraId="6A0DA77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22.4 ab</w:t>
            </w:r>
          </w:p>
        </w:tc>
        <w:tc>
          <w:tcPr>
            <w:tcW w:w="1158" w:type="dxa"/>
            <w:tcBorders>
              <w:top w:val="nil"/>
              <w:left w:val="nil"/>
              <w:bottom w:val="single" w:sz="4" w:space="0" w:color="auto"/>
              <w:right w:val="single" w:sz="4" w:space="0" w:color="auto"/>
            </w:tcBorders>
            <w:noWrap/>
            <w:vAlign w:val="center"/>
          </w:tcPr>
          <w:p w14:paraId="28DEC15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24.83 c</w:t>
            </w:r>
          </w:p>
        </w:tc>
        <w:tc>
          <w:tcPr>
            <w:tcW w:w="1094" w:type="dxa"/>
            <w:tcBorders>
              <w:top w:val="nil"/>
              <w:left w:val="nil"/>
              <w:bottom w:val="single" w:sz="4" w:space="0" w:color="auto"/>
              <w:right w:val="single" w:sz="4" w:space="0" w:color="auto"/>
            </w:tcBorders>
            <w:noWrap/>
            <w:vAlign w:val="center"/>
          </w:tcPr>
          <w:p w14:paraId="04AB440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64.00 b</w:t>
            </w:r>
          </w:p>
        </w:tc>
      </w:tr>
      <w:tr w:rsidR="00094651" w:rsidRPr="006930AC" w14:paraId="60326F19"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E80C55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3 </w:t>
            </w:r>
            <w:r w:rsidRPr="006930AC">
              <w:rPr>
                <w:rFonts w:ascii="Arial" w:hAnsi="Arial" w:cs="Arial"/>
                <w:bCs/>
                <w:color w:val="000000"/>
                <w:sz w:val="20"/>
                <w:szCs w:val="20"/>
              </w:rPr>
              <w:t xml:space="preserve"> (Nitro 505 EC + Detergent)</w:t>
            </w:r>
          </w:p>
        </w:tc>
        <w:tc>
          <w:tcPr>
            <w:tcW w:w="1168" w:type="dxa"/>
            <w:tcBorders>
              <w:top w:val="nil"/>
              <w:left w:val="nil"/>
              <w:bottom w:val="single" w:sz="4" w:space="0" w:color="auto"/>
              <w:right w:val="single" w:sz="4" w:space="0" w:color="auto"/>
            </w:tcBorders>
            <w:noWrap/>
            <w:vAlign w:val="center"/>
          </w:tcPr>
          <w:p w14:paraId="1D205FD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10.16 e</w:t>
            </w:r>
          </w:p>
        </w:tc>
        <w:tc>
          <w:tcPr>
            <w:tcW w:w="1189" w:type="dxa"/>
            <w:tcBorders>
              <w:top w:val="nil"/>
              <w:left w:val="nil"/>
              <w:bottom w:val="single" w:sz="4" w:space="0" w:color="auto"/>
              <w:right w:val="single" w:sz="4" w:space="0" w:color="auto"/>
            </w:tcBorders>
            <w:noWrap/>
            <w:vAlign w:val="center"/>
          </w:tcPr>
          <w:p w14:paraId="7E0AB4B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15.33 e</w:t>
            </w:r>
          </w:p>
        </w:tc>
        <w:tc>
          <w:tcPr>
            <w:tcW w:w="1158" w:type="dxa"/>
            <w:tcBorders>
              <w:top w:val="nil"/>
              <w:left w:val="nil"/>
              <w:bottom w:val="single" w:sz="4" w:space="0" w:color="auto"/>
              <w:right w:val="single" w:sz="4" w:space="0" w:color="auto"/>
            </w:tcBorders>
            <w:noWrap/>
            <w:vAlign w:val="center"/>
          </w:tcPr>
          <w:p w14:paraId="7BC4C8D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19.83 d</w:t>
            </w:r>
          </w:p>
        </w:tc>
        <w:tc>
          <w:tcPr>
            <w:tcW w:w="1094" w:type="dxa"/>
            <w:tcBorders>
              <w:top w:val="nil"/>
              <w:left w:val="nil"/>
              <w:bottom w:val="single" w:sz="4" w:space="0" w:color="auto"/>
              <w:right w:val="single" w:sz="4" w:space="0" w:color="auto"/>
            </w:tcBorders>
            <w:noWrap/>
            <w:vAlign w:val="center"/>
          </w:tcPr>
          <w:p w14:paraId="4759EEF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43.67 e</w:t>
            </w:r>
          </w:p>
        </w:tc>
      </w:tr>
      <w:tr w:rsidR="00094651" w:rsidRPr="006930AC" w14:paraId="321D19F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09DCF05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4 </w:t>
            </w:r>
            <w:r w:rsidRPr="006930AC">
              <w:rPr>
                <w:rFonts w:ascii="Arial" w:eastAsia="Times New Roman" w:hAnsi="Arial" w:cs="Arial"/>
                <w:color w:val="000000"/>
                <w:sz w:val="20"/>
                <w:szCs w:val="20"/>
              </w:rPr>
              <w:t>(</w:t>
            </w:r>
            <w:r w:rsidRPr="006930AC">
              <w:rPr>
                <w:rFonts w:ascii="Arial" w:hAnsi="Arial" w:cs="Arial"/>
                <w:color w:val="000000"/>
                <w:sz w:val="20"/>
                <w:szCs w:val="20"/>
              </w:rPr>
              <w:t>Capture 75 WG + P</w:t>
            </w:r>
            <w:r w:rsidRPr="006930AC">
              <w:rPr>
                <w:rFonts w:ascii="Arial" w:hAnsi="Arial" w:cs="Arial"/>
                <w:bCs/>
                <w:color w:val="000000"/>
                <w:sz w:val="20"/>
                <w:szCs w:val="20"/>
              </w:rPr>
              <w:t>etroleum oil)</w:t>
            </w:r>
          </w:p>
        </w:tc>
        <w:tc>
          <w:tcPr>
            <w:tcW w:w="1168" w:type="dxa"/>
            <w:tcBorders>
              <w:top w:val="nil"/>
              <w:left w:val="nil"/>
              <w:bottom w:val="single" w:sz="4" w:space="0" w:color="auto"/>
              <w:right w:val="single" w:sz="4" w:space="0" w:color="auto"/>
            </w:tcBorders>
            <w:noWrap/>
            <w:vAlign w:val="center"/>
          </w:tcPr>
          <w:p w14:paraId="7BFD26C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12.17 d</w:t>
            </w:r>
          </w:p>
        </w:tc>
        <w:tc>
          <w:tcPr>
            <w:tcW w:w="1189" w:type="dxa"/>
            <w:tcBorders>
              <w:top w:val="nil"/>
              <w:left w:val="nil"/>
              <w:bottom w:val="single" w:sz="4" w:space="0" w:color="auto"/>
              <w:right w:val="single" w:sz="4" w:space="0" w:color="auto"/>
            </w:tcBorders>
            <w:noWrap/>
            <w:vAlign w:val="center"/>
          </w:tcPr>
          <w:p w14:paraId="39C56CB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18.33 d</w:t>
            </w:r>
          </w:p>
        </w:tc>
        <w:tc>
          <w:tcPr>
            <w:tcW w:w="1158" w:type="dxa"/>
            <w:tcBorders>
              <w:top w:val="nil"/>
              <w:left w:val="nil"/>
              <w:bottom w:val="single" w:sz="4" w:space="0" w:color="auto"/>
              <w:right w:val="single" w:sz="4" w:space="0" w:color="auto"/>
            </w:tcBorders>
            <w:noWrap/>
            <w:vAlign w:val="center"/>
          </w:tcPr>
          <w:p w14:paraId="65E8B32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23.07 c</w:t>
            </w:r>
          </w:p>
        </w:tc>
        <w:tc>
          <w:tcPr>
            <w:tcW w:w="1094" w:type="dxa"/>
            <w:tcBorders>
              <w:top w:val="nil"/>
              <w:left w:val="nil"/>
              <w:bottom w:val="single" w:sz="4" w:space="0" w:color="auto"/>
              <w:right w:val="single" w:sz="4" w:space="0" w:color="auto"/>
            </w:tcBorders>
            <w:noWrap/>
            <w:vAlign w:val="center"/>
          </w:tcPr>
          <w:p w14:paraId="2B2E812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59.67 </w:t>
            </w:r>
            <w:proofErr w:type="spellStart"/>
            <w:r w:rsidRPr="006930AC">
              <w:rPr>
                <w:rFonts w:ascii="Arial" w:eastAsia="Times New Roman" w:hAnsi="Arial" w:cs="Arial"/>
                <w:color w:val="000000"/>
                <w:sz w:val="20"/>
                <w:szCs w:val="20"/>
              </w:rPr>
              <w:t>bc</w:t>
            </w:r>
            <w:proofErr w:type="spellEnd"/>
          </w:p>
        </w:tc>
      </w:tr>
      <w:tr w:rsidR="00094651" w:rsidRPr="006930AC" w14:paraId="7C552E2D"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17A1B6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5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Ethyl alcohol)</w:t>
            </w:r>
          </w:p>
        </w:tc>
        <w:tc>
          <w:tcPr>
            <w:tcW w:w="1168" w:type="dxa"/>
            <w:tcBorders>
              <w:top w:val="nil"/>
              <w:left w:val="nil"/>
              <w:bottom w:val="single" w:sz="4" w:space="0" w:color="auto"/>
              <w:right w:val="single" w:sz="4" w:space="0" w:color="auto"/>
            </w:tcBorders>
            <w:noWrap/>
            <w:vAlign w:val="center"/>
          </w:tcPr>
          <w:p w14:paraId="647A363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15.17 c</w:t>
            </w:r>
          </w:p>
        </w:tc>
        <w:tc>
          <w:tcPr>
            <w:tcW w:w="1189" w:type="dxa"/>
            <w:tcBorders>
              <w:top w:val="nil"/>
              <w:left w:val="nil"/>
              <w:bottom w:val="single" w:sz="4" w:space="0" w:color="auto"/>
              <w:right w:val="single" w:sz="4" w:space="0" w:color="auto"/>
            </w:tcBorders>
            <w:noWrap/>
            <w:vAlign w:val="center"/>
          </w:tcPr>
          <w:p w14:paraId="3F7F39E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21.00 c</w:t>
            </w:r>
          </w:p>
        </w:tc>
        <w:tc>
          <w:tcPr>
            <w:tcW w:w="1158" w:type="dxa"/>
            <w:tcBorders>
              <w:top w:val="nil"/>
              <w:left w:val="nil"/>
              <w:bottom w:val="single" w:sz="4" w:space="0" w:color="auto"/>
              <w:right w:val="single" w:sz="4" w:space="0" w:color="auto"/>
            </w:tcBorders>
            <w:noWrap/>
            <w:vAlign w:val="center"/>
          </w:tcPr>
          <w:p w14:paraId="0EDDC6F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24.4 c</w:t>
            </w:r>
          </w:p>
        </w:tc>
        <w:tc>
          <w:tcPr>
            <w:tcW w:w="1094" w:type="dxa"/>
            <w:tcBorders>
              <w:top w:val="nil"/>
              <w:left w:val="nil"/>
              <w:bottom w:val="single" w:sz="4" w:space="0" w:color="auto"/>
              <w:right w:val="single" w:sz="4" w:space="0" w:color="auto"/>
            </w:tcBorders>
            <w:noWrap/>
            <w:vAlign w:val="center"/>
          </w:tcPr>
          <w:p w14:paraId="6D2695F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72.00 a</w:t>
            </w:r>
          </w:p>
        </w:tc>
      </w:tr>
      <w:tr w:rsidR="00094651" w:rsidRPr="006930AC" w14:paraId="1F7C60D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AD96CC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6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Detergent)</w:t>
            </w:r>
          </w:p>
        </w:tc>
        <w:tc>
          <w:tcPr>
            <w:tcW w:w="1168" w:type="dxa"/>
            <w:tcBorders>
              <w:top w:val="nil"/>
              <w:left w:val="nil"/>
              <w:bottom w:val="single" w:sz="4" w:space="0" w:color="auto"/>
              <w:right w:val="single" w:sz="4" w:space="0" w:color="auto"/>
            </w:tcBorders>
            <w:noWrap/>
            <w:vAlign w:val="center"/>
          </w:tcPr>
          <w:p w14:paraId="322E246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9.47 e</w:t>
            </w:r>
          </w:p>
        </w:tc>
        <w:tc>
          <w:tcPr>
            <w:tcW w:w="1189" w:type="dxa"/>
            <w:tcBorders>
              <w:top w:val="nil"/>
              <w:left w:val="nil"/>
              <w:bottom w:val="single" w:sz="4" w:space="0" w:color="auto"/>
              <w:right w:val="single" w:sz="4" w:space="0" w:color="auto"/>
            </w:tcBorders>
            <w:noWrap/>
            <w:vAlign w:val="center"/>
          </w:tcPr>
          <w:p w14:paraId="2F3803E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15.33 e</w:t>
            </w:r>
          </w:p>
        </w:tc>
        <w:tc>
          <w:tcPr>
            <w:tcW w:w="1158" w:type="dxa"/>
            <w:tcBorders>
              <w:top w:val="nil"/>
              <w:left w:val="nil"/>
              <w:bottom w:val="single" w:sz="4" w:space="0" w:color="auto"/>
              <w:right w:val="single" w:sz="4" w:space="0" w:color="auto"/>
            </w:tcBorders>
            <w:noWrap/>
            <w:vAlign w:val="center"/>
          </w:tcPr>
          <w:p w14:paraId="12FA5F0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18.43 d</w:t>
            </w:r>
          </w:p>
        </w:tc>
        <w:tc>
          <w:tcPr>
            <w:tcW w:w="1094" w:type="dxa"/>
            <w:tcBorders>
              <w:top w:val="nil"/>
              <w:left w:val="nil"/>
              <w:bottom w:val="single" w:sz="4" w:space="0" w:color="auto"/>
              <w:right w:val="single" w:sz="4" w:space="0" w:color="auto"/>
            </w:tcBorders>
            <w:noWrap/>
            <w:vAlign w:val="center"/>
          </w:tcPr>
          <w:p w14:paraId="2A1C6C8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33.00 f</w:t>
            </w:r>
          </w:p>
        </w:tc>
      </w:tr>
      <w:tr w:rsidR="00094651" w:rsidRPr="006930AC" w14:paraId="2E71B87D"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019C043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7 </w:t>
            </w:r>
            <w:r w:rsidRPr="006930AC">
              <w:rPr>
                <w:rFonts w:ascii="Arial" w:eastAsia="Times New Roman" w:hAnsi="Arial" w:cs="Arial"/>
                <w:color w:val="000000"/>
                <w:sz w:val="20"/>
                <w:szCs w:val="20"/>
              </w:rPr>
              <w:t>(</w:t>
            </w:r>
            <w:r w:rsidRPr="006930AC">
              <w:rPr>
                <w:rFonts w:ascii="Arial" w:eastAsia="Times New Roman" w:hAnsi="Arial" w:cs="Arial"/>
                <w:color w:val="000000"/>
                <w:sz w:val="20"/>
                <w:szCs w:val="20"/>
                <w:vertAlign w:val="subscript"/>
              </w:rPr>
              <w:t xml:space="preserve"> </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Petroleum oil)</w:t>
            </w:r>
          </w:p>
        </w:tc>
        <w:tc>
          <w:tcPr>
            <w:tcW w:w="1168" w:type="dxa"/>
            <w:tcBorders>
              <w:top w:val="nil"/>
              <w:left w:val="nil"/>
              <w:bottom w:val="single" w:sz="4" w:space="0" w:color="auto"/>
              <w:right w:val="single" w:sz="4" w:space="0" w:color="auto"/>
            </w:tcBorders>
            <w:noWrap/>
            <w:vAlign w:val="center"/>
          </w:tcPr>
          <w:p w14:paraId="595B030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13.4 d</w:t>
            </w:r>
          </w:p>
        </w:tc>
        <w:tc>
          <w:tcPr>
            <w:tcW w:w="1189" w:type="dxa"/>
            <w:tcBorders>
              <w:top w:val="nil"/>
              <w:left w:val="nil"/>
              <w:bottom w:val="single" w:sz="4" w:space="0" w:color="auto"/>
              <w:right w:val="single" w:sz="4" w:space="0" w:color="auto"/>
            </w:tcBorders>
            <w:noWrap/>
            <w:vAlign w:val="center"/>
          </w:tcPr>
          <w:p w14:paraId="13901B3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21.23 </w:t>
            </w:r>
            <w:proofErr w:type="spellStart"/>
            <w:r w:rsidRPr="006930AC">
              <w:rPr>
                <w:rFonts w:ascii="Arial" w:eastAsia="Times New Roman" w:hAnsi="Arial" w:cs="Arial"/>
                <w:color w:val="000000"/>
                <w:sz w:val="20"/>
                <w:szCs w:val="20"/>
              </w:rPr>
              <w:t>bc</w:t>
            </w:r>
            <w:proofErr w:type="spellEnd"/>
          </w:p>
        </w:tc>
        <w:tc>
          <w:tcPr>
            <w:tcW w:w="1158" w:type="dxa"/>
            <w:tcBorders>
              <w:top w:val="nil"/>
              <w:left w:val="nil"/>
              <w:bottom w:val="single" w:sz="4" w:space="0" w:color="auto"/>
              <w:right w:val="single" w:sz="4" w:space="0" w:color="auto"/>
            </w:tcBorders>
            <w:noWrap/>
            <w:vAlign w:val="center"/>
          </w:tcPr>
          <w:p w14:paraId="1A70824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39.00 b</w:t>
            </w:r>
          </w:p>
        </w:tc>
        <w:tc>
          <w:tcPr>
            <w:tcW w:w="1094" w:type="dxa"/>
            <w:tcBorders>
              <w:top w:val="nil"/>
              <w:left w:val="nil"/>
              <w:bottom w:val="single" w:sz="4" w:space="0" w:color="auto"/>
              <w:right w:val="single" w:sz="4" w:space="0" w:color="auto"/>
            </w:tcBorders>
            <w:noWrap/>
            <w:vAlign w:val="center"/>
          </w:tcPr>
          <w:p w14:paraId="6942458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49.67 d</w:t>
            </w:r>
          </w:p>
        </w:tc>
      </w:tr>
      <w:tr w:rsidR="00094651" w:rsidRPr="006930AC" w14:paraId="47D559AE"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BBF5D9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8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Ethyl alcohol)</w:t>
            </w:r>
          </w:p>
        </w:tc>
        <w:tc>
          <w:tcPr>
            <w:tcW w:w="1168" w:type="dxa"/>
            <w:tcBorders>
              <w:top w:val="nil"/>
              <w:left w:val="nil"/>
              <w:bottom w:val="single" w:sz="4" w:space="0" w:color="auto"/>
              <w:right w:val="single" w:sz="4" w:space="0" w:color="auto"/>
            </w:tcBorders>
            <w:noWrap/>
            <w:vAlign w:val="center"/>
          </w:tcPr>
          <w:p w14:paraId="57763CF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19.17 a</w:t>
            </w:r>
          </w:p>
        </w:tc>
        <w:tc>
          <w:tcPr>
            <w:tcW w:w="1189" w:type="dxa"/>
            <w:tcBorders>
              <w:top w:val="nil"/>
              <w:left w:val="nil"/>
              <w:bottom w:val="single" w:sz="4" w:space="0" w:color="auto"/>
              <w:right w:val="single" w:sz="4" w:space="0" w:color="auto"/>
            </w:tcBorders>
            <w:noWrap/>
            <w:vAlign w:val="center"/>
          </w:tcPr>
          <w:p w14:paraId="6E0D20F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23.33 a</w:t>
            </w:r>
          </w:p>
        </w:tc>
        <w:tc>
          <w:tcPr>
            <w:tcW w:w="1158" w:type="dxa"/>
            <w:tcBorders>
              <w:top w:val="nil"/>
              <w:left w:val="nil"/>
              <w:bottom w:val="single" w:sz="4" w:space="0" w:color="auto"/>
              <w:right w:val="single" w:sz="4" w:space="0" w:color="auto"/>
            </w:tcBorders>
            <w:noWrap/>
            <w:vAlign w:val="center"/>
          </w:tcPr>
          <w:p w14:paraId="08B6E37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23.67 c</w:t>
            </w:r>
          </w:p>
        </w:tc>
        <w:tc>
          <w:tcPr>
            <w:tcW w:w="1094" w:type="dxa"/>
            <w:tcBorders>
              <w:top w:val="nil"/>
              <w:left w:val="nil"/>
              <w:bottom w:val="single" w:sz="4" w:space="0" w:color="auto"/>
              <w:right w:val="single" w:sz="4" w:space="0" w:color="auto"/>
            </w:tcBorders>
            <w:noWrap/>
            <w:vAlign w:val="center"/>
          </w:tcPr>
          <w:p w14:paraId="6B416BE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60.00 </w:t>
            </w:r>
            <w:proofErr w:type="spellStart"/>
            <w:r w:rsidRPr="006930AC">
              <w:rPr>
                <w:rFonts w:ascii="Arial" w:eastAsia="Times New Roman" w:hAnsi="Arial" w:cs="Arial"/>
                <w:color w:val="000000"/>
                <w:sz w:val="20"/>
                <w:szCs w:val="20"/>
              </w:rPr>
              <w:t>bc</w:t>
            </w:r>
            <w:proofErr w:type="spellEnd"/>
          </w:p>
        </w:tc>
      </w:tr>
      <w:tr w:rsidR="00094651" w:rsidRPr="006930AC" w14:paraId="01E5ED0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EDE3D4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9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Detergent)</w:t>
            </w:r>
          </w:p>
        </w:tc>
        <w:tc>
          <w:tcPr>
            <w:tcW w:w="1168" w:type="dxa"/>
            <w:tcBorders>
              <w:top w:val="nil"/>
              <w:left w:val="nil"/>
              <w:bottom w:val="single" w:sz="4" w:space="0" w:color="auto"/>
              <w:right w:val="single" w:sz="4" w:space="0" w:color="auto"/>
            </w:tcBorders>
            <w:noWrap/>
            <w:vAlign w:val="center"/>
          </w:tcPr>
          <w:p w14:paraId="0EE0C6A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12.16 d</w:t>
            </w:r>
          </w:p>
        </w:tc>
        <w:tc>
          <w:tcPr>
            <w:tcW w:w="1189" w:type="dxa"/>
            <w:tcBorders>
              <w:top w:val="nil"/>
              <w:left w:val="nil"/>
              <w:bottom w:val="single" w:sz="4" w:space="0" w:color="auto"/>
              <w:right w:val="single" w:sz="4" w:space="0" w:color="auto"/>
            </w:tcBorders>
            <w:noWrap/>
            <w:vAlign w:val="center"/>
          </w:tcPr>
          <w:p w14:paraId="6032891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17.3 d</w:t>
            </w:r>
          </w:p>
        </w:tc>
        <w:tc>
          <w:tcPr>
            <w:tcW w:w="1158" w:type="dxa"/>
            <w:tcBorders>
              <w:top w:val="nil"/>
              <w:left w:val="nil"/>
              <w:bottom w:val="single" w:sz="4" w:space="0" w:color="auto"/>
              <w:right w:val="single" w:sz="4" w:space="0" w:color="auto"/>
            </w:tcBorders>
            <w:noWrap/>
            <w:vAlign w:val="center"/>
          </w:tcPr>
          <w:p w14:paraId="0DC1A0E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19.73 d</w:t>
            </w:r>
          </w:p>
        </w:tc>
        <w:tc>
          <w:tcPr>
            <w:tcW w:w="1094" w:type="dxa"/>
            <w:tcBorders>
              <w:top w:val="nil"/>
              <w:left w:val="nil"/>
              <w:bottom w:val="single" w:sz="4" w:space="0" w:color="auto"/>
              <w:right w:val="single" w:sz="4" w:space="0" w:color="auto"/>
            </w:tcBorders>
            <w:noWrap/>
            <w:vAlign w:val="center"/>
          </w:tcPr>
          <w:p w14:paraId="58459EB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39.67 e</w:t>
            </w:r>
          </w:p>
        </w:tc>
      </w:tr>
      <w:tr w:rsidR="00094651" w:rsidRPr="006930AC" w14:paraId="2BD6B061"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CC301A1"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CV</w:t>
            </w:r>
          </w:p>
        </w:tc>
        <w:tc>
          <w:tcPr>
            <w:tcW w:w="1168" w:type="dxa"/>
            <w:tcBorders>
              <w:top w:val="nil"/>
              <w:left w:val="nil"/>
              <w:bottom w:val="single" w:sz="4" w:space="0" w:color="auto"/>
              <w:right w:val="single" w:sz="4" w:space="0" w:color="auto"/>
            </w:tcBorders>
            <w:noWrap/>
            <w:vAlign w:val="center"/>
          </w:tcPr>
          <w:p w14:paraId="10226066"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5.66</w:t>
            </w:r>
          </w:p>
        </w:tc>
        <w:tc>
          <w:tcPr>
            <w:tcW w:w="1189" w:type="dxa"/>
            <w:tcBorders>
              <w:top w:val="nil"/>
              <w:left w:val="nil"/>
              <w:bottom w:val="single" w:sz="4" w:space="0" w:color="auto"/>
              <w:right w:val="single" w:sz="4" w:space="0" w:color="auto"/>
            </w:tcBorders>
            <w:noWrap/>
            <w:vAlign w:val="bottom"/>
          </w:tcPr>
          <w:p w14:paraId="11D8EA9F"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4.22</w:t>
            </w:r>
          </w:p>
        </w:tc>
        <w:tc>
          <w:tcPr>
            <w:tcW w:w="1158" w:type="dxa"/>
            <w:tcBorders>
              <w:top w:val="nil"/>
              <w:left w:val="nil"/>
              <w:bottom w:val="single" w:sz="4" w:space="0" w:color="auto"/>
              <w:right w:val="single" w:sz="4" w:space="0" w:color="auto"/>
            </w:tcBorders>
            <w:noWrap/>
            <w:vAlign w:val="center"/>
          </w:tcPr>
          <w:p w14:paraId="49AD86C4"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4.89</w:t>
            </w:r>
          </w:p>
        </w:tc>
        <w:tc>
          <w:tcPr>
            <w:tcW w:w="1094" w:type="dxa"/>
            <w:tcBorders>
              <w:top w:val="nil"/>
              <w:left w:val="nil"/>
              <w:bottom w:val="single" w:sz="4" w:space="0" w:color="auto"/>
              <w:right w:val="single" w:sz="4" w:space="0" w:color="auto"/>
            </w:tcBorders>
            <w:noWrap/>
            <w:vAlign w:val="bottom"/>
          </w:tcPr>
          <w:p w14:paraId="2117DF1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5.65</w:t>
            </w:r>
          </w:p>
        </w:tc>
      </w:tr>
      <w:tr w:rsidR="00094651" w:rsidRPr="006930AC" w14:paraId="2534EC76"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6393B19"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LSD (0.05)</w:t>
            </w:r>
          </w:p>
        </w:tc>
        <w:tc>
          <w:tcPr>
            <w:tcW w:w="1168" w:type="dxa"/>
            <w:tcBorders>
              <w:top w:val="nil"/>
              <w:left w:val="nil"/>
              <w:bottom w:val="single" w:sz="4" w:space="0" w:color="auto"/>
              <w:right w:val="single" w:sz="4" w:space="0" w:color="auto"/>
            </w:tcBorders>
            <w:noWrap/>
            <w:vAlign w:val="center"/>
          </w:tcPr>
          <w:p w14:paraId="3C9D215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1.36</w:t>
            </w:r>
          </w:p>
        </w:tc>
        <w:tc>
          <w:tcPr>
            <w:tcW w:w="1189" w:type="dxa"/>
            <w:tcBorders>
              <w:top w:val="nil"/>
              <w:left w:val="nil"/>
              <w:bottom w:val="single" w:sz="4" w:space="0" w:color="auto"/>
              <w:right w:val="single" w:sz="4" w:space="0" w:color="auto"/>
            </w:tcBorders>
            <w:noWrap/>
            <w:vAlign w:val="bottom"/>
          </w:tcPr>
          <w:p w14:paraId="73142E90"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1.38</w:t>
            </w:r>
          </w:p>
        </w:tc>
        <w:tc>
          <w:tcPr>
            <w:tcW w:w="1158" w:type="dxa"/>
            <w:tcBorders>
              <w:top w:val="nil"/>
              <w:left w:val="nil"/>
              <w:bottom w:val="single" w:sz="4" w:space="0" w:color="auto"/>
              <w:right w:val="single" w:sz="4" w:space="0" w:color="auto"/>
            </w:tcBorders>
            <w:noWrap/>
            <w:vAlign w:val="bottom"/>
          </w:tcPr>
          <w:p w14:paraId="684B3A1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2.19</w:t>
            </w:r>
          </w:p>
        </w:tc>
        <w:tc>
          <w:tcPr>
            <w:tcW w:w="1094" w:type="dxa"/>
            <w:tcBorders>
              <w:top w:val="nil"/>
              <w:left w:val="nil"/>
              <w:bottom w:val="single" w:sz="4" w:space="0" w:color="auto"/>
              <w:right w:val="single" w:sz="4" w:space="0" w:color="auto"/>
            </w:tcBorders>
            <w:noWrap/>
            <w:vAlign w:val="bottom"/>
          </w:tcPr>
          <w:p w14:paraId="2900F7F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5.13</w:t>
            </w:r>
          </w:p>
        </w:tc>
      </w:tr>
    </w:tbl>
    <w:p w14:paraId="7A6033C5" w14:textId="31B82FB7" w:rsidR="00094651" w:rsidRPr="006930AC" w:rsidRDefault="00C71FD9">
      <w:pPr>
        <w:spacing w:line="240" w:lineRule="auto"/>
        <w:jc w:val="both"/>
        <w:rPr>
          <w:rFonts w:ascii="Arial" w:hAnsi="Arial" w:cs="Arial"/>
          <w:bCs/>
          <w:color w:val="000000"/>
          <w:sz w:val="20"/>
          <w:szCs w:val="20"/>
        </w:rPr>
      </w:pPr>
      <w:r w:rsidRPr="006930AC">
        <w:rPr>
          <w:rFonts w:ascii="Arial" w:hAnsi="Arial" w:cs="Arial"/>
          <w:sz w:val="20"/>
          <w:szCs w:val="20"/>
        </w:rPr>
        <w:t xml:space="preserve">  [In a column</w:t>
      </w:r>
      <w:r w:rsidR="006930AC">
        <w:rPr>
          <w:rFonts w:ascii="Arial" w:hAnsi="Arial" w:cs="Arial"/>
          <w:sz w:val="20"/>
          <w:szCs w:val="20"/>
        </w:rPr>
        <w:t>,</w:t>
      </w:r>
      <w:r w:rsidRPr="006930AC">
        <w:rPr>
          <w:rFonts w:ascii="Arial" w:hAnsi="Arial" w:cs="Arial"/>
          <w:sz w:val="20"/>
          <w:szCs w:val="20"/>
        </w:rPr>
        <w:t xml:space="preserve"> the lettering indicates the statistical difference between the treatments at 5% level of significance; where </w:t>
      </w:r>
      <w:r w:rsidR="006930AC">
        <w:rPr>
          <w:rFonts w:ascii="Arial" w:hAnsi="Arial" w:cs="Arial"/>
          <w:sz w:val="20"/>
          <w:szCs w:val="20"/>
        </w:rPr>
        <w:t>LSD</w:t>
      </w:r>
      <w:r w:rsidR="00244C68">
        <w:rPr>
          <w:rFonts w:ascii="Arial" w:hAnsi="Arial" w:cs="Arial"/>
          <w:sz w:val="20"/>
          <w:szCs w:val="20"/>
        </w:rPr>
        <w:t>=</w:t>
      </w:r>
      <w:r w:rsidRPr="006930AC">
        <w:rPr>
          <w:rFonts w:ascii="Arial" w:hAnsi="Arial" w:cs="Arial"/>
          <w:sz w:val="20"/>
          <w:szCs w:val="20"/>
        </w:rPr>
        <w:t xml:space="preserve"> Least </w:t>
      </w:r>
      <w:r w:rsidR="00244C68">
        <w:rPr>
          <w:rFonts w:ascii="Arial" w:hAnsi="Arial" w:cs="Arial"/>
          <w:sz w:val="20"/>
          <w:szCs w:val="20"/>
        </w:rPr>
        <w:t>Significant Difference</w:t>
      </w:r>
      <w:r w:rsidRPr="006930AC">
        <w:rPr>
          <w:rFonts w:ascii="Arial" w:hAnsi="Arial" w:cs="Arial"/>
          <w:sz w:val="20"/>
          <w:szCs w:val="20"/>
        </w:rPr>
        <w:t>, CV= coefficient of variation</w:t>
      </w:r>
      <w:r w:rsidRPr="006930AC">
        <w:rPr>
          <w:rFonts w:ascii="Arial" w:hAnsi="Arial" w:cs="Arial"/>
          <w:bCs/>
          <w:color w:val="000000"/>
          <w:sz w:val="20"/>
          <w:szCs w:val="20"/>
        </w:rPr>
        <w:t>]</w:t>
      </w:r>
    </w:p>
    <w:p w14:paraId="38455CA8" w14:textId="77777777" w:rsidR="006930AC" w:rsidRDefault="006930AC">
      <w:pPr>
        <w:spacing w:line="360" w:lineRule="auto"/>
        <w:jc w:val="both"/>
        <w:rPr>
          <w:rFonts w:ascii="Times New Roman" w:hAnsi="Times New Roman" w:cs="Times New Roman"/>
          <w:b/>
          <w:sz w:val="24"/>
          <w:szCs w:val="24"/>
        </w:rPr>
      </w:pPr>
    </w:p>
    <w:p w14:paraId="57AF02A7" w14:textId="784633FD" w:rsidR="00094651" w:rsidRPr="00244C68" w:rsidRDefault="00C71FD9">
      <w:pPr>
        <w:spacing w:line="360" w:lineRule="auto"/>
        <w:jc w:val="both"/>
        <w:rPr>
          <w:rFonts w:ascii="Arial" w:hAnsi="Arial" w:cs="Arial"/>
          <w:b/>
        </w:rPr>
      </w:pPr>
      <w:r w:rsidRPr="00244C68">
        <w:rPr>
          <w:rFonts w:ascii="Arial" w:hAnsi="Arial" w:cs="Arial"/>
          <w:b/>
        </w:rPr>
        <w:t>3.5 Nymphal mortality after different hours of treatment application</w:t>
      </w:r>
    </w:p>
    <w:p w14:paraId="7005A4B2" w14:textId="3AF85AA8" w:rsidR="00094651" w:rsidRPr="001C4D7B" w:rsidRDefault="00C71FD9">
      <w:pPr>
        <w:spacing w:line="360" w:lineRule="auto"/>
        <w:jc w:val="both"/>
        <w:rPr>
          <w:rFonts w:ascii="Arial" w:hAnsi="Arial" w:cs="Arial"/>
          <w:sz w:val="20"/>
          <w:szCs w:val="20"/>
        </w:rPr>
      </w:pPr>
      <w:del w:id="40" w:author="Mustafa, Md (FAOBD)" w:date="2025-04-25T21:21:00Z">
        <w:r w:rsidRPr="001C4D7B" w:rsidDel="00917C88">
          <w:rPr>
            <w:rFonts w:ascii="Arial" w:hAnsi="Arial" w:cs="Arial"/>
            <w:sz w:val="20"/>
            <w:szCs w:val="20"/>
          </w:rPr>
          <w:delText xml:space="preserve">From </w:delText>
        </w:r>
      </w:del>
      <w:r w:rsidR="00C836B8">
        <w:rPr>
          <w:rFonts w:ascii="Arial" w:hAnsi="Arial" w:cs="Arial"/>
          <w:sz w:val="20"/>
          <w:szCs w:val="20"/>
        </w:rPr>
        <w:t>Figure</w:t>
      </w:r>
      <w:r w:rsidRPr="001C4D7B">
        <w:rPr>
          <w:rFonts w:ascii="Arial" w:hAnsi="Arial" w:cs="Arial"/>
          <w:sz w:val="20"/>
          <w:szCs w:val="20"/>
        </w:rPr>
        <w:t xml:space="preserve"> 1</w:t>
      </w:r>
      <w:ins w:id="41" w:author="Mustafa, Md (FAOBD)" w:date="2025-04-25T21:21:00Z">
        <w:r w:rsidR="00917C88">
          <w:rPr>
            <w:rFonts w:ascii="Arial" w:hAnsi="Arial" w:cs="Arial"/>
            <w:sz w:val="20"/>
            <w:szCs w:val="20"/>
          </w:rPr>
          <w:t xml:space="preserve"> clearly demonst</w:t>
        </w:r>
      </w:ins>
      <w:ins w:id="42" w:author="Mustafa, Md (FAOBD)" w:date="2025-04-25T21:22:00Z">
        <w:r w:rsidR="00917C88">
          <w:rPr>
            <w:rFonts w:ascii="Arial" w:hAnsi="Arial" w:cs="Arial"/>
            <w:sz w:val="20"/>
            <w:szCs w:val="20"/>
          </w:rPr>
          <w:t xml:space="preserve">rates </w:t>
        </w:r>
      </w:ins>
      <w:del w:id="43" w:author="Mustafa, Md (FAOBD)" w:date="2025-04-25T21:22:00Z">
        <w:r w:rsidRPr="001C4D7B" w:rsidDel="00917C88">
          <w:rPr>
            <w:rFonts w:ascii="Arial" w:hAnsi="Arial" w:cs="Arial"/>
            <w:sz w:val="20"/>
            <w:szCs w:val="20"/>
          </w:rPr>
          <w:delText xml:space="preserve">, it is clear </w:delText>
        </w:r>
      </w:del>
      <w:r w:rsidRPr="001C4D7B">
        <w:rPr>
          <w:rFonts w:ascii="Arial" w:hAnsi="Arial" w:cs="Arial"/>
          <w:sz w:val="20"/>
          <w:szCs w:val="20"/>
        </w:rPr>
        <w:t>that treatment T</w:t>
      </w:r>
      <w:r w:rsidRPr="001C4D7B">
        <w:rPr>
          <w:rFonts w:ascii="Arial" w:hAnsi="Arial" w:cs="Arial"/>
          <w:sz w:val="20"/>
          <w:szCs w:val="20"/>
          <w:vertAlign w:val="subscript"/>
        </w:rPr>
        <w:t>8</w:t>
      </w:r>
      <w:r w:rsidRPr="001C4D7B">
        <w:rPr>
          <w:rFonts w:ascii="Arial" w:hAnsi="Arial" w:cs="Arial"/>
          <w:sz w:val="20"/>
          <w:szCs w:val="20"/>
        </w:rPr>
        <w:t xml:space="preserve"> </w:t>
      </w:r>
      <w:ins w:id="44" w:author="Mustafa, Md (FAOBD)" w:date="2025-04-25T21:23:00Z">
        <w:r w:rsidR="00917C88">
          <w:rPr>
            <w:rFonts w:ascii="Arial" w:hAnsi="Arial" w:cs="Arial"/>
            <w:sz w:val="20"/>
            <w:szCs w:val="20"/>
          </w:rPr>
          <w:t xml:space="preserve">achieved </w:t>
        </w:r>
      </w:ins>
      <w:del w:id="45" w:author="Mustafa, Md (FAOBD)" w:date="2025-04-25T21:23:00Z">
        <w:r w:rsidRPr="001C4D7B" w:rsidDel="00917C88">
          <w:rPr>
            <w:rFonts w:ascii="Arial" w:hAnsi="Arial" w:cs="Arial"/>
            <w:sz w:val="20"/>
            <w:szCs w:val="20"/>
          </w:rPr>
          <w:delText>experienced</w:delText>
        </w:r>
      </w:del>
      <w:r w:rsidRPr="001C4D7B">
        <w:rPr>
          <w:rFonts w:ascii="Arial" w:hAnsi="Arial" w:cs="Arial"/>
          <w:sz w:val="20"/>
          <w:szCs w:val="20"/>
        </w:rPr>
        <w:t xml:space="preserve"> </w:t>
      </w:r>
      <w:r w:rsidR="005A333A">
        <w:rPr>
          <w:rFonts w:ascii="Arial" w:hAnsi="Arial" w:cs="Arial"/>
          <w:sz w:val="20"/>
          <w:szCs w:val="20"/>
        </w:rPr>
        <w:t xml:space="preserve">the </w:t>
      </w:r>
      <w:r w:rsidRPr="001C4D7B">
        <w:rPr>
          <w:rFonts w:ascii="Arial" w:hAnsi="Arial" w:cs="Arial"/>
          <w:sz w:val="20"/>
          <w:szCs w:val="20"/>
        </w:rPr>
        <w:t xml:space="preserve">best </w:t>
      </w:r>
      <w:ins w:id="46" w:author="Mustafa, Md (FAOBD)" w:date="2025-04-25T21:23:00Z">
        <w:r w:rsidR="00917C88">
          <w:rPr>
            <w:rFonts w:ascii="Arial" w:hAnsi="Arial" w:cs="Arial"/>
            <w:sz w:val="20"/>
            <w:szCs w:val="20"/>
          </w:rPr>
          <w:t xml:space="preserve">effective control </w:t>
        </w:r>
      </w:ins>
      <w:del w:id="47" w:author="Mustafa, Md (FAOBD)" w:date="2025-04-25T21:23:00Z">
        <w:r w:rsidRPr="001C4D7B" w:rsidDel="00917C88">
          <w:rPr>
            <w:rFonts w:ascii="Arial" w:hAnsi="Arial" w:cs="Arial"/>
            <w:sz w:val="20"/>
            <w:szCs w:val="20"/>
          </w:rPr>
          <w:delText xml:space="preserve">result in terms </w:delText>
        </w:r>
      </w:del>
      <w:r w:rsidRPr="001C4D7B">
        <w:rPr>
          <w:rFonts w:ascii="Arial" w:hAnsi="Arial" w:cs="Arial"/>
          <w:sz w:val="20"/>
          <w:szCs w:val="20"/>
        </w:rPr>
        <w:t xml:space="preserve">of </w:t>
      </w:r>
      <w:proofErr w:type="spellStart"/>
      <w:r w:rsidRPr="001C4D7B">
        <w:rPr>
          <w:rFonts w:ascii="Arial" w:hAnsi="Arial" w:cs="Arial"/>
          <w:sz w:val="20"/>
          <w:szCs w:val="20"/>
        </w:rPr>
        <w:t>nymphal</w:t>
      </w:r>
      <w:proofErr w:type="spellEnd"/>
      <w:r w:rsidRPr="001C4D7B">
        <w:rPr>
          <w:rFonts w:ascii="Arial" w:hAnsi="Arial" w:cs="Arial"/>
          <w:sz w:val="20"/>
          <w:szCs w:val="20"/>
        </w:rPr>
        <w:t xml:space="preserve"> instar</w:t>
      </w:r>
      <w:ins w:id="48" w:author="Mustafa, Md (FAOBD)" w:date="2025-04-25T21:23:00Z">
        <w:r w:rsidR="00917C88">
          <w:rPr>
            <w:rFonts w:ascii="Arial" w:hAnsi="Arial" w:cs="Arial"/>
            <w:sz w:val="20"/>
            <w:szCs w:val="20"/>
          </w:rPr>
          <w:t>s</w:t>
        </w:r>
      </w:ins>
      <w:del w:id="49" w:author="Mustafa, Md (FAOBD)" w:date="2025-04-25T21:24:00Z">
        <w:r w:rsidRPr="001C4D7B" w:rsidDel="00917C88">
          <w:rPr>
            <w:rFonts w:ascii="Arial" w:hAnsi="Arial" w:cs="Arial"/>
            <w:sz w:val="20"/>
            <w:szCs w:val="20"/>
          </w:rPr>
          <w:delText xml:space="preserve"> control</w:delText>
        </w:r>
      </w:del>
      <w:r w:rsidRPr="001C4D7B">
        <w:rPr>
          <w:rFonts w:ascii="Arial" w:hAnsi="Arial" w:cs="Arial"/>
          <w:sz w:val="20"/>
          <w:szCs w:val="20"/>
        </w:rPr>
        <w:t>. Th</w:t>
      </w:r>
      <w:ins w:id="50" w:author="Mustafa, Md (FAOBD)" w:date="2025-04-25T21:24:00Z">
        <w:r w:rsidR="00917C88">
          <w:rPr>
            <w:rFonts w:ascii="Arial" w:hAnsi="Arial" w:cs="Arial"/>
            <w:sz w:val="20"/>
            <w:szCs w:val="20"/>
          </w:rPr>
          <w:t>e</w:t>
        </w:r>
      </w:ins>
      <w:del w:id="51" w:author="Mustafa, Md (FAOBD)" w:date="2025-04-25T21:24:00Z">
        <w:r w:rsidRPr="001C4D7B" w:rsidDel="00917C88">
          <w:rPr>
            <w:rFonts w:ascii="Arial" w:hAnsi="Arial" w:cs="Arial"/>
            <w:sz w:val="20"/>
            <w:szCs w:val="20"/>
          </w:rPr>
          <w:delText>is</w:delText>
        </w:r>
      </w:del>
      <w:r w:rsidRPr="001C4D7B">
        <w:rPr>
          <w:rFonts w:ascii="Arial" w:hAnsi="Arial" w:cs="Arial"/>
          <w:sz w:val="20"/>
          <w:szCs w:val="20"/>
        </w:rPr>
        <w:t xml:space="preserve"> figure also </w:t>
      </w:r>
      <w:ins w:id="52" w:author="Mustafa, Md (FAOBD)" w:date="2025-04-25T21:24:00Z">
        <w:r w:rsidR="00917C88">
          <w:rPr>
            <w:rFonts w:ascii="Arial" w:hAnsi="Arial" w:cs="Arial"/>
            <w:sz w:val="20"/>
            <w:szCs w:val="20"/>
          </w:rPr>
          <w:t xml:space="preserve">indicates </w:t>
        </w:r>
      </w:ins>
      <w:del w:id="53" w:author="Mustafa, Md (FAOBD)" w:date="2025-04-25T21:24:00Z">
        <w:r w:rsidRPr="001C4D7B" w:rsidDel="00917C88">
          <w:rPr>
            <w:rFonts w:ascii="Arial" w:hAnsi="Arial" w:cs="Arial"/>
            <w:sz w:val="20"/>
            <w:szCs w:val="20"/>
          </w:rPr>
          <w:delText xml:space="preserve">tells us </w:delText>
        </w:r>
      </w:del>
      <w:r w:rsidRPr="001C4D7B">
        <w:rPr>
          <w:rFonts w:ascii="Arial" w:hAnsi="Arial" w:cs="Arial"/>
          <w:sz w:val="20"/>
          <w:szCs w:val="20"/>
        </w:rPr>
        <w:t xml:space="preserve">that the </w:t>
      </w:r>
      <w:proofErr w:type="spellStart"/>
      <w:r w:rsidRPr="001C4D7B">
        <w:rPr>
          <w:rFonts w:ascii="Arial" w:hAnsi="Arial" w:cs="Arial"/>
          <w:sz w:val="20"/>
          <w:szCs w:val="20"/>
        </w:rPr>
        <w:t>nymphal</w:t>
      </w:r>
      <w:proofErr w:type="spellEnd"/>
      <w:r w:rsidRPr="001C4D7B">
        <w:rPr>
          <w:rFonts w:ascii="Arial" w:hAnsi="Arial" w:cs="Arial"/>
          <w:sz w:val="20"/>
          <w:szCs w:val="20"/>
        </w:rPr>
        <w:t xml:space="preserve"> mortality rate </w:t>
      </w:r>
      <w:del w:id="54" w:author="Mustafa, Md (FAOBD)" w:date="2025-04-25T21:25:00Z">
        <w:r w:rsidRPr="001C4D7B" w:rsidDel="00917C88">
          <w:rPr>
            <w:rFonts w:ascii="Arial" w:hAnsi="Arial" w:cs="Arial"/>
            <w:sz w:val="20"/>
            <w:szCs w:val="20"/>
          </w:rPr>
          <w:delText xml:space="preserve">has gone through a </w:delText>
        </w:r>
      </w:del>
      <w:r w:rsidRPr="001C4D7B">
        <w:rPr>
          <w:rFonts w:ascii="Arial" w:hAnsi="Arial" w:cs="Arial"/>
          <w:sz w:val="20"/>
          <w:szCs w:val="20"/>
        </w:rPr>
        <w:t>fluctuat</w:t>
      </w:r>
      <w:ins w:id="55" w:author="Mustafa, Md (FAOBD)" w:date="2025-04-25T21:25:00Z">
        <w:r w:rsidR="00917C88">
          <w:rPr>
            <w:rFonts w:ascii="Arial" w:hAnsi="Arial" w:cs="Arial"/>
            <w:sz w:val="20"/>
            <w:szCs w:val="20"/>
          </w:rPr>
          <w:t>ed</w:t>
        </w:r>
      </w:ins>
      <w:del w:id="56" w:author="Mustafa, Md (FAOBD)" w:date="2025-04-25T21:25:00Z">
        <w:r w:rsidRPr="001C4D7B" w:rsidDel="00917C88">
          <w:rPr>
            <w:rFonts w:ascii="Arial" w:hAnsi="Arial" w:cs="Arial"/>
            <w:sz w:val="20"/>
            <w:szCs w:val="20"/>
          </w:rPr>
          <w:delText>ion</w:delText>
        </w:r>
      </w:del>
      <w:r w:rsidRPr="001C4D7B">
        <w:rPr>
          <w:rFonts w:ascii="Arial" w:hAnsi="Arial" w:cs="Arial"/>
          <w:sz w:val="20"/>
          <w:szCs w:val="20"/>
        </w:rPr>
        <w:t xml:space="preserve"> </w:t>
      </w:r>
      <w:ins w:id="57" w:author="Mustafa, Md (FAOBD)" w:date="2025-04-25T21:25:00Z">
        <w:r w:rsidR="00917C88">
          <w:rPr>
            <w:rFonts w:ascii="Arial" w:hAnsi="Arial" w:cs="Arial"/>
            <w:sz w:val="20"/>
            <w:szCs w:val="20"/>
          </w:rPr>
          <w:t xml:space="preserve">across the </w:t>
        </w:r>
      </w:ins>
      <w:del w:id="58" w:author="Mustafa, Md (FAOBD)" w:date="2025-04-25T21:25:00Z">
        <w:r w:rsidRPr="001C4D7B" w:rsidDel="00917C88">
          <w:rPr>
            <w:rFonts w:ascii="Arial" w:hAnsi="Arial" w:cs="Arial"/>
            <w:sz w:val="20"/>
            <w:szCs w:val="20"/>
          </w:rPr>
          <w:delText>after</w:delText>
        </w:r>
      </w:del>
      <w:r w:rsidRPr="001C4D7B">
        <w:rPr>
          <w:rFonts w:ascii="Arial" w:hAnsi="Arial" w:cs="Arial"/>
          <w:sz w:val="20"/>
          <w:szCs w:val="20"/>
        </w:rPr>
        <w:t xml:space="preserve"> different </w:t>
      </w:r>
      <w:proofErr w:type="spellStart"/>
      <w:r w:rsidRPr="001C4D7B">
        <w:rPr>
          <w:rFonts w:ascii="Arial" w:hAnsi="Arial" w:cs="Arial"/>
          <w:sz w:val="20"/>
          <w:szCs w:val="20"/>
        </w:rPr>
        <w:t>hrs</w:t>
      </w:r>
      <w:proofErr w:type="spellEnd"/>
      <w:r w:rsidRPr="001C4D7B">
        <w:rPr>
          <w:rFonts w:ascii="Arial" w:hAnsi="Arial" w:cs="Arial"/>
          <w:sz w:val="20"/>
          <w:szCs w:val="20"/>
        </w:rPr>
        <w:t xml:space="preserve"> </w:t>
      </w:r>
      <w:ins w:id="59" w:author="Mustafa, Md (FAOBD)" w:date="2025-04-25T21:25:00Z">
        <w:r w:rsidR="00917C88">
          <w:rPr>
            <w:rFonts w:ascii="Arial" w:hAnsi="Arial" w:cs="Arial"/>
            <w:sz w:val="20"/>
            <w:szCs w:val="20"/>
          </w:rPr>
          <w:t xml:space="preserve">following </w:t>
        </w:r>
      </w:ins>
      <w:del w:id="60" w:author="Mustafa, Md (FAOBD)" w:date="2025-04-25T21:25:00Z">
        <w:r w:rsidRPr="001C4D7B" w:rsidDel="00917C88">
          <w:rPr>
            <w:rFonts w:ascii="Arial" w:hAnsi="Arial" w:cs="Arial"/>
            <w:sz w:val="20"/>
            <w:szCs w:val="20"/>
          </w:rPr>
          <w:delText xml:space="preserve">of </w:delText>
        </w:r>
      </w:del>
      <w:r w:rsidRPr="001C4D7B">
        <w:rPr>
          <w:rFonts w:ascii="Arial" w:hAnsi="Arial" w:cs="Arial"/>
          <w:sz w:val="20"/>
          <w:szCs w:val="20"/>
        </w:rPr>
        <w:t xml:space="preserve">treatment application. The treatments </w:t>
      </w:r>
      <w:r w:rsidR="005A333A">
        <w:rPr>
          <w:rFonts w:ascii="Arial" w:hAnsi="Arial" w:cs="Arial"/>
          <w:sz w:val="20"/>
          <w:szCs w:val="20"/>
        </w:rPr>
        <w:t xml:space="preserve">were </w:t>
      </w:r>
      <w:r w:rsidRPr="001C4D7B">
        <w:rPr>
          <w:rFonts w:ascii="Arial" w:hAnsi="Arial" w:cs="Arial"/>
          <w:sz w:val="20"/>
          <w:szCs w:val="20"/>
        </w:rPr>
        <w:t>considered good in terms of control</w:t>
      </w:r>
      <w:r w:rsidR="005A333A">
        <w:rPr>
          <w:rFonts w:ascii="Arial" w:hAnsi="Arial" w:cs="Arial"/>
          <w:sz w:val="20"/>
          <w:szCs w:val="20"/>
        </w:rPr>
        <w:t>,</w:t>
      </w:r>
      <w:r w:rsidRPr="001C4D7B">
        <w:rPr>
          <w:rFonts w:ascii="Arial" w:hAnsi="Arial" w:cs="Arial"/>
          <w:sz w:val="20"/>
          <w:szCs w:val="20"/>
        </w:rPr>
        <w:t xml:space="preserve"> </w:t>
      </w:r>
      <w:r w:rsidR="00C836B8">
        <w:rPr>
          <w:rFonts w:ascii="Arial" w:hAnsi="Arial" w:cs="Arial"/>
          <w:sz w:val="20"/>
          <w:szCs w:val="20"/>
        </w:rPr>
        <w:t>although</w:t>
      </w:r>
      <w:r w:rsidRPr="001C4D7B">
        <w:rPr>
          <w:rFonts w:ascii="Arial" w:hAnsi="Arial" w:cs="Arial"/>
          <w:sz w:val="20"/>
          <w:szCs w:val="20"/>
        </w:rPr>
        <w:t xml:space="preserve"> it took time.  </w:t>
      </w:r>
    </w:p>
    <w:p w14:paraId="238C2D50" w14:textId="77777777" w:rsidR="00094651" w:rsidRPr="001C4D7B" w:rsidRDefault="00094651">
      <w:pPr>
        <w:spacing w:line="360" w:lineRule="auto"/>
        <w:jc w:val="both"/>
        <w:rPr>
          <w:rFonts w:ascii="Arial" w:hAnsi="Arial" w:cs="Arial"/>
          <w:sz w:val="20"/>
          <w:szCs w:val="20"/>
        </w:rPr>
      </w:pPr>
    </w:p>
    <w:p w14:paraId="53B31839" w14:textId="77777777" w:rsidR="00094651" w:rsidRPr="001C4D7B" w:rsidRDefault="00C71FD9">
      <w:pPr>
        <w:spacing w:line="360" w:lineRule="auto"/>
        <w:jc w:val="center"/>
        <w:rPr>
          <w:rFonts w:ascii="Arial" w:hAnsi="Arial" w:cs="Arial"/>
          <w:sz w:val="20"/>
          <w:szCs w:val="20"/>
        </w:rPr>
      </w:pPr>
      <w:r w:rsidRPr="001C4D7B">
        <w:rPr>
          <w:rFonts w:ascii="Arial" w:hAnsi="Arial" w:cs="Arial"/>
          <w:noProof/>
          <w:sz w:val="20"/>
          <w:szCs w:val="20"/>
        </w:rPr>
        <w:drawing>
          <wp:inline distT="0" distB="0" distL="0" distR="0" wp14:anchorId="6D8BDAD1" wp14:editId="29568388">
            <wp:extent cx="4876800" cy="30003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B52B76" w14:textId="23487031" w:rsidR="00094651" w:rsidRPr="001C4D7B" w:rsidRDefault="00C71FD9">
      <w:pPr>
        <w:spacing w:line="360" w:lineRule="auto"/>
        <w:ind w:left="1080" w:hanging="1080"/>
        <w:jc w:val="both"/>
        <w:rPr>
          <w:rFonts w:ascii="Arial" w:hAnsi="Arial" w:cs="Arial"/>
          <w:b/>
          <w:bCs/>
          <w:sz w:val="20"/>
          <w:szCs w:val="20"/>
        </w:rPr>
      </w:pPr>
      <w:r w:rsidRPr="001C4D7B">
        <w:rPr>
          <w:rFonts w:ascii="Arial" w:hAnsi="Arial" w:cs="Arial"/>
          <w:b/>
          <w:bCs/>
          <w:sz w:val="20"/>
          <w:szCs w:val="20"/>
        </w:rPr>
        <w:t xml:space="preserve">Figure 1. Number of </w:t>
      </w:r>
      <w:r w:rsidR="00631AD2">
        <w:rPr>
          <w:rFonts w:ascii="Arial" w:hAnsi="Arial" w:cs="Arial"/>
          <w:b/>
          <w:bCs/>
          <w:sz w:val="20"/>
          <w:szCs w:val="20"/>
        </w:rPr>
        <w:t>dead</w:t>
      </w:r>
      <w:r w:rsidRPr="001C4D7B">
        <w:rPr>
          <w:rFonts w:ascii="Arial" w:hAnsi="Arial" w:cs="Arial"/>
          <w:b/>
          <w:bCs/>
          <w:sz w:val="20"/>
          <w:szCs w:val="20"/>
        </w:rPr>
        <w:t xml:space="preserve"> third instar </w:t>
      </w:r>
      <w:r w:rsidR="00631AD2">
        <w:rPr>
          <w:rFonts w:ascii="Arial" w:hAnsi="Arial" w:cs="Arial"/>
          <w:b/>
          <w:bCs/>
          <w:sz w:val="20"/>
          <w:szCs w:val="20"/>
        </w:rPr>
        <w:t>nymphs</w:t>
      </w:r>
      <w:r w:rsidRPr="001C4D7B">
        <w:rPr>
          <w:rFonts w:ascii="Arial" w:hAnsi="Arial" w:cs="Arial"/>
          <w:b/>
          <w:bCs/>
          <w:sz w:val="20"/>
          <w:szCs w:val="20"/>
        </w:rPr>
        <w:t xml:space="preserve"> at different </w:t>
      </w:r>
      <w:proofErr w:type="spellStart"/>
      <w:r w:rsidRPr="001C4D7B">
        <w:rPr>
          <w:rFonts w:ascii="Arial" w:hAnsi="Arial" w:cs="Arial"/>
          <w:b/>
          <w:bCs/>
          <w:sz w:val="20"/>
          <w:szCs w:val="20"/>
        </w:rPr>
        <w:t>hrs</w:t>
      </w:r>
      <w:proofErr w:type="spellEnd"/>
      <w:r w:rsidRPr="001C4D7B">
        <w:rPr>
          <w:rFonts w:ascii="Arial" w:hAnsi="Arial" w:cs="Arial"/>
          <w:b/>
          <w:bCs/>
          <w:sz w:val="20"/>
          <w:szCs w:val="20"/>
        </w:rPr>
        <w:t xml:space="preserve"> of </w:t>
      </w:r>
      <w:r w:rsidR="005A333A">
        <w:rPr>
          <w:rFonts w:ascii="Arial" w:hAnsi="Arial" w:cs="Arial"/>
          <w:b/>
          <w:bCs/>
          <w:sz w:val="20"/>
          <w:szCs w:val="20"/>
        </w:rPr>
        <w:t>insecticide</w:t>
      </w:r>
      <w:r w:rsidRPr="001C4D7B">
        <w:rPr>
          <w:rFonts w:ascii="Arial" w:hAnsi="Arial" w:cs="Arial"/>
          <w:b/>
          <w:bCs/>
          <w:sz w:val="20"/>
          <w:szCs w:val="20"/>
        </w:rPr>
        <w:t xml:space="preserve"> application  </w:t>
      </w:r>
    </w:p>
    <w:p w14:paraId="7950FECB" w14:textId="77777777"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w:t>
      </w:r>
      <w:r w:rsidRPr="001C4D7B">
        <w:rPr>
          <w:rFonts w:ascii="Arial" w:hAnsi="Arial" w:cs="Arial"/>
          <w:bCs/>
          <w:color w:val="000000"/>
          <w:sz w:val="20"/>
          <w:szCs w:val="20"/>
        </w:rPr>
        <w:t>T</w:t>
      </w:r>
      <w:r w:rsidRPr="001C4D7B">
        <w:rPr>
          <w:rFonts w:ascii="Arial" w:hAnsi="Arial" w:cs="Arial"/>
          <w:bCs/>
          <w:color w:val="000000"/>
          <w:sz w:val="20"/>
          <w:szCs w:val="20"/>
          <w:vertAlign w:val="subscript"/>
        </w:rPr>
        <w:t xml:space="preserve">1 </w:t>
      </w:r>
      <w:r w:rsidRPr="001C4D7B">
        <w:rPr>
          <w:rFonts w:ascii="Arial" w:hAnsi="Arial" w:cs="Arial"/>
          <w:bCs/>
          <w:color w:val="000000"/>
          <w:sz w:val="20"/>
          <w:szCs w:val="20"/>
        </w:rPr>
        <w:t>= Nitro 505 EC + Petroleum oil, T</w:t>
      </w:r>
      <w:r w:rsidRPr="001C4D7B">
        <w:rPr>
          <w:rFonts w:ascii="Arial" w:hAnsi="Arial" w:cs="Arial"/>
          <w:bCs/>
          <w:color w:val="000000"/>
          <w:sz w:val="20"/>
          <w:szCs w:val="20"/>
          <w:vertAlign w:val="subscript"/>
        </w:rPr>
        <w:t xml:space="preserve">2 </w:t>
      </w:r>
      <w:r w:rsidRPr="001C4D7B">
        <w:rPr>
          <w:rFonts w:ascii="Arial" w:hAnsi="Arial" w:cs="Arial"/>
          <w:bCs/>
          <w:color w:val="000000"/>
          <w:sz w:val="20"/>
          <w:szCs w:val="20"/>
        </w:rPr>
        <w:t>= Nitro 505 EC + Ethyl alcohol, T</w:t>
      </w:r>
      <w:r w:rsidRPr="001C4D7B">
        <w:rPr>
          <w:rFonts w:ascii="Arial" w:hAnsi="Arial" w:cs="Arial"/>
          <w:bCs/>
          <w:color w:val="000000"/>
          <w:sz w:val="20"/>
          <w:szCs w:val="20"/>
          <w:vertAlign w:val="subscript"/>
        </w:rPr>
        <w:t xml:space="preserve">3 </w:t>
      </w:r>
      <w:r w:rsidRPr="001C4D7B">
        <w:rPr>
          <w:rFonts w:ascii="Arial" w:hAnsi="Arial" w:cs="Arial"/>
          <w:bCs/>
          <w:color w:val="000000"/>
          <w:sz w:val="20"/>
          <w:szCs w:val="20"/>
        </w:rPr>
        <w:t xml:space="preserve">= Nitro 505 EC +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4 </w:t>
      </w:r>
      <w:r w:rsidRPr="001C4D7B">
        <w:rPr>
          <w:rFonts w:ascii="Arial" w:hAnsi="Arial" w:cs="Arial"/>
          <w:color w:val="000000"/>
          <w:sz w:val="20"/>
          <w:szCs w:val="20"/>
        </w:rPr>
        <w:t>= Capture 75 WG + P</w:t>
      </w:r>
      <w:r w:rsidRPr="001C4D7B">
        <w:rPr>
          <w:rFonts w:ascii="Arial" w:hAnsi="Arial" w:cs="Arial"/>
          <w:bCs/>
          <w:color w:val="000000"/>
          <w:sz w:val="20"/>
          <w:szCs w:val="20"/>
        </w:rPr>
        <w:t>etroleum oil, T</w:t>
      </w:r>
      <w:r w:rsidRPr="001C4D7B">
        <w:rPr>
          <w:rFonts w:ascii="Arial" w:hAnsi="Arial" w:cs="Arial"/>
          <w:bCs/>
          <w:color w:val="000000"/>
          <w:sz w:val="20"/>
          <w:szCs w:val="20"/>
          <w:vertAlign w:val="subscript"/>
        </w:rPr>
        <w:t xml:space="preserve">5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 T</w:t>
      </w:r>
      <w:r w:rsidRPr="001C4D7B">
        <w:rPr>
          <w:rFonts w:ascii="Arial" w:hAnsi="Arial" w:cs="Arial"/>
          <w:bCs/>
          <w:color w:val="000000"/>
          <w:sz w:val="20"/>
          <w:szCs w:val="20"/>
          <w:vertAlign w:val="subscript"/>
        </w:rPr>
        <w:t xml:space="preserve">6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xml:space="preserve">+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7 </w:t>
      </w:r>
      <w:r w:rsidRPr="001C4D7B">
        <w:rPr>
          <w:rFonts w:ascii="Arial" w:hAnsi="Arial" w:cs="Arial"/>
          <w:color w:val="000000"/>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Petroleum oil, T</w:t>
      </w:r>
      <w:r w:rsidRPr="001C4D7B">
        <w:rPr>
          <w:rFonts w:ascii="Arial" w:hAnsi="Arial" w:cs="Arial"/>
          <w:bCs/>
          <w:color w:val="000000"/>
          <w:sz w:val="20"/>
          <w:szCs w:val="20"/>
          <w:vertAlign w:val="subscript"/>
        </w:rPr>
        <w:t>8</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T</w:t>
      </w:r>
      <w:r w:rsidRPr="001C4D7B">
        <w:rPr>
          <w:rFonts w:ascii="Arial" w:hAnsi="Arial" w:cs="Arial"/>
          <w:bCs/>
          <w:color w:val="000000"/>
          <w:sz w:val="20"/>
          <w:szCs w:val="20"/>
          <w:vertAlign w:val="subscript"/>
        </w:rPr>
        <w:t>9</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Detergent]</w:t>
      </w:r>
    </w:p>
    <w:p w14:paraId="334BA30A" w14:textId="77777777" w:rsidR="00094651" w:rsidRPr="001C4D7B" w:rsidRDefault="00094651">
      <w:pPr>
        <w:spacing w:line="360" w:lineRule="auto"/>
        <w:jc w:val="both"/>
        <w:rPr>
          <w:rFonts w:ascii="Arial" w:hAnsi="Arial" w:cs="Arial"/>
          <w:sz w:val="20"/>
          <w:szCs w:val="20"/>
        </w:rPr>
      </w:pPr>
    </w:p>
    <w:p w14:paraId="77BA82AF" w14:textId="77777777" w:rsidR="00094651" w:rsidRPr="001C4D7B" w:rsidRDefault="00094651">
      <w:pPr>
        <w:spacing w:line="360" w:lineRule="auto"/>
        <w:jc w:val="both"/>
        <w:rPr>
          <w:rFonts w:ascii="Arial" w:hAnsi="Arial" w:cs="Arial"/>
          <w:b/>
          <w:sz w:val="20"/>
          <w:szCs w:val="20"/>
        </w:rPr>
      </w:pPr>
    </w:p>
    <w:p w14:paraId="49345B6D" w14:textId="77777777" w:rsidR="00094651" w:rsidRPr="001C4D7B" w:rsidRDefault="00094651">
      <w:pPr>
        <w:spacing w:line="360" w:lineRule="auto"/>
        <w:jc w:val="both"/>
        <w:rPr>
          <w:rFonts w:ascii="Arial" w:hAnsi="Arial" w:cs="Arial"/>
          <w:b/>
          <w:sz w:val="20"/>
          <w:szCs w:val="20"/>
        </w:rPr>
      </w:pPr>
    </w:p>
    <w:p w14:paraId="78A43524" w14:textId="77777777" w:rsidR="00094651" w:rsidRPr="001C4D7B" w:rsidRDefault="00094651">
      <w:pPr>
        <w:spacing w:line="360" w:lineRule="auto"/>
        <w:jc w:val="both"/>
        <w:rPr>
          <w:rFonts w:ascii="Arial" w:hAnsi="Arial" w:cs="Arial"/>
          <w:b/>
          <w:sz w:val="20"/>
          <w:szCs w:val="20"/>
        </w:rPr>
      </w:pPr>
    </w:p>
    <w:p w14:paraId="4E97B065" w14:textId="77777777" w:rsidR="00094651" w:rsidRPr="00B3540C" w:rsidRDefault="00C71FD9">
      <w:pPr>
        <w:spacing w:line="360" w:lineRule="auto"/>
        <w:jc w:val="both"/>
        <w:rPr>
          <w:rFonts w:ascii="Arial" w:hAnsi="Arial" w:cs="Arial"/>
        </w:rPr>
      </w:pPr>
      <w:r w:rsidRPr="00B3540C">
        <w:rPr>
          <w:rFonts w:ascii="Arial" w:hAnsi="Arial" w:cs="Arial"/>
          <w:b/>
        </w:rPr>
        <w:t>3.6 Adult mortality after different hours of treatment application</w:t>
      </w:r>
    </w:p>
    <w:p w14:paraId="2C56F885" w14:textId="77777777"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Figure 2 illustrates a significant reduction in mortality rates compared to nymphal mortality. Within 48 hours, treatment T</w:t>
      </w:r>
      <w:r w:rsidRPr="001C4D7B">
        <w:rPr>
          <w:rFonts w:ascii="Arial" w:hAnsi="Arial" w:cs="Arial"/>
          <w:sz w:val="20"/>
          <w:szCs w:val="20"/>
          <w:vertAlign w:val="subscript"/>
        </w:rPr>
        <w:t>5</w:t>
      </w:r>
      <w:r w:rsidRPr="001C4D7B">
        <w:rPr>
          <w:rFonts w:ascii="Arial" w:hAnsi="Arial" w:cs="Arial"/>
          <w:sz w:val="20"/>
          <w:szCs w:val="20"/>
        </w:rPr>
        <w:t xml:space="preserve"> showed the highest control of adult mealybugs, recording 72.00 individuals, followed by T</w:t>
      </w:r>
      <w:r w:rsidRPr="001C4D7B">
        <w:rPr>
          <w:rFonts w:ascii="Arial" w:hAnsi="Arial" w:cs="Arial"/>
          <w:sz w:val="20"/>
          <w:szCs w:val="20"/>
          <w:vertAlign w:val="subscript"/>
        </w:rPr>
        <w:t>2</w:t>
      </w:r>
      <w:r w:rsidRPr="001C4D7B">
        <w:rPr>
          <w:rFonts w:ascii="Arial" w:hAnsi="Arial" w:cs="Arial"/>
          <w:sz w:val="20"/>
          <w:szCs w:val="20"/>
        </w:rPr>
        <w:t xml:space="preserve"> with 64.00, although these were statistically different. Treatment T</w:t>
      </w:r>
      <w:r w:rsidRPr="001C4D7B">
        <w:rPr>
          <w:rFonts w:ascii="Arial" w:hAnsi="Arial" w:cs="Arial"/>
          <w:sz w:val="20"/>
          <w:szCs w:val="20"/>
          <w:vertAlign w:val="subscript"/>
        </w:rPr>
        <w:t>5</w:t>
      </w:r>
      <w:r w:rsidRPr="001C4D7B">
        <w:rPr>
          <w:rFonts w:ascii="Arial" w:hAnsi="Arial" w:cs="Arial"/>
          <w:sz w:val="20"/>
          <w:szCs w:val="20"/>
        </w:rPr>
        <w:t xml:space="preserve"> notably controlled 15.12 adult mealybugs after 12 hours, with even more impressive results after 72 hours of application. Conversely, the lowest control of adult mealybugs was achieved by T</w:t>
      </w:r>
      <w:r w:rsidRPr="001C4D7B">
        <w:rPr>
          <w:rFonts w:ascii="Arial" w:hAnsi="Arial" w:cs="Arial"/>
          <w:sz w:val="20"/>
          <w:szCs w:val="20"/>
          <w:vertAlign w:val="subscript"/>
        </w:rPr>
        <w:t>6</w:t>
      </w:r>
      <w:r w:rsidRPr="001C4D7B">
        <w:rPr>
          <w:rFonts w:ascii="Arial" w:hAnsi="Arial" w:cs="Arial"/>
          <w:sz w:val="20"/>
          <w:szCs w:val="20"/>
        </w:rPr>
        <w:t>, with only 33.00 individuals, which was statistically different from the most effective treatment, T</w:t>
      </w:r>
      <w:r w:rsidRPr="001C4D7B">
        <w:rPr>
          <w:rFonts w:ascii="Arial" w:hAnsi="Arial" w:cs="Arial"/>
          <w:sz w:val="20"/>
          <w:szCs w:val="20"/>
          <w:vertAlign w:val="subscript"/>
        </w:rPr>
        <w:t>5</w:t>
      </w:r>
      <w:r w:rsidRPr="001C4D7B">
        <w:rPr>
          <w:rFonts w:ascii="Arial" w:hAnsi="Arial" w:cs="Arial"/>
          <w:sz w:val="20"/>
          <w:szCs w:val="20"/>
        </w:rPr>
        <w:t>. Furthermore, after 24 and 36 hours of dose application, all treatments resulted in significantly lower numbers of adult mealybugs, showing a slight increase compared to the 12-hour insecticidal application.</w:t>
      </w:r>
    </w:p>
    <w:p w14:paraId="1F88DA63" w14:textId="77777777" w:rsidR="00094651" w:rsidRPr="001C4D7B" w:rsidRDefault="00094651">
      <w:pPr>
        <w:spacing w:line="360" w:lineRule="auto"/>
        <w:jc w:val="both"/>
        <w:rPr>
          <w:rFonts w:ascii="Arial" w:hAnsi="Arial" w:cs="Arial"/>
          <w:sz w:val="20"/>
          <w:szCs w:val="20"/>
        </w:rPr>
      </w:pPr>
    </w:p>
    <w:p w14:paraId="602EDA29" w14:textId="77777777" w:rsidR="00094651" w:rsidRPr="001C4D7B" w:rsidRDefault="00C71FD9">
      <w:pPr>
        <w:spacing w:line="360" w:lineRule="auto"/>
        <w:jc w:val="center"/>
        <w:rPr>
          <w:rFonts w:ascii="Arial" w:hAnsi="Arial" w:cs="Arial"/>
          <w:sz w:val="20"/>
          <w:szCs w:val="20"/>
        </w:rPr>
      </w:pPr>
      <w:r w:rsidRPr="001C4D7B">
        <w:rPr>
          <w:rFonts w:ascii="Arial" w:hAnsi="Arial" w:cs="Arial"/>
          <w:noProof/>
          <w:sz w:val="20"/>
          <w:szCs w:val="20"/>
        </w:rPr>
        <w:drawing>
          <wp:inline distT="0" distB="0" distL="0" distR="0" wp14:anchorId="7700B8C4" wp14:editId="71BD3887">
            <wp:extent cx="5010150" cy="294322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743AB4" w14:textId="593F0D88" w:rsidR="00094651" w:rsidRPr="001C4D7B" w:rsidRDefault="00254E23">
      <w:pPr>
        <w:spacing w:line="360" w:lineRule="auto"/>
        <w:jc w:val="both"/>
        <w:rPr>
          <w:rFonts w:ascii="Arial" w:hAnsi="Arial" w:cs="Arial"/>
          <w:b/>
          <w:bCs/>
          <w:sz w:val="20"/>
          <w:szCs w:val="20"/>
        </w:rPr>
      </w:pPr>
      <w:r>
        <w:rPr>
          <w:rFonts w:ascii="Arial" w:hAnsi="Arial" w:cs="Arial"/>
          <w:b/>
          <w:bCs/>
          <w:sz w:val="20"/>
          <w:szCs w:val="20"/>
        </w:rPr>
        <w:t xml:space="preserve">           </w:t>
      </w:r>
      <w:r w:rsidR="000513A6">
        <w:rPr>
          <w:rFonts w:ascii="Arial" w:hAnsi="Arial" w:cs="Arial"/>
          <w:b/>
          <w:bCs/>
          <w:sz w:val="20"/>
          <w:szCs w:val="20"/>
        </w:rPr>
        <w:t xml:space="preserve">    </w:t>
      </w:r>
      <w:r w:rsidRPr="001C4D7B">
        <w:rPr>
          <w:rFonts w:ascii="Arial" w:hAnsi="Arial" w:cs="Arial"/>
          <w:b/>
          <w:bCs/>
          <w:sz w:val="20"/>
          <w:szCs w:val="20"/>
        </w:rPr>
        <w:t>Fig</w:t>
      </w:r>
      <w:ins w:id="61" w:author="Mustafa, Md (FAOBD)" w:date="2025-04-25T21:26:00Z">
        <w:r w:rsidR="00D66928">
          <w:rPr>
            <w:rFonts w:ascii="Arial" w:hAnsi="Arial" w:cs="Arial"/>
            <w:b/>
            <w:bCs/>
            <w:sz w:val="20"/>
            <w:szCs w:val="20"/>
          </w:rPr>
          <w:t>ure</w:t>
        </w:r>
      </w:ins>
      <w:del w:id="62" w:author="Mustafa, Md (FAOBD)" w:date="2025-04-25T21:26:00Z">
        <w:r w:rsidDel="00D66928">
          <w:rPr>
            <w:rFonts w:ascii="Arial" w:hAnsi="Arial" w:cs="Arial"/>
            <w:b/>
            <w:bCs/>
            <w:sz w:val="20"/>
            <w:szCs w:val="20"/>
          </w:rPr>
          <w:delText>.</w:delText>
        </w:r>
      </w:del>
      <w:bookmarkStart w:id="63" w:name="_GoBack"/>
      <w:bookmarkEnd w:id="63"/>
      <w:r w:rsidRPr="001C4D7B">
        <w:rPr>
          <w:rFonts w:ascii="Arial" w:hAnsi="Arial" w:cs="Arial"/>
          <w:b/>
          <w:bCs/>
          <w:sz w:val="20"/>
          <w:szCs w:val="20"/>
        </w:rPr>
        <w:t xml:space="preserve"> 2. Number of </w:t>
      </w:r>
      <w:r w:rsidR="000513A6">
        <w:rPr>
          <w:rFonts w:ascii="Arial" w:hAnsi="Arial" w:cs="Arial"/>
          <w:b/>
          <w:bCs/>
          <w:sz w:val="20"/>
          <w:szCs w:val="20"/>
        </w:rPr>
        <w:t>dead</w:t>
      </w:r>
      <w:r w:rsidRPr="001C4D7B">
        <w:rPr>
          <w:rFonts w:ascii="Arial" w:hAnsi="Arial" w:cs="Arial"/>
          <w:b/>
          <w:bCs/>
          <w:sz w:val="20"/>
          <w:szCs w:val="20"/>
        </w:rPr>
        <w:t xml:space="preserve"> adult mealybug at different </w:t>
      </w:r>
      <w:proofErr w:type="spellStart"/>
      <w:r w:rsidRPr="001C4D7B">
        <w:rPr>
          <w:rFonts w:ascii="Arial" w:hAnsi="Arial" w:cs="Arial"/>
          <w:b/>
          <w:bCs/>
          <w:sz w:val="20"/>
          <w:szCs w:val="20"/>
        </w:rPr>
        <w:t>hrs</w:t>
      </w:r>
      <w:proofErr w:type="spellEnd"/>
      <w:r w:rsidRPr="001C4D7B">
        <w:rPr>
          <w:rFonts w:ascii="Arial" w:hAnsi="Arial" w:cs="Arial"/>
          <w:b/>
          <w:bCs/>
          <w:sz w:val="20"/>
          <w:szCs w:val="20"/>
        </w:rPr>
        <w:t xml:space="preserve"> of </w:t>
      </w:r>
      <w:r w:rsidR="00631AD2">
        <w:rPr>
          <w:rFonts w:ascii="Arial" w:hAnsi="Arial" w:cs="Arial"/>
          <w:b/>
          <w:bCs/>
          <w:sz w:val="20"/>
          <w:szCs w:val="20"/>
        </w:rPr>
        <w:t>insecticide</w:t>
      </w:r>
      <w:r w:rsidRPr="001C4D7B">
        <w:rPr>
          <w:rFonts w:ascii="Arial" w:hAnsi="Arial" w:cs="Arial"/>
          <w:b/>
          <w:bCs/>
          <w:sz w:val="20"/>
          <w:szCs w:val="20"/>
        </w:rPr>
        <w:t xml:space="preserve"> application   </w:t>
      </w:r>
    </w:p>
    <w:p w14:paraId="05FCBCC6" w14:textId="77777777" w:rsidR="00094651" w:rsidRPr="001C4D7B" w:rsidRDefault="00C71FD9">
      <w:pPr>
        <w:spacing w:line="360" w:lineRule="auto"/>
        <w:jc w:val="both"/>
        <w:rPr>
          <w:rFonts w:ascii="Arial" w:hAnsi="Arial" w:cs="Arial"/>
          <w:bCs/>
          <w:color w:val="000000"/>
          <w:sz w:val="20"/>
          <w:szCs w:val="20"/>
        </w:rPr>
      </w:pPr>
      <w:r w:rsidRPr="001C4D7B">
        <w:rPr>
          <w:rFonts w:ascii="Arial" w:hAnsi="Arial" w:cs="Arial"/>
          <w:sz w:val="20"/>
          <w:szCs w:val="20"/>
        </w:rPr>
        <w:t>[</w:t>
      </w:r>
      <w:r w:rsidRPr="001C4D7B">
        <w:rPr>
          <w:rFonts w:ascii="Arial" w:hAnsi="Arial" w:cs="Arial"/>
          <w:bCs/>
          <w:color w:val="000000"/>
          <w:sz w:val="20"/>
          <w:szCs w:val="20"/>
        </w:rPr>
        <w:t>T</w:t>
      </w:r>
      <w:r w:rsidRPr="001C4D7B">
        <w:rPr>
          <w:rFonts w:ascii="Arial" w:hAnsi="Arial" w:cs="Arial"/>
          <w:bCs/>
          <w:color w:val="000000"/>
          <w:sz w:val="20"/>
          <w:szCs w:val="20"/>
          <w:vertAlign w:val="subscript"/>
        </w:rPr>
        <w:t xml:space="preserve">1 </w:t>
      </w:r>
      <w:r w:rsidRPr="001C4D7B">
        <w:rPr>
          <w:rFonts w:ascii="Arial" w:hAnsi="Arial" w:cs="Arial"/>
          <w:bCs/>
          <w:color w:val="000000"/>
          <w:sz w:val="20"/>
          <w:szCs w:val="20"/>
        </w:rPr>
        <w:t>= Nitro 505 EC + Petroleum oil, T</w:t>
      </w:r>
      <w:r w:rsidRPr="001C4D7B">
        <w:rPr>
          <w:rFonts w:ascii="Arial" w:hAnsi="Arial" w:cs="Arial"/>
          <w:bCs/>
          <w:color w:val="000000"/>
          <w:sz w:val="20"/>
          <w:szCs w:val="20"/>
          <w:vertAlign w:val="subscript"/>
        </w:rPr>
        <w:t xml:space="preserve">2 </w:t>
      </w:r>
      <w:r w:rsidRPr="001C4D7B">
        <w:rPr>
          <w:rFonts w:ascii="Arial" w:hAnsi="Arial" w:cs="Arial"/>
          <w:bCs/>
          <w:color w:val="000000"/>
          <w:sz w:val="20"/>
          <w:szCs w:val="20"/>
        </w:rPr>
        <w:t>= Nitro 505 EC + Ethyl alcohol, T</w:t>
      </w:r>
      <w:r w:rsidRPr="001C4D7B">
        <w:rPr>
          <w:rFonts w:ascii="Arial" w:hAnsi="Arial" w:cs="Arial"/>
          <w:bCs/>
          <w:color w:val="000000"/>
          <w:sz w:val="20"/>
          <w:szCs w:val="20"/>
          <w:vertAlign w:val="subscript"/>
        </w:rPr>
        <w:t xml:space="preserve">3 </w:t>
      </w:r>
      <w:r w:rsidRPr="001C4D7B">
        <w:rPr>
          <w:rFonts w:ascii="Arial" w:hAnsi="Arial" w:cs="Arial"/>
          <w:bCs/>
          <w:color w:val="000000"/>
          <w:sz w:val="20"/>
          <w:szCs w:val="20"/>
        </w:rPr>
        <w:t xml:space="preserve">= Nitro 505 EC +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4 </w:t>
      </w:r>
      <w:r w:rsidRPr="001C4D7B">
        <w:rPr>
          <w:rFonts w:ascii="Arial" w:hAnsi="Arial" w:cs="Arial"/>
          <w:color w:val="000000"/>
          <w:sz w:val="20"/>
          <w:szCs w:val="20"/>
        </w:rPr>
        <w:t>= Capture 75 WG + P</w:t>
      </w:r>
      <w:r w:rsidRPr="001C4D7B">
        <w:rPr>
          <w:rFonts w:ascii="Arial" w:hAnsi="Arial" w:cs="Arial"/>
          <w:bCs/>
          <w:color w:val="000000"/>
          <w:sz w:val="20"/>
          <w:szCs w:val="20"/>
        </w:rPr>
        <w:t>etroleum oil, T</w:t>
      </w:r>
      <w:r w:rsidRPr="001C4D7B">
        <w:rPr>
          <w:rFonts w:ascii="Arial" w:hAnsi="Arial" w:cs="Arial"/>
          <w:bCs/>
          <w:color w:val="000000"/>
          <w:sz w:val="20"/>
          <w:szCs w:val="20"/>
          <w:vertAlign w:val="subscript"/>
        </w:rPr>
        <w:t xml:space="preserve">5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 T</w:t>
      </w:r>
      <w:r w:rsidRPr="001C4D7B">
        <w:rPr>
          <w:rFonts w:ascii="Arial" w:hAnsi="Arial" w:cs="Arial"/>
          <w:bCs/>
          <w:color w:val="000000"/>
          <w:sz w:val="20"/>
          <w:szCs w:val="20"/>
          <w:vertAlign w:val="subscript"/>
        </w:rPr>
        <w:t xml:space="preserve">6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xml:space="preserve">+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7 </w:t>
      </w:r>
      <w:r w:rsidRPr="001C4D7B">
        <w:rPr>
          <w:rFonts w:ascii="Arial" w:hAnsi="Arial" w:cs="Arial"/>
          <w:color w:val="000000"/>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Petroleum oil, T</w:t>
      </w:r>
      <w:r w:rsidRPr="001C4D7B">
        <w:rPr>
          <w:rFonts w:ascii="Arial" w:hAnsi="Arial" w:cs="Arial"/>
          <w:bCs/>
          <w:color w:val="000000"/>
          <w:sz w:val="20"/>
          <w:szCs w:val="20"/>
          <w:vertAlign w:val="subscript"/>
        </w:rPr>
        <w:t>8</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T</w:t>
      </w:r>
      <w:r w:rsidRPr="001C4D7B">
        <w:rPr>
          <w:rFonts w:ascii="Arial" w:hAnsi="Arial" w:cs="Arial"/>
          <w:bCs/>
          <w:color w:val="000000"/>
          <w:sz w:val="20"/>
          <w:szCs w:val="20"/>
          <w:vertAlign w:val="subscript"/>
        </w:rPr>
        <w:t>9</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Detergent]</w:t>
      </w:r>
    </w:p>
    <w:p w14:paraId="4BE29FF1" w14:textId="77777777" w:rsidR="00094651" w:rsidRPr="001C4D7B" w:rsidRDefault="00094651">
      <w:pPr>
        <w:spacing w:line="360" w:lineRule="auto"/>
        <w:jc w:val="both"/>
        <w:rPr>
          <w:rFonts w:ascii="Arial" w:hAnsi="Arial" w:cs="Arial"/>
          <w:b/>
          <w:bCs/>
          <w:color w:val="000000"/>
          <w:sz w:val="20"/>
          <w:szCs w:val="20"/>
        </w:rPr>
      </w:pPr>
    </w:p>
    <w:p w14:paraId="501EC5BC" w14:textId="710FF945" w:rsidR="00094651" w:rsidRPr="001A2DE3" w:rsidRDefault="00824EF9" w:rsidP="00824EF9">
      <w:pPr>
        <w:spacing w:line="360" w:lineRule="auto"/>
        <w:jc w:val="both"/>
        <w:rPr>
          <w:rFonts w:ascii="Arial" w:hAnsi="Arial" w:cs="Arial"/>
          <w:b/>
          <w:bCs/>
          <w:color w:val="000000"/>
        </w:rPr>
      </w:pPr>
      <w:r w:rsidRPr="001A2DE3">
        <w:rPr>
          <w:rFonts w:ascii="Arial" w:hAnsi="Arial" w:cs="Arial"/>
          <w:b/>
          <w:bCs/>
          <w:color w:val="000000"/>
        </w:rPr>
        <w:t xml:space="preserve">4. </w:t>
      </w:r>
      <w:r w:rsidR="002D36BF" w:rsidRPr="001A2DE3">
        <w:rPr>
          <w:rFonts w:ascii="Arial" w:hAnsi="Arial" w:cs="Arial"/>
          <w:b/>
          <w:bCs/>
          <w:color w:val="000000"/>
        </w:rPr>
        <w:t>CONCLUSION</w:t>
      </w:r>
    </w:p>
    <w:p w14:paraId="4794AE70" w14:textId="7F0B071B" w:rsidR="00094651" w:rsidRPr="001C4D7B" w:rsidRDefault="00C71FD9">
      <w:pPr>
        <w:spacing w:line="360" w:lineRule="auto"/>
        <w:jc w:val="both"/>
        <w:rPr>
          <w:rFonts w:ascii="Arial" w:hAnsi="Arial" w:cs="Arial"/>
          <w:b/>
          <w:bCs/>
          <w:color w:val="000000"/>
          <w:sz w:val="20"/>
          <w:szCs w:val="20"/>
        </w:rPr>
      </w:pPr>
      <w:r w:rsidRPr="001C4D7B">
        <w:rPr>
          <w:rFonts w:ascii="Arial" w:hAnsi="Arial" w:cs="Arial"/>
          <w:color w:val="231F20"/>
          <w:sz w:val="20"/>
          <w:szCs w:val="20"/>
        </w:rPr>
        <w:t xml:space="preserve">In laboratory experiment, different spray was given in </w:t>
      </w:r>
      <w:r w:rsidR="001033F4">
        <w:rPr>
          <w:rFonts w:ascii="Arial" w:hAnsi="Arial" w:cs="Arial"/>
          <w:color w:val="231F20"/>
          <w:sz w:val="20"/>
          <w:szCs w:val="20"/>
        </w:rPr>
        <w:t xml:space="preserve">the </w:t>
      </w:r>
      <w:r w:rsidRPr="001C4D7B">
        <w:rPr>
          <w:rFonts w:ascii="Arial" w:hAnsi="Arial" w:cs="Arial"/>
          <w:color w:val="231F20"/>
          <w:sz w:val="20"/>
          <w:szCs w:val="20"/>
        </w:rPr>
        <w:t xml:space="preserve">1st, 2nd, </w:t>
      </w:r>
      <w:r w:rsidR="001033F4">
        <w:rPr>
          <w:rFonts w:ascii="Arial" w:hAnsi="Arial" w:cs="Arial"/>
          <w:color w:val="231F20"/>
          <w:sz w:val="20"/>
          <w:szCs w:val="20"/>
        </w:rPr>
        <w:t xml:space="preserve">and </w:t>
      </w:r>
      <w:r w:rsidRPr="001C4D7B">
        <w:rPr>
          <w:rFonts w:ascii="Arial" w:hAnsi="Arial" w:cs="Arial"/>
          <w:color w:val="231F20"/>
          <w:sz w:val="20"/>
          <w:szCs w:val="20"/>
        </w:rPr>
        <w:t xml:space="preserve">3rd </w:t>
      </w:r>
      <w:proofErr w:type="spellStart"/>
      <w:r w:rsidRPr="001C4D7B">
        <w:rPr>
          <w:rFonts w:ascii="Arial" w:hAnsi="Arial" w:cs="Arial"/>
          <w:color w:val="231F20"/>
          <w:sz w:val="20"/>
          <w:szCs w:val="20"/>
        </w:rPr>
        <w:t>instars</w:t>
      </w:r>
      <w:proofErr w:type="spellEnd"/>
      <w:r w:rsidRPr="001C4D7B">
        <w:rPr>
          <w:rFonts w:ascii="Arial" w:hAnsi="Arial" w:cs="Arial"/>
          <w:color w:val="231F20"/>
          <w:sz w:val="20"/>
          <w:szCs w:val="20"/>
        </w:rPr>
        <w:t xml:space="preserve"> of nymp</w:t>
      </w:r>
      <w:r w:rsidR="002D36BF" w:rsidRPr="001C4D7B">
        <w:rPr>
          <w:rFonts w:ascii="Arial" w:hAnsi="Arial" w:cs="Arial"/>
          <w:color w:val="231F20"/>
          <w:sz w:val="20"/>
          <w:szCs w:val="20"/>
        </w:rPr>
        <w:t>h</w:t>
      </w:r>
      <w:r w:rsidRPr="001C4D7B">
        <w:rPr>
          <w:rFonts w:ascii="Arial" w:hAnsi="Arial" w:cs="Arial"/>
          <w:color w:val="231F20"/>
          <w:sz w:val="20"/>
          <w:szCs w:val="20"/>
        </w:rPr>
        <w:t xml:space="preserve">s and </w:t>
      </w:r>
      <w:r w:rsidR="001033F4">
        <w:rPr>
          <w:rFonts w:ascii="Arial" w:hAnsi="Arial" w:cs="Arial"/>
          <w:color w:val="231F20"/>
          <w:sz w:val="20"/>
          <w:szCs w:val="20"/>
        </w:rPr>
        <w:t>adults</w:t>
      </w:r>
      <w:r w:rsidRPr="001C4D7B">
        <w:rPr>
          <w:rFonts w:ascii="Arial" w:hAnsi="Arial" w:cs="Arial"/>
          <w:color w:val="231F20"/>
          <w:sz w:val="20"/>
          <w:szCs w:val="20"/>
        </w:rPr>
        <w:t xml:space="preserve"> of</w:t>
      </w:r>
      <w:r w:rsidRPr="001C4D7B">
        <w:rPr>
          <w:rFonts w:ascii="Arial" w:hAnsi="Arial" w:cs="Arial"/>
          <w:color w:val="231F20"/>
          <w:spacing w:val="1"/>
          <w:sz w:val="20"/>
          <w:szCs w:val="20"/>
        </w:rPr>
        <w:t xml:space="preserve"> </w:t>
      </w:r>
      <w:r w:rsidRPr="001C4D7B">
        <w:rPr>
          <w:rFonts w:ascii="Arial" w:hAnsi="Arial" w:cs="Arial"/>
          <w:color w:val="231F20"/>
          <w:sz w:val="20"/>
          <w:szCs w:val="20"/>
        </w:rPr>
        <w:t xml:space="preserve">mango mealybugs. In 1st </w:t>
      </w:r>
      <w:proofErr w:type="spellStart"/>
      <w:r w:rsidRPr="001C4D7B">
        <w:rPr>
          <w:rFonts w:ascii="Arial" w:hAnsi="Arial" w:cs="Arial"/>
          <w:color w:val="231F20"/>
          <w:sz w:val="20"/>
          <w:szCs w:val="20"/>
        </w:rPr>
        <w:t>instars</w:t>
      </w:r>
      <w:proofErr w:type="spellEnd"/>
      <w:r w:rsidRPr="001C4D7B">
        <w:rPr>
          <w:rFonts w:ascii="Arial" w:hAnsi="Arial" w:cs="Arial"/>
          <w:color w:val="231F20"/>
          <w:sz w:val="20"/>
          <w:szCs w:val="20"/>
        </w:rPr>
        <w:t xml:space="preserve"> of </w:t>
      </w:r>
      <w:r w:rsidR="001033F4">
        <w:rPr>
          <w:rFonts w:ascii="Arial" w:hAnsi="Arial" w:cs="Arial"/>
          <w:color w:val="231F20"/>
          <w:sz w:val="20"/>
          <w:szCs w:val="20"/>
        </w:rPr>
        <w:t xml:space="preserve">the </w:t>
      </w:r>
      <w:r w:rsidRPr="001C4D7B">
        <w:rPr>
          <w:rFonts w:ascii="Arial" w:hAnsi="Arial" w:cs="Arial"/>
          <w:color w:val="231F20"/>
          <w:sz w:val="20"/>
          <w:szCs w:val="20"/>
        </w:rPr>
        <w:t xml:space="preserve">nymph, data were taken after 12,24,36 and 48 hours </w:t>
      </w:r>
      <w:r w:rsidR="001033F4">
        <w:rPr>
          <w:rFonts w:ascii="Arial" w:hAnsi="Arial" w:cs="Arial"/>
          <w:color w:val="231F20"/>
          <w:sz w:val="20"/>
          <w:szCs w:val="20"/>
        </w:rPr>
        <w:t>interval</w:t>
      </w:r>
      <w:r w:rsidRPr="001C4D7B">
        <w:rPr>
          <w:rFonts w:ascii="Arial" w:hAnsi="Arial" w:cs="Arial"/>
          <w:color w:val="231F20"/>
          <w:spacing w:val="1"/>
          <w:sz w:val="20"/>
          <w:szCs w:val="20"/>
        </w:rPr>
        <w:t xml:space="preserve"> </w:t>
      </w:r>
      <w:r w:rsidRPr="001C4D7B">
        <w:rPr>
          <w:rFonts w:ascii="Arial" w:hAnsi="Arial" w:cs="Arial"/>
          <w:color w:val="231F20"/>
          <w:sz w:val="20"/>
          <w:szCs w:val="20"/>
        </w:rPr>
        <w:t xml:space="preserve">respectively. </w:t>
      </w:r>
      <w:r w:rsidRPr="001C4D7B">
        <w:rPr>
          <w:rFonts w:ascii="Arial" w:hAnsi="Arial" w:cs="Arial"/>
          <w:sz w:val="20"/>
          <w:szCs w:val="20"/>
        </w:rPr>
        <w:t xml:space="preserve">The highest mortality of </w:t>
      </w:r>
      <w:r w:rsidRPr="001C4D7B">
        <w:rPr>
          <w:rFonts w:ascii="Arial" w:hAnsi="Arial" w:cs="Arial"/>
          <w:color w:val="231F20"/>
          <w:sz w:val="20"/>
          <w:szCs w:val="20"/>
        </w:rPr>
        <w:t xml:space="preserve">1st </w:t>
      </w:r>
      <w:r w:rsidRPr="001C4D7B">
        <w:rPr>
          <w:rFonts w:ascii="Arial" w:hAnsi="Arial" w:cs="Arial"/>
          <w:sz w:val="20"/>
          <w:szCs w:val="20"/>
        </w:rPr>
        <w:t>instar nymph of mango mealybugs was observed in</w:t>
      </w:r>
      <w:r w:rsidRPr="001C4D7B">
        <w:rPr>
          <w:rFonts w:ascii="Arial" w:hAnsi="Arial" w:cs="Arial"/>
          <w:spacing w:val="1"/>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with</w:t>
      </w:r>
      <w:r w:rsidRPr="001C4D7B">
        <w:rPr>
          <w:rFonts w:ascii="Arial" w:hAnsi="Arial" w:cs="Arial"/>
          <w:spacing w:val="1"/>
          <w:sz w:val="20"/>
          <w:szCs w:val="20"/>
        </w:rPr>
        <w:t xml:space="preserve"> </w:t>
      </w:r>
      <w:r w:rsidRPr="001C4D7B">
        <w:rPr>
          <w:rFonts w:ascii="Arial" w:hAnsi="Arial" w:cs="Arial"/>
          <w:sz w:val="20"/>
          <w:szCs w:val="20"/>
        </w:rPr>
        <w:t>97.33%.</w:t>
      </w:r>
      <w:r w:rsidRPr="001C4D7B">
        <w:rPr>
          <w:rFonts w:ascii="Arial" w:hAnsi="Arial" w:cs="Arial"/>
          <w:spacing w:val="1"/>
          <w:sz w:val="20"/>
          <w:szCs w:val="20"/>
        </w:rPr>
        <w:t xml:space="preserve"> </w:t>
      </w:r>
      <w:r w:rsidRPr="001C4D7B">
        <w:rPr>
          <w:rFonts w:ascii="Arial" w:hAnsi="Arial" w:cs="Arial"/>
          <w:color w:val="231F20"/>
          <w:sz w:val="20"/>
          <w:szCs w:val="20"/>
        </w:rPr>
        <w:t>In</w:t>
      </w:r>
      <w:r w:rsidRPr="001C4D7B">
        <w:rPr>
          <w:rFonts w:ascii="Arial" w:hAnsi="Arial" w:cs="Arial"/>
          <w:color w:val="231F20"/>
          <w:spacing w:val="1"/>
          <w:sz w:val="20"/>
          <w:szCs w:val="20"/>
        </w:rPr>
        <w:t xml:space="preserve"> </w:t>
      </w:r>
      <w:r w:rsidRPr="001C4D7B">
        <w:rPr>
          <w:rFonts w:ascii="Arial" w:hAnsi="Arial" w:cs="Arial"/>
          <w:color w:val="231F20"/>
          <w:sz w:val="20"/>
          <w:szCs w:val="20"/>
        </w:rPr>
        <w:t>2nd</w:t>
      </w:r>
      <w:r w:rsidRPr="001C4D7B">
        <w:rPr>
          <w:rFonts w:ascii="Arial" w:hAnsi="Arial" w:cs="Arial"/>
          <w:color w:val="231F20"/>
          <w:spacing w:val="1"/>
          <w:sz w:val="20"/>
          <w:szCs w:val="20"/>
        </w:rPr>
        <w:t xml:space="preserve"> </w:t>
      </w:r>
      <w:r w:rsidR="009230CE">
        <w:rPr>
          <w:rFonts w:ascii="Arial" w:hAnsi="Arial" w:cs="Arial"/>
          <w:color w:val="231F20"/>
          <w:sz w:val="20"/>
          <w:szCs w:val="20"/>
        </w:rPr>
        <w:t>instar</w:t>
      </w:r>
      <w:r w:rsidRPr="001C4D7B">
        <w:rPr>
          <w:rFonts w:ascii="Arial" w:hAnsi="Arial" w:cs="Arial"/>
          <w:color w:val="231F20"/>
          <w:sz w:val="20"/>
          <w:szCs w:val="20"/>
        </w:rPr>
        <w:t xml:space="preserve"> nymph,</w:t>
      </w:r>
      <w:r w:rsidRPr="001C4D7B">
        <w:rPr>
          <w:rFonts w:ascii="Arial" w:hAnsi="Arial" w:cs="Arial"/>
          <w:color w:val="231F20"/>
          <w:spacing w:val="1"/>
          <w:sz w:val="20"/>
          <w:szCs w:val="20"/>
        </w:rPr>
        <w:t xml:space="preserve"> t</w:t>
      </w:r>
      <w:r w:rsidRPr="001C4D7B">
        <w:rPr>
          <w:rFonts w:ascii="Arial" w:hAnsi="Arial" w:cs="Arial"/>
          <w:sz w:val="20"/>
          <w:szCs w:val="20"/>
        </w:rPr>
        <w:t>he</w:t>
      </w:r>
      <w:r w:rsidRPr="001C4D7B">
        <w:rPr>
          <w:rFonts w:ascii="Arial" w:hAnsi="Arial" w:cs="Arial"/>
          <w:spacing w:val="1"/>
          <w:sz w:val="20"/>
          <w:szCs w:val="20"/>
        </w:rPr>
        <w:t xml:space="preserve"> </w:t>
      </w:r>
      <w:r w:rsidRPr="001C4D7B">
        <w:rPr>
          <w:rFonts w:ascii="Arial" w:hAnsi="Arial" w:cs="Arial"/>
          <w:sz w:val="20"/>
          <w:szCs w:val="20"/>
        </w:rPr>
        <w:t>highest</w:t>
      </w:r>
      <w:r w:rsidRPr="001C4D7B">
        <w:rPr>
          <w:rFonts w:ascii="Arial" w:hAnsi="Arial" w:cs="Arial"/>
          <w:spacing w:val="1"/>
          <w:sz w:val="20"/>
          <w:szCs w:val="20"/>
        </w:rPr>
        <w:t xml:space="preserve"> </w:t>
      </w:r>
      <w:r w:rsidRPr="001C4D7B">
        <w:rPr>
          <w:rFonts w:ascii="Arial" w:hAnsi="Arial" w:cs="Arial"/>
          <w:sz w:val="20"/>
          <w:szCs w:val="20"/>
        </w:rPr>
        <w:t>mortality was observed</w:t>
      </w:r>
      <w:r w:rsidRPr="001C4D7B">
        <w:rPr>
          <w:rFonts w:ascii="Arial" w:hAnsi="Arial" w:cs="Arial"/>
          <w:spacing w:val="1"/>
          <w:sz w:val="20"/>
          <w:szCs w:val="20"/>
        </w:rPr>
        <w:t xml:space="preserve"> </w:t>
      </w:r>
      <w:r w:rsidRPr="001C4D7B">
        <w:rPr>
          <w:rFonts w:ascii="Arial" w:hAnsi="Arial" w:cs="Arial"/>
          <w:sz w:val="20"/>
          <w:szCs w:val="20"/>
        </w:rPr>
        <w:t>in</w:t>
      </w:r>
      <w:r w:rsidRPr="001C4D7B">
        <w:rPr>
          <w:rFonts w:ascii="Arial" w:hAnsi="Arial" w:cs="Arial"/>
          <w:spacing w:val="1"/>
          <w:sz w:val="20"/>
          <w:szCs w:val="20"/>
        </w:rPr>
        <w:t xml:space="preserve"> </w:t>
      </w:r>
      <w:r w:rsidRPr="001C4D7B">
        <w:rPr>
          <w:rFonts w:ascii="Arial" w:hAnsi="Arial" w:cs="Arial"/>
          <w:bCs/>
          <w:color w:val="000000"/>
          <w:sz w:val="20"/>
          <w:szCs w:val="20"/>
        </w:rPr>
        <w:t>nitro 505 EC + ethyl alcohol</w:t>
      </w:r>
      <w:r w:rsidRPr="001C4D7B">
        <w:rPr>
          <w:rFonts w:ascii="Arial" w:hAnsi="Arial" w:cs="Arial"/>
          <w:sz w:val="20"/>
          <w:szCs w:val="20"/>
        </w:rPr>
        <w:t xml:space="preserve"> (96.67%).</w:t>
      </w:r>
      <w:r w:rsidRPr="001C4D7B">
        <w:rPr>
          <w:rFonts w:ascii="Arial" w:hAnsi="Arial" w:cs="Arial"/>
          <w:spacing w:val="1"/>
          <w:sz w:val="20"/>
          <w:szCs w:val="20"/>
        </w:rPr>
        <w:t xml:space="preserve"> </w:t>
      </w:r>
      <w:r w:rsidRPr="001C4D7B">
        <w:rPr>
          <w:rFonts w:ascii="Arial" w:hAnsi="Arial" w:cs="Arial"/>
          <w:color w:val="231F20"/>
          <w:sz w:val="20"/>
          <w:szCs w:val="20"/>
        </w:rPr>
        <w:t>In</w:t>
      </w:r>
      <w:r w:rsidRPr="001C4D7B">
        <w:rPr>
          <w:rFonts w:ascii="Arial" w:hAnsi="Arial" w:cs="Arial"/>
          <w:color w:val="231F20"/>
          <w:spacing w:val="60"/>
          <w:sz w:val="20"/>
          <w:szCs w:val="20"/>
        </w:rPr>
        <w:t xml:space="preserve">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color w:val="231F20"/>
          <w:sz w:val="20"/>
          <w:szCs w:val="20"/>
        </w:rPr>
        <w:t>instars</w:t>
      </w:r>
      <w:r w:rsidRPr="001C4D7B">
        <w:rPr>
          <w:rFonts w:ascii="Arial" w:hAnsi="Arial" w:cs="Arial"/>
          <w:color w:val="231F20"/>
          <w:spacing w:val="1"/>
          <w:sz w:val="20"/>
          <w:szCs w:val="20"/>
        </w:rPr>
        <w:t xml:space="preserve"> </w:t>
      </w:r>
      <w:r w:rsidRPr="001C4D7B">
        <w:rPr>
          <w:rFonts w:ascii="Arial" w:hAnsi="Arial" w:cs="Arial"/>
          <w:color w:val="231F20"/>
          <w:sz w:val="20"/>
          <w:szCs w:val="20"/>
        </w:rPr>
        <w:t>of</w:t>
      </w:r>
      <w:r w:rsidRPr="001C4D7B">
        <w:rPr>
          <w:rFonts w:ascii="Arial" w:hAnsi="Arial" w:cs="Arial"/>
          <w:color w:val="231F20"/>
          <w:spacing w:val="1"/>
          <w:sz w:val="20"/>
          <w:szCs w:val="20"/>
        </w:rPr>
        <w:t xml:space="preserve"> </w:t>
      </w:r>
      <w:r w:rsidRPr="001C4D7B">
        <w:rPr>
          <w:rFonts w:ascii="Arial" w:hAnsi="Arial" w:cs="Arial"/>
          <w:color w:val="231F20"/>
          <w:sz w:val="20"/>
          <w:szCs w:val="20"/>
        </w:rPr>
        <w:t>nymph,</w:t>
      </w:r>
      <w:r w:rsidRPr="001C4D7B">
        <w:rPr>
          <w:rFonts w:ascii="Arial" w:hAnsi="Arial" w:cs="Arial"/>
          <w:color w:val="231F20"/>
          <w:spacing w:val="1"/>
          <w:sz w:val="20"/>
          <w:szCs w:val="20"/>
        </w:rPr>
        <w:t xml:space="preserve"> t</w:t>
      </w:r>
      <w:r w:rsidRPr="001C4D7B">
        <w:rPr>
          <w:rFonts w:ascii="Arial" w:hAnsi="Arial" w:cs="Arial"/>
          <w:sz w:val="20"/>
          <w:szCs w:val="20"/>
        </w:rPr>
        <w:t>he</w:t>
      </w:r>
      <w:r w:rsidRPr="001C4D7B">
        <w:rPr>
          <w:rFonts w:ascii="Arial" w:hAnsi="Arial" w:cs="Arial"/>
          <w:spacing w:val="1"/>
          <w:sz w:val="20"/>
          <w:szCs w:val="20"/>
        </w:rPr>
        <w:t xml:space="preserve"> </w:t>
      </w:r>
      <w:r w:rsidRPr="001C4D7B">
        <w:rPr>
          <w:rFonts w:ascii="Arial" w:hAnsi="Arial" w:cs="Arial"/>
          <w:sz w:val="20"/>
          <w:szCs w:val="20"/>
        </w:rPr>
        <w:t>highest</w:t>
      </w:r>
      <w:r w:rsidRPr="001C4D7B">
        <w:rPr>
          <w:rFonts w:ascii="Arial" w:hAnsi="Arial" w:cs="Arial"/>
          <w:spacing w:val="1"/>
          <w:sz w:val="20"/>
          <w:szCs w:val="20"/>
        </w:rPr>
        <w:t xml:space="preserve"> </w:t>
      </w:r>
      <w:r w:rsidRPr="001C4D7B">
        <w:rPr>
          <w:rFonts w:ascii="Arial" w:hAnsi="Arial" w:cs="Arial"/>
          <w:sz w:val="20"/>
          <w:szCs w:val="20"/>
        </w:rPr>
        <w:t>mortality percentage</w:t>
      </w:r>
      <w:r w:rsidRPr="001C4D7B">
        <w:rPr>
          <w:rFonts w:ascii="Arial" w:hAnsi="Arial" w:cs="Arial"/>
          <w:spacing w:val="60"/>
          <w:sz w:val="20"/>
          <w:szCs w:val="20"/>
        </w:rPr>
        <w:t xml:space="preserve"> </w:t>
      </w:r>
      <w:r w:rsidRPr="001C4D7B">
        <w:rPr>
          <w:rFonts w:ascii="Arial" w:hAnsi="Arial" w:cs="Arial"/>
          <w:sz w:val="20"/>
          <w:szCs w:val="20"/>
        </w:rPr>
        <w:t xml:space="preserve">(91.00) of </w:t>
      </w:r>
      <w:r w:rsidRPr="001C4D7B">
        <w:rPr>
          <w:rFonts w:ascii="Arial" w:hAnsi="Arial" w:cs="Arial"/>
          <w:color w:val="231F20"/>
          <w:sz w:val="20"/>
          <w:szCs w:val="20"/>
        </w:rPr>
        <w:t xml:space="preserve">3rd </w:t>
      </w:r>
      <w:r w:rsidRPr="001C4D7B">
        <w:rPr>
          <w:rFonts w:ascii="Arial" w:hAnsi="Arial" w:cs="Arial"/>
          <w:sz w:val="20"/>
          <w:szCs w:val="20"/>
        </w:rPr>
        <w:t xml:space="preserve">instar </w:t>
      </w:r>
      <w:r w:rsidR="009230CE">
        <w:rPr>
          <w:rFonts w:ascii="Arial" w:hAnsi="Arial" w:cs="Arial"/>
          <w:sz w:val="20"/>
          <w:szCs w:val="20"/>
        </w:rPr>
        <w:t>nymphs</w:t>
      </w:r>
      <w:r w:rsidRPr="001C4D7B">
        <w:rPr>
          <w:rFonts w:ascii="Arial" w:hAnsi="Arial" w:cs="Arial"/>
          <w:sz w:val="20"/>
          <w:szCs w:val="20"/>
        </w:rPr>
        <w:t xml:space="preserve"> after 24 hours of spray of mango mealybugs</w:t>
      </w:r>
      <w:r w:rsidRPr="001C4D7B">
        <w:rPr>
          <w:rFonts w:ascii="Arial" w:hAnsi="Arial" w:cs="Arial"/>
          <w:spacing w:val="1"/>
          <w:sz w:val="20"/>
          <w:szCs w:val="20"/>
        </w:rPr>
        <w:t xml:space="preserve"> </w:t>
      </w:r>
      <w:r w:rsidRPr="001C4D7B">
        <w:rPr>
          <w:rFonts w:ascii="Arial" w:hAnsi="Arial" w:cs="Arial"/>
          <w:sz w:val="20"/>
          <w:szCs w:val="20"/>
        </w:rPr>
        <w:t xml:space="preserve">was observed in </w:t>
      </w:r>
      <w:r w:rsidR="009230CE">
        <w:rPr>
          <w:rFonts w:ascii="Arial" w:hAnsi="Arial" w:cs="Arial"/>
          <w:sz w:val="20"/>
          <w:szCs w:val="20"/>
        </w:rPr>
        <w:t xml:space="preserve">the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 xml:space="preserve">. The highest mortality percentage (94.00) of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sz w:val="20"/>
          <w:szCs w:val="20"/>
        </w:rPr>
        <w:t xml:space="preserve">instar </w:t>
      </w:r>
      <w:r w:rsidR="009230CE">
        <w:rPr>
          <w:rFonts w:ascii="Arial" w:hAnsi="Arial" w:cs="Arial"/>
          <w:sz w:val="20"/>
          <w:szCs w:val="20"/>
        </w:rPr>
        <w:t>nymphs</w:t>
      </w:r>
      <w:r w:rsidRPr="001C4D7B">
        <w:rPr>
          <w:rFonts w:ascii="Arial" w:hAnsi="Arial" w:cs="Arial"/>
          <w:sz w:val="20"/>
          <w:szCs w:val="20"/>
        </w:rPr>
        <w:t xml:space="preserve"> after 36 hours of spray of mango mealybugs was observed in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009230CE">
        <w:rPr>
          <w:rFonts w:ascii="Arial" w:hAnsi="Arial" w:cs="Arial"/>
          <w:bCs/>
          <w:color w:val="000000"/>
          <w:sz w:val="20"/>
          <w:szCs w:val="20"/>
        </w:rPr>
        <w:t>,</w:t>
      </w:r>
      <w:r w:rsidRPr="001C4D7B">
        <w:rPr>
          <w:rFonts w:ascii="Arial" w:hAnsi="Arial" w:cs="Arial"/>
          <w:sz w:val="20"/>
          <w:szCs w:val="20"/>
        </w:rPr>
        <w:t xml:space="preserve"> but the highest mortality percentage (97.67) of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sz w:val="20"/>
          <w:szCs w:val="20"/>
        </w:rPr>
        <w:t xml:space="preserve">instar nymph after 48 hours of spray of mango mealybugs was observed in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w:t>
      </w:r>
      <w:r w:rsidRPr="001C4D7B">
        <w:rPr>
          <w:rFonts w:ascii="Arial" w:hAnsi="Arial" w:cs="Arial"/>
          <w:color w:val="231F20"/>
          <w:sz w:val="20"/>
          <w:szCs w:val="20"/>
        </w:rPr>
        <w:t xml:space="preserve">. </w:t>
      </w:r>
      <w:r w:rsidRPr="001C4D7B">
        <w:rPr>
          <w:rFonts w:ascii="Arial" w:hAnsi="Arial" w:cs="Arial"/>
          <w:sz w:val="20"/>
          <w:szCs w:val="20"/>
        </w:rPr>
        <w:t>The highest mortality percentage</w:t>
      </w:r>
      <w:r w:rsidRPr="001C4D7B">
        <w:rPr>
          <w:rFonts w:ascii="Arial" w:hAnsi="Arial" w:cs="Arial"/>
          <w:spacing w:val="1"/>
          <w:sz w:val="20"/>
          <w:szCs w:val="20"/>
        </w:rPr>
        <w:t xml:space="preserve"> </w:t>
      </w:r>
      <w:r w:rsidRPr="001C4D7B">
        <w:rPr>
          <w:rFonts w:ascii="Arial" w:hAnsi="Arial" w:cs="Arial"/>
          <w:sz w:val="20"/>
          <w:szCs w:val="20"/>
        </w:rPr>
        <w:t>(72.00)</w:t>
      </w:r>
      <w:r w:rsidRPr="001C4D7B">
        <w:rPr>
          <w:rFonts w:ascii="Arial" w:hAnsi="Arial" w:cs="Arial"/>
          <w:spacing w:val="-1"/>
          <w:sz w:val="20"/>
          <w:szCs w:val="20"/>
        </w:rPr>
        <w:t xml:space="preserve"> </w:t>
      </w:r>
      <w:r w:rsidRPr="001C4D7B">
        <w:rPr>
          <w:rFonts w:ascii="Arial" w:hAnsi="Arial" w:cs="Arial"/>
          <w:sz w:val="20"/>
          <w:szCs w:val="20"/>
        </w:rPr>
        <w:t>of adult</w:t>
      </w:r>
      <w:r w:rsidRPr="001C4D7B">
        <w:rPr>
          <w:rFonts w:ascii="Arial" w:hAnsi="Arial" w:cs="Arial"/>
          <w:spacing w:val="1"/>
          <w:sz w:val="20"/>
          <w:szCs w:val="20"/>
        </w:rPr>
        <w:t xml:space="preserve"> </w:t>
      </w:r>
      <w:r w:rsidRPr="001C4D7B">
        <w:rPr>
          <w:rFonts w:ascii="Arial" w:hAnsi="Arial" w:cs="Arial"/>
          <w:sz w:val="20"/>
          <w:szCs w:val="20"/>
        </w:rPr>
        <w:t>mealybug</w:t>
      </w:r>
      <w:r w:rsidRPr="001C4D7B">
        <w:rPr>
          <w:rFonts w:ascii="Arial" w:hAnsi="Arial" w:cs="Arial"/>
          <w:spacing w:val="-4"/>
          <w:sz w:val="20"/>
          <w:szCs w:val="20"/>
        </w:rPr>
        <w:t xml:space="preserve"> </w:t>
      </w:r>
      <w:r w:rsidRPr="001C4D7B">
        <w:rPr>
          <w:rFonts w:ascii="Arial" w:hAnsi="Arial" w:cs="Arial"/>
          <w:sz w:val="20"/>
          <w:szCs w:val="20"/>
        </w:rPr>
        <w:t>was</w:t>
      </w:r>
      <w:r w:rsidRPr="001C4D7B">
        <w:rPr>
          <w:rFonts w:ascii="Arial" w:hAnsi="Arial" w:cs="Arial"/>
          <w:spacing w:val="-2"/>
          <w:sz w:val="20"/>
          <w:szCs w:val="20"/>
        </w:rPr>
        <w:t xml:space="preserve"> </w:t>
      </w:r>
      <w:r w:rsidRPr="001C4D7B">
        <w:rPr>
          <w:rFonts w:ascii="Arial" w:hAnsi="Arial" w:cs="Arial"/>
          <w:sz w:val="20"/>
          <w:szCs w:val="20"/>
        </w:rPr>
        <w:t>observed in</w:t>
      </w:r>
      <w:r w:rsidRPr="001C4D7B">
        <w:rPr>
          <w:rFonts w:ascii="Arial" w:hAnsi="Arial" w:cs="Arial"/>
          <w:spacing w:val="-1"/>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w:t>
      </w:r>
    </w:p>
    <w:p w14:paraId="2DF4E32B" w14:textId="2E97DAD6"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 xml:space="preserve">From the above results, it could be concluded that </w:t>
      </w:r>
      <w:r w:rsidR="009230CE">
        <w:rPr>
          <w:rFonts w:ascii="Arial" w:hAnsi="Arial" w:cs="Arial"/>
          <w:sz w:val="20"/>
          <w:szCs w:val="20"/>
        </w:rPr>
        <w:t xml:space="preserve">the </w:t>
      </w:r>
      <w:r w:rsidRPr="001C4D7B">
        <w:rPr>
          <w:rFonts w:ascii="Arial" w:hAnsi="Arial" w:cs="Arial"/>
          <w:sz w:val="20"/>
          <w:szCs w:val="20"/>
        </w:rPr>
        <w:t>1</w:t>
      </w:r>
      <w:r w:rsidRPr="001C4D7B">
        <w:rPr>
          <w:rFonts w:ascii="Arial" w:hAnsi="Arial" w:cs="Arial"/>
          <w:sz w:val="20"/>
          <w:szCs w:val="20"/>
          <w:vertAlign w:val="superscript"/>
        </w:rPr>
        <w:t>st</w:t>
      </w:r>
      <w:r w:rsidRPr="001C4D7B">
        <w:rPr>
          <w:rFonts w:ascii="Arial" w:hAnsi="Arial" w:cs="Arial"/>
          <w:sz w:val="20"/>
          <w:szCs w:val="20"/>
        </w:rPr>
        <w:t xml:space="preserve"> instar nymph was more vulnerable to</w:t>
      </w:r>
      <w:r w:rsidRPr="001C4D7B">
        <w:rPr>
          <w:rFonts w:ascii="Arial" w:hAnsi="Arial" w:cs="Arial"/>
          <w:spacing w:val="1"/>
          <w:sz w:val="20"/>
          <w:szCs w:val="20"/>
        </w:rPr>
        <w:t xml:space="preserve"> </w:t>
      </w:r>
      <w:r w:rsidRPr="001C4D7B">
        <w:rPr>
          <w:rFonts w:ascii="Arial" w:hAnsi="Arial" w:cs="Arial"/>
          <w:sz w:val="20"/>
          <w:szCs w:val="20"/>
        </w:rPr>
        <w:t xml:space="preserve">insecticides with </w:t>
      </w:r>
      <w:r w:rsidRPr="001C4D7B">
        <w:rPr>
          <w:rFonts w:ascii="Arial" w:hAnsi="Arial" w:cs="Arial"/>
          <w:bCs/>
          <w:color w:val="000000"/>
          <w:sz w:val="20"/>
          <w:szCs w:val="20"/>
        </w:rPr>
        <w:t>ethyl alcohol</w:t>
      </w:r>
      <w:r w:rsidRPr="001C4D7B">
        <w:rPr>
          <w:rFonts w:ascii="Arial" w:hAnsi="Arial" w:cs="Arial"/>
          <w:sz w:val="20"/>
          <w:szCs w:val="20"/>
        </w:rPr>
        <w:t xml:space="preserve"> and less effective against adult mealybug. The order of susceptibility</w:t>
      </w:r>
      <w:r w:rsidRPr="001C4D7B">
        <w:rPr>
          <w:rFonts w:ascii="Arial" w:hAnsi="Arial" w:cs="Arial"/>
          <w:spacing w:val="1"/>
          <w:sz w:val="20"/>
          <w:szCs w:val="20"/>
        </w:rPr>
        <w:t xml:space="preserve"> </w:t>
      </w:r>
      <w:r w:rsidRPr="001C4D7B">
        <w:rPr>
          <w:rFonts w:ascii="Arial" w:hAnsi="Arial" w:cs="Arial"/>
          <w:sz w:val="20"/>
          <w:szCs w:val="20"/>
        </w:rPr>
        <w:t xml:space="preserve">of the different stages of </w:t>
      </w:r>
      <w:r w:rsidR="00F07078">
        <w:rPr>
          <w:rFonts w:ascii="Arial" w:hAnsi="Arial" w:cs="Arial"/>
          <w:sz w:val="20"/>
          <w:szCs w:val="20"/>
        </w:rPr>
        <w:t xml:space="preserve">the </w:t>
      </w:r>
      <w:r w:rsidRPr="001C4D7B">
        <w:rPr>
          <w:rFonts w:ascii="Arial" w:hAnsi="Arial" w:cs="Arial"/>
          <w:sz w:val="20"/>
          <w:szCs w:val="20"/>
        </w:rPr>
        <w:t>mealybug was 1</w:t>
      </w:r>
      <w:r w:rsidRPr="001C4D7B">
        <w:rPr>
          <w:rFonts w:ascii="Arial" w:hAnsi="Arial" w:cs="Arial"/>
          <w:sz w:val="20"/>
          <w:szCs w:val="20"/>
          <w:vertAlign w:val="superscript"/>
        </w:rPr>
        <w:t>st</w:t>
      </w:r>
      <w:r w:rsidRPr="001C4D7B">
        <w:rPr>
          <w:rFonts w:ascii="Arial" w:hAnsi="Arial" w:cs="Arial"/>
          <w:sz w:val="20"/>
          <w:szCs w:val="20"/>
        </w:rPr>
        <w:t xml:space="preserve"> </w:t>
      </w:r>
      <w:proofErr w:type="spellStart"/>
      <w:r w:rsidRPr="001C4D7B">
        <w:rPr>
          <w:rFonts w:ascii="Arial" w:hAnsi="Arial" w:cs="Arial"/>
          <w:sz w:val="20"/>
          <w:szCs w:val="20"/>
        </w:rPr>
        <w:t>instar</w:t>
      </w:r>
      <w:proofErr w:type="spellEnd"/>
      <w:r w:rsidRPr="001C4D7B">
        <w:rPr>
          <w:rFonts w:ascii="Arial" w:hAnsi="Arial" w:cs="Arial"/>
          <w:sz w:val="20"/>
          <w:szCs w:val="20"/>
        </w:rPr>
        <w:t xml:space="preserve"> nymph&gt; 2</w:t>
      </w:r>
      <w:r w:rsidRPr="001C4D7B">
        <w:rPr>
          <w:rFonts w:ascii="Arial" w:hAnsi="Arial" w:cs="Arial"/>
          <w:sz w:val="20"/>
          <w:szCs w:val="20"/>
          <w:vertAlign w:val="superscript"/>
        </w:rPr>
        <w:t>nd</w:t>
      </w:r>
      <w:r w:rsidRPr="001C4D7B">
        <w:rPr>
          <w:rFonts w:ascii="Arial" w:hAnsi="Arial" w:cs="Arial"/>
          <w:sz w:val="20"/>
          <w:szCs w:val="20"/>
        </w:rPr>
        <w:t xml:space="preserve"> instar nymph&gt; 3</w:t>
      </w:r>
      <w:r w:rsidRPr="001C4D7B">
        <w:rPr>
          <w:rFonts w:ascii="Arial" w:hAnsi="Arial" w:cs="Arial"/>
          <w:sz w:val="20"/>
          <w:szCs w:val="20"/>
          <w:vertAlign w:val="superscript"/>
        </w:rPr>
        <w:t>rd</w:t>
      </w:r>
      <w:r w:rsidRPr="001C4D7B">
        <w:rPr>
          <w:rFonts w:ascii="Arial" w:hAnsi="Arial" w:cs="Arial"/>
          <w:sz w:val="20"/>
          <w:szCs w:val="20"/>
        </w:rPr>
        <w:t xml:space="preserve"> instar nymph&gt;</w:t>
      </w:r>
      <w:r w:rsidRPr="001C4D7B">
        <w:rPr>
          <w:rFonts w:ascii="Arial" w:hAnsi="Arial" w:cs="Arial"/>
          <w:spacing w:val="1"/>
          <w:sz w:val="20"/>
          <w:szCs w:val="20"/>
        </w:rPr>
        <w:t xml:space="preserve"> </w:t>
      </w:r>
      <w:r w:rsidRPr="001C4D7B">
        <w:rPr>
          <w:rFonts w:ascii="Arial" w:hAnsi="Arial" w:cs="Arial"/>
          <w:sz w:val="20"/>
          <w:szCs w:val="20"/>
        </w:rPr>
        <w:t>adult.</w:t>
      </w:r>
      <w:r w:rsidRPr="001C4D7B">
        <w:rPr>
          <w:rFonts w:ascii="Arial" w:hAnsi="Arial" w:cs="Arial"/>
          <w:spacing w:val="1"/>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w:t>
      </w:r>
      <w:r w:rsidRPr="001C4D7B">
        <w:rPr>
          <w:rFonts w:ascii="Arial" w:hAnsi="Arial" w:cs="Arial"/>
          <w:spacing w:val="1"/>
          <w:sz w:val="20"/>
          <w:szCs w:val="20"/>
        </w:rPr>
        <w:t xml:space="preserve"> </w:t>
      </w:r>
      <w:r w:rsidR="002D36BF" w:rsidRPr="001C4D7B">
        <w:rPr>
          <w:rFonts w:ascii="Arial" w:hAnsi="Arial" w:cs="Arial"/>
          <w:sz w:val="20"/>
          <w:szCs w:val="20"/>
        </w:rPr>
        <w:t>was</w:t>
      </w:r>
      <w:r w:rsidRPr="001C4D7B">
        <w:rPr>
          <w:rFonts w:ascii="Arial" w:hAnsi="Arial" w:cs="Arial"/>
          <w:spacing w:val="1"/>
          <w:sz w:val="20"/>
          <w:szCs w:val="20"/>
        </w:rPr>
        <w:t xml:space="preserve"> </w:t>
      </w:r>
      <w:r w:rsidRPr="001C4D7B">
        <w:rPr>
          <w:rFonts w:ascii="Arial" w:hAnsi="Arial" w:cs="Arial"/>
          <w:sz w:val="20"/>
          <w:szCs w:val="20"/>
        </w:rPr>
        <w:t>the</w:t>
      </w:r>
      <w:r w:rsidRPr="001C4D7B">
        <w:rPr>
          <w:rFonts w:ascii="Arial" w:hAnsi="Arial" w:cs="Arial"/>
          <w:spacing w:val="1"/>
          <w:sz w:val="20"/>
          <w:szCs w:val="20"/>
        </w:rPr>
        <w:t xml:space="preserve"> </w:t>
      </w:r>
      <w:r w:rsidRPr="001C4D7B">
        <w:rPr>
          <w:rFonts w:ascii="Arial" w:hAnsi="Arial" w:cs="Arial"/>
          <w:sz w:val="20"/>
          <w:szCs w:val="20"/>
        </w:rPr>
        <w:t>most</w:t>
      </w:r>
      <w:r w:rsidRPr="001C4D7B">
        <w:rPr>
          <w:rFonts w:ascii="Arial" w:hAnsi="Arial" w:cs="Arial"/>
          <w:spacing w:val="1"/>
          <w:sz w:val="20"/>
          <w:szCs w:val="20"/>
        </w:rPr>
        <w:t xml:space="preserve"> </w:t>
      </w:r>
      <w:r w:rsidRPr="001C4D7B">
        <w:rPr>
          <w:rFonts w:ascii="Arial" w:hAnsi="Arial" w:cs="Arial"/>
          <w:sz w:val="20"/>
          <w:szCs w:val="20"/>
        </w:rPr>
        <w:t>effective</w:t>
      </w:r>
      <w:r w:rsidRPr="001C4D7B">
        <w:rPr>
          <w:rFonts w:ascii="Arial" w:hAnsi="Arial" w:cs="Arial"/>
          <w:spacing w:val="1"/>
          <w:sz w:val="20"/>
          <w:szCs w:val="20"/>
        </w:rPr>
        <w:t xml:space="preserve"> </w:t>
      </w:r>
      <w:r w:rsidRPr="001C4D7B">
        <w:rPr>
          <w:rFonts w:ascii="Arial" w:hAnsi="Arial" w:cs="Arial"/>
          <w:sz w:val="20"/>
          <w:szCs w:val="20"/>
        </w:rPr>
        <w:t>against</w:t>
      </w:r>
      <w:r w:rsidRPr="001C4D7B">
        <w:rPr>
          <w:rFonts w:ascii="Arial" w:hAnsi="Arial" w:cs="Arial"/>
          <w:spacing w:val="1"/>
          <w:sz w:val="20"/>
          <w:szCs w:val="20"/>
        </w:rPr>
        <w:t xml:space="preserve"> </w:t>
      </w:r>
      <w:r w:rsidRPr="001C4D7B">
        <w:rPr>
          <w:rFonts w:ascii="Arial" w:hAnsi="Arial" w:cs="Arial"/>
          <w:sz w:val="20"/>
          <w:szCs w:val="20"/>
        </w:rPr>
        <w:t>1</w:t>
      </w:r>
      <w:r w:rsidRPr="001C4D7B">
        <w:rPr>
          <w:rFonts w:ascii="Arial" w:hAnsi="Arial" w:cs="Arial"/>
          <w:sz w:val="20"/>
          <w:szCs w:val="20"/>
          <w:vertAlign w:val="superscript"/>
        </w:rPr>
        <w:t>st</w:t>
      </w:r>
      <w:r w:rsidRPr="001C4D7B">
        <w:rPr>
          <w:rFonts w:ascii="Arial" w:hAnsi="Arial" w:cs="Arial"/>
          <w:spacing w:val="1"/>
          <w:sz w:val="20"/>
          <w:szCs w:val="20"/>
        </w:rPr>
        <w:t xml:space="preserve"> </w:t>
      </w:r>
      <w:r w:rsidRPr="001C4D7B">
        <w:rPr>
          <w:rFonts w:ascii="Arial" w:hAnsi="Arial" w:cs="Arial"/>
          <w:sz w:val="20"/>
          <w:szCs w:val="20"/>
        </w:rPr>
        <w:t>instar</w:t>
      </w:r>
      <w:r w:rsidRPr="001C4D7B">
        <w:rPr>
          <w:rFonts w:ascii="Arial" w:hAnsi="Arial" w:cs="Arial"/>
          <w:spacing w:val="-57"/>
          <w:sz w:val="20"/>
          <w:szCs w:val="20"/>
        </w:rPr>
        <w:t xml:space="preserve"> </w:t>
      </w:r>
      <w:r w:rsidRPr="001C4D7B">
        <w:rPr>
          <w:rFonts w:ascii="Arial" w:hAnsi="Arial" w:cs="Arial"/>
          <w:sz w:val="20"/>
          <w:szCs w:val="20"/>
        </w:rPr>
        <w:t xml:space="preserve">nymph, </w:t>
      </w:r>
      <w:r w:rsidRPr="001C4D7B">
        <w:rPr>
          <w:rFonts w:ascii="Arial" w:hAnsi="Arial" w:cs="Arial"/>
          <w:bCs/>
          <w:color w:val="000000"/>
          <w:sz w:val="20"/>
          <w:szCs w:val="20"/>
        </w:rPr>
        <w:t>nitro 505 EC + ethyl alcohol</w:t>
      </w:r>
      <w:r w:rsidRPr="001C4D7B">
        <w:rPr>
          <w:rFonts w:ascii="Arial" w:hAnsi="Arial" w:cs="Arial"/>
          <w:sz w:val="20"/>
          <w:szCs w:val="20"/>
        </w:rPr>
        <w:t xml:space="preserve"> </w:t>
      </w:r>
      <w:r w:rsidR="002D36BF" w:rsidRPr="001C4D7B">
        <w:rPr>
          <w:rFonts w:ascii="Arial" w:hAnsi="Arial" w:cs="Arial"/>
          <w:sz w:val="20"/>
          <w:szCs w:val="20"/>
        </w:rPr>
        <w:t>was</w:t>
      </w:r>
      <w:r w:rsidRPr="001C4D7B">
        <w:rPr>
          <w:rFonts w:ascii="Arial" w:hAnsi="Arial" w:cs="Arial"/>
          <w:sz w:val="20"/>
          <w:szCs w:val="20"/>
        </w:rPr>
        <w:t xml:space="preserve"> the most effective against 2</w:t>
      </w:r>
      <w:r w:rsidRPr="001C4D7B">
        <w:rPr>
          <w:rFonts w:ascii="Arial" w:hAnsi="Arial" w:cs="Arial"/>
          <w:sz w:val="20"/>
          <w:szCs w:val="20"/>
          <w:vertAlign w:val="superscript"/>
        </w:rPr>
        <w:t>nd</w:t>
      </w:r>
      <w:r w:rsidRPr="001C4D7B">
        <w:rPr>
          <w:rFonts w:ascii="Arial" w:hAnsi="Arial" w:cs="Arial"/>
          <w:sz w:val="20"/>
          <w:szCs w:val="20"/>
        </w:rPr>
        <w:t xml:space="preserve"> instar</w:t>
      </w:r>
      <w:r w:rsidRPr="001C4D7B">
        <w:rPr>
          <w:rFonts w:ascii="Arial" w:hAnsi="Arial" w:cs="Arial"/>
          <w:spacing w:val="1"/>
          <w:sz w:val="20"/>
          <w:szCs w:val="20"/>
        </w:rPr>
        <w:t xml:space="preserve"> </w:t>
      </w:r>
      <w:r w:rsidRPr="001C4D7B">
        <w:rPr>
          <w:rFonts w:ascii="Arial" w:hAnsi="Arial" w:cs="Arial"/>
          <w:sz w:val="20"/>
          <w:szCs w:val="20"/>
        </w:rPr>
        <w:t>nymph and in 3</w:t>
      </w:r>
      <w:r w:rsidRPr="001C4D7B">
        <w:rPr>
          <w:rFonts w:ascii="Arial" w:hAnsi="Arial" w:cs="Arial"/>
          <w:sz w:val="20"/>
          <w:szCs w:val="20"/>
          <w:vertAlign w:val="superscript"/>
        </w:rPr>
        <w:t>rd</w:t>
      </w:r>
      <w:r w:rsidRPr="001C4D7B">
        <w:rPr>
          <w:rFonts w:ascii="Arial" w:hAnsi="Arial" w:cs="Arial"/>
          <w:sz w:val="20"/>
          <w:szCs w:val="20"/>
        </w:rPr>
        <w:t xml:space="preserve"> inst</w:t>
      </w:r>
      <w:r w:rsidR="00F07078">
        <w:rPr>
          <w:rFonts w:ascii="Arial" w:hAnsi="Arial" w:cs="Arial"/>
          <w:sz w:val="20"/>
          <w:szCs w:val="20"/>
        </w:rPr>
        <w:t>a</w:t>
      </w:r>
      <w:r w:rsidRPr="001C4D7B">
        <w:rPr>
          <w:rFonts w:ascii="Arial" w:hAnsi="Arial" w:cs="Arial"/>
          <w:sz w:val="20"/>
          <w:szCs w:val="20"/>
        </w:rPr>
        <w:t xml:space="preserve">r nymph, maximum mortality was found in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 xml:space="preserve"> and</w:t>
      </w:r>
      <w:r w:rsidRPr="001C4D7B">
        <w:rPr>
          <w:rFonts w:ascii="Arial" w:hAnsi="Arial" w:cs="Arial"/>
          <w:spacing w:val="1"/>
          <w:sz w:val="20"/>
          <w:szCs w:val="20"/>
        </w:rPr>
        <w:t xml:space="preserve"> </w:t>
      </w:r>
      <w:r w:rsidRPr="001C4D7B">
        <w:rPr>
          <w:rFonts w:ascii="Arial" w:hAnsi="Arial" w:cs="Arial"/>
          <w:color w:val="000000"/>
          <w:sz w:val="20"/>
          <w:szCs w:val="20"/>
        </w:rPr>
        <w:t>this</w:t>
      </w:r>
      <w:r w:rsidRPr="001C4D7B">
        <w:rPr>
          <w:rFonts w:ascii="Arial" w:hAnsi="Arial" w:cs="Arial"/>
          <w:spacing w:val="-1"/>
          <w:sz w:val="20"/>
          <w:szCs w:val="20"/>
        </w:rPr>
        <w:t xml:space="preserve"> </w:t>
      </w:r>
      <w:r w:rsidRPr="001C4D7B">
        <w:rPr>
          <w:rFonts w:ascii="Arial" w:hAnsi="Arial" w:cs="Arial"/>
          <w:sz w:val="20"/>
          <w:szCs w:val="20"/>
        </w:rPr>
        <w:t>were</w:t>
      </w:r>
      <w:r w:rsidRPr="001C4D7B">
        <w:rPr>
          <w:rFonts w:ascii="Arial" w:hAnsi="Arial" w:cs="Arial"/>
          <w:spacing w:val="-4"/>
          <w:sz w:val="20"/>
          <w:szCs w:val="20"/>
        </w:rPr>
        <w:t xml:space="preserve"> also </w:t>
      </w:r>
      <w:r w:rsidRPr="001C4D7B">
        <w:rPr>
          <w:rFonts w:ascii="Arial" w:hAnsi="Arial" w:cs="Arial"/>
          <w:sz w:val="20"/>
          <w:szCs w:val="20"/>
        </w:rPr>
        <w:t>the</w:t>
      </w:r>
      <w:r w:rsidRPr="001C4D7B">
        <w:rPr>
          <w:rFonts w:ascii="Arial" w:hAnsi="Arial" w:cs="Arial"/>
          <w:spacing w:val="-2"/>
          <w:sz w:val="20"/>
          <w:szCs w:val="20"/>
        </w:rPr>
        <w:t xml:space="preserve"> </w:t>
      </w:r>
      <w:r w:rsidRPr="001C4D7B">
        <w:rPr>
          <w:rFonts w:ascii="Arial" w:hAnsi="Arial" w:cs="Arial"/>
          <w:sz w:val="20"/>
          <w:szCs w:val="20"/>
        </w:rPr>
        <w:t>most effective</w:t>
      </w:r>
      <w:r w:rsidRPr="001C4D7B">
        <w:rPr>
          <w:rFonts w:ascii="Arial" w:hAnsi="Arial" w:cs="Arial"/>
          <w:spacing w:val="-1"/>
          <w:sz w:val="20"/>
          <w:szCs w:val="20"/>
        </w:rPr>
        <w:t xml:space="preserve"> </w:t>
      </w:r>
      <w:r w:rsidRPr="001C4D7B">
        <w:rPr>
          <w:rFonts w:ascii="Arial" w:hAnsi="Arial" w:cs="Arial"/>
          <w:sz w:val="20"/>
          <w:szCs w:val="20"/>
        </w:rPr>
        <w:t>chemical insecticides in combination with suitable wetting agents against</w:t>
      </w:r>
      <w:r w:rsidRPr="001C4D7B">
        <w:rPr>
          <w:rFonts w:ascii="Arial" w:hAnsi="Arial" w:cs="Arial"/>
          <w:spacing w:val="-1"/>
          <w:sz w:val="20"/>
          <w:szCs w:val="20"/>
        </w:rPr>
        <w:t xml:space="preserve"> </w:t>
      </w:r>
      <w:r w:rsidRPr="001C4D7B">
        <w:rPr>
          <w:rFonts w:ascii="Arial" w:hAnsi="Arial" w:cs="Arial"/>
          <w:sz w:val="20"/>
          <w:szCs w:val="20"/>
        </w:rPr>
        <w:t>adult.</w:t>
      </w:r>
    </w:p>
    <w:p w14:paraId="27B55B6B" w14:textId="693D0CDA" w:rsidR="002D36BF" w:rsidRDefault="002D36BF">
      <w:pPr>
        <w:spacing w:line="360" w:lineRule="auto"/>
        <w:jc w:val="both"/>
        <w:rPr>
          <w:rFonts w:ascii="Arial" w:hAnsi="Arial" w:cs="Arial"/>
          <w:b/>
          <w:sz w:val="20"/>
          <w:szCs w:val="20"/>
        </w:rPr>
      </w:pPr>
    </w:p>
    <w:p w14:paraId="66230599" w14:textId="689AA8D4" w:rsidR="00911E10" w:rsidRDefault="00911E10">
      <w:pPr>
        <w:spacing w:line="360" w:lineRule="auto"/>
        <w:jc w:val="both"/>
        <w:rPr>
          <w:rFonts w:ascii="Arial" w:hAnsi="Arial" w:cs="Arial"/>
          <w:b/>
          <w:sz w:val="20"/>
          <w:szCs w:val="20"/>
        </w:rPr>
      </w:pPr>
    </w:p>
    <w:p w14:paraId="448E8BBA" w14:textId="77777777" w:rsidR="00911E10" w:rsidRPr="00394842" w:rsidRDefault="00911E10" w:rsidP="00911E10">
      <w:pPr>
        <w:rPr>
          <w:highlight w:val="yellow"/>
        </w:rPr>
      </w:pPr>
      <w:r w:rsidRPr="00394842">
        <w:rPr>
          <w:highlight w:val="yellow"/>
        </w:rPr>
        <w:t>Disclaimer (Artificial intelligence)</w:t>
      </w:r>
    </w:p>
    <w:p w14:paraId="2B93321E" w14:textId="77777777" w:rsidR="00911E10" w:rsidRPr="00394842" w:rsidRDefault="00911E10" w:rsidP="00911E10">
      <w:pPr>
        <w:rPr>
          <w:highlight w:val="yellow"/>
        </w:rPr>
      </w:pPr>
    </w:p>
    <w:p w14:paraId="48F670AE" w14:textId="77777777" w:rsidR="00911E10" w:rsidRPr="00394842" w:rsidRDefault="00911E10" w:rsidP="00911E10">
      <w:pPr>
        <w:rPr>
          <w:highlight w:val="yellow"/>
        </w:rPr>
      </w:pPr>
      <w:r w:rsidRPr="00394842">
        <w:rPr>
          <w:highlight w:val="yellow"/>
        </w:rPr>
        <w:t xml:space="preserve">Option 1: </w:t>
      </w:r>
    </w:p>
    <w:p w14:paraId="314D9D80" w14:textId="77777777" w:rsidR="00911E10" w:rsidRPr="00394842" w:rsidRDefault="00911E10" w:rsidP="00911E10">
      <w:pPr>
        <w:rPr>
          <w:highlight w:val="yellow"/>
        </w:rPr>
      </w:pPr>
    </w:p>
    <w:p w14:paraId="09A00C9F" w14:textId="77777777" w:rsidR="00911E10" w:rsidRPr="00394842" w:rsidRDefault="00911E10" w:rsidP="00911E10">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5C10F06C" w14:textId="77777777" w:rsidR="00911E10" w:rsidRPr="00394842" w:rsidRDefault="00911E10" w:rsidP="00911E10">
      <w:pPr>
        <w:rPr>
          <w:highlight w:val="yellow"/>
        </w:rPr>
      </w:pPr>
    </w:p>
    <w:p w14:paraId="10E45613" w14:textId="77777777" w:rsidR="00911E10" w:rsidRPr="00394842" w:rsidRDefault="00911E10" w:rsidP="00911E10">
      <w:pPr>
        <w:rPr>
          <w:highlight w:val="yellow"/>
        </w:rPr>
      </w:pPr>
      <w:r w:rsidRPr="00394842">
        <w:rPr>
          <w:highlight w:val="yellow"/>
        </w:rPr>
        <w:t xml:space="preserve">Option 2: </w:t>
      </w:r>
    </w:p>
    <w:p w14:paraId="22C6CD87" w14:textId="77777777" w:rsidR="00911E10" w:rsidRPr="00394842" w:rsidRDefault="00911E10" w:rsidP="00911E10">
      <w:pPr>
        <w:rPr>
          <w:highlight w:val="yellow"/>
        </w:rPr>
      </w:pPr>
    </w:p>
    <w:p w14:paraId="3FC7777B" w14:textId="77777777" w:rsidR="00911E10" w:rsidRPr="00394842" w:rsidRDefault="00911E10" w:rsidP="00911E10">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3F6F71" w14:textId="77777777" w:rsidR="00911E10" w:rsidRPr="00394842" w:rsidRDefault="00911E10" w:rsidP="00911E10">
      <w:pPr>
        <w:rPr>
          <w:highlight w:val="yellow"/>
        </w:rPr>
      </w:pPr>
    </w:p>
    <w:p w14:paraId="36A32003" w14:textId="77777777" w:rsidR="00911E10" w:rsidRPr="00394842" w:rsidRDefault="00911E10" w:rsidP="00911E10">
      <w:pPr>
        <w:rPr>
          <w:highlight w:val="yellow"/>
        </w:rPr>
      </w:pPr>
      <w:r w:rsidRPr="00394842">
        <w:rPr>
          <w:highlight w:val="yellow"/>
        </w:rPr>
        <w:t>Details of the AI usage are given below:</w:t>
      </w:r>
    </w:p>
    <w:p w14:paraId="2B0FE463" w14:textId="77777777" w:rsidR="00911E10" w:rsidRPr="00394842" w:rsidRDefault="00911E10" w:rsidP="00911E10">
      <w:pPr>
        <w:rPr>
          <w:highlight w:val="yellow"/>
        </w:rPr>
      </w:pPr>
      <w:r w:rsidRPr="00394842">
        <w:rPr>
          <w:highlight w:val="yellow"/>
        </w:rPr>
        <w:t>1.</w:t>
      </w:r>
    </w:p>
    <w:p w14:paraId="1BB986E1" w14:textId="77777777" w:rsidR="00911E10" w:rsidRPr="00394842" w:rsidRDefault="00911E10" w:rsidP="00911E10">
      <w:pPr>
        <w:rPr>
          <w:highlight w:val="yellow"/>
        </w:rPr>
      </w:pPr>
      <w:r w:rsidRPr="00394842">
        <w:rPr>
          <w:highlight w:val="yellow"/>
        </w:rPr>
        <w:t>2.</w:t>
      </w:r>
    </w:p>
    <w:p w14:paraId="37782235" w14:textId="77777777" w:rsidR="00911E10" w:rsidRPr="00165217" w:rsidRDefault="00911E10" w:rsidP="00911E10">
      <w:r w:rsidRPr="00394842">
        <w:rPr>
          <w:highlight w:val="yellow"/>
        </w:rPr>
        <w:t>3.</w:t>
      </w:r>
    </w:p>
    <w:p w14:paraId="104BBC96" w14:textId="77777777" w:rsidR="00911E10" w:rsidRPr="001C4D7B" w:rsidRDefault="00911E10">
      <w:pPr>
        <w:spacing w:line="360" w:lineRule="auto"/>
        <w:jc w:val="both"/>
        <w:rPr>
          <w:rFonts w:ascii="Arial" w:hAnsi="Arial" w:cs="Arial"/>
          <w:b/>
          <w:sz w:val="20"/>
          <w:szCs w:val="20"/>
        </w:rPr>
      </w:pPr>
    </w:p>
    <w:p w14:paraId="768CBECA" w14:textId="322C83DC" w:rsidR="002D36BF" w:rsidRPr="001A2DE3" w:rsidRDefault="00C8485B" w:rsidP="002D36BF">
      <w:pPr>
        <w:spacing w:line="360" w:lineRule="auto"/>
        <w:jc w:val="both"/>
        <w:rPr>
          <w:rFonts w:ascii="Arial" w:hAnsi="Arial" w:cs="Arial"/>
          <w:b/>
        </w:rPr>
      </w:pPr>
      <w:r w:rsidRPr="001A2DE3">
        <w:rPr>
          <w:rFonts w:ascii="Arial" w:hAnsi="Arial" w:cs="Arial"/>
          <w:b/>
        </w:rPr>
        <w:t>5</w:t>
      </w:r>
      <w:r w:rsidR="002D36BF" w:rsidRPr="001A2DE3">
        <w:rPr>
          <w:rFonts w:ascii="Arial" w:hAnsi="Arial" w:cs="Arial"/>
          <w:b/>
        </w:rPr>
        <w:t>. REFERENCES</w:t>
      </w:r>
    </w:p>
    <w:p w14:paraId="253A61D8" w14:textId="414FF42B"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t xml:space="preserve">Abbas, G., Sayyed, H.A., Saeed, S. </w:t>
      </w:r>
      <w:r w:rsidR="0060593E">
        <w:rPr>
          <w:rFonts w:ascii="Arial" w:hAnsi="Arial" w:cs="Arial"/>
          <w:bCs/>
          <w:sz w:val="20"/>
          <w:szCs w:val="20"/>
        </w:rPr>
        <w:t>&amp;</w:t>
      </w:r>
      <w:r w:rsidRPr="001C4D7B">
        <w:rPr>
          <w:rFonts w:ascii="Arial" w:hAnsi="Arial" w:cs="Arial"/>
          <w:bCs/>
          <w:sz w:val="20"/>
          <w:szCs w:val="20"/>
        </w:rPr>
        <w:t xml:space="preserve"> </w:t>
      </w:r>
      <w:proofErr w:type="spellStart"/>
      <w:r w:rsidRPr="001C4D7B">
        <w:rPr>
          <w:rFonts w:ascii="Arial" w:hAnsi="Arial" w:cs="Arial"/>
          <w:bCs/>
          <w:sz w:val="20"/>
          <w:szCs w:val="20"/>
        </w:rPr>
        <w:t>Arshed</w:t>
      </w:r>
      <w:proofErr w:type="spellEnd"/>
      <w:r w:rsidRPr="001C4D7B">
        <w:rPr>
          <w:rFonts w:ascii="Arial" w:hAnsi="Arial" w:cs="Arial"/>
          <w:bCs/>
          <w:sz w:val="20"/>
          <w:szCs w:val="20"/>
        </w:rPr>
        <w:t>, M. (2009). Integrated pest management of mango mealybug (</w:t>
      </w:r>
      <w:proofErr w:type="spellStart"/>
      <w:r w:rsidRPr="001C4D7B">
        <w:rPr>
          <w:rFonts w:ascii="Arial" w:hAnsi="Arial" w:cs="Arial"/>
          <w:bCs/>
          <w:i/>
          <w:sz w:val="20"/>
          <w:szCs w:val="20"/>
        </w:rPr>
        <w:t>Drosicha</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mangiferae</w:t>
      </w:r>
      <w:proofErr w:type="spellEnd"/>
      <w:r w:rsidRPr="001C4D7B">
        <w:rPr>
          <w:rFonts w:ascii="Arial" w:hAnsi="Arial" w:cs="Arial"/>
          <w:bCs/>
          <w:sz w:val="20"/>
          <w:szCs w:val="20"/>
        </w:rPr>
        <w:t>) in mango orchards. Int</w:t>
      </w:r>
      <w:r w:rsidR="005E00B3">
        <w:rPr>
          <w:rFonts w:ascii="Arial" w:hAnsi="Arial" w:cs="Arial"/>
          <w:bCs/>
          <w:sz w:val="20"/>
          <w:szCs w:val="20"/>
        </w:rPr>
        <w:t>ernational Journal of Agriculture and Biology</w:t>
      </w:r>
      <w:r w:rsidR="00874262">
        <w:rPr>
          <w:rFonts w:ascii="Arial" w:hAnsi="Arial" w:cs="Arial"/>
          <w:bCs/>
          <w:sz w:val="20"/>
          <w:szCs w:val="20"/>
        </w:rPr>
        <w:t>,</w:t>
      </w:r>
      <w:r w:rsidRPr="001C4D7B">
        <w:rPr>
          <w:rFonts w:ascii="Arial" w:hAnsi="Arial" w:cs="Arial"/>
          <w:bCs/>
          <w:sz w:val="20"/>
          <w:szCs w:val="20"/>
        </w:rPr>
        <w:t xml:space="preserve"> 11</w:t>
      </w:r>
      <w:r w:rsidR="00874262">
        <w:rPr>
          <w:rFonts w:ascii="Arial" w:hAnsi="Arial" w:cs="Arial"/>
          <w:bCs/>
          <w:sz w:val="20"/>
          <w:szCs w:val="20"/>
        </w:rPr>
        <w:t>,</w:t>
      </w:r>
      <w:r w:rsidRPr="001C4D7B">
        <w:rPr>
          <w:rFonts w:ascii="Arial" w:hAnsi="Arial" w:cs="Arial"/>
          <w:bCs/>
          <w:sz w:val="20"/>
          <w:szCs w:val="20"/>
        </w:rPr>
        <w:t xml:space="preserve"> 81– 84.</w:t>
      </w:r>
    </w:p>
    <w:p w14:paraId="4BC871DC" w14:textId="68173F29" w:rsidR="00094651" w:rsidRPr="001C4D7B" w:rsidRDefault="00C71FD9">
      <w:pPr>
        <w:spacing w:line="360" w:lineRule="auto"/>
        <w:ind w:left="720" w:hanging="720"/>
        <w:jc w:val="both"/>
        <w:rPr>
          <w:rFonts w:ascii="Arial" w:hAnsi="Arial" w:cs="Arial"/>
          <w:sz w:val="20"/>
          <w:szCs w:val="20"/>
        </w:rPr>
      </w:pPr>
      <w:proofErr w:type="spellStart"/>
      <w:r w:rsidRPr="001C4D7B">
        <w:rPr>
          <w:rFonts w:ascii="Arial" w:hAnsi="Arial" w:cs="Arial"/>
          <w:bCs/>
          <w:sz w:val="20"/>
          <w:szCs w:val="20"/>
        </w:rPr>
        <w:t>Akinlosotu</w:t>
      </w:r>
      <w:proofErr w:type="spellEnd"/>
      <w:r w:rsidRPr="001C4D7B">
        <w:rPr>
          <w:rFonts w:ascii="Arial" w:hAnsi="Arial" w:cs="Arial"/>
          <w:bCs/>
          <w:sz w:val="20"/>
          <w:szCs w:val="20"/>
        </w:rPr>
        <w:t xml:space="preserve"> T.A., </w:t>
      </w:r>
      <w:proofErr w:type="spellStart"/>
      <w:r w:rsidRPr="001C4D7B">
        <w:rPr>
          <w:rFonts w:ascii="Arial" w:hAnsi="Arial" w:cs="Arial"/>
          <w:bCs/>
          <w:sz w:val="20"/>
          <w:szCs w:val="20"/>
        </w:rPr>
        <w:t>Fajuyigbe</w:t>
      </w:r>
      <w:proofErr w:type="spellEnd"/>
      <w:r w:rsidRPr="001C4D7B">
        <w:rPr>
          <w:rFonts w:ascii="Arial" w:hAnsi="Arial" w:cs="Arial"/>
          <w:bCs/>
          <w:sz w:val="20"/>
          <w:szCs w:val="20"/>
        </w:rPr>
        <w:t xml:space="preserve">, F.B. </w:t>
      </w:r>
      <w:r w:rsidR="0041519C">
        <w:rPr>
          <w:rFonts w:ascii="Arial" w:hAnsi="Arial" w:cs="Arial"/>
          <w:bCs/>
          <w:sz w:val="20"/>
          <w:szCs w:val="20"/>
        </w:rPr>
        <w:t>&amp;</w:t>
      </w:r>
      <w:r w:rsidRPr="001C4D7B">
        <w:rPr>
          <w:rFonts w:ascii="Arial" w:hAnsi="Arial" w:cs="Arial"/>
          <w:bCs/>
          <w:sz w:val="20"/>
          <w:szCs w:val="20"/>
        </w:rPr>
        <w:t xml:space="preserve"> Anno-</w:t>
      </w:r>
      <w:proofErr w:type="spellStart"/>
      <w:r w:rsidRPr="001C4D7B">
        <w:rPr>
          <w:rFonts w:ascii="Arial" w:hAnsi="Arial" w:cs="Arial"/>
          <w:bCs/>
          <w:sz w:val="20"/>
          <w:szCs w:val="20"/>
        </w:rPr>
        <w:t>Nyako</w:t>
      </w:r>
      <w:proofErr w:type="spellEnd"/>
      <w:r w:rsidRPr="001C4D7B">
        <w:rPr>
          <w:rFonts w:ascii="Arial" w:hAnsi="Arial" w:cs="Arial"/>
          <w:bCs/>
          <w:sz w:val="20"/>
          <w:szCs w:val="20"/>
        </w:rPr>
        <w:t xml:space="preserve">, F. (1994). Incidence of </w:t>
      </w:r>
      <w:proofErr w:type="spellStart"/>
      <w:r w:rsidRPr="001C4D7B">
        <w:rPr>
          <w:rFonts w:ascii="Arial" w:hAnsi="Arial" w:cs="Arial"/>
          <w:bCs/>
          <w:i/>
          <w:sz w:val="20"/>
          <w:szCs w:val="20"/>
        </w:rPr>
        <w:t>Rastrococcus</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invadens</w:t>
      </w:r>
      <w:proofErr w:type="spellEnd"/>
      <w:r w:rsidRPr="001C4D7B">
        <w:rPr>
          <w:rFonts w:ascii="Arial" w:hAnsi="Arial" w:cs="Arial"/>
          <w:bCs/>
          <w:sz w:val="20"/>
          <w:szCs w:val="20"/>
        </w:rPr>
        <w:t xml:space="preserve"> Williams (</w:t>
      </w:r>
      <w:proofErr w:type="spellStart"/>
      <w:r w:rsidRPr="001C4D7B">
        <w:rPr>
          <w:rFonts w:ascii="Arial" w:hAnsi="Arial" w:cs="Arial"/>
          <w:bCs/>
          <w:sz w:val="20"/>
          <w:szCs w:val="20"/>
        </w:rPr>
        <w:t>Hemiptera</w:t>
      </w:r>
      <w:proofErr w:type="spellEnd"/>
      <w:r w:rsidRPr="001C4D7B">
        <w:rPr>
          <w:rFonts w:ascii="Arial" w:hAnsi="Arial" w:cs="Arial"/>
          <w:bCs/>
          <w:sz w:val="20"/>
          <w:szCs w:val="20"/>
        </w:rPr>
        <w:t xml:space="preserve">: </w:t>
      </w:r>
      <w:proofErr w:type="spellStart"/>
      <w:r w:rsidRPr="001C4D7B">
        <w:rPr>
          <w:rFonts w:ascii="Arial" w:hAnsi="Arial" w:cs="Arial"/>
          <w:bCs/>
          <w:sz w:val="20"/>
          <w:szCs w:val="20"/>
        </w:rPr>
        <w:t>Pseudococcidae</w:t>
      </w:r>
      <w:proofErr w:type="spellEnd"/>
      <w:r w:rsidRPr="001C4D7B">
        <w:rPr>
          <w:rFonts w:ascii="Arial" w:hAnsi="Arial" w:cs="Arial"/>
          <w:bCs/>
          <w:sz w:val="20"/>
          <w:szCs w:val="20"/>
        </w:rPr>
        <w:t>) on horticultural crops in Nigeria. Nigeria J</w:t>
      </w:r>
      <w:r w:rsidR="001815E4">
        <w:rPr>
          <w:rFonts w:ascii="Arial" w:hAnsi="Arial" w:cs="Arial"/>
          <w:bCs/>
          <w:sz w:val="20"/>
          <w:szCs w:val="20"/>
        </w:rPr>
        <w:t>ournal of Science,</w:t>
      </w:r>
      <w:r w:rsidRPr="001C4D7B">
        <w:rPr>
          <w:rFonts w:ascii="Arial" w:hAnsi="Arial" w:cs="Arial"/>
          <w:bCs/>
          <w:sz w:val="20"/>
          <w:szCs w:val="20"/>
        </w:rPr>
        <w:t xml:space="preserve"> 28(4)</w:t>
      </w:r>
      <w:r w:rsidR="0041519C">
        <w:rPr>
          <w:rFonts w:ascii="Arial" w:hAnsi="Arial" w:cs="Arial"/>
          <w:bCs/>
          <w:sz w:val="20"/>
          <w:szCs w:val="20"/>
        </w:rPr>
        <w:t xml:space="preserve">, </w:t>
      </w:r>
      <w:r w:rsidRPr="001C4D7B">
        <w:rPr>
          <w:rFonts w:ascii="Arial" w:hAnsi="Arial" w:cs="Arial"/>
          <w:bCs/>
          <w:sz w:val="20"/>
          <w:szCs w:val="20"/>
        </w:rPr>
        <w:t>307–314.</w:t>
      </w:r>
    </w:p>
    <w:p w14:paraId="63C4EF51" w14:textId="651C8ED7"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bCs/>
          <w:sz w:val="20"/>
          <w:szCs w:val="20"/>
        </w:rPr>
        <w:t xml:space="preserve">Bhagat, K.C. (2004). Mango mealybug, </w:t>
      </w:r>
      <w:proofErr w:type="spellStart"/>
      <w:r w:rsidRPr="001C4D7B">
        <w:rPr>
          <w:rFonts w:ascii="Arial" w:hAnsi="Arial" w:cs="Arial"/>
          <w:bCs/>
          <w:i/>
          <w:sz w:val="20"/>
          <w:szCs w:val="20"/>
        </w:rPr>
        <w:t>Drosicha</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mangiferae</w:t>
      </w:r>
      <w:proofErr w:type="spellEnd"/>
      <w:r w:rsidRPr="001C4D7B">
        <w:rPr>
          <w:rFonts w:ascii="Arial" w:hAnsi="Arial" w:cs="Arial"/>
          <w:bCs/>
          <w:sz w:val="20"/>
          <w:szCs w:val="20"/>
        </w:rPr>
        <w:t xml:space="preserve"> (Green) (</w:t>
      </w:r>
      <w:proofErr w:type="spellStart"/>
      <w:r w:rsidRPr="001C4D7B">
        <w:rPr>
          <w:rFonts w:ascii="Arial" w:hAnsi="Arial" w:cs="Arial"/>
          <w:bCs/>
          <w:sz w:val="20"/>
          <w:szCs w:val="20"/>
        </w:rPr>
        <w:t>Margarodidae</w:t>
      </w:r>
      <w:proofErr w:type="spellEnd"/>
      <w:r w:rsidRPr="001C4D7B">
        <w:rPr>
          <w:rFonts w:ascii="Arial" w:hAnsi="Arial" w:cs="Arial"/>
          <w:bCs/>
          <w:sz w:val="20"/>
          <w:szCs w:val="20"/>
        </w:rPr>
        <w:t>: Hemiptera) on ashwagandha a medicinal plant. Insect Environ</w:t>
      </w:r>
      <w:r w:rsidR="00EA2047">
        <w:rPr>
          <w:rFonts w:ascii="Arial" w:hAnsi="Arial" w:cs="Arial"/>
          <w:bCs/>
          <w:sz w:val="20"/>
          <w:szCs w:val="20"/>
        </w:rPr>
        <w:t>ment,</w:t>
      </w:r>
      <w:r w:rsidRPr="001C4D7B">
        <w:rPr>
          <w:rFonts w:ascii="Arial" w:hAnsi="Arial" w:cs="Arial"/>
          <w:bCs/>
          <w:sz w:val="20"/>
          <w:szCs w:val="20"/>
        </w:rPr>
        <w:t xml:space="preserve"> 10(1)</w:t>
      </w:r>
      <w:r w:rsidR="00EA2047">
        <w:rPr>
          <w:rFonts w:ascii="Arial" w:hAnsi="Arial" w:cs="Arial"/>
          <w:bCs/>
          <w:sz w:val="20"/>
          <w:szCs w:val="20"/>
        </w:rPr>
        <w:t>,</w:t>
      </w:r>
      <w:r w:rsidRPr="001C4D7B">
        <w:rPr>
          <w:rFonts w:ascii="Arial" w:hAnsi="Arial" w:cs="Arial"/>
          <w:bCs/>
          <w:sz w:val="20"/>
          <w:szCs w:val="20"/>
        </w:rPr>
        <w:t xml:space="preserve"> 14-25.</w:t>
      </w:r>
    </w:p>
    <w:p w14:paraId="151DF3EF" w14:textId="1B0BFEE4"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bCs/>
          <w:sz w:val="20"/>
          <w:szCs w:val="20"/>
        </w:rPr>
        <w:t xml:space="preserve">CABI (2005). Crop Protection Compendium, CAB International, Wallingford, UK. </w:t>
      </w:r>
      <w:proofErr w:type="spellStart"/>
      <w:r w:rsidRPr="001C4D7B">
        <w:rPr>
          <w:rFonts w:ascii="Arial" w:hAnsi="Arial" w:cs="Arial"/>
          <w:bCs/>
          <w:sz w:val="20"/>
          <w:szCs w:val="20"/>
        </w:rPr>
        <w:t>site:http</w:t>
      </w:r>
      <w:proofErr w:type="spellEnd"/>
      <w:r w:rsidRPr="001C4D7B">
        <w:rPr>
          <w:rFonts w:ascii="Arial" w:hAnsi="Arial" w:cs="Arial"/>
          <w:bCs/>
          <w:sz w:val="20"/>
          <w:szCs w:val="20"/>
        </w:rPr>
        <w:t>://</w:t>
      </w:r>
      <w:r w:rsidR="00FD5452">
        <w:rPr>
          <w:rFonts w:ascii="Arial" w:hAnsi="Arial" w:cs="Arial"/>
          <w:bCs/>
          <w:sz w:val="20"/>
          <w:szCs w:val="20"/>
        </w:rPr>
        <w:t>.</w:t>
      </w:r>
      <w:r w:rsidRPr="001C4D7B">
        <w:rPr>
          <w:rFonts w:ascii="Arial" w:hAnsi="Arial" w:cs="Arial"/>
          <w:bCs/>
          <w:sz w:val="20"/>
          <w:szCs w:val="20"/>
        </w:rPr>
        <w:t>cabicompendium.org</w:t>
      </w:r>
      <w:proofErr w:type="gramStart"/>
      <w:r w:rsidRPr="001C4D7B">
        <w:rPr>
          <w:rFonts w:ascii="Arial" w:hAnsi="Arial" w:cs="Arial"/>
          <w:bCs/>
          <w:sz w:val="20"/>
          <w:szCs w:val="20"/>
        </w:rPr>
        <w:t>/</w:t>
      </w:r>
      <w:proofErr w:type="spellStart"/>
      <w:r w:rsidRPr="001C4D7B">
        <w:rPr>
          <w:rFonts w:ascii="Arial" w:hAnsi="Arial" w:cs="Arial"/>
          <w:bCs/>
          <w:sz w:val="20"/>
          <w:szCs w:val="20"/>
        </w:rPr>
        <w:t>cpc</w:t>
      </w:r>
      <w:proofErr w:type="spellEnd"/>
      <w:r w:rsidRPr="001C4D7B">
        <w:rPr>
          <w:rFonts w:ascii="Arial" w:hAnsi="Arial" w:cs="Arial"/>
          <w:bCs/>
          <w:sz w:val="20"/>
          <w:szCs w:val="20"/>
        </w:rPr>
        <w:t>/aclogin.asp?/</w:t>
      </w:r>
      <w:proofErr w:type="spellStart"/>
      <w:proofErr w:type="gramEnd"/>
      <w:r w:rsidRPr="001C4D7B">
        <w:rPr>
          <w:rFonts w:ascii="Arial" w:hAnsi="Arial" w:cs="Arial"/>
          <w:bCs/>
          <w:sz w:val="20"/>
          <w:szCs w:val="20"/>
        </w:rPr>
        <w:t>cpc</w:t>
      </w:r>
      <w:proofErr w:type="spellEnd"/>
      <w:r w:rsidRPr="001C4D7B">
        <w:rPr>
          <w:rFonts w:ascii="Arial" w:hAnsi="Arial" w:cs="Arial"/>
          <w:bCs/>
          <w:sz w:val="20"/>
          <w:szCs w:val="20"/>
        </w:rPr>
        <w:t>/find a data sheet.asp.</w:t>
      </w:r>
    </w:p>
    <w:p w14:paraId="3923D4D1" w14:textId="779F0AD5" w:rsidR="00094651" w:rsidRPr="001C4D7B" w:rsidRDefault="00C71FD9">
      <w:pPr>
        <w:spacing w:line="360" w:lineRule="auto"/>
        <w:ind w:left="720" w:hanging="720"/>
        <w:jc w:val="both"/>
        <w:rPr>
          <w:rFonts w:ascii="Arial" w:hAnsi="Arial" w:cs="Arial"/>
          <w:sz w:val="20"/>
          <w:szCs w:val="20"/>
        </w:rPr>
      </w:pPr>
      <w:r w:rsidRPr="001C4D7B">
        <w:rPr>
          <w:rFonts w:ascii="Arial" w:hAnsi="Arial" w:cs="Arial"/>
          <w:bCs/>
          <w:sz w:val="20"/>
          <w:szCs w:val="20"/>
        </w:rPr>
        <w:t xml:space="preserve">Flaherty, D.L., Peacock, W.L., Bettiga, L. </w:t>
      </w:r>
      <w:r w:rsidR="00471354">
        <w:rPr>
          <w:rFonts w:ascii="Arial" w:hAnsi="Arial" w:cs="Arial"/>
          <w:bCs/>
          <w:sz w:val="20"/>
          <w:szCs w:val="20"/>
        </w:rPr>
        <w:t>&amp;</w:t>
      </w:r>
      <w:r w:rsidRPr="001C4D7B">
        <w:rPr>
          <w:rFonts w:ascii="Arial" w:hAnsi="Arial" w:cs="Arial"/>
          <w:bCs/>
          <w:sz w:val="20"/>
          <w:szCs w:val="20"/>
        </w:rPr>
        <w:t xml:space="preserve"> Leavitt, G.M. (1982). Chemicals losing effect against grape mealybug. California Agric</w:t>
      </w:r>
      <w:r w:rsidR="00897572">
        <w:rPr>
          <w:rFonts w:ascii="Arial" w:hAnsi="Arial" w:cs="Arial"/>
          <w:bCs/>
          <w:sz w:val="20"/>
          <w:szCs w:val="20"/>
        </w:rPr>
        <w:t>ulture,</w:t>
      </w:r>
      <w:r w:rsidRPr="001C4D7B">
        <w:rPr>
          <w:rFonts w:ascii="Arial" w:hAnsi="Arial" w:cs="Arial"/>
          <w:bCs/>
          <w:sz w:val="20"/>
          <w:szCs w:val="20"/>
        </w:rPr>
        <w:t xml:space="preserve"> 36</w:t>
      </w:r>
      <w:r w:rsidR="00897572">
        <w:rPr>
          <w:rFonts w:ascii="Arial" w:hAnsi="Arial" w:cs="Arial"/>
          <w:bCs/>
          <w:sz w:val="20"/>
          <w:szCs w:val="20"/>
        </w:rPr>
        <w:t>,</w:t>
      </w:r>
      <w:r w:rsidRPr="001C4D7B">
        <w:rPr>
          <w:rFonts w:ascii="Arial" w:hAnsi="Arial" w:cs="Arial"/>
          <w:bCs/>
          <w:sz w:val="20"/>
          <w:szCs w:val="20"/>
        </w:rPr>
        <w:t xml:space="preserve"> 15-16.</w:t>
      </w:r>
    </w:p>
    <w:p w14:paraId="2EA82A39" w14:textId="5C71D92C" w:rsidR="00094651" w:rsidRPr="001C4D7B" w:rsidRDefault="00C71FD9">
      <w:pPr>
        <w:spacing w:line="360" w:lineRule="auto"/>
        <w:ind w:left="720" w:hanging="720"/>
        <w:jc w:val="both"/>
        <w:rPr>
          <w:rFonts w:ascii="Arial" w:hAnsi="Arial" w:cs="Arial"/>
          <w:sz w:val="20"/>
          <w:szCs w:val="20"/>
        </w:rPr>
      </w:pPr>
      <w:proofErr w:type="spellStart"/>
      <w:r w:rsidRPr="001C4D7B">
        <w:rPr>
          <w:rFonts w:ascii="Arial" w:hAnsi="Arial" w:cs="Arial"/>
          <w:sz w:val="20"/>
          <w:szCs w:val="20"/>
        </w:rPr>
        <w:t>Giolo</w:t>
      </w:r>
      <w:proofErr w:type="spellEnd"/>
      <w:r w:rsidRPr="001C4D7B">
        <w:rPr>
          <w:rFonts w:ascii="Arial" w:hAnsi="Arial" w:cs="Arial"/>
          <w:sz w:val="20"/>
          <w:szCs w:val="20"/>
        </w:rPr>
        <w:t xml:space="preserve">, F., Medina, P., </w:t>
      </w:r>
      <w:proofErr w:type="spellStart"/>
      <w:r w:rsidRPr="001C4D7B">
        <w:rPr>
          <w:rFonts w:ascii="Arial" w:hAnsi="Arial" w:cs="Arial"/>
          <w:sz w:val="20"/>
          <w:szCs w:val="20"/>
        </w:rPr>
        <w:t>Grützmacher</w:t>
      </w:r>
      <w:proofErr w:type="spellEnd"/>
      <w:r w:rsidRPr="001C4D7B">
        <w:rPr>
          <w:rFonts w:ascii="Arial" w:hAnsi="Arial" w:cs="Arial"/>
          <w:sz w:val="20"/>
          <w:szCs w:val="20"/>
        </w:rPr>
        <w:t xml:space="preserve">, A. </w:t>
      </w:r>
      <w:r w:rsidR="00471354">
        <w:rPr>
          <w:rFonts w:ascii="Arial" w:hAnsi="Arial" w:cs="Arial"/>
          <w:sz w:val="20"/>
          <w:szCs w:val="20"/>
        </w:rPr>
        <w:t>&amp;</w:t>
      </w:r>
      <w:r w:rsidRPr="001C4D7B">
        <w:rPr>
          <w:rFonts w:ascii="Arial" w:hAnsi="Arial" w:cs="Arial"/>
          <w:sz w:val="20"/>
          <w:szCs w:val="20"/>
        </w:rPr>
        <w:t xml:space="preserve"> </w:t>
      </w:r>
      <w:proofErr w:type="spellStart"/>
      <w:r w:rsidRPr="001C4D7B">
        <w:rPr>
          <w:rFonts w:ascii="Arial" w:hAnsi="Arial" w:cs="Arial"/>
          <w:sz w:val="20"/>
          <w:szCs w:val="20"/>
        </w:rPr>
        <w:t>Vinuela</w:t>
      </w:r>
      <w:proofErr w:type="spellEnd"/>
      <w:r w:rsidRPr="001C4D7B">
        <w:rPr>
          <w:rFonts w:ascii="Arial" w:hAnsi="Arial" w:cs="Arial"/>
          <w:sz w:val="20"/>
          <w:szCs w:val="20"/>
        </w:rPr>
        <w:t xml:space="preserve">, E. (2009). Effects of pesticides commonly used in peach orchards in Brazil on predatory lacewing </w:t>
      </w:r>
      <w:proofErr w:type="spellStart"/>
      <w:r w:rsidRPr="001C4D7B">
        <w:rPr>
          <w:rFonts w:ascii="Arial" w:hAnsi="Arial" w:cs="Arial"/>
          <w:i/>
          <w:sz w:val="20"/>
          <w:szCs w:val="20"/>
        </w:rPr>
        <w:t>Chrysoperla</w:t>
      </w:r>
      <w:proofErr w:type="spellEnd"/>
      <w:r w:rsidRPr="001C4D7B">
        <w:rPr>
          <w:rFonts w:ascii="Arial" w:hAnsi="Arial" w:cs="Arial"/>
          <w:i/>
          <w:sz w:val="20"/>
          <w:szCs w:val="20"/>
        </w:rPr>
        <w:t xml:space="preserve"> </w:t>
      </w:r>
      <w:proofErr w:type="spellStart"/>
      <w:r w:rsidRPr="001C4D7B">
        <w:rPr>
          <w:rFonts w:ascii="Arial" w:hAnsi="Arial" w:cs="Arial"/>
          <w:i/>
          <w:sz w:val="20"/>
          <w:szCs w:val="20"/>
        </w:rPr>
        <w:t>carnea</w:t>
      </w:r>
      <w:proofErr w:type="spellEnd"/>
      <w:r w:rsidRPr="001C4D7B">
        <w:rPr>
          <w:rFonts w:ascii="Arial" w:hAnsi="Arial" w:cs="Arial"/>
          <w:sz w:val="20"/>
          <w:szCs w:val="20"/>
        </w:rPr>
        <w:t xml:space="preserve"> under laboratory conditions. Bio</w:t>
      </w:r>
      <w:r w:rsidR="00D34DD6">
        <w:rPr>
          <w:rFonts w:ascii="Arial" w:hAnsi="Arial" w:cs="Arial"/>
          <w:sz w:val="20"/>
          <w:szCs w:val="20"/>
        </w:rPr>
        <w:t>logical</w:t>
      </w:r>
      <w:r w:rsidRPr="001C4D7B">
        <w:rPr>
          <w:rFonts w:ascii="Arial" w:hAnsi="Arial" w:cs="Arial"/>
          <w:sz w:val="20"/>
          <w:szCs w:val="20"/>
        </w:rPr>
        <w:t xml:space="preserve"> Contr</w:t>
      </w:r>
      <w:r w:rsidR="00D34DD6">
        <w:rPr>
          <w:rFonts w:ascii="Arial" w:hAnsi="Arial" w:cs="Arial"/>
          <w:sz w:val="20"/>
          <w:szCs w:val="20"/>
        </w:rPr>
        <w:t>ol</w:t>
      </w:r>
      <w:r w:rsidR="005D30D2">
        <w:rPr>
          <w:rFonts w:ascii="Arial" w:hAnsi="Arial" w:cs="Arial"/>
          <w:sz w:val="20"/>
          <w:szCs w:val="20"/>
        </w:rPr>
        <w:t>,</w:t>
      </w:r>
      <w:r w:rsidRPr="001C4D7B">
        <w:rPr>
          <w:rFonts w:ascii="Arial" w:hAnsi="Arial" w:cs="Arial"/>
          <w:sz w:val="20"/>
          <w:szCs w:val="20"/>
        </w:rPr>
        <w:t xml:space="preserve"> 54</w:t>
      </w:r>
      <w:r w:rsidR="005D30D2">
        <w:rPr>
          <w:rFonts w:ascii="Arial" w:hAnsi="Arial" w:cs="Arial"/>
          <w:sz w:val="20"/>
          <w:szCs w:val="20"/>
        </w:rPr>
        <w:t>,</w:t>
      </w:r>
      <w:r w:rsidRPr="001C4D7B">
        <w:rPr>
          <w:rFonts w:ascii="Arial" w:hAnsi="Arial" w:cs="Arial"/>
          <w:sz w:val="20"/>
          <w:szCs w:val="20"/>
        </w:rPr>
        <w:t xml:space="preserve"> 625-635.</w:t>
      </w:r>
    </w:p>
    <w:p w14:paraId="04688D73" w14:textId="4C0BFD71"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t xml:space="preserve">Grout, T.G. </w:t>
      </w:r>
      <w:r w:rsidR="005D30D2">
        <w:rPr>
          <w:rFonts w:ascii="Arial" w:hAnsi="Arial" w:cs="Arial"/>
          <w:bCs/>
          <w:sz w:val="20"/>
          <w:szCs w:val="20"/>
        </w:rPr>
        <w:t>&amp;</w:t>
      </w:r>
      <w:r w:rsidRPr="001C4D7B">
        <w:rPr>
          <w:rFonts w:ascii="Arial" w:hAnsi="Arial" w:cs="Arial"/>
          <w:bCs/>
          <w:sz w:val="20"/>
          <w:szCs w:val="20"/>
        </w:rPr>
        <w:t xml:space="preserve"> Stephen, P. (2005). Use of an inexpensive technique to compare systemic insecticides applied through drip irrigation systems in citrus. Africa</w:t>
      </w:r>
      <w:r w:rsidR="002356D7">
        <w:rPr>
          <w:rFonts w:ascii="Arial" w:hAnsi="Arial" w:cs="Arial"/>
          <w:bCs/>
          <w:sz w:val="20"/>
          <w:szCs w:val="20"/>
        </w:rPr>
        <w:t>n</w:t>
      </w:r>
      <w:r w:rsidRPr="001C4D7B">
        <w:rPr>
          <w:rFonts w:ascii="Arial" w:hAnsi="Arial" w:cs="Arial"/>
          <w:bCs/>
          <w:sz w:val="20"/>
          <w:szCs w:val="20"/>
        </w:rPr>
        <w:t xml:space="preserve"> Entomol</w:t>
      </w:r>
      <w:r w:rsidR="00252976">
        <w:rPr>
          <w:rFonts w:ascii="Arial" w:hAnsi="Arial" w:cs="Arial"/>
          <w:bCs/>
          <w:sz w:val="20"/>
          <w:szCs w:val="20"/>
        </w:rPr>
        <w:t>ogy,</w:t>
      </w:r>
      <w:r w:rsidRPr="001C4D7B">
        <w:rPr>
          <w:rFonts w:ascii="Arial" w:hAnsi="Arial" w:cs="Arial"/>
          <w:bCs/>
          <w:sz w:val="20"/>
          <w:szCs w:val="20"/>
        </w:rPr>
        <w:t xml:space="preserve"> 13</w:t>
      </w:r>
      <w:r w:rsidR="00252976">
        <w:rPr>
          <w:rFonts w:ascii="Arial" w:hAnsi="Arial" w:cs="Arial"/>
          <w:bCs/>
          <w:sz w:val="20"/>
          <w:szCs w:val="20"/>
        </w:rPr>
        <w:t>,</w:t>
      </w:r>
      <w:r w:rsidRPr="001C4D7B">
        <w:rPr>
          <w:rFonts w:ascii="Arial" w:hAnsi="Arial" w:cs="Arial"/>
          <w:bCs/>
          <w:sz w:val="20"/>
          <w:szCs w:val="20"/>
        </w:rPr>
        <w:t xml:space="preserve"> 353– 358.</w:t>
      </w:r>
    </w:p>
    <w:p w14:paraId="3A0725DB" w14:textId="79C0D4E7"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t>Herren, H.R. (1981). Current biological control research at IITA, with special emphasis on the cassava mealybug (</w:t>
      </w:r>
      <w:proofErr w:type="spellStart"/>
      <w:r w:rsidRPr="001C4D7B">
        <w:rPr>
          <w:rFonts w:ascii="Arial" w:hAnsi="Arial" w:cs="Arial"/>
          <w:bCs/>
          <w:i/>
          <w:sz w:val="20"/>
          <w:szCs w:val="20"/>
        </w:rPr>
        <w:t>Phenacoccus</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manihoti</w:t>
      </w:r>
      <w:proofErr w:type="spellEnd"/>
      <w:r w:rsidRPr="001C4D7B">
        <w:rPr>
          <w:rFonts w:ascii="Arial" w:hAnsi="Arial" w:cs="Arial"/>
          <w:bCs/>
          <w:sz w:val="20"/>
          <w:szCs w:val="20"/>
        </w:rPr>
        <w:t xml:space="preserve"> Mat-</w:t>
      </w:r>
      <w:proofErr w:type="spellStart"/>
      <w:r w:rsidRPr="001C4D7B">
        <w:rPr>
          <w:rFonts w:ascii="Arial" w:hAnsi="Arial" w:cs="Arial"/>
          <w:bCs/>
          <w:sz w:val="20"/>
          <w:szCs w:val="20"/>
        </w:rPr>
        <w:t>Fer</w:t>
      </w:r>
      <w:proofErr w:type="spellEnd"/>
      <w:r w:rsidRPr="001C4D7B">
        <w:rPr>
          <w:rFonts w:ascii="Arial" w:hAnsi="Arial" w:cs="Arial"/>
          <w:bCs/>
          <w:sz w:val="20"/>
          <w:szCs w:val="20"/>
        </w:rPr>
        <w:t>). Dakar (Senegal</w:t>
      </w:r>
      <w:proofErr w:type="gramStart"/>
      <w:r w:rsidRPr="001C4D7B">
        <w:rPr>
          <w:rFonts w:ascii="Arial" w:hAnsi="Arial" w:cs="Arial"/>
          <w:bCs/>
          <w:sz w:val="20"/>
          <w:szCs w:val="20"/>
        </w:rPr>
        <w:t>),USAI</w:t>
      </w:r>
      <w:r w:rsidR="00944C00">
        <w:rPr>
          <w:rFonts w:ascii="Arial" w:hAnsi="Arial" w:cs="Arial"/>
          <w:bCs/>
          <w:sz w:val="20"/>
          <w:szCs w:val="20"/>
        </w:rPr>
        <w:t>D</w:t>
      </w:r>
      <w:proofErr w:type="gramEnd"/>
      <w:r w:rsidR="00252976">
        <w:rPr>
          <w:rFonts w:ascii="Arial" w:hAnsi="Arial" w:cs="Arial"/>
          <w:bCs/>
          <w:sz w:val="20"/>
          <w:szCs w:val="20"/>
        </w:rPr>
        <w:t xml:space="preserve">, </w:t>
      </w:r>
      <w:r w:rsidRPr="001C4D7B">
        <w:rPr>
          <w:rFonts w:ascii="Arial" w:hAnsi="Arial" w:cs="Arial"/>
          <w:bCs/>
          <w:sz w:val="20"/>
          <w:szCs w:val="20"/>
        </w:rPr>
        <w:t>p. 92-97.</w:t>
      </w:r>
    </w:p>
    <w:p w14:paraId="3F441B6D" w14:textId="03EBC130"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Ishaq, M., Usman, M., Asif, M. </w:t>
      </w:r>
      <w:r w:rsidR="00946CEE">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Khan, L.A. (2004). Integrated pest management of mango against mealy bug and fruit fly. J</w:t>
      </w:r>
      <w:r w:rsidR="00F4451E">
        <w:rPr>
          <w:rFonts w:ascii="Arial" w:hAnsi="Arial" w:cs="Arial"/>
          <w:color w:val="222222"/>
          <w:sz w:val="20"/>
          <w:szCs w:val="20"/>
          <w:shd w:val="clear" w:color="auto" w:fill="FFFFFF"/>
        </w:rPr>
        <w:t>ournal of Agriculture and Biology</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6</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452-454.</w:t>
      </w:r>
    </w:p>
    <w:p w14:paraId="32DCE869" w14:textId="254C48FA"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Kapadia, M.N. (2003). Insect pests of mango and their management. </w:t>
      </w:r>
      <w:r w:rsidRPr="001C4D7B">
        <w:rPr>
          <w:rFonts w:ascii="Arial" w:hAnsi="Arial" w:cs="Arial"/>
          <w:b/>
          <w:color w:val="222222"/>
          <w:sz w:val="20"/>
          <w:szCs w:val="20"/>
          <w:shd w:val="clear" w:color="auto" w:fill="FFFFFF"/>
        </w:rPr>
        <w:t>In:</w:t>
      </w:r>
      <w:r w:rsidRPr="001C4D7B">
        <w:rPr>
          <w:rFonts w:ascii="Arial" w:hAnsi="Arial" w:cs="Arial"/>
          <w:color w:val="222222"/>
          <w:sz w:val="20"/>
          <w:szCs w:val="20"/>
          <w:shd w:val="clear" w:color="auto" w:fill="FFFFFF"/>
        </w:rPr>
        <w:t xml:space="preserve"> National Seminar on Mango,</w:t>
      </w:r>
      <w:r w:rsidR="008A4FAB">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G.A.U, Junagadh, India</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14-15.</w:t>
      </w:r>
    </w:p>
    <w:p w14:paraId="5FCCC661" w14:textId="53202D2D"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Karar, H., Arif, J., Saeed, S. </w:t>
      </w:r>
      <w:r w:rsidR="006A079C">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Sayeed, H.A. (2006). A threat to Mango. DAWN Sci-tech. World, December 23, 2006.</w:t>
      </w:r>
    </w:p>
    <w:p w14:paraId="4DE366F5" w14:textId="6E78A484"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Karar, H., Arif, M.J., Sayyed, H.A., Saeed, S., Abbas, G. </w:t>
      </w:r>
      <w:r w:rsidR="00C542E9">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Arshed</w:t>
      </w:r>
      <w:proofErr w:type="spellEnd"/>
      <w:r w:rsidRPr="001C4D7B">
        <w:rPr>
          <w:rFonts w:ascii="Arial" w:hAnsi="Arial" w:cs="Arial"/>
          <w:color w:val="222222"/>
          <w:sz w:val="20"/>
          <w:szCs w:val="20"/>
          <w:shd w:val="clear" w:color="auto" w:fill="FFFFFF"/>
        </w:rPr>
        <w:t>, M. (2009). Integrated pest management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in mango orchards</w:t>
      </w:r>
      <w:r w:rsidR="008A4FAB">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Int</w:t>
      </w:r>
      <w:r w:rsidR="00B268C0">
        <w:rPr>
          <w:rFonts w:ascii="Arial" w:hAnsi="Arial" w:cs="Arial"/>
          <w:color w:val="222222"/>
          <w:sz w:val="20"/>
          <w:szCs w:val="20"/>
          <w:shd w:val="clear" w:color="auto" w:fill="FFFFFF"/>
        </w:rPr>
        <w:t>ernational</w:t>
      </w:r>
      <w:r w:rsidRPr="001C4D7B">
        <w:rPr>
          <w:rFonts w:ascii="Arial" w:hAnsi="Arial" w:cs="Arial"/>
          <w:color w:val="222222"/>
          <w:sz w:val="20"/>
          <w:szCs w:val="20"/>
          <w:shd w:val="clear" w:color="auto" w:fill="FFFFFF"/>
        </w:rPr>
        <w:t xml:space="preserve"> J</w:t>
      </w:r>
      <w:r w:rsidR="00813A65">
        <w:rPr>
          <w:rFonts w:ascii="Arial" w:hAnsi="Arial" w:cs="Arial"/>
          <w:color w:val="222222"/>
          <w:sz w:val="20"/>
          <w:szCs w:val="20"/>
          <w:shd w:val="clear" w:color="auto" w:fill="FFFFFF"/>
        </w:rPr>
        <w:t>ournal of</w:t>
      </w:r>
      <w:r w:rsidRPr="001C4D7B">
        <w:rPr>
          <w:rFonts w:ascii="Arial" w:hAnsi="Arial" w:cs="Arial"/>
          <w:color w:val="222222"/>
          <w:sz w:val="20"/>
          <w:szCs w:val="20"/>
          <w:shd w:val="clear" w:color="auto" w:fill="FFFFFF"/>
        </w:rPr>
        <w:t xml:space="preserve"> Agric</w:t>
      </w:r>
      <w:r w:rsidR="00813A65">
        <w:rPr>
          <w:rFonts w:ascii="Arial" w:hAnsi="Arial" w:cs="Arial"/>
          <w:color w:val="222222"/>
          <w:sz w:val="20"/>
          <w:szCs w:val="20"/>
          <w:shd w:val="clear" w:color="auto" w:fill="FFFFFF"/>
        </w:rPr>
        <w:t xml:space="preserve">ulture and </w:t>
      </w:r>
      <w:r w:rsidRPr="001C4D7B">
        <w:rPr>
          <w:rFonts w:ascii="Arial" w:hAnsi="Arial" w:cs="Arial"/>
          <w:color w:val="222222"/>
          <w:sz w:val="20"/>
          <w:szCs w:val="20"/>
          <w:shd w:val="clear" w:color="auto" w:fill="FFFFFF"/>
        </w:rPr>
        <w:t>Biol</w:t>
      </w:r>
      <w:r w:rsidR="004717CE">
        <w:rPr>
          <w:rFonts w:ascii="Arial" w:hAnsi="Arial" w:cs="Arial"/>
          <w:color w:val="222222"/>
          <w:sz w:val="20"/>
          <w:szCs w:val="20"/>
          <w:shd w:val="clear" w:color="auto" w:fill="FFFFFF"/>
        </w:rPr>
        <w:t>ogy,</w:t>
      </w:r>
      <w:r w:rsidRPr="001C4D7B">
        <w:rPr>
          <w:rFonts w:ascii="Arial" w:hAnsi="Arial" w:cs="Arial"/>
          <w:color w:val="222222"/>
          <w:sz w:val="20"/>
          <w:szCs w:val="20"/>
          <w:shd w:val="clear" w:color="auto" w:fill="FFFFFF"/>
        </w:rPr>
        <w:t xml:space="preserve"> 11</w:t>
      </w:r>
      <w:r w:rsidR="004717CE">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81–84.</w:t>
      </w:r>
    </w:p>
    <w:p w14:paraId="27F1982D" w14:textId="75B4A6FD"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Karar H. (2009). Comparative efficacy of new and old insecticides for the control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xml:space="preserve"> G.) </w:t>
      </w:r>
      <w:r w:rsidR="004717CE">
        <w:rPr>
          <w:rFonts w:ascii="Arial" w:hAnsi="Arial" w:cs="Arial"/>
          <w:color w:val="222222"/>
          <w:sz w:val="20"/>
          <w:szCs w:val="20"/>
          <w:shd w:val="clear" w:color="auto" w:fill="FFFFFF"/>
        </w:rPr>
        <w:t>in mango orchards</w:t>
      </w:r>
      <w:r w:rsidRPr="001C4D7B">
        <w:rPr>
          <w:rFonts w:ascii="Arial" w:hAnsi="Arial" w:cs="Arial"/>
          <w:color w:val="222222"/>
          <w:sz w:val="20"/>
          <w:szCs w:val="20"/>
          <w:shd w:val="clear" w:color="auto" w:fill="FFFFFF"/>
        </w:rPr>
        <w:t>. Int</w:t>
      </w:r>
      <w:r w:rsidR="00BC5109">
        <w:rPr>
          <w:rFonts w:ascii="Arial" w:hAnsi="Arial" w:cs="Arial"/>
          <w:color w:val="222222"/>
          <w:sz w:val="20"/>
          <w:szCs w:val="20"/>
          <w:shd w:val="clear" w:color="auto" w:fill="FFFFFF"/>
        </w:rPr>
        <w:t>ernational</w:t>
      </w:r>
      <w:r w:rsidRPr="001C4D7B">
        <w:rPr>
          <w:rFonts w:ascii="Arial" w:hAnsi="Arial" w:cs="Arial"/>
          <w:color w:val="222222"/>
          <w:sz w:val="20"/>
          <w:szCs w:val="20"/>
          <w:shd w:val="clear" w:color="auto" w:fill="FFFFFF"/>
        </w:rPr>
        <w:t xml:space="preserve"> J</w:t>
      </w:r>
      <w:r w:rsidR="004717CE">
        <w:rPr>
          <w:rFonts w:ascii="Arial" w:hAnsi="Arial" w:cs="Arial"/>
          <w:color w:val="222222"/>
          <w:sz w:val="20"/>
          <w:szCs w:val="20"/>
          <w:shd w:val="clear" w:color="auto" w:fill="FFFFFF"/>
        </w:rPr>
        <w:t>ournal</w:t>
      </w:r>
      <w:r w:rsidR="00BC5109">
        <w:rPr>
          <w:rFonts w:ascii="Arial" w:hAnsi="Arial" w:cs="Arial"/>
          <w:color w:val="222222"/>
          <w:sz w:val="20"/>
          <w:szCs w:val="20"/>
          <w:shd w:val="clear" w:color="auto" w:fill="FFFFFF"/>
        </w:rPr>
        <w:t xml:space="preserve"> of Agriculture and Biology,</w:t>
      </w:r>
      <w:r w:rsidRPr="001C4D7B">
        <w:rPr>
          <w:rFonts w:ascii="Arial" w:hAnsi="Arial" w:cs="Arial"/>
          <w:color w:val="222222"/>
          <w:sz w:val="20"/>
          <w:szCs w:val="20"/>
          <w:shd w:val="clear" w:color="auto" w:fill="FFFFFF"/>
        </w:rPr>
        <w:t xml:space="preserve"> 12</w:t>
      </w:r>
      <w:r w:rsidR="00BC5109">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443–446.</w:t>
      </w:r>
    </w:p>
    <w:p w14:paraId="7A67C1A6" w14:textId="3719365A" w:rsidR="00094651" w:rsidRPr="001C4D7B" w:rsidRDefault="00C71FD9">
      <w:pPr>
        <w:spacing w:line="360" w:lineRule="auto"/>
        <w:ind w:left="720" w:hanging="720"/>
        <w:jc w:val="both"/>
        <w:rPr>
          <w:rFonts w:ascii="Arial" w:hAnsi="Arial" w:cs="Arial"/>
          <w:sz w:val="20"/>
          <w:szCs w:val="20"/>
        </w:rPr>
      </w:pPr>
      <w:r w:rsidRPr="001C4D7B">
        <w:rPr>
          <w:rFonts w:ascii="Arial" w:hAnsi="Arial" w:cs="Arial"/>
          <w:color w:val="222222"/>
          <w:sz w:val="20"/>
          <w:szCs w:val="20"/>
          <w:shd w:val="clear" w:color="auto" w:fill="FFFFFF"/>
        </w:rPr>
        <w:t xml:space="preserve">Karar, H., Jalal H., Arif, A., Ali A., Hussain M. </w:t>
      </w:r>
      <w:r w:rsidR="004A6677">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Shah Fiaz, H. (2013). Effect of cardinal directions and weather factors on population dynamics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xml:space="preserve"> (Green) (</w:t>
      </w:r>
      <w:proofErr w:type="spellStart"/>
      <w:r w:rsidRPr="001C4D7B">
        <w:rPr>
          <w:rFonts w:ascii="Arial" w:hAnsi="Arial" w:cs="Arial"/>
          <w:color w:val="222222"/>
          <w:sz w:val="20"/>
          <w:szCs w:val="20"/>
          <w:shd w:val="clear" w:color="auto" w:fill="FFFFFF"/>
        </w:rPr>
        <w:t>Margarodidae</w:t>
      </w:r>
      <w:proofErr w:type="spellEnd"/>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Homoptera</w:t>
      </w:r>
      <w:proofErr w:type="spellEnd"/>
      <w:r w:rsidRPr="001C4D7B">
        <w:rPr>
          <w:rFonts w:ascii="Arial" w:hAnsi="Arial" w:cs="Arial"/>
          <w:color w:val="222222"/>
          <w:sz w:val="20"/>
          <w:szCs w:val="20"/>
          <w:shd w:val="clear" w:color="auto" w:fill="FFFFFF"/>
        </w:rPr>
        <w:t xml:space="preserve">) on </w:t>
      </w:r>
      <w:proofErr w:type="spellStart"/>
      <w:r w:rsidRPr="001C4D7B">
        <w:rPr>
          <w:rFonts w:ascii="Arial" w:hAnsi="Arial" w:cs="Arial"/>
          <w:color w:val="222222"/>
          <w:sz w:val="20"/>
          <w:szCs w:val="20"/>
          <w:shd w:val="clear" w:color="auto" w:fill="FFFFFF"/>
        </w:rPr>
        <w:t>Chaunsa</w:t>
      </w:r>
      <w:proofErr w:type="spellEnd"/>
      <w:r w:rsidRPr="001C4D7B">
        <w:rPr>
          <w:rFonts w:ascii="Arial" w:hAnsi="Arial" w:cs="Arial"/>
          <w:color w:val="222222"/>
          <w:sz w:val="20"/>
          <w:szCs w:val="20"/>
          <w:shd w:val="clear" w:color="auto" w:fill="FFFFFF"/>
        </w:rPr>
        <w:t xml:space="preserve"> cultivar of mango. Pakistan J</w:t>
      </w:r>
      <w:r w:rsidR="00D26861">
        <w:rPr>
          <w:rFonts w:ascii="Arial" w:hAnsi="Arial" w:cs="Arial"/>
          <w:color w:val="222222"/>
          <w:sz w:val="20"/>
          <w:szCs w:val="20"/>
          <w:shd w:val="clear" w:color="auto" w:fill="FFFFFF"/>
        </w:rPr>
        <w:t>ournal of Zoology,</w:t>
      </w:r>
      <w:r w:rsidRPr="001C4D7B">
        <w:rPr>
          <w:rFonts w:ascii="Arial" w:hAnsi="Arial" w:cs="Arial"/>
          <w:color w:val="222222"/>
          <w:sz w:val="20"/>
          <w:szCs w:val="20"/>
          <w:shd w:val="clear" w:color="auto" w:fill="FFFFFF"/>
        </w:rPr>
        <w:t xml:space="preserve"> 45(6)</w:t>
      </w:r>
      <w:r w:rsidR="00D26861">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1541-1547.</w:t>
      </w:r>
    </w:p>
    <w:p w14:paraId="797CEC32" w14:textId="7E3E364C" w:rsidR="00094651" w:rsidRPr="001C4D7B" w:rsidRDefault="00C71FD9">
      <w:pPr>
        <w:spacing w:before="120" w:after="120" w:line="360" w:lineRule="auto"/>
        <w:ind w:left="720" w:hanging="720"/>
        <w:jc w:val="both"/>
        <w:rPr>
          <w:rFonts w:ascii="Arial" w:hAnsi="Arial" w:cs="Arial"/>
          <w:color w:val="222222"/>
          <w:sz w:val="20"/>
          <w:szCs w:val="20"/>
          <w:shd w:val="clear" w:color="auto" w:fill="FFFFFF"/>
        </w:rPr>
      </w:pPr>
      <w:r w:rsidRPr="001C4D7B">
        <w:rPr>
          <w:rFonts w:ascii="Arial" w:hAnsi="Arial" w:cs="Arial"/>
          <w:sz w:val="20"/>
          <w:szCs w:val="20"/>
        </w:rPr>
        <w:t xml:space="preserve">Meyerdirk, D.E., French, J.V. </w:t>
      </w:r>
      <w:r w:rsidR="00D26861">
        <w:rPr>
          <w:rFonts w:ascii="Arial" w:hAnsi="Arial" w:cs="Arial"/>
          <w:sz w:val="20"/>
          <w:szCs w:val="20"/>
        </w:rPr>
        <w:t>&amp;</w:t>
      </w:r>
      <w:r w:rsidRPr="001C4D7B">
        <w:rPr>
          <w:rFonts w:ascii="Arial" w:hAnsi="Arial" w:cs="Arial"/>
          <w:sz w:val="20"/>
          <w:szCs w:val="20"/>
        </w:rPr>
        <w:t xml:space="preserve"> Hart, W.G. (1982). Effect of pesticide residues on the natural enemies of citrus mealybug. Envir</w:t>
      </w:r>
      <w:r w:rsidR="00055EC4">
        <w:rPr>
          <w:rFonts w:ascii="Arial" w:hAnsi="Arial" w:cs="Arial"/>
          <w:sz w:val="20"/>
          <w:szCs w:val="20"/>
        </w:rPr>
        <w:t>on</w:t>
      </w:r>
      <w:r w:rsidR="000E25C8">
        <w:rPr>
          <w:rFonts w:ascii="Arial" w:hAnsi="Arial" w:cs="Arial"/>
          <w:sz w:val="20"/>
          <w:szCs w:val="20"/>
        </w:rPr>
        <w:t>mental Entomology,</w:t>
      </w:r>
      <w:r w:rsidRPr="001C4D7B">
        <w:rPr>
          <w:rFonts w:ascii="Arial" w:hAnsi="Arial" w:cs="Arial"/>
          <w:sz w:val="20"/>
          <w:szCs w:val="20"/>
        </w:rPr>
        <w:t xml:space="preserve"> 11</w:t>
      </w:r>
      <w:r w:rsidR="000E25C8">
        <w:rPr>
          <w:rFonts w:ascii="Arial" w:hAnsi="Arial" w:cs="Arial"/>
          <w:sz w:val="20"/>
          <w:szCs w:val="20"/>
        </w:rPr>
        <w:t>,</w:t>
      </w:r>
      <w:r w:rsidRPr="001C4D7B">
        <w:rPr>
          <w:rFonts w:ascii="Arial" w:hAnsi="Arial" w:cs="Arial"/>
          <w:sz w:val="20"/>
          <w:szCs w:val="20"/>
        </w:rPr>
        <w:t xml:space="preserve"> 134–136.</w:t>
      </w:r>
    </w:p>
    <w:p w14:paraId="487E33C6" w14:textId="436EE7FC"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Moore D. (2004). Biological control of </w:t>
      </w:r>
      <w:proofErr w:type="spellStart"/>
      <w:r w:rsidRPr="001C4D7B">
        <w:rPr>
          <w:rFonts w:ascii="Arial" w:hAnsi="Arial" w:cs="Arial"/>
          <w:i/>
          <w:sz w:val="20"/>
          <w:szCs w:val="20"/>
        </w:rPr>
        <w:t>Rastrococcus</w:t>
      </w:r>
      <w:proofErr w:type="spellEnd"/>
      <w:r w:rsidRPr="001C4D7B">
        <w:rPr>
          <w:rFonts w:ascii="Arial" w:hAnsi="Arial" w:cs="Arial"/>
          <w:i/>
          <w:sz w:val="20"/>
          <w:szCs w:val="20"/>
        </w:rPr>
        <w:t xml:space="preserve"> </w:t>
      </w:r>
      <w:proofErr w:type="spellStart"/>
      <w:r w:rsidRPr="001C4D7B">
        <w:rPr>
          <w:rFonts w:ascii="Arial" w:hAnsi="Arial" w:cs="Arial"/>
          <w:i/>
          <w:sz w:val="20"/>
          <w:szCs w:val="20"/>
        </w:rPr>
        <w:t>invadens</w:t>
      </w:r>
      <w:proofErr w:type="spellEnd"/>
      <w:r w:rsidRPr="001C4D7B">
        <w:rPr>
          <w:rFonts w:ascii="Arial" w:hAnsi="Arial" w:cs="Arial"/>
          <w:sz w:val="20"/>
          <w:szCs w:val="20"/>
        </w:rPr>
        <w:t>. Bio</w:t>
      </w:r>
      <w:r w:rsidR="006909C5">
        <w:rPr>
          <w:rFonts w:ascii="Arial" w:hAnsi="Arial" w:cs="Arial"/>
          <w:sz w:val="20"/>
          <w:szCs w:val="20"/>
        </w:rPr>
        <w:t>co</w:t>
      </w:r>
      <w:r w:rsidR="00741BEF">
        <w:rPr>
          <w:rFonts w:ascii="Arial" w:hAnsi="Arial" w:cs="Arial"/>
          <w:sz w:val="20"/>
          <w:szCs w:val="20"/>
        </w:rPr>
        <w:t>ntrol</w:t>
      </w:r>
      <w:r w:rsidRPr="001C4D7B">
        <w:rPr>
          <w:rFonts w:ascii="Arial" w:hAnsi="Arial" w:cs="Arial"/>
          <w:sz w:val="20"/>
          <w:szCs w:val="20"/>
        </w:rPr>
        <w:t xml:space="preserve"> News</w:t>
      </w:r>
      <w:r w:rsidR="00741BEF">
        <w:rPr>
          <w:rFonts w:ascii="Arial" w:hAnsi="Arial" w:cs="Arial"/>
          <w:sz w:val="20"/>
          <w:szCs w:val="20"/>
        </w:rPr>
        <w:t xml:space="preserve"> and</w:t>
      </w:r>
      <w:r w:rsidRPr="001C4D7B">
        <w:rPr>
          <w:rFonts w:ascii="Arial" w:hAnsi="Arial" w:cs="Arial"/>
          <w:sz w:val="20"/>
          <w:szCs w:val="20"/>
        </w:rPr>
        <w:t xml:space="preserve"> Inform</w:t>
      </w:r>
      <w:r w:rsidR="00741BEF">
        <w:rPr>
          <w:rFonts w:ascii="Arial" w:hAnsi="Arial" w:cs="Arial"/>
          <w:sz w:val="20"/>
          <w:szCs w:val="20"/>
        </w:rPr>
        <w:t>ation,</w:t>
      </w:r>
      <w:r w:rsidRPr="001C4D7B">
        <w:rPr>
          <w:rFonts w:ascii="Arial" w:hAnsi="Arial" w:cs="Arial"/>
          <w:sz w:val="20"/>
          <w:szCs w:val="20"/>
        </w:rPr>
        <w:t xml:space="preserve"> 25</w:t>
      </w:r>
      <w:r w:rsidR="00741BEF">
        <w:rPr>
          <w:rFonts w:ascii="Arial" w:hAnsi="Arial" w:cs="Arial"/>
          <w:sz w:val="20"/>
          <w:szCs w:val="20"/>
        </w:rPr>
        <w:t>,</w:t>
      </w:r>
      <w:r w:rsidRPr="001C4D7B">
        <w:rPr>
          <w:rFonts w:ascii="Arial" w:hAnsi="Arial" w:cs="Arial"/>
          <w:sz w:val="20"/>
          <w:szCs w:val="20"/>
        </w:rPr>
        <w:t xml:space="preserve"> 17–27.</w:t>
      </w:r>
    </w:p>
    <w:p w14:paraId="2C950547" w14:textId="60D44DF3"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Nasreen, A., Ashfaq, M., Mustafa, G. </w:t>
      </w:r>
      <w:r w:rsidR="00741BEF">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Khan, R. R. (2007). Mortality rates of five commercial insecticides on </w:t>
      </w:r>
      <w:proofErr w:type="spellStart"/>
      <w:r w:rsidRPr="001C4D7B">
        <w:rPr>
          <w:rFonts w:ascii="Arial" w:hAnsi="Arial" w:cs="Arial"/>
          <w:i/>
          <w:color w:val="222222"/>
          <w:sz w:val="20"/>
          <w:szCs w:val="20"/>
          <w:shd w:val="clear" w:color="auto" w:fill="FFFFFF"/>
        </w:rPr>
        <w:t>Chrysoperla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carnea</w:t>
      </w:r>
      <w:proofErr w:type="spellEnd"/>
      <w:r w:rsidRPr="001C4D7B">
        <w:rPr>
          <w:rFonts w:ascii="Arial" w:hAnsi="Arial" w:cs="Arial"/>
          <w:color w:val="222222"/>
          <w:sz w:val="20"/>
          <w:szCs w:val="20"/>
          <w:shd w:val="clear" w:color="auto" w:fill="FFFFFF"/>
        </w:rPr>
        <w:t xml:space="preserve"> Stephens (</w:t>
      </w:r>
      <w:proofErr w:type="spellStart"/>
      <w:r w:rsidRPr="001C4D7B">
        <w:rPr>
          <w:rFonts w:ascii="Arial" w:hAnsi="Arial" w:cs="Arial"/>
          <w:color w:val="222222"/>
          <w:sz w:val="20"/>
          <w:szCs w:val="20"/>
          <w:shd w:val="clear" w:color="auto" w:fill="FFFFFF"/>
        </w:rPr>
        <w:t>Chrysopidae</w:t>
      </w:r>
      <w:proofErr w:type="spellEnd"/>
      <w:r w:rsidRPr="001C4D7B">
        <w:rPr>
          <w:rFonts w:ascii="Arial" w:hAnsi="Arial" w:cs="Arial"/>
          <w:color w:val="222222"/>
          <w:sz w:val="20"/>
          <w:szCs w:val="20"/>
          <w:shd w:val="clear" w:color="auto" w:fill="FFFFFF"/>
        </w:rPr>
        <w:t>: Neuroptera). Pakistan J</w:t>
      </w:r>
      <w:r w:rsidR="00AB2C45">
        <w:rPr>
          <w:rFonts w:ascii="Arial" w:hAnsi="Arial" w:cs="Arial"/>
          <w:color w:val="222222"/>
          <w:sz w:val="20"/>
          <w:szCs w:val="20"/>
          <w:shd w:val="clear" w:color="auto" w:fill="FFFFFF"/>
        </w:rPr>
        <w:t>ournal of</w:t>
      </w:r>
      <w:r w:rsidRPr="001C4D7B">
        <w:rPr>
          <w:rFonts w:ascii="Arial" w:hAnsi="Arial" w:cs="Arial"/>
          <w:color w:val="222222"/>
          <w:sz w:val="20"/>
          <w:szCs w:val="20"/>
          <w:shd w:val="clear" w:color="auto" w:fill="FFFFFF"/>
        </w:rPr>
        <w:t xml:space="preserve"> Agric</w:t>
      </w:r>
      <w:r w:rsidR="00AB2C45">
        <w:rPr>
          <w:rFonts w:ascii="Arial" w:hAnsi="Arial" w:cs="Arial"/>
          <w:color w:val="222222"/>
          <w:sz w:val="20"/>
          <w:szCs w:val="20"/>
          <w:shd w:val="clear" w:color="auto" w:fill="FFFFFF"/>
        </w:rPr>
        <w:t>ultural</w:t>
      </w:r>
      <w:r w:rsidRPr="001C4D7B">
        <w:rPr>
          <w:rFonts w:ascii="Arial" w:hAnsi="Arial" w:cs="Arial"/>
          <w:color w:val="222222"/>
          <w:sz w:val="20"/>
          <w:szCs w:val="20"/>
          <w:shd w:val="clear" w:color="auto" w:fill="FFFFFF"/>
        </w:rPr>
        <w:t xml:space="preserve"> Sci</w:t>
      </w:r>
      <w:r w:rsidR="00893E27">
        <w:rPr>
          <w:rFonts w:ascii="Arial" w:hAnsi="Arial" w:cs="Arial"/>
          <w:color w:val="222222"/>
          <w:sz w:val="20"/>
          <w:szCs w:val="20"/>
          <w:shd w:val="clear" w:color="auto" w:fill="FFFFFF"/>
        </w:rPr>
        <w:t>ences</w:t>
      </w:r>
      <w:r w:rsidR="00AB2C4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44</w:t>
      </w:r>
      <w:r w:rsidR="00AB2C4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266-271.</w:t>
      </w:r>
    </w:p>
    <w:p w14:paraId="6BF8402B" w14:textId="410CD574"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Prasad, K., Divakar, B.N., Hegde, N.K. </w:t>
      </w:r>
      <w:r w:rsidR="00AB2C45">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Ganigara</w:t>
      </w:r>
      <w:proofErr w:type="spellEnd"/>
      <w:r w:rsidRPr="001C4D7B">
        <w:rPr>
          <w:rFonts w:ascii="Arial" w:hAnsi="Arial" w:cs="Arial"/>
          <w:color w:val="222222"/>
          <w:sz w:val="20"/>
          <w:szCs w:val="20"/>
          <w:shd w:val="clear" w:color="auto" w:fill="FFFFFF"/>
        </w:rPr>
        <w:t xml:space="preserve">, B.S. (1998). Nature of damage and efficacy of insecticides against mealybug, </w:t>
      </w:r>
      <w:proofErr w:type="spellStart"/>
      <w:r w:rsidRPr="001C4D7B">
        <w:rPr>
          <w:rFonts w:ascii="Arial" w:hAnsi="Arial" w:cs="Arial"/>
          <w:i/>
          <w:color w:val="222222"/>
          <w:sz w:val="20"/>
          <w:szCs w:val="20"/>
          <w:shd w:val="clear" w:color="auto" w:fill="FFFFFF"/>
        </w:rPr>
        <w:t>Ferrisia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virgata</w:t>
      </w:r>
      <w:proofErr w:type="spellEnd"/>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Ckll</w:t>
      </w:r>
      <w:proofErr w:type="spellEnd"/>
      <w:r w:rsidRPr="001C4D7B">
        <w:rPr>
          <w:rFonts w:ascii="Arial" w:hAnsi="Arial" w:cs="Arial"/>
          <w:color w:val="222222"/>
          <w:sz w:val="20"/>
          <w:szCs w:val="20"/>
          <w:shd w:val="clear" w:color="auto" w:fill="FFFFFF"/>
        </w:rPr>
        <w:t xml:space="preserve">.) on black pepper cuttings. Pest Manage. </w:t>
      </w:r>
      <w:proofErr w:type="spellStart"/>
      <w:r w:rsidRPr="001C4D7B">
        <w:rPr>
          <w:rFonts w:ascii="Arial" w:hAnsi="Arial" w:cs="Arial"/>
          <w:color w:val="222222"/>
          <w:sz w:val="20"/>
          <w:szCs w:val="20"/>
          <w:shd w:val="clear" w:color="auto" w:fill="FFFFFF"/>
        </w:rPr>
        <w:t>Hort</w:t>
      </w:r>
      <w:r w:rsidR="001124C0">
        <w:rPr>
          <w:rFonts w:ascii="Arial" w:hAnsi="Arial" w:cs="Arial"/>
          <w:color w:val="222222"/>
          <w:sz w:val="20"/>
          <w:szCs w:val="20"/>
          <w:shd w:val="clear" w:color="auto" w:fill="FFFFFF"/>
        </w:rPr>
        <w:t>iculturte</w:t>
      </w:r>
      <w:proofErr w:type="spellEnd"/>
      <w:r w:rsidRPr="001C4D7B">
        <w:rPr>
          <w:rFonts w:ascii="Arial" w:hAnsi="Arial" w:cs="Arial"/>
          <w:color w:val="222222"/>
          <w:sz w:val="20"/>
          <w:szCs w:val="20"/>
          <w:shd w:val="clear" w:color="auto" w:fill="FFFFFF"/>
        </w:rPr>
        <w:t xml:space="preserve"> Ecosys</w:t>
      </w:r>
      <w:r w:rsidR="00BD6D4A">
        <w:rPr>
          <w:rFonts w:ascii="Arial" w:hAnsi="Arial" w:cs="Arial"/>
          <w:color w:val="222222"/>
          <w:sz w:val="20"/>
          <w:szCs w:val="20"/>
          <w:shd w:val="clear" w:color="auto" w:fill="FFFFFF"/>
        </w:rPr>
        <w:t>tem,</w:t>
      </w:r>
      <w:r w:rsidRPr="001C4D7B">
        <w:rPr>
          <w:rFonts w:ascii="Arial" w:hAnsi="Arial" w:cs="Arial"/>
          <w:color w:val="222222"/>
          <w:sz w:val="20"/>
          <w:szCs w:val="20"/>
          <w:shd w:val="clear" w:color="auto" w:fill="FFFFFF"/>
        </w:rPr>
        <w:t xml:space="preserve"> 4</w:t>
      </w:r>
      <w:r w:rsidR="00BD6D4A">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52–53.</w:t>
      </w:r>
    </w:p>
    <w:p w14:paraId="2DC2A77C" w14:textId="3D626D2A" w:rsidR="00094651" w:rsidRPr="001C4D7B" w:rsidRDefault="00C71FD9">
      <w:pPr>
        <w:spacing w:line="360" w:lineRule="auto"/>
        <w:ind w:left="720" w:hanging="720"/>
        <w:jc w:val="both"/>
        <w:rPr>
          <w:rFonts w:ascii="Arial" w:hAnsi="Arial" w:cs="Arial"/>
          <w:sz w:val="20"/>
          <w:szCs w:val="20"/>
        </w:rPr>
      </w:pPr>
      <w:r w:rsidRPr="001C4D7B">
        <w:rPr>
          <w:rFonts w:ascii="Arial" w:hAnsi="Arial" w:cs="Arial"/>
          <w:color w:val="222222"/>
          <w:sz w:val="20"/>
          <w:szCs w:val="20"/>
          <w:shd w:val="clear" w:color="auto" w:fill="FFFFFF"/>
        </w:rPr>
        <w:t>Pruthi, H. S. and Batra, H. N. (1960). Some important fruit pests of North West India. ICAR Bull</w:t>
      </w:r>
      <w:r w:rsidR="00861062">
        <w:rPr>
          <w:rFonts w:ascii="Arial" w:hAnsi="Arial" w:cs="Arial"/>
          <w:color w:val="222222"/>
          <w:sz w:val="20"/>
          <w:szCs w:val="20"/>
          <w:shd w:val="clear" w:color="auto" w:fill="FFFFFF"/>
        </w:rPr>
        <w:t>etin</w:t>
      </w:r>
      <w:r w:rsidR="00AE64B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80</w:t>
      </w:r>
      <w:r w:rsidR="00AE64B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1-113.</w:t>
      </w:r>
    </w:p>
    <w:p w14:paraId="1FA00F40" w14:textId="3E843BE2"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Rao C.N. </w:t>
      </w:r>
      <w:r w:rsidR="00D27009">
        <w:rPr>
          <w:rFonts w:ascii="Arial" w:hAnsi="Arial" w:cs="Arial"/>
          <w:sz w:val="20"/>
          <w:szCs w:val="20"/>
        </w:rPr>
        <w:t>&amp;</w:t>
      </w:r>
      <w:r w:rsidRPr="001C4D7B">
        <w:rPr>
          <w:rFonts w:ascii="Arial" w:hAnsi="Arial" w:cs="Arial"/>
          <w:sz w:val="20"/>
          <w:szCs w:val="20"/>
        </w:rPr>
        <w:t xml:space="preserve"> </w:t>
      </w:r>
      <w:proofErr w:type="spellStart"/>
      <w:r w:rsidRPr="001C4D7B">
        <w:rPr>
          <w:rFonts w:ascii="Arial" w:hAnsi="Arial" w:cs="Arial"/>
          <w:sz w:val="20"/>
          <w:szCs w:val="20"/>
        </w:rPr>
        <w:t>Shivankarand</w:t>
      </w:r>
      <w:proofErr w:type="spellEnd"/>
      <w:r w:rsidRPr="001C4D7B">
        <w:rPr>
          <w:rFonts w:ascii="Arial" w:hAnsi="Arial" w:cs="Arial"/>
          <w:sz w:val="20"/>
          <w:szCs w:val="20"/>
        </w:rPr>
        <w:t xml:space="preserve"> V.J. (2006). Citrus mealy bug (</w:t>
      </w:r>
      <w:proofErr w:type="spellStart"/>
      <w:r w:rsidRPr="001C4D7B">
        <w:rPr>
          <w:rFonts w:ascii="Arial" w:hAnsi="Arial" w:cs="Arial"/>
          <w:i/>
          <w:sz w:val="20"/>
          <w:szCs w:val="20"/>
        </w:rPr>
        <w:t>Planococcus</w:t>
      </w:r>
      <w:proofErr w:type="spellEnd"/>
      <w:r w:rsidRPr="001C4D7B">
        <w:rPr>
          <w:rFonts w:ascii="Arial" w:hAnsi="Arial" w:cs="Arial"/>
          <w:i/>
          <w:sz w:val="20"/>
          <w:szCs w:val="20"/>
        </w:rPr>
        <w:t xml:space="preserve"> </w:t>
      </w:r>
      <w:proofErr w:type="spellStart"/>
      <w:r w:rsidRPr="001C4D7B">
        <w:rPr>
          <w:rFonts w:ascii="Arial" w:hAnsi="Arial" w:cs="Arial"/>
          <w:i/>
          <w:sz w:val="20"/>
          <w:szCs w:val="20"/>
        </w:rPr>
        <w:t>citri</w:t>
      </w:r>
      <w:proofErr w:type="spellEnd"/>
      <w:r w:rsidRPr="001C4D7B">
        <w:rPr>
          <w:rFonts w:ascii="Arial" w:hAnsi="Arial" w:cs="Arial"/>
          <w:sz w:val="20"/>
          <w:szCs w:val="20"/>
        </w:rPr>
        <w:t xml:space="preserve"> </w:t>
      </w:r>
      <w:proofErr w:type="spellStart"/>
      <w:r w:rsidRPr="001C4D7B">
        <w:rPr>
          <w:rFonts w:ascii="Arial" w:hAnsi="Arial" w:cs="Arial"/>
          <w:sz w:val="20"/>
          <w:szCs w:val="20"/>
        </w:rPr>
        <w:t>Risso</w:t>
      </w:r>
      <w:proofErr w:type="spellEnd"/>
      <w:r w:rsidRPr="001C4D7B">
        <w:rPr>
          <w:rFonts w:ascii="Arial" w:hAnsi="Arial" w:cs="Arial"/>
          <w:sz w:val="20"/>
          <w:szCs w:val="20"/>
        </w:rPr>
        <w:t xml:space="preserve">) management- a review. </w:t>
      </w:r>
      <w:r w:rsidR="00D64BF6">
        <w:rPr>
          <w:rFonts w:ascii="Arial" w:hAnsi="Arial" w:cs="Arial"/>
          <w:sz w:val="20"/>
          <w:szCs w:val="20"/>
        </w:rPr>
        <w:t>Agricultural</w:t>
      </w:r>
      <w:r w:rsidRPr="001C4D7B">
        <w:rPr>
          <w:rFonts w:ascii="Arial" w:hAnsi="Arial" w:cs="Arial"/>
          <w:sz w:val="20"/>
          <w:szCs w:val="20"/>
        </w:rPr>
        <w:t xml:space="preserve"> Review</w:t>
      </w:r>
      <w:r w:rsidR="00D64BF6">
        <w:rPr>
          <w:rFonts w:ascii="Arial" w:hAnsi="Arial" w:cs="Arial"/>
          <w:sz w:val="20"/>
          <w:szCs w:val="20"/>
        </w:rPr>
        <w:t>s,</w:t>
      </w:r>
      <w:r w:rsidRPr="001C4D7B">
        <w:rPr>
          <w:rFonts w:ascii="Arial" w:hAnsi="Arial" w:cs="Arial"/>
          <w:sz w:val="20"/>
          <w:szCs w:val="20"/>
        </w:rPr>
        <w:t xml:space="preserve"> 27(2)</w:t>
      </w:r>
      <w:r w:rsidR="00D64BF6">
        <w:rPr>
          <w:rFonts w:ascii="Arial" w:hAnsi="Arial" w:cs="Arial"/>
          <w:sz w:val="20"/>
          <w:szCs w:val="20"/>
        </w:rPr>
        <w:t xml:space="preserve">, </w:t>
      </w:r>
      <w:r w:rsidRPr="001C4D7B">
        <w:rPr>
          <w:rFonts w:ascii="Arial" w:hAnsi="Arial" w:cs="Arial"/>
          <w:sz w:val="20"/>
          <w:szCs w:val="20"/>
        </w:rPr>
        <w:t>142-146.</w:t>
      </w:r>
    </w:p>
    <w:p w14:paraId="5A75BD80" w14:textId="314DE787" w:rsidR="00094651" w:rsidRPr="001C4D7B" w:rsidRDefault="00C71FD9">
      <w:pPr>
        <w:spacing w:before="120" w:after="120" w:line="360" w:lineRule="auto"/>
        <w:ind w:left="720" w:hanging="720"/>
        <w:jc w:val="both"/>
        <w:rPr>
          <w:rFonts w:ascii="Arial" w:hAnsi="Arial" w:cs="Arial"/>
          <w:color w:val="222222"/>
          <w:sz w:val="20"/>
          <w:szCs w:val="20"/>
          <w:shd w:val="clear" w:color="auto" w:fill="FFFFFF"/>
        </w:rPr>
      </w:pPr>
      <w:r w:rsidRPr="001C4D7B">
        <w:rPr>
          <w:rFonts w:ascii="Arial" w:hAnsi="Arial" w:cs="Arial"/>
          <w:sz w:val="20"/>
          <w:szCs w:val="20"/>
        </w:rPr>
        <w:t xml:space="preserve">Sahoo, S.K. </w:t>
      </w:r>
      <w:r w:rsidR="00D64BF6">
        <w:rPr>
          <w:rFonts w:ascii="Arial" w:hAnsi="Arial" w:cs="Arial"/>
          <w:sz w:val="20"/>
          <w:szCs w:val="20"/>
        </w:rPr>
        <w:t>&amp;</w:t>
      </w:r>
      <w:r w:rsidRPr="001C4D7B">
        <w:rPr>
          <w:rFonts w:ascii="Arial" w:hAnsi="Arial" w:cs="Arial"/>
          <w:sz w:val="20"/>
          <w:szCs w:val="20"/>
        </w:rPr>
        <w:t xml:space="preserve"> Jha, S. 2009. Bio-ecology of mango fruit borer, </w:t>
      </w:r>
      <w:proofErr w:type="spellStart"/>
      <w:r w:rsidRPr="001C4D7B">
        <w:rPr>
          <w:rFonts w:ascii="Arial" w:hAnsi="Arial" w:cs="Arial"/>
          <w:i/>
          <w:sz w:val="20"/>
          <w:szCs w:val="20"/>
        </w:rPr>
        <w:t>Autocharis</w:t>
      </w:r>
      <w:proofErr w:type="spellEnd"/>
      <w:r w:rsidRPr="001C4D7B">
        <w:rPr>
          <w:rFonts w:ascii="Arial" w:hAnsi="Arial" w:cs="Arial"/>
          <w:sz w:val="20"/>
          <w:szCs w:val="20"/>
        </w:rPr>
        <w:t xml:space="preserve"> (=</w:t>
      </w:r>
      <w:proofErr w:type="spellStart"/>
      <w:r w:rsidRPr="001C4D7B">
        <w:rPr>
          <w:rFonts w:ascii="Arial" w:hAnsi="Arial" w:cs="Arial"/>
          <w:i/>
          <w:sz w:val="20"/>
          <w:szCs w:val="20"/>
        </w:rPr>
        <w:t>Noorda</w:t>
      </w:r>
      <w:proofErr w:type="spellEnd"/>
      <w:r w:rsidRPr="001C4D7B">
        <w:rPr>
          <w:rFonts w:ascii="Arial" w:hAnsi="Arial" w:cs="Arial"/>
          <w:sz w:val="20"/>
          <w:szCs w:val="20"/>
        </w:rPr>
        <w:t xml:space="preserve">) </w:t>
      </w:r>
      <w:proofErr w:type="spellStart"/>
      <w:r w:rsidRPr="001C4D7B">
        <w:rPr>
          <w:rFonts w:ascii="Arial" w:hAnsi="Arial" w:cs="Arial"/>
          <w:i/>
          <w:sz w:val="20"/>
          <w:szCs w:val="20"/>
        </w:rPr>
        <w:t>albizonalis</w:t>
      </w:r>
      <w:proofErr w:type="spellEnd"/>
      <w:r w:rsidRPr="001C4D7B">
        <w:rPr>
          <w:rFonts w:ascii="Arial" w:hAnsi="Arial" w:cs="Arial"/>
          <w:sz w:val="20"/>
          <w:szCs w:val="20"/>
        </w:rPr>
        <w:t xml:space="preserve"> Hampson (</w:t>
      </w:r>
      <w:proofErr w:type="spellStart"/>
      <w:r w:rsidRPr="001C4D7B">
        <w:rPr>
          <w:rFonts w:ascii="Arial" w:hAnsi="Arial" w:cs="Arial"/>
          <w:sz w:val="20"/>
          <w:szCs w:val="20"/>
        </w:rPr>
        <w:t>Pyralidae</w:t>
      </w:r>
      <w:proofErr w:type="spellEnd"/>
      <w:r w:rsidRPr="001C4D7B">
        <w:rPr>
          <w:rFonts w:ascii="Arial" w:hAnsi="Arial" w:cs="Arial"/>
          <w:sz w:val="20"/>
          <w:szCs w:val="20"/>
        </w:rPr>
        <w:t xml:space="preserve"> Lepidoptera)</w:t>
      </w:r>
      <w:r w:rsidR="00392056">
        <w:rPr>
          <w:rFonts w:ascii="Arial" w:hAnsi="Arial" w:cs="Arial"/>
          <w:sz w:val="20"/>
          <w:szCs w:val="20"/>
        </w:rPr>
        <w:t>,</w:t>
      </w:r>
      <w:r w:rsidRPr="001C4D7B">
        <w:rPr>
          <w:rFonts w:ascii="Arial" w:hAnsi="Arial" w:cs="Arial"/>
          <w:sz w:val="20"/>
          <w:szCs w:val="20"/>
        </w:rPr>
        <w:t xml:space="preserve"> a recent threat to mango growers in West Bengal, India. (</w:t>
      </w:r>
      <w:proofErr w:type="spellStart"/>
      <w:proofErr w:type="gramStart"/>
      <w:r w:rsidRPr="001C4D7B">
        <w:rPr>
          <w:rFonts w:ascii="Arial" w:hAnsi="Arial" w:cs="Arial"/>
          <w:sz w:val="20"/>
          <w:szCs w:val="20"/>
        </w:rPr>
        <w:t>ed,S</w:t>
      </w:r>
      <w:proofErr w:type="gramEnd"/>
      <w:r w:rsidRPr="001C4D7B">
        <w:rPr>
          <w:rFonts w:ascii="Arial" w:hAnsi="Arial" w:cs="Arial"/>
          <w:sz w:val="20"/>
          <w:szCs w:val="20"/>
        </w:rPr>
        <w:t>.A.Oosthuyse</w:t>
      </w:r>
      <w:proofErr w:type="spellEnd"/>
      <w:r w:rsidRPr="001C4D7B">
        <w:rPr>
          <w:rFonts w:ascii="Arial" w:hAnsi="Arial" w:cs="Arial"/>
          <w:sz w:val="20"/>
          <w:szCs w:val="20"/>
        </w:rPr>
        <w:t xml:space="preserve">, </w:t>
      </w:r>
      <w:proofErr w:type="spellStart"/>
      <w:r w:rsidRPr="001C4D7B">
        <w:rPr>
          <w:rFonts w:ascii="Arial" w:hAnsi="Arial" w:cs="Arial"/>
          <w:sz w:val="20"/>
          <w:szCs w:val="20"/>
        </w:rPr>
        <w:t>Proc.VIII</w:t>
      </w:r>
      <w:proofErr w:type="spellEnd"/>
      <w:r w:rsidRPr="001C4D7B">
        <w:rPr>
          <w:rFonts w:ascii="Arial" w:hAnsi="Arial" w:cs="Arial"/>
          <w:sz w:val="20"/>
          <w:szCs w:val="20"/>
        </w:rPr>
        <w:t xml:space="preserve"> Int</w:t>
      </w:r>
      <w:r w:rsidR="00A87AFF">
        <w:rPr>
          <w:rFonts w:ascii="Arial" w:hAnsi="Arial" w:cs="Arial"/>
          <w:sz w:val="20"/>
          <w:szCs w:val="20"/>
        </w:rPr>
        <w:t>ernatio</w:t>
      </w:r>
      <w:r w:rsidR="00330346">
        <w:rPr>
          <w:rFonts w:ascii="Arial" w:hAnsi="Arial" w:cs="Arial"/>
          <w:sz w:val="20"/>
          <w:szCs w:val="20"/>
        </w:rPr>
        <w:t>nal</w:t>
      </w:r>
      <w:r w:rsidRPr="001C4D7B">
        <w:rPr>
          <w:rFonts w:ascii="Arial" w:hAnsi="Arial" w:cs="Arial"/>
          <w:sz w:val="20"/>
          <w:szCs w:val="20"/>
        </w:rPr>
        <w:t xml:space="preserve"> Mango Symposium Acta Hort</w:t>
      </w:r>
      <w:r w:rsidR="00A32EE6">
        <w:rPr>
          <w:rFonts w:ascii="Arial" w:hAnsi="Arial" w:cs="Arial"/>
          <w:sz w:val="20"/>
          <w:szCs w:val="20"/>
        </w:rPr>
        <w:t>iculture</w:t>
      </w:r>
      <w:r w:rsidR="001B7FFC">
        <w:rPr>
          <w:rFonts w:ascii="Arial" w:hAnsi="Arial" w:cs="Arial"/>
          <w:sz w:val="20"/>
          <w:szCs w:val="20"/>
        </w:rPr>
        <w:t xml:space="preserve"> </w:t>
      </w:r>
      <w:r w:rsidRPr="001C4D7B">
        <w:rPr>
          <w:rFonts w:ascii="Arial" w:hAnsi="Arial" w:cs="Arial"/>
          <w:sz w:val="20"/>
          <w:szCs w:val="20"/>
        </w:rPr>
        <w:t>820,</w:t>
      </w:r>
      <w:r w:rsidR="00A32EE6">
        <w:rPr>
          <w:rFonts w:ascii="Arial" w:hAnsi="Arial" w:cs="Arial"/>
          <w:sz w:val="20"/>
          <w:szCs w:val="20"/>
        </w:rPr>
        <w:t xml:space="preserve"> </w:t>
      </w:r>
      <w:r w:rsidRPr="001C4D7B">
        <w:rPr>
          <w:rFonts w:ascii="Arial" w:hAnsi="Arial" w:cs="Arial"/>
          <w:sz w:val="20"/>
          <w:szCs w:val="20"/>
        </w:rPr>
        <w:t>ISHS 2009) Acta Horticulture, 820</w:t>
      </w:r>
      <w:r w:rsidR="00330346">
        <w:rPr>
          <w:rFonts w:ascii="Arial" w:hAnsi="Arial" w:cs="Arial"/>
          <w:sz w:val="20"/>
          <w:szCs w:val="20"/>
        </w:rPr>
        <w:t xml:space="preserve">, </w:t>
      </w:r>
      <w:r w:rsidRPr="001C4D7B">
        <w:rPr>
          <w:rFonts w:ascii="Arial" w:hAnsi="Arial" w:cs="Arial"/>
          <w:sz w:val="20"/>
          <w:szCs w:val="20"/>
        </w:rPr>
        <w:t>1345-1425.</w:t>
      </w:r>
    </w:p>
    <w:p w14:paraId="71F3BAA1" w14:textId="2C5A9D2F"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Syed, R.A., Ghani, M.A. </w:t>
      </w:r>
      <w:r w:rsidR="00330346">
        <w:rPr>
          <w:rFonts w:ascii="Arial" w:hAnsi="Arial" w:cs="Arial"/>
          <w:sz w:val="20"/>
          <w:szCs w:val="20"/>
        </w:rPr>
        <w:t>&amp;</w:t>
      </w:r>
      <w:r w:rsidRPr="001C4D7B">
        <w:rPr>
          <w:rFonts w:ascii="Arial" w:hAnsi="Arial" w:cs="Arial"/>
          <w:sz w:val="20"/>
          <w:szCs w:val="20"/>
        </w:rPr>
        <w:t xml:space="preserve"> Murtaza, M. (1970). Studies on the </w:t>
      </w:r>
      <w:proofErr w:type="spellStart"/>
      <w:r w:rsidRPr="001C4D7B">
        <w:rPr>
          <w:rFonts w:ascii="Arial" w:hAnsi="Arial" w:cs="Arial"/>
          <w:sz w:val="20"/>
          <w:szCs w:val="20"/>
        </w:rPr>
        <w:t>Trypetides</w:t>
      </w:r>
      <w:proofErr w:type="spellEnd"/>
      <w:r w:rsidRPr="001C4D7B">
        <w:rPr>
          <w:rFonts w:ascii="Arial" w:hAnsi="Arial" w:cs="Arial"/>
          <w:sz w:val="20"/>
          <w:szCs w:val="20"/>
        </w:rPr>
        <w:t xml:space="preserve"> and their natural enemies in West Pakistan III. Tech</w:t>
      </w:r>
      <w:r w:rsidR="001A56D0">
        <w:rPr>
          <w:rFonts w:ascii="Arial" w:hAnsi="Arial" w:cs="Arial"/>
          <w:sz w:val="20"/>
          <w:szCs w:val="20"/>
        </w:rPr>
        <w:t>nical</w:t>
      </w:r>
      <w:r w:rsidRPr="001C4D7B">
        <w:rPr>
          <w:rFonts w:ascii="Arial" w:hAnsi="Arial" w:cs="Arial"/>
          <w:sz w:val="20"/>
          <w:szCs w:val="20"/>
        </w:rPr>
        <w:t xml:space="preserve"> Bull</w:t>
      </w:r>
      <w:r w:rsidR="001A56D0">
        <w:rPr>
          <w:rFonts w:ascii="Arial" w:hAnsi="Arial" w:cs="Arial"/>
          <w:sz w:val="20"/>
          <w:szCs w:val="20"/>
        </w:rPr>
        <w:t xml:space="preserve">etin of the </w:t>
      </w:r>
      <w:r w:rsidR="00B520E4">
        <w:rPr>
          <w:rFonts w:ascii="Arial" w:hAnsi="Arial" w:cs="Arial"/>
          <w:sz w:val="20"/>
          <w:szCs w:val="20"/>
        </w:rPr>
        <w:t>Commonwealth</w:t>
      </w:r>
      <w:r w:rsidRPr="001C4D7B">
        <w:rPr>
          <w:rFonts w:ascii="Arial" w:hAnsi="Arial" w:cs="Arial"/>
          <w:sz w:val="20"/>
          <w:szCs w:val="20"/>
        </w:rPr>
        <w:t xml:space="preserve"> Inst</w:t>
      </w:r>
      <w:r w:rsidR="00777627">
        <w:rPr>
          <w:rFonts w:ascii="Arial" w:hAnsi="Arial" w:cs="Arial"/>
          <w:sz w:val="20"/>
          <w:szCs w:val="20"/>
        </w:rPr>
        <w:t xml:space="preserve">itute of </w:t>
      </w:r>
      <w:r w:rsidRPr="001C4D7B">
        <w:rPr>
          <w:rFonts w:ascii="Arial" w:hAnsi="Arial" w:cs="Arial"/>
          <w:sz w:val="20"/>
          <w:szCs w:val="20"/>
        </w:rPr>
        <w:t>Biol</w:t>
      </w:r>
      <w:r w:rsidR="00777627">
        <w:rPr>
          <w:rFonts w:ascii="Arial" w:hAnsi="Arial" w:cs="Arial"/>
          <w:sz w:val="20"/>
          <w:szCs w:val="20"/>
        </w:rPr>
        <w:t>ogical</w:t>
      </w:r>
      <w:r w:rsidRPr="001C4D7B">
        <w:rPr>
          <w:rFonts w:ascii="Arial" w:hAnsi="Arial" w:cs="Arial"/>
          <w:sz w:val="20"/>
          <w:szCs w:val="20"/>
        </w:rPr>
        <w:t xml:space="preserve"> Control</w:t>
      </w:r>
      <w:r w:rsidR="00777627">
        <w:rPr>
          <w:rFonts w:ascii="Arial" w:hAnsi="Arial" w:cs="Arial"/>
          <w:sz w:val="20"/>
          <w:szCs w:val="20"/>
        </w:rPr>
        <w:t>,</w:t>
      </w:r>
      <w:r w:rsidRPr="001C4D7B">
        <w:rPr>
          <w:rFonts w:ascii="Arial" w:hAnsi="Arial" w:cs="Arial"/>
          <w:sz w:val="20"/>
          <w:szCs w:val="20"/>
        </w:rPr>
        <w:t xml:space="preserve"> 13</w:t>
      </w:r>
      <w:r w:rsidR="00777627">
        <w:rPr>
          <w:rFonts w:ascii="Arial" w:hAnsi="Arial" w:cs="Arial"/>
          <w:sz w:val="20"/>
          <w:szCs w:val="20"/>
        </w:rPr>
        <w:t>,</w:t>
      </w:r>
      <w:r w:rsidRPr="001C4D7B">
        <w:rPr>
          <w:rFonts w:ascii="Arial" w:hAnsi="Arial" w:cs="Arial"/>
          <w:sz w:val="20"/>
          <w:szCs w:val="20"/>
        </w:rPr>
        <w:t xml:space="preserve"> 1–16.</w:t>
      </w:r>
    </w:p>
    <w:p w14:paraId="2E4B983E" w14:textId="42BB8DAB"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Tandon, P.L. and Lal, B. (1978). The mango coccid, </w:t>
      </w:r>
      <w:proofErr w:type="spellStart"/>
      <w:r w:rsidRPr="001C4D7B">
        <w:rPr>
          <w:rFonts w:ascii="Arial" w:hAnsi="Arial" w:cs="Arial"/>
          <w:i/>
          <w:color w:val="222222"/>
          <w:sz w:val="20"/>
          <w:szCs w:val="20"/>
          <w:shd w:val="clear" w:color="auto" w:fill="FFFFFF"/>
        </w:rPr>
        <w:t>Rastrococcus</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iceryoides</w:t>
      </w:r>
      <w:proofErr w:type="spellEnd"/>
      <w:r w:rsidRPr="001C4D7B">
        <w:rPr>
          <w:rFonts w:ascii="Arial" w:hAnsi="Arial" w:cs="Arial"/>
          <w:color w:val="222222"/>
          <w:sz w:val="20"/>
          <w:szCs w:val="20"/>
          <w:shd w:val="clear" w:color="auto" w:fill="FFFFFF"/>
        </w:rPr>
        <w:t xml:space="preserve"> Green (</w:t>
      </w:r>
      <w:proofErr w:type="spellStart"/>
      <w:r w:rsidRPr="001C4D7B">
        <w:rPr>
          <w:rFonts w:ascii="Arial" w:hAnsi="Arial" w:cs="Arial"/>
          <w:color w:val="222222"/>
          <w:sz w:val="20"/>
          <w:szCs w:val="20"/>
          <w:shd w:val="clear" w:color="auto" w:fill="FFFFFF"/>
        </w:rPr>
        <w:t>Homoptera</w:t>
      </w:r>
      <w:proofErr w:type="spellEnd"/>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Coccidae</w:t>
      </w:r>
      <w:proofErr w:type="spellEnd"/>
      <w:r w:rsidRPr="001C4D7B">
        <w:rPr>
          <w:rFonts w:ascii="Arial" w:hAnsi="Arial" w:cs="Arial"/>
          <w:color w:val="222222"/>
          <w:sz w:val="20"/>
          <w:szCs w:val="20"/>
          <w:shd w:val="clear" w:color="auto" w:fill="FFFFFF"/>
        </w:rPr>
        <w:t>) and its natural enemies. Current Sci</w:t>
      </w:r>
      <w:r w:rsidR="00A32EE6">
        <w:rPr>
          <w:rFonts w:ascii="Arial" w:hAnsi="Arial" w:cs="Arial"/>
          <w:color w:val="222222"/>
          <w:sz w:val="20"/>
          <w:szCs w:val="20"/>
          <w:shd w:val="clear" w:color="auto" w:fill="FFFFFF"/>
        </w:rPr>
        <w:t>ence</w:t>
      </w:r>
      <w:r w:rsidR="00715E68">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13</w:t>
      </w:r>
      <w:r w:rsidR="00715E68">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46-48.</w:t>
      </w:r>
    </w:p>
    <w:p w14:paraId="251C4FC7" w14:textId="5B248B96" w:rsidR="00094651" w:rsidRPr="001C4D7B" w:rsidRDefault="00C71FD9">
      <w:pPr>
        <w:spacing w:line="360" w:lineRule="auto"/>
        <w:ind w:left="720" w:hanging="720"/>
        <w:jc w:val="both"/>
        <w:rPr>
          <w:rFonts w:ascii="Arial" w:hAnsi="Arial" w:cs="Arial"/>
          <w:color w:val="222222"/>
          <w:sz w:val="20"/>
          <w:szCs w:val="20"/>
          <w:shd w:val="clear" w:color="auto" w:fill="FFFFFF"/>
        </w:rPr>
      </w:pPr>
      <w:proofErr w:type="spellStart"/>
      <w:r w:rsidRPr="001C4D7B">
        <w:rPr>
          <w:rFonts w:ascii="Arial" w:hAnsi="Arial" w:cs="Arial"/>
          <w:color w:val="222222"/>
          <w:sz w:val="20"/>
          <w:szCs w:val="20"/>
          <w:shd w:val="clear" w:color="auto" w:fill="FFFFFF"/>
        </w:rPr>
        <w:t>Vogele</w:t>
      </w:r>
      <w:proofErr w:type="spellEnd"/>
      <w:r w:rsidRPr="001C4D7B">
        <w:rPr>
          <w:rFonts w:ascii="Arial" w:hAnsi="Arial" w:cs="Arial"/>
          <w:color w:val="222222"/>
          <w:sz w:val="20"/>
          <w:szCs w:val="20"/>
          <w:shd w:val="clear" w:color="auto" w:fill="FFFFFF"/>
        </w:rPr>
        <w:t xml:space="preserve">, J.M., </w:t>
      </w:r>
      <w:proofErr w:type="spellStart"/>
      <w:r w:rsidRPr="001C4D7B">
        <w:rPr>
          <w:rFonts w:ascii="Arial" w:hAnsi="Arial" w:cs="Arial"/>
          <w:color w:val="222222"/>
          <w:sz w:val="20"/>
          <w:szCs w:val="20"/>
          <w:shd w:val="clear" w:color="auto" w:fill="FFFFFF"/>
        </w:rPr>
        <w:t>Agounke</w:t>
      </w:r>
      <w:proofErr w:type="spellEnd"/>
      <w:r w:rsidRPr="001C4D7B">
        <w:rPr>
          <w:rFonts w:ascii="Arial" w:hAnsi="Arial" w:cs="Arial"/>
          <w:color w:val="222222"/>
          <w:sz w:val="20"/>
          <w:szCs w:val="20"/>
          <w:shd w:val="clear" w:color="auto" w:fill="FFFFFF"/>
        </w:rPr>
        <w:t xml:space="preserve">, D. </w:t>
      </w:r>
      <w:r w:rsidR="00715E68">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Moore, D. (1991). Biological control of the fruit tree mealybug </w:t>
      </w:r>
      <w:proofErr w:type="spellStart"/>
      <w:r w:rsidRPr="001C4D7B">
        <w:rPr>
          <w:rFonts w:ascii="Arial" w:hAnsi="Arial" w:cs="Arial"/>
          <w:i/>
          <w:color w:val="222222"/>
          <w:sz w:val="20"/>
          <w:szCs w:val="20"/>
          <w:shd w:val="clear" w:color="auto" w:fill="FFFFFF"/>
        </w:rPr>
        <w:t>Rastrococcus</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invadens</w:t>
      </w:r>
      <w:proofErr w:type="spellEnd"/>
      <w:r w:rsidRPr="001C4D7B">
        <w:rPr>
          <w:rFonts w:ascii="Arial" w:hAnsi="Arial" w:cs="Arial"/>
          <w:color w:val="222222"/>
          <w:sz w:val="20"/>
          <w:szCs w:val="20"/>
          <w:shd w:val="clear" w:color="auto" w:fill="FFFFFF"/>
        </w:rPr>
        <w:t xml:space="preserve"> Williams in Togo: a preliminary sociological and economic evaluation. Tropical Pest Manage</w:t>
      </w:r>
      <w:r w:rsidR="00715E68">
        <w:rPr>
          <w:rFonts w:ascii="Arial" w:hAnsi="Arial" w:cs="Arial"/>
          <w:color w:val="222222"/>
          <w:sz w:val="20"/>
          <w:szCs w:val="20"/>
          <w:shd w:val="clear" w:color="auto" w:fill="FFFFFF"/>
        </w:rPr>
        <w:t>ment</w:t>
      </w:r>
      <w:r w:rsidR="00A52D23">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37</w:t>
      </w:r>
      <w:r w:rsidR="00A52D23">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379–382.</w:t>
      </w:r>
    </w:p>
    <w:p w14:paraId="4A2D432F"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45773D43"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0A760F5B"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6E37CBA1" w14:textId="77777777" w:rsidR="00094651" w:rsidRDefault="00094651">
      <w:pPr>
        <w:rPr>
          <w:rFonts w:ascii="Arial" w:hAnsi="Arial" w:cs="Arial"/>
          <w:sz w:val="20"/>
          <w:szCs w:val="20"/>
        </w:rPr>
      </w:pPr>
    </w:p>
    <w:p w14:paraId="66F7AD18" w14:textId="77777777" w:rsidR="001C4D7B" w:rsidRPr="001C4D7B" w:rsidRDefault="001C4D7B">
      <w:pPr>
        <w:rPr>
          <w:rFonts w:ascii="Arial" w:hAnsi="Arial" w:cs="Arial"/>
          <w:sz w:val="20"/>
          <w:szCs w:val="20"/>
        </w:rPr>
      </w:pPr>
    </w:p>
    <w:sectPr w:rsidR="001C4D7B" w:rsidRPr="001C4D7B" w:rsidSect="008D183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ustafa, Md (FAOBD)" w:date="2025-04-25T20:56:00Z" w:initials="MM(">
    <w:p w14:paraId="3894F842" w14:textId="67B6F461" w:rsidR="006E4C8E" w:rsidRDefault="006E4C8E">
      <w:pPr>
        <w:pStyle w:val="CommentText"/>
      </w:pPr>
      <w:r>
        <w:rPr>
          <w:rStyle w:val="CommentReference"/>
        </w:rPr>
        <w:annotationRef/>
      </w:r>
      <w:r>
        <w:t xml:space="preserve">Please italicize all scientific names, as well as all instances of </w:t>
      </w:r>
      <w:proofErr w:type="gramStart"/>
      <w:r>
        <w:rPr>
          <w:rStyle w:val="Emphasis"/>
        </w:rPr>
        <w:t>et al.</w:t>
      </w:r>
      <w:r>
        <w:t>.</w:t>
      </w:r>
      <w:proofErr w:type="gram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94F84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7CF66" w14:textId="77777777" w:rsidR="00677C3C" w:rsidRDefault="00677C3C">
      <w:pPr>
        <w:spacing w:line="240" w:lineRule="auto"/>
      </w:pPr>
      <w:r>
        <w:separator/>
      </w:r>
    </w:p>
  </w:endnote>
  <w:endnote w:type="continuationSeparator" w:id="0">
    <w:p w14:paraId="68BB19F1" w14:textId="77777777" w:rsidR="00677C3C" w:rsidRDefault="00677C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altName w:val="ESRI NIMA VMAP1&amp;2 PT"/>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ED9B" w14:textId="77777777" w:rsidR="006A51A2" w:rsidRDefault="006A51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5E0B" w14:textId="2106D492" w:rsidR="00094651" w:rsidRDefault="008D1839" w:rsidP="008D1839">
    <w:pPr>
      <w:pStyle w:val="Footer"/>
      <w:tabs>
        <w:tab w:val="clear" w:pos="4680"/>
        <w:tab w:val="clear" w:pos="9360"/>
        <w:tab w:val="left" w:pos="2604"/>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915D" w14:textId="77777777" w:rsidR="006A51A2" w:rsidRDefault="006A51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938B4" w14:textId="77777777" w:rsidR="00677C3C" w:rsidRDefault="00677C3C">
      <w:pPr>
        <w:spacing w:after="0"/>
      </w:pPr>
      <w:r>
        <w:separator/>
      </w:r>
    </w:p>
  </w:footnote>
  <w:footnote w:type="continuationSeparator" w:id="0">
    <w:p w14:paraId="2E5805C7" w14:textId="77777777" w:rsidR="00677C3C" w:rsidRDefault="00677C3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912E6" w14:textId="5F1466D7" w:rsidR="006A51A2" w:rsidRDefault="00677C3C">
    <w:pPr>
      <w:pStyle w:val="Header"/>
    </w:pPr>
    <w:r>
      <w:rPr>
        <w:noProof/>
      </w:rPr>
      <w:pict w14:anchorId="14E6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3813C" w14:textId="50485BFC" w:rsidR="006A51A2" w:rsidRDefault="00677C3C">
    <w:pPr>
      <w:pStyle w:val="Header"/>
    </w:pPr>
    <w:r>
      <w:rPr>
        <w:noProof/>
      </w:rPr>
      <w:pict w14:anchorId="6C674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F2E53" w14:textId="26F84D6E" w:rsidR="006A51A2" w:rsidRDefault="00677C3C">
    <w:pPr>
      <w:pStyle w:val="Header"/>
    </w:pPr>
    <w:r>
      <w:rPr>
        <w:noProof/>
      </w:rPr>
      <w:pict w14:anchorId="2B2E3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E8D8E1"/>
    <w:multiLevelType w:val="singleLevel"/>
    <w:tmpl w:val="C28AC952"/>
    <w:lvl w:ilvl="0">
      <w:start w:val="1"/>
      <w:numFmt w:val="decimal"/>
      <w:suff w:val="space"/>
      <w:lvlText w:val="%1."/>
      <w:lvlJc w:val="left"/>
      <w:rPr>
        <w:rFonts w:ascii="Arial" w:hAnsi="Arial" w:cs="Arial" w:hint="default"/>
        <w:sz w:val="22"/>
        <w:szCs w:val="22"/>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FC"/>
    <w:rsid w:val="00002CFF"/>
    <w:rsid w:val="00006C30"/>
    <w:rsid w:val="00025BF4"/>
    <w:rsid w:val="00033BFD"/>
    <w:rsid w:val="000513A6"/>
    <w:rsid w:val="000536D7"/>
    <w:rsid w:val="00055EC4"/>
    <w:rsid w:val="0006424F"/>
    <w:rsid w:val="000753B7"/>
    <w:rsid w:val="00076EBC"/>
    <w:rsid w:val="00077807"/>
    <w:rsid w:val="000823A9"/>
    <w:rsid w:val="00094651"/>
    <w:rsid w:val="000B1F1A"/>
    <w:rsid w:val="000D0CD1"/>
    <w:rsid w:val="000D67BB"/>
    <w:rsid w:val="000E25C8"/>
    <w:rsid w:val="000E582B"/>
    <w:rsid w:val="001033F4"/>
    <w:rsid w:val="001124C0"/>
    <w:rsid w:val="00143339"/>
    <w:rsid w:val="0014524C"/>
    <w:rsid w:val="00145EAE"/>
    <w:rsid w:val="00166711"/>
    <w:rsid w:val="0016688B"/>
    <w:rsid w:val="00175049"/>
    <w:rsid w:val="001815E4"/>
    <w:rsid w:val="00197F02"/>
    <w:rsid w:val="001A2DE3"/>
    <w:rsid w:val="001A4052"/>
    <w:rsid w:val="001A56D0"/>
    <w:rsid w:val="001B6283"/>
    <w:rsid w:val="001B7FFC"/>
    <w:rsid w:val="001C4D7B"/>
    <w:rsid w:val="001E0A59"/>
    <w:rsid w:val="001E0C99"/>
    <w:rsid w:val="001F68D1"/>
    <w:rsid w:val="0020770B"/>
    <w:rsid w:val="0021056C"/>
    <w:rsid w:val="002217EB"/>
    <w:rsid w:val="002338D4"/>
    <w:rsid w:val="002356D7"/>
    <w:rsid w:val="00244C68"/>
    <w:rsid w:val="00250685"/>
    <w:rsid w:val="00252976"/>
    <w:rsid w:val="002540F6"/>
    <w:rsid w:val="00254E23"/>
    <w:rsid w:val="00255C50"/>
    <w:rsid w:val="00297240"/>
    <w:rsid w:val="002A4822"/>
    <w:rsid w:val="002A5ADE"/>
    <w:rsid w:val="002A5DAF"/>
    <w:rsid w:val="002D36BF"/>
    <w:rsid w:val="002D3E0C"/>
    <w:rsid w:val="002E20DC"/>
    <w:rsid w:val="002E6C8A"/>
    <w:rsid w:val="003021F4"/>
    <w:rsid w:val="0030312D"/>
    <w:rsid w:val="00311256"/>
    <w:rsid w:val="0032001E"/>
    <w:rsid w:val="00330346"/>
    <w:rsid w:val="0034601C"/>
    <w:rsid w:val="003567A1"/>
    <w:rsid w:val="003706B9"/>
    <w:rsid w:val="00392056"/>
    <w:rsid w:val="003B198F"/>
    <w:rsid w:val="003E4AFE"/>
    <w:rsid w:val="00410F2E"/>
    <w:rsid w:val="0041519C"/>
    <w:rsid w:val="004403A7"/>
    <w:rsid w:val="00463854"/>
    <w:rsid w:val="00470491"/>
    <w:rsid w:val="00471354"/>
    <w:rsid w:val="004717CE"/>
    <w:rsid w:val="004A03BD"/>
    <w:rsid w:val="004A6677"/>
    <w:rsid w:val="004E010B"/>
    <w:rsid w:val="0050794E"/>
    <w:rsid w:val="00514FE2"/>
    <w:rsid w:val="00535154"/>
    <w:rsid w:val="00547665"/>
    <w:rsid w:val="0055538A"/>
    <w:rsid w:val="005735B2"/>
    <w:rsid w:val="005A333A"/>
    <w:rsid w:val="005A3621"/>
    <w:rsid w:val="005D30D2"/>
    <w:rsid w:val="005D3D3D"/>
    <w:rsid w:val="005E00B3"/>
    <w:rsid w:val="005E33FB"/>
    <w:rsid w:val="00604A56"/>
    <w:rsid w:val="0060593E"/>
    <w:rsid w:val="006125CB"/>
    <w:rsid w:val="00631AD2"/>
    <w:rsid w:val="0063308A"/>
    <w:rsid w:val="00636C66"/>
    <w:rsid w:val="006411FC"/>
    <w:rsid w:val="00643952"/>
    <w:rsid w:val="00650802"/>
    <w:rsid w:val="006771C9"/>
    <w:rsid w:val="00677C3C"/>
    <w:rsid w:val="006909C5"/>
    <w:rsid w:val="006930AC"/>
    <w:rsid w:val="0069639B"/>
    <w:rsid w:val="006A079C"/>
    <w:rsid w:val="006A19DF"/>
    <w:rsid w:val="006A51A2"/>
    <w:rsid w:val="006B2E11"/>
    <w:rsid w:val="006B678E"/>
    <w:rsid w:val="006C623C"/>
    <w:rsid w:val="006C7317"/>
    <w:rsid w:val="006E4C8E"/>
    <w:rsid w:val="006F74A4"/>
    <w:rsid w:val="00715E68"/>
    <w:rsid w:val="00741BEF"/>
    <w:rsid w:val="0075145C"/>
    <w:rsid w:val="00774169"/>
    <w:rsid w:val="00777627"/>
    <w:rsid w:val="007E7F36"/>
    <w:rsid w:val="007F2FDB"/>
    <w:rsid w:val="007F4651"/>
    <w:rsid w:val="007F5CA4"/>
    <w:rsid w:val="00801CAB"/>
    <w:rsid w:val="00813A65"/>
    <w:rsid w:val="00824EF9"/>
    <w:rsid w:val="008307B9"/>
    <w:rsid w:val="008532FF"/>
    <w:rsid w:val="00861062"/>
    <w:rsid w:val="0086549A"/>
    <w:rsid w:val="00874262"/>
    <w:rsid w:val="008879EE"/>
    <w:rsid w:val="00891C2B"/>
    <w:rsid w:val="00893E27"/>
    <w:rsid w:val="00897572"/>
    <w:rsid w:val="008A4FAB"/>
    <w:rsid w:val="008B518A"/>
    <w:rsid w:val="008C300A"/>
    <w:rsid w:val="008D1839"/>
    <w:rsid w:val="008F3E00"/>
    <w:rsid w:val="008F7378"/>
    <w:rsid w:val="00911E10"/>
    <w:rsid w:val="00917C88"/>
    <w:rsid w:val="00917D9E"/>
    <w:rsid w:val="00920FC2"/>
    <w:rsid w:val="009230CE"/>
    <w:rsid w:val="009233D8"/>
    <w:rsid w:val="00943DB5"/>
    <w:rsid w:val="00944C00"/>
    <w:rsid w:val="00946CEE"/>
    <w:rsid w:val="009510C5"/>
    <w:rsid w:val="0097681E"/>
    <w:rsid w:val="0099645D"/>
    <w:rsid w:val="0099666A"/>
    <w:rsid w:val="009A038C"/>
    <w:rsid w:val="009C1B2E"/>
    <w:rsid w:val="009D769D"/>
    <w:rsid w:val="00A1594B"/>
    <w:rsid w:val="00A21F2C"/>
    <w:rsid w:val="00A24A19"/>
    <w:rsid w:val="00A32EE6"/>
    <w:rsid w:val="00A43A9E"/>
    <w:rsid w:val="00A52D23"/>
    <w:rsid w:val="00A74925"/>
    <w:rsid w:val="00A856AE"/>
    <w:rsid w:val="00A857C7"/>
    <w:rsid w:val="00A87AFF"/>
    <w:rsid w:val="00A91DC0"/>
    <w:rsid w:val="00AA5071"/>
    <w:rsid w:val="00AA77D3"/>
    <w:rsid w:val="00AB2C45"/>
    <w:rsid w:val="00AC057D"/>
    <w:rsid w:val="00AC621D"/>
    <w:rsid w:val="00AE64B5"/>
    <w:rsid w:val="00B268C0"/>
    <w:rsid w:val="00B3540C"/>
    <w:rsid w:val="00B51D03"/>
    <w:rsid w:val="00B520E4"/>
    <w:rsid w:val="00B5483B"/>
    <w:rsid w:val="00B64146"/>
    <w:rsid w:val="00B66020"/>
    <w:rsid w:val="00B801DF"/>
    <w:rsid w:val="00B83AA6"/>
    <w:rsid w:val="00B916E0"/>
    <w:rsid w:val="00B93233"/>
    <w:rsid w:val="00BB4F90"/>
    <w:rsid w:val="00BC5109"/>
    <w:rsid w:val="00BC5443"/>
    <w:rsid w:val="00BD6D4A"/>
    <w:rsid w:val="00BE3524"/>
    <w:rsid w:val="00BF666E"/>
    <w:rsid w:val="00C05AE1"/>
    <w:rsid w:val="00C17160"/>
    <w:rsid w:val="00C542E9"/>
    <w:rsid w:val="00C67FF0"/>
    <w:rsid w:val="00C71FD9"/>
    <w:rsid w:val="00C74895"/>
    <w:rsid w:val="00C836B8"/>
    <w:rsid w:val="00C8485B"/>
    <w:rsid w:val="00CA0EB8"/>
    <w:rsid w:val="00CE3BB1"/>
    <w:rsid w:val="00CF64F9"/>
    <w:rsid w:val="00D26861"/>
    <w:rsid w:val="00D27009"/>
    <w:rsid w:val="00D34DD6"/>
    <w:rsid w:val="00D374C6"/>
    <w:rsid w:val="00D43765"/>
    <w:rsid w:val="00D50122"/>
    <w:rsid w:val="00D64BF6"/>
    <w:rsid w:val="00D64CB0"/>
    <w:rsid w:val="00D66928"/>
    <w:rsid w:val="00D73E3B"/>
    <w:rsid w:val="00D944C6"/>
    <w:rsid w:val="00DA080B"/>
    <w:rsid w:val="00DB5C85"/>
    <w:rsid w:val="00DB7429"/>
    <w:rsid w:val="00E20D2D"/>
    <w:rsid w:val="00E60E8E"/>
    <w:rsid w:val="00E67C50"/>
    <w:rsid w:val="00E70E04"/>
    <w:rsid w:val="00E802BF"/>
    <w:rsid w:val="00E80800"/>
    <w:rsid w:val="00E86C08"/>
    <w:rsid w:val="00EA2047"/>
    <w:rsid w:val="00EB1206"/>
    <w:rsid w:val="00F01589"/>
    <w:rsid w:val="00F0163E"/>
    <w:rsid w:val="00F07078"/>
    <w:rsid w:val="00F4451E"/>
    <w:rsid w:val="00F655D5"/>
    <w:rsid w:val="00F73EB9"/>
    <w:rsid w:val="00FD5452"/>
    <w:rsid w:val="00FD5ADC"/>
    <w:rsid w:val="04476272"/>
    <w:rsid w:val="4A535A6E"/>
    <w:rsid w:val="61FE27CB"/>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E51260"/>
  <w15:docId w15:val="{198C2103-ED99-40DB-87AF-8A79B7E8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9"/>
      <w:szCs w:val="29"/>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B2E11"/>
    <w:rPr>
      <w:color w:val="0000FF" w:themeColor="hyperlink"/>
      <w:u w:val="single"/>
    </w:rPr>
  </w:style>
  <w:style w:type="character" w:customStyle="1" w:styleId="UnresolvedMention1">
    <w:name w:val="Unresolved Mention1"/>
    <w:basedOn w:val="DefaultParagraphFont"/>
    <w:uiPriority w:val="99"/>
    <w:semiHidden/>
    <w:unhideWhenUsed/>
    <w:rsid w:val="006B2E11"/>
    <w:rPr>
      <w:color w:val="605E5C"/>
      <w:shd w:val="clear" w:color="auto" w:fill="E1DFDD"/>
    </w:rPr>
  </w:style>
  <w:style w:type="character" w:styleId="CommentReference">
    <w:name w:val="annotation reference"/>
    <w:basedOn w:val="DefaultParagraphFont"/>
    <w:uiPriority w:val="99"/>
    <w:semiHidden/>
    <w:unhideWhenUsed/>
    <w:rsid w:val="006E4C8E"/>
    <w:rPr>
      <w:sz w:val="16"/>
      <w:szCs w:val="16"/>
    </w:rPr>
  </w:style>
  <w:style w:type="paragraph" w:styleId="CommentText">
    <w:name w:val="annotation text"/>
    <w:basedOn w:val="Normal"/>
    <w:link w:val="CommentTextChar"/>
    <w:uiPriority w:val="99"/>
    <w:semiHidden/>
    <w:unhideWhenUsed/>
    <w:rsid w:val="006E4C8E"/>
    <w:pPr>
      <w:spacing w:line="240" w:lineRule="auto"/>
    </w:pPr>
    <w:rPr>
      <w:sz w:val="20"/>
      <w:szCs w:val="20"/>
    </w:rPr>
  </w:style>
  <w:style w:type="character" w:customStyle="1" w:styleId="CommentTextChar">
    <w:name w:val="Comment Text Char"/>
    <w:basedOn w:val="DefaultParagraphFont"/>
    <w:link w:val="CommentText"/>
    <w:uiPriority w:val="99"/>
    <w:semiHidden/>
    <w:rsid w:val="006E4C8E"/>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6E4C8E"/>
    <w:rPr>
      <w:b/>
      <w:bCs/>
    </w:rPr>
  </w:style>
  <w:style w:type="character" w:customStyle="1" w:styleId="CommentSubjectChar">
    <w:name w:val="Comment Subject Char"/>
    <w:basedOn w:val="CommentTextChar"/>
    <w:link w:val="CommentSubject"/>
    <w:uiPriority w:val="99"/>
    <w:semiHidden/>
    <w:rsid w:val="006E4C8E"/>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d.%20Shahidul%20Islam\Desktop\ruhul%20vai%20project\15.01.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d.%20Shahidul%20Islam\Desktop\ruhul%20vai%20project\15.01.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Sheet3!$P$15</c:f>
              <c:strCache>
                <c:ptCount val="1"/>
                <c:pt idx="0">
                  <c:v>12h</c:v>
                </c:pt>
              </c:strCache>
            </c:strRef>
          </c:tx>
          <c:spPr>
            <a:ln w="28575" cap="rnd" cmpd="sng" algn="ctr">
              <a:solidFill>
                <a:schemeClr val="accent1"/>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Sheet3!$P$16:$P$24</c:f>
              <c:numCache>
                <c:formatCode>General</c:formatCode>
                <c:ptCount val="9"/>
                <c:pt idx="0">
                  <c:v>63</c:v>
                </c:pt>
                <c:pt idx="1">
                  <c:v>75.67</c:v>
                </c:pt>
                <c:pt idx="2">
                  <c:v>40.67</c:v>
                </c:pt>
                <c:pt idx="3">
                  <c:v>71.33</c:v>
                </c:pt>
                <c:pt idx="4">
                  <c:v>87.33</c:v>
                </c:pt>
                <c:pt idx="5">
                  <c:v>40</c:v>
                </c:pt>
                <c:pt idx="6">
                  <c:v>65.33</c:v>
                </c:pt>
                <c:pt idx="7">
                  <c:v>73</c:v>
                </c:pt>
                <c:pt idx="8">
                  <c:v>40</c:v>
                </c:pt>
              </c:numCache>
            </c:numRef>
          </c:val>
          <c:smooth val="0"/>
          <c:extLst>
            <c:ext xmlns:c16="http://schemas.microsoft.com/office/drawing/2014/chart" uri="{C3380CC4-5D6E-409C-BE32-E72D297353CC}">
              <c16:uniqueId val="{00000000-6994-431D-81D6-8F1A3A9FF9A1}"/>
            </c:ext>
          </c:extLst>
        </c:ser>
        <c:ser>
          <c:idx val="1"/>
          <c:order val="1"/>
          <c:tx>
            <c:strRef>
              <c:f>Sheet3!$Q$15</c:f>
              <c:strCache>
                <c:ptCount val="1"/>
                <c:pt idx="0">
                  <c:v>24h</c:v>
                </c:pt>
              </c:strCache>
            </c:strRef>
          </c:tx>
          <c:spPr>
            <a:ln w="28575" cap="rnd" cmpd="sng" algn="ctr">
              <a:solidFill>
                <a:schemeClr val="accent2"/>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Sheet3!$Q$16:$Q$24</c:f>
              <c:numCache>
                <c:formatCode>General</c:formatCode>
                <c:ptCount val="9"/>
                <c:pt idx="0">
                  <c:v>74.33</c:v>
                </c:pt>
                <c:pt idx="1">
                  <c:v>82</c:v>
                </c:pt>
                <c:pt idx="2">
                  <c:v>48.67</c:v>
                </c:pt>
                <c:pt idx="3">
                  <c:v>74.67</c:v>
                </c:pt>
                <c:pt idx="4">
                  <c:v>91.33</c:v>
                </c:pt>
                <c:pt idx="5">
                  <c:v>42</c:v>
                </c:pt>
                <c:pt idx="6">
                  <c:v>71</c:v>
                </c:pt>
                <c:pt idx="7">
                  <c:v>81.67</c:v>
                </c:pt>
                <c:pt idx="8">
                  <c:v>41.33</c:v>
                </c:pt>
              </c:numCache>
            </c:numRef>
          </c:val>
          <c:smooth val="0"/>
          <c:extLst>
            <c:ext xmlns:c16="http://schemas.microsoft.com/office/drawing/2014/chart" uri="{C3380CC4-5D6E-409C-BE32-E72D297353CC}">
              <c16:uniqueId val="{00000001-6994-431D-81D6-8F1A3A9FF9A1}"/>
            </c:ext>
          </c:extLst>
        </c:ser>
        <c:ser>
          <c:idx val="2"/>
          <c:order val="2"/>
          <c:tx>
            <c:strRef>
              <c:f>Sheet3!$R$15</c:f>
              <c:strCache>
                <c:ptCount val="1"/>
                <c:pt idx="0">
                  <c:v>36h</c:v>
                </c:pt>
              </c:strCache>
            </c:strRef>
          </c:tx>
          <c:spPr>
            <a:ln w="28575" cap="rnd" cmpd="sng" algn="ctr">
              <a:solidFill>
                <a:schemeClr val="accent3"/>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Sheet3!$R$16:$R$24</c:f>
              <c:numCache>
                <c:formatCode>General</c:formatCode>
                <c:ptCount val="9"/>
                <c:pt idx="0">
                  <c:v>81</c:v>
                </c:pt>
                <c:pt idx="1">
                  <c:v>90.67</c:v>
                </c:pt>
                <c:pt idx="2">
                  <c:v>50.67</c:v>
                </c:pt>
                <c:pt idx="3">
                  <c:v>81</c:v>
                </c:pt>
                <c:pt idx="4">
                  <c:v>56.67</c:v>
                </c:pt>
                <c:pt idx="5">
                  <c:v>50.33</c:v>
                </c:pt>
                <c:pt idx="6">
                  <c:v>77.67</c:v>
                </c:pt>
                <c:pt idx="7">
                  <c:v>92</c:v>
                </c:pt>
                <c:pt idx="8">
                  <c:v>45</c:v>
                </c:pt>
              </c:numCache>
            </c:numRef>
          </c:val>
          <c:smooth val="0"/>
          <c:extLst>
            <c:ext xmlns:c16="http://schemas.microsoft.com/office/drawing/2014/chart" uri="{C3380CC4-5D6E-409C-BE32-E72D297353CC}">
              <c16:uniqueId val="{00000002-6994-431D-81D6-8F1A3A9FF9A1}"/>
            </c:ext>
          </c:extLst>
        </c:ser>
        <c:ser>
          <c:idx val="3"/>
          <c:order val="3"/>
          <c:tx>
            <c:strRef>
              <c:f>Sheet3!$S$15</c:f>
              <c:strCache>
                <c:ptCount val="1"/>
                <c:pt idx="0">
                  <c:v>48h</c:v>
                </c:pt>
              </c:strCache>
            </c:strRef>
          </c:tx>
          <c:spPr>
            <a:ln w="28575" cap="rnd" cmpd="sng" algn="ctr">
              <a:solidFill>
                <a:schemeClr val="accent4"/>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Sheet3!$S$16:$S$24</c:f>
              <c:numCache>
                <c:formatCode>General</c:formatCode>
                <c:ptCount val="9"/>
                <c:pt idx="0">
                  <c:v>87</c:v>
                </c:pt>
                <c:pt idx="1">
                  <c:v>97.33</c:v>
                </c:pt>
                <c:pt idx="2">
                  <c:v>55.33</c:v>
                </c:pt>
                <c:pt idx="3">
                  <c:v>88.67</c:v>
                </c:pt>
                <c:pt idx="4">
                  <c:v>96.67</c:v>
                </c:pt>
                <c:pt idx="5">
                  <c:v>65</c:v>
                </c:pt>
                <c:pt idx="6">
                  <c:v>83.33</c:v>
                </c:pt>
                <c:pt idx="7">
                  <c:v>97.67</c:v>
                </c:pt>
                <c:pt idx="8">
                  <c:v>61.33</c:v>
                </c:pt>
              </c:numCache>
            </c:numRef>
          </c:val>
          <c:smooth val="0"/>
          <c:extLst>
            <c:ext xmlns:c16="http://schemas.microsoft.com/office/drawing/2014/chart" uri="{C3380CC4-5D6E-409C-BE32-E72D297353CC}">
              <c16:uniqueId val="{00000003-6994-431D-81D6-8F1A3A9FF9A1}"/>
            </c:ext>
          </c:extLst>
        </c:ser>
        <c:dLbls>
          <c:showLegendKey val="0"/>
          <c:showVal val="0"/>
          <c:showCatName val="0"/>
          <c:showSerName val="0"/>
          <c:showPercent val="0"/>
          <c:showBubbleSize val="0"/>
        </c:dLbls>
        <c:smooth val="0"/>
        <c:axId val="125005184"/>
        <c:axId val="125008128"/>
      </c:lineChart>
      <c:catAx>
        <c:axId val="1250051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Treatments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5008128"/>
        <c:crosses val="autoZero"/>
        <c:auto val="1"/>
        <c:lblAlgn val="ctr"/>
        <c:lblOffset val="100"/>
        <c:noMultiLvlLbl val="0"/>
      </c:catAx>
      <c:valAx>
        <c:axId val="12500812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Number of third instar mealybug died</a:t>
                </a:r>
              </a:p>
            </c:rich>
          </c:tx>
          <c:layout>
            <c:manualLayout>
              <c:xMode val="edge"/>
              <c:yMode val="edge"/>
              <c:x val="3.05555555555556E-2"/>
              <c:y val="0.129463764946048"/>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5005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1272f732-e570-4685-a1c6-6fe5960651f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000">
          <a:solidFill>
            <a:schemeClr val="tx1"/>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Sheet3!$V$17</c:f>
              <c:strCache>
                <c:ptCount val="1"/>
                <c:pt idx="0">
                  <c:v>12h</c:v>
                </c:pt>
              </c:strCache>
            </c:strRef>
          </c:tx>
          <c:spPr>
            <a:solidFill>
              <a:schemeClr val="accent1"/>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Sheet3!$V$18:$V$26</c:f>
              <c:numCache>
                <c:formatCode>General</c:formatCode>
                <c:ptCount val="9"/>
                <c:pt idx="0">
                  <c:v>17</c:v>
                </c:pt>
                <c:pt idx="1">
                  <c:v>17.5</c:v>
                </c:pt>
                <c:pt idx="2">
                  <c:v>10.16</c:v>
                </c:pt>
                <c:pt idx="3">
                  <c:v>12.17</c:v>
                </c:pt>
                <c:pt idx="4">
                  <c:v>15.17</c:v>
                </c:pt>
                <c:pt idx="5">
                  <c:v>9.4700000000000006</c:v>
                </c:pt>
                <c:pt idx="6">
                  <c:v>13.4</c:v>
                </c:pt>
                <c:pt idx="7">
                  <c:v>19.170000000000002</c:v>
                </c:pt>
                <c:pt idx="8">
                  <c:v>12.16</c:v>
                </c:pt>
              </c:numCache>
            </c:numRef>
          </c:val>
          <c:extLst>
            <c:ext xmlns:c16="http://schemas.microsoft.com/office/drawing/2014/chart" uri="{C3380CC4-5D6E-409C-BE32-E72D297353CC}">
              <c16:uniqueId val="{00000000-BB30-4AE6-B765-FDE5C261B0A5}"/>
            </c:ext>
          </c:extLst>
        </c:ser>
        <c:ser>
          <c:idx val="1"/>
          <c:order val="1"/>
          <c:tx>
            <c:strRef>
              <c:f>Sheet3!$W$17</c:f>
              <c:strCache>
                <c:ptCount val="1"/>
                <c:pt idx="0">
                  <c:v>24h</c:v>
                </c:pt>
              </c:strCache>
            </c:strRef>
          </c:tx>
          <c:spPr>
            <a:solidFill>
              <a:schemeClr val="accent2"/>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Sheet3!$W$18:$W$26</c:f>
              <c:numCache>
                <c:formatCode>General</c:formatCode>
                <c:ptCount val="9"/>
                <c:pt idx="0">
                  <c:v>18.329999999999998</c:v>
                </c:pt>
                <c:pt idx="1">
                  <c:v>22.4</c:v>
                </c:pt>
                <c:pt idx="2">
                  <c:v>15.33</c:v>
                </c:pt>
                <c:pt idx="3">
                  <c:v>18.329999999999998</c:v>
                </c:pt>
                <c:pt idx="4">
                  <c:v>21</c:v>
                </c:pt>
                <c:pt idx="5">
                  <c:v>15.33</c:v>
                </c:pt>
                <c:pt idx="6">
                  <c:v>21.23</c:v>
                </c:pt>
                <c:pt idx="7">
                  <c:v>23.033000000000001</c:v>
                </c:pt>
                <c:pt idx="8">
                  <c:v>17.3</c:v>
                </c:pt>
              </c:numCache>
            </c:numRef>
          </c:val>
          <c:extLst>
            <c:ext xmlns:c16="http://schemas.microsoft.com/office/drawing/2014/chart" uri="{C3380CC4-5D6E-409C-BE32-E72D297353CC}">
              <c16:uniqueId val="{00000001-BB30-4AE6-B765-FDE5C261B0A5}"/>
            </c:ext>
          </c:extLst>
        </c:ser>
        <c:ser>
          <c:idx val="2"/>
          <c:order val="2"/>
          <c:tx>
            <c:strRef>
              <c:f>Sheet3!$X$17</c:f>
              <c:strCache>
                <c:ptCount val="1"/>
                <c:pt idx="0">
                  <c:v>36h</c:v>
                </c:pt>
              </c:strCache>
            </c:strRef>
          </c:tx>
          <c:spPr>
            <a:solidFill>
              <a:schemeClr val="accent3"/>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Sheet3!$X$18:$X$26</c:f>
              <c:numCache>
                <c:formatCode>General</c:formatCode>
                <c:ptCount val="9"/>
                <c:pt idx="0">
                  <c:v>42.5</c:v>
                </c:pt>
                <c:pt idx="1">
                  <c:v>24.83</c:v>
                </c:pt>
                <c:pt idx="2">
                  <c:v>19.829999999999998</c:v>
                </c:pt>
                <c:pt idx="3">
                  <c:v>23.07</c:v>
                </c:pt>
                <c:pt idx="4">
                  <c:v>24.4</c:v>
                </c:pt>
                <c:pt idx="5">
                  <c:v>18.43</c:v>
                </c:pt>
                <c:pt idx="6">
                  <c:v>39</c:v>
                </c:pt>
                <c:pt idx="7">
                  <c:v>23.67</c:v>
                </c:pt>
                <c:pt idx="8">
                  <c:v>19.73</c:v>
                </c:pt>
              </c:numCache>
            </c:numRef>
          </c:val>
          <c:extLst>
            <c:ext xmlns:c16="http://schemas.microsoft.com/office/drawing/2014/chart" uri="{C3380CC4-5D6E-409C-BE32-E72D297353CC}">
              <c16:uniqueId val="{00000002-BB30-4AE6-B765-FDE5C261B0A5}"/>
            </c:ext>
          </c:extLst>
        </c:ser>
        <c:ser>
          <c:idx val="3"/>
          <c:order val="3"/>
          <c:tx>
            <c:strRef>
              <c:f>Sheet3!$Y$17</c:f>
              <c:strCache>
                <c:ptCount val="1"/>
                <c:pt idx="0">
                  <c:v>48h</c:v>
                </c:pt>
              </c:strCache>
            </c:strRef>
          </c:tx>
          <c:spPr>
            <a:solidFill>
              <a:schemeClr val="accent4"/>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Sheet3!$Y$18:$Y$26</c:f>
              <c:numCache>
                <c:formatCode>General</c:formatCode>
                <c:ptCount val="9"/>
                <c:pt idx="0">
                  <c:v>55.33</c:v>
                </c:pt>
                <c:pt idx="1">
                  <c:v>64</c:v>
                </c:pt>
                <c:pt idx="2">
                  <c:v>43.67</c:v>
                </c:pt>
                <c:pt idx="3">
                  <c:v>59.67</c:v>
                </c:pt>
                <c:pt idx="4">
                  <c:v>72</c:v>
                </c:pt>
                <c:pt idx="5">
                  <c:v>33</c:v>
                </c:pt>
                <c:pt idx="6">
                  <c:v>49.67</c:v>
                </c:pt>
                <c:pt idx="7">
                  <c:v>60</c:v>
                </c:pt>
                <c:pt idx="8">
                  <c:v>39.67</c:v>
                </c:pt>
              </c:numCache>
            </c:numRef>
          </c:val>
          <c:extLst>
            <c:ext xmlns:c16="http://schemas.microsoft.com/office/drawing/2014/chart" uri="{C3380CC4-5D6E-409C-BE32-E72D297353CC}">
              <c16:uniqueId val="{00000003-BB30-4AE6-B765-FDE5C261B0A5}"/>
            </c:ext>
          </c:extLst>
        </c:ser>
        <c:dLbls>
          <c:showLegendKey val="0"/>
          <c:showVal val="0"/>
          <c:showCatName val="0"/>
          <c:showSerName val="0"/>
          <c:showPercent val="0"/>
          <c:showBubbleSize val="0"/>
        </c:dLbls>
        <c:gapWidth val="219"/>
        <c:overlap val="-27"/>
        <c:axId val="99115392"/>
        <c:axId val="99117312"/>
      </c:barChart>
      <c:catAx>
        <c:axId val="9911539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Treatments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9117312"/>
        <c:crosses val="autoZero"/>
        <c:auto val="1"/>
        <c:lblAlgn val="ctr"/>
        <c:lblOffset val="100"/>
        <c:noMultiLvlLbl val="0"/>
      </c:catAx>
      <c:valAx>
        <c:axId val="9911731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Number of adult mealybug died</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91153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8bf7839-b3f4-42cd-a159-beb7003aa5c5}"/>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chemeClr val="tx1"/>
          </a:solidFill>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BB65F-A2F4-4C82-AA49-051F54BC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4124</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smart</dc:creator>
  <cp:lastModifiedBy>Mustafa, Md (FAOBD)</cp:lastModifiedBy>
  <cp:revision>12</cp:revision>
  <dcterms:created xsi:type="dcterms:W3CDTF">2025-04-23T17:00:00Z</dcterms:created>
  <dcterms:modified xsi:type="dcterms:W3CDTF">2025-04-25T15:26:00Z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3BA5379F7A83458787CC7AE3EE57381E_12</vt:lpwstr>
  </property>
  <property fmtid="{D5CDD505-2E9C-101B-9397-08002B2CF9AE}" pid="4" name="GrammarlyDocumentId">
    <vt:lpwstr>820a3cfd515eb2e709f0dfbd98e21973737212e28ccab4aba926ed6b47fcb439</vt:lpwstr>
  </property>
</Properties>
</file>