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3E49" w14:textId="0642FBCA" w:rsidR="002B47DA" w:rsidRPr="00940623" w:rsidRDefault="002B47DA" w:rsidP="00940623">
      <w:pPr>
        <w:pStyle w:val="NormalWeb"/>
        <w:jc w:val="right"/>
        <w:rPr>
          <w:rFonts w:asciiTheme="minorHAnsi" w:hAnsiTheme="minorHAnsi" w:cstheme="minorHAnsi"/>
          <w:b/>
          <w:bCs/>
          <w:rPrChange w:id="0" w:author="Nuran Aydın" w:date="2025-04-15T21:52:00Z" w16du:dateUtc="2025-04-15T18:52:00Z">
            <w:rPr>
              <w:rFonts w:asciiTheme="minorHAnsi" w:hAnsiTheme="minorHAnsi" w:cstheme="minorHAnsi"/>
            </w:rPr>
          </w:rPrChange>
        </w:rPr>
        <w:pPrChange w:id="1" w:author="Nuran Aydın" w:date="2025-04-15T21:52:00Z" w16du:dateUtc="2025-04-15T18:52:00Z">
          <w:pPr>
            <w:pStyle w:val="NormalWeb"/>
            <w:jc w:val="both"/>
          </w:pPr>
        </w:pPrChange>
      </w:pPr>
      <w:bookmarkStart w:id="2" w:name="_Hlk195646343"/>
      <w:r w:rsidRPr="00940623">
        <w:rPr>
          <w:rFonts w:asciiTheme="minorHAnsi" w:hAnsiTheme="minorHAnsi" w:cstheme="minorHAnsi"/>
          <w:b/>
          <w:bCs/>
          <w:rPrChange w:id="3" w:author="Nuran Aydın" w:date="2025-04-15T21:52:00Z" w16du:dateUtc="2025-04-15T18:52:00Z">
            <w:rPr>
              <w:rFonts w:asciiTheme="minorHAnsi" w:hAnsiTheme="minorHAnsi" w:cstheme="minorHAnsi"/>
            </w:rPr>
          </w:rPrChange>
        </w:rPr>
        <w:t xml:space="preserve">Teaching Englishturn-taking and </w:t>
      </w:r>
      <w:r w:rsidR="00940623" w:rsidRPr="00940623">
        <w:rPr>
          <w:rFonts w:asciiTheme="minorHAnsi" w:hAnsiTheme="minorHAnsi" w:cstheme="minorHAnsi"/>
          <w:b/>
          <w:bCs/>
        </w:rPr>
        <w:t>Pausing Tactics:</w:t>
      </w:r>
      <w:ins w:id="4" w:author="Nuran Aydın" w:date="2025-04-15T21:52:00Z" w16du:dateUtc="2025-04-15T18:52:00Z">
        <w:r w:rsidR="00940623">
          <w:rPr>
            <w:rFonts w:asciiTheme="minorHAnsi" w:hAnsiTheme="minorHAnsi" w:cstheme="minorHAnsi"/>
            <w:b/>
            <w:bCs/>
          </w:rPr>
          <w:t xml:space="preserve"> </w:t>
        </w:r>
      </w:ins>
      <w:r w:rsidR="00940623" w:rsidRPr="00940623">
        <w:rPr>
          <w:rFonts w:asciiTheme="minorHAnsi" w:hAnsiTheme="minorHAnsi" w:cstheme="minorHAnsi"/>
          <w:b/>
          <w:bCs/>
        </w:rPr>
        <w:t xml:space="preserve">A Practical Trend </w:t>
      </w:r>
      <w:ins w:id="5" w:author="Nuran Aydın" w:date="2025-04-15T21:53:00Z" w16du:dateUtc="2025-04-15T18:53:00Z">
        <w:r w:rsidR="00940623">
          <w:rPr>
            <w:rFonts w:asciiTheme="minorHAnsi" w:hAnsiTheme="minorHAnsi" w:cstheme="minorHAnsi"/>
            <w:b/>
            <w:bCs/>
          </w:rPr>
          <w:t>f</w:t>
        </w:r>
      </w:ins>
      <w:del w:id="6" w:author="Nuran Aydın" w:date="2025-04-15T21:52:00Z" w16du:dateUtc="2025-04-15T18:52:00Z">
        <w:r w:rsidR="00940623" w:rsidRPr="00940623" w:rsidDel="00940623">
          <w:rPr>
            <w:rFonts w:asciiTheme="minorHAnsi" w:hAnsiTheme="minorHAnsi" w:cstheme="minorHAnsi"/>
            <w:b/>
            <w:bCs/>
          </w:rPr>
          <w:delText>F</w:delText>
        </w:r>
      </w:del>
      <w:r w:rsidR="00940623" w:rsidRPr="00940623">
        <w:rPr>
          <w:rFonts w:asciiTheme="minorHAnsi" w:hAnsiTheme="minorHAnsi" w:cstheme="minorHAnsi"/>
          <w:b/>
          <w:bCs/>
        </w:rPr>
        <w:t xml:space="preserve">or </w:t>
      </w:r>
      <w:ins w:id="7" w:author="Nuran Aydın" w:date="2025-04-15T21:53:00Z" w16du:dateUtc="2025-04-15T18:53:00Z">
        <w:r w:rsidR="00940623">
          <w:rPr>
            <w:rFonts w:asciiTheme="minorHAnsi" w:hAnsiTheme="minorHAnsi" w:cstheme="minorHAnsi"/>
            <w:b/>
            <w:bCs/>
          </w:rPr>
          <w:t>t</w:t>
        </w:r>
      </w:ins>
      <w:del w:id="8" w:author="Nuran Aydın" w:date="2025-04-15T21:53:00Z" w16du:dateUtc="2025-04-15T18:53:00Z">
        <w:r w:rsidR="00940623" w:rsidRPr="00940623" w:rsidDel="00940623">
          <w:rPr>
            <w:rFonts w:asciiTheme="minorHAnsi" w:hAnsiTheme="minorHAnsi" w:cstheme="minorHAnsi"/>
            <w:b/>
            <w:bCs/>
          </w:rPr>
          <w:delText>T</w:delText>
        </w:r>
      </w:del>
      <w:r w:rsidR="00940623" w:rsidRPr="00940623">
        <w:rPr>
          <w:rFonts w:asciiTheme="minorHAnsi" w:hAnsiTheme="minorHAnsi" w:cstheme="minorHAnsi"/>
          <w:b/>
          <w:bCs/>
        </w:rPr>
        <w:t xml:space="preserve">he Promotion </w:t>
      </w:r>
      <w:ins w:id="9" w:author="Nuran Aydın" w:date="2025-04-15T21:53:00Z" w16du:dateUtc="2025-04-15T18:53:00Z">
        <w:r w:rsidR="00940623">
          <w:rPr>
            <w:rFonts w:asciiTheme="minorHAnsi" w:hAnsiTheme="minorHAnsi" w:cstheme="minorHAnsi"/>
            <w:b/>
            <w:bCs/>
          </w:rPr>
          <w:t>o</w:t>
        </w:r>
      </w:ins>
      <w:del w:id="10" w:author="Nuran Aydın" w:date="2025-04-15T21:53:00Z" w16du:dateUtc="2025-04-15T18:53:00Z">
        <w:r w:rsidR="00940623" w:rsidRPr="00940623" w:rsidDel="00940623">
          <w:rPr>
            <w:rFonts w:asciiTheme="minorHAnsi" w:hAnsiTheme="minorHAnsi" w:cstheme="minorHAnsi"/>
            <w:b/>
            <w:bCs/>
          </w:rPr>
          <w:delText>O</w:delText>
        </w:r>
      </w:del>
      <w:r w:rsidR="00940623" w:rsidRPr="00940623">
        <w:rPr>
          <w:rFonts w:asciiTheme="minorHAnsi" w:hAnsiTheme="minorHAnsi" w:cstheme="minorHAnsi"/>
          <w:b/>
          <w:bCs/>
        </w:rPr>
        <w:t xml:space="preserve">f Students’ Performance </w:t>
      </w:r>
      <w:ins w:id="11" w:author="Nuran Aydın" w:date="2025-04-15T21:53:00Z" w16du:dateUtc="2025-04-15T18:53:00Z">
        <w:r w:rsidR="00940623">
          <w:rPr>
            <w:rFonts w:asciiTheme="minorHAnsi" w:hAnsiTheme="minorHAnsi" w:cstheme="minorHAnsi"/>
            <w:b/>
            <w:bCs/>
          </w:rPr>
          <w:t>i</w:t>
        </w:r>
      </w:ins>
      <w:del w:id="12" w:author="Nuran Aydın" w:date="2025-04-15T21:53:00Z" w16du:dateUtc="2025-04-15T18:53:00Z">
        <w:r w:rsidR="00940623" w:rsidRPr="00940623" w:rsidDel="00940623">
          <w:rPr>
            <w:rFonts w:asciiTheme="minorHAnsi" w:hAnsiTheme="minorHAnsi" w:cstheme="minorHAnsi"/>
            <w:b/>
            <w:bCs/>
          </w:rPr>
          <w:delText>I</w:delText>
        </w:r>
      </w:del>
      <w:r w:rsidR="00940623" w:rsidRPr="00940623">
        <w:rPr>
          <w:rFonts w:asciiTheme="minorHAnsi" w:hAnsiTheme="minorHAnsi" w:cstheme="minorHAnsi"/>
          <w:b/>
          <w:bCs/>
        </w:rPr>
        <w:t>n Foreign Classes</w:t>
      </w:r>
    </w:p>
    <w:bookmarkEnd w:id="2"/>
    <w:p w14:paraId="30E93B88" w14:textId="77777777" w:rsidR="00D878FA" w:rsidRDefault="00D878FA" w:rsidP="00394391">
      <w:pPr>
        <w:pStyle w:val="NormalWeb"/>
        <w:jc w:val="both"/>
        <w:rPr>
          <w:rFonts w:asciiTheme="minorHAnsi" w:hAnsiTheme="minorHAnsi" w:cstheme="minorHAnsi"/>
        </w:rPr>
      </w:pPr>
    </w:p>
    <w:p w14:paraId="7E9D8F0B" w14:textId="77777777" w:rsidR="00D878FA" w:rsidRPr="00E23F14" w:rsidRDefault="00D878FA" w:rsidP="00394391">
      <w:pPr>
        <w:pStyle w:val="NormalWeb"/>
        <w:jc w:val="both"/>
        <w:rPr>
          <w:rFonts w:asciiTheme="minorHAnsi" w:hAnsiTheme="minorHAnsi" w:cstheme="minorHAnsi"/>
        </w:rPr>
      </w:pPr>
    </w:p>
    <w:p w14:paraId="7D859380" w14:textId="134002B3" w:rsidR="000E5A6F" w:rsidRPr="00504D0D" w:rsidRDefault="00504D0D" w:rsidP="00504D0D">
      <w:pPr>
        <w:rPr>
          <w:rFonts w:cstheme="minorHAnsi"/>
          <w:b/>
          <w:bCs/>
          <w:sz w:val="24"/>
          <w:szCs w:val="24"/>
          <w:rPrChange w:id="13" w:author="Nuran Aydın" w:date="2025-04-15T21:53:00Z" w16du:dateUtc="2025-04-15T18:53:00Z">
            <w:rPr>
              <w:rFonts w:cstheme="minorHAnsi"/>
              <w:sz w:val="24"/>
              <w:szCs w:val="24"/>
            </w:rPr>
          </w:rPrChange>
        </w:rPr>
        <w:pPrChange w:id="14" w:author="Nuran Aydın" w:date="2025-04-15T21:53:00Z" w16du:dateUtc="2025-04-15T18:53:00Z">
          <w:pPr>
            <w:jc w:val="center"/>
          </w:pPr>
        </w:pPrChange>
      </w:pPr>
      <w:r w:rsidRPr="00504D0D">
        <w:rPr>
          <w:rFonts w:cstheme="minorHAnsi"/>
          <w:b/>
          <w:bCs/>
          <w:sz w:val="24"/>
          <w:szCs w:val="24"/>
          <w:rPrChange w:id="15" w:author="Nuran Aydın" w:date="2025-04-15T21:53:00Z" w16du:dateUtc="2025-04-15T18:53:00Z">
            <w:rPr>
              <w:rFonts w:cstheme="minorHAnsi"/>
              <w:sz w:val="24"/>
              <w:szCs w:val="24"/>
            </w:rPr>
          </w:rPrChange>
        </w:rPr>
        <w:t>ABSTRACT</w:t>
      </w:r>
    </w:p>
    <w:p w14:paraId="0878951B" w14:textId="77777777" w:rsidR="00EA55D5" w:rsidRPr="00E23F14" w:rsidRDefault="00EA55D5" w:rsidP="00016BE7">
      <w:pPr>
        <w:pStyle w:val="AralkYok"/>
        <w:spacing w:line="276" w:lineRule="auto"/>
        <w:jc w:val="both"/>
        <w:rPr>
          <w:rFonts w:cstheme="minorHAnsi"/>
          <w:sz w:val="24"/>
          <w:szCs w:val="24"/>
        </w:rPr>
      </w:pPr>
      <w:r w:rsidRPr="00E23F14">
        <w:rPr>
          <w:rFonts w:cstheme="minorHAnsi"/>
          <w:sz w:val="24"/>
          <w:szCs w:val="24"/>
        </w:rPr>
        <w:t>The effective use of a language fosters successful connec</w:t>
      </w:r>
      <w:r w:rsidR="00BE4589">
        <w:rPr>
          <w:rFonts w:cstheme="minorHAnsi"/>
          <w:sz w:val="24"/>
          <w:szCs w:val="24"/>
        </w:rPr>
        <w:t>tions among individuals worldwide</w:t>
      </w:r>
      <w:r w:rsidRPr="00E23F14">
        <w:rPr>
          <w:rFonts w:cstheme="minorHAnsi"/>
          <w:sz w:val="24"/>
          <w:szCs w:val="24"/>
        </w:rPr>
        <w:t>, as it enables mutual un</w:t>
      </w:r>
      <w:r w:rsidR="008860DA" w:rsidRPr="00E23F14">
        <w:rPr>
          <w:rFonts w:cstheme="minorHAnsi"/>
          <w:sz w:val="24"/>
          <w:szCs w:val="24"/>
        </w:rPr>
        <w:t>derstanding. This study pursue</w:t>
      </w:r>
      <w:r w:rsidR="00016BE7">
        <w:rPr>
          <w:rFonts w:cstheme="minorHAnsi"/>
          <w:sz w:val="24"/>
          <w:szCs w:val="24"/>
        </w:rPr>
        <w:t>s</w:t>
      </w:r>
      <w:r w:rsidR="008860DA" w:rsidRPr="00E23F14">
        <w:rPr>
          <w:rFonts w:cstheme="minorHAnsi"/>
          <w:sz w:val="24"/>
          <w:szCs w:val="24"/>
        </w:rPr>
        <w:t xml:space="preserve"> to measure the </w:t>
      </w:r>
      <w:r w:rsidR="00016BE7">
        <w:rPr>
          <w:rFonts w:cstheme="minorHAnsi"/>
          <w:sz w:val="24"/>
          <w:szCs w:val="24"/>
        </w:rPr>
        <w:t>effect</w:t>
      </w:r>
      <w:r w:rsidR="008860DA" w:rsidRPr="00E23F14">
        <w:rPr>
          <w:rFonts w:cstheme="minorHAnsi"/>
          <w:sz w:val="24"/>
          <w:szCs w:val="24"/>
        </w:rPr>
        <w:t xml:space="preserve"> of teaching</w:t>
      </w:r>
      <w:r w:rsidRPr="00E23F14">
        <w:rPr>
          <w:rFonts w:cstheme="minorHAnsi"/>
          <w:sz w:val="24"/>
          <w:szCs w:val="24"/>
        </w:rPr>
        <w:t xml:space="preserve"> on the performance of </w:t>
      </w:r>
      <w:r w:rsidR="00BE4589">
        <w:rPr>
          <w:rFonts w:cstheme="minorHAnsi"/>
          <w:sz w:val="24"/>
          <w:szCs w:val="24"/>
        </w:rPr>
        <w:t xml:space="preserve">Sudanese EFL students producing </w:t>
      </w:r>
      <w:r w:rsidRPr="00E23F14">
        <w:rPr>
          <w:rFonts w:cstheme="minorHAnsi"/>
          <w:sz w:val="24"/>
          <w:szCs w:val="24"/>
        </w:rPr>
        <w:t xml:space="preserve">turn-taking and unfilled pauses as </w:t>
      </w:r>
      <w:r w:rsidR="00A73185" w:rsidRPr="00E23F14">
        <w:rPr>
          <w:rFonts w:cstheme="minorHAnsi"/>
          <w:sz w:val="24"/>
          <w:szCs w:val="24"/>
        </w:rPr>
        <w:t xml:space="preserve">decisive temporal cues </w:t>
      </w:r>
      <w:r w:rsidRPr="00E23F14">
        <w:rPr>
          <w:rFonts w:cstheme="minorHAnsi"/>
          <w:sz w:val="24"/>
          <w:szCs w:val="24"/>
        </w:rPr>
        <w:t>in everyday conversation</w:t>
      </w:r>
      <w:r w:rsidR="00F50DF4">
        <w:rPr>
          <w:rFonts w:cstheme="minorHAnsi"/>
          <w:sz w:val="24"/>
          <w:szCs w:val="24"/>
        </w:rPr>
        <w:t>s</w:t>
      </w:r>
      <w:r w:rsidRPr="00E23F14">
        <w:rPr>
          <w:rFonts w:cstheme="minorHAnsi"/>
          <w:sz w:val="24"/>
          <w:szCs w:val="24"/>
        </w:rPr>
        <w:t>. Specifically, the study seeks to provide evidence regarding the efficacy of training in enhancing the application of conversational strategies in the students' natural sp</w:t>
      </w:r>
      <w:r w:rsidR="008860DA" w:rsidRPr="00E23F14">
        <w:rPr>
          <w:rFonts w:cstheme="minorHAnsi"/>
          <w:sz w:val="24"/>
          <w:szCs w:val="24"/>
        </w:rPr>
        <w:t>eech. The study</w:t>
      </w:r>
      <w:r w:rsidRPr="00E23F14">
        <w:rPr>
          <w:rFonts w:cstheme="minorHAnsi"/>
          <w:sz w:val="24"/>
          <w:szCs w:val="24"/>
        </w:rPr>
        <w:t xml:space="preserve"> employed a communicative language teaching approa</w:t>
      </w:r>
      <w:r w:rsidR="008860DA" w:rsidRPr="00E23F14">
        <w:rPr>
          <w:rFonts w:cstheme="minorHAnsi"/>
          <w:sz w:val="24"/>
          <w:szCs w:val="24"/>
        </w:rPr>
        <w:t>ch, which prioritizes constant</w:t>
      </w:r>
      <w:r w:rsidRPr="00E23F14">
        <w:rPr>
          <w:rFonts w:cstheme="minorHAnsi"/>
          <w:sz w:val="24"/>
          <w:szCs w:val="24"/>
        </w:rPr>
        <w:t xml:space="preserve"> practice and proficient speaking skills as fundamental principles for learners. </w:t>
      </w:r>
      <w:r w:rsidR="008860DA" w:rsidRPr="00E23F14">
        <w:rPr>
          <w:rFonts w:cstheme="minorHAnsi"/>
          <w:sz w:val="24"/>
          <w:szCs w:val="24"/>
        </w:rPr>
        <w:t xml:space="preserve">Data was collected through pre-and post-tests </w:t>
      </w:r>
      <w:r w:rsidRPr="00E23F14">
        <w:rPr>
          <w:rFonts w:cstheme="minorHAnsi"/>
          <w:sz w:val="24"/>
          <w:szCs w:val="24"/>
        </w:rPr>
        <w:t xml:space="preserve">allowing for an evaluation of the students' performance in producing turns and pauses in their speech before and </w:t>
      </w:r>
      <w:r w:rsidR="008860DA" w:rsidRPr="00E23F14">
        <w:rPr>
          <w:rFonts w:cstheme="minorHAnsi"/>
          <w:sz w:val="24"/>
          <w:szCs w:val="24"/>
        </w:rPr>
        <w:t>after the training. Moreover</w:t>
      </w:r>
      <w:r w:rsidRPr="00E23F14">
        <w:rPr>
          <w:rFonts w:cstheme="minorHAnsi"/>
          <w:sz w:val="24"/>
          <w:szCs w:val="24"/>
        </w:rPr>
        <w:t>, native English speakers participated in the same tests related to turn-taking and pausing for comparative analysis. The results indicated that Sudanese English students benefited from training that improved their capacity to produce adjacent unfilled turn-taking in their speech. Notably, students showed more significant progress in initiating turn-taking than in responding with the second turn. Furthermore, the</w:t>
      </w:r>
      <w:r w:rsidR="008860DA" w:rsidRPr="00E23F14">
        <w:rPr>
          <w:rFonts w:cstheme="minorHAnsi"/>
          <w:sz w:val="24"/>
          <w:szCs w:val="24"/>
        </w:rPr>
        <w:t xml:space="preserve"> students generated longer pauses which </w:t>
      </w:r>
      <w:r w:rsidRPr="00E23F14">
        <w:rPr>
          <w:rFonts w:cstheme="minorHAnsi"/>
          <w:sz w:val="24"/>
          <w:szCs w:val="24"/>
        </w:rPr>
        <w:t>likely due to their slower speaking pace in natural conversation. Increased engagement in authentic conversations is essential for enhancing the proficient use of appropriate turns and accurate pauses in their oral communication.</w:t>
      </w:r>
    </w:p>
    <w:p w14:paraId="14FCED2D" w14:textId="77777777" w:rsidR="002100C4" w:rsidRPr="00E23F14" w:rsidRDefault="002100C4" w:rsidP="00627577">
      <w:pPr>
        <w:jc w:val="both"/>
        <w:rPr>
          <w:rFonts w:cstheme="minorHAnsi"/>
          <w:sz w:val="24"/>
          <w:szCs w:val="24"/>
        </w:rPr>
      </w:pPr>
    </w:p>
    <w:p w14:paraId="46238BF3" w14:textId="5C644361" w:rsidR="002B47DA" w:rsidRPr="00926DDA" w:rsidRDefault="00F7020E" w:rsidP="00FB4C31">
      <w:pPr>
        <w:jc w:val="both"/>
        <w:rPr>
          <w:rFonts w:cstheme="minorHAnsi"/>
          <w:i/>
          <w:iCs/>
          <w:sz w:val="24"/>
          <w:szCs w:val="24"/>
          <w:rPrChange w:id="16" w:author="Nuran Aydın" w:date="2025-04-15T22:03:00Z" w16du:dateUtc="2025-04-15T19:03:00Z">
            <w:rPr>
              <w:rFonts w:cstheme="minorHAnsi"/>
              <w:sz w:val="24"/>
              <w:szCs w:val="24"/>
            </w:rPr>
          </w:rPrChange>
        </w:rPr>
      </w:pPr>
      <w:r w:rsidRPr="00926DDA">
        <w:rPr>
          <w:rFonts w:cstheme="minorHAnsi"/>
          <w:i/>
          <w:iCs/>
          <w:sz w:val="24"/>
          <w:szCs w:val="24"/>
          <w:rPrChange w:id="17" w:author="Nuran Aydın" w:date="2025-04-15T22:03:00Z" w16du:dateUtc="2025-04-15T19:03:00Z">
            <w:rPr>
              <w:rFonts w:cstheme="minorHAnsi"/>
              <w:sz w:val="24"/>
              <w:szCs w:val="24"/>
            </w:rPr>
          </w:rPrChange>
        </w:rPr>
        <w:t xml:space="preserve">Keywords:  </w:t>
      </w:r>
      <w:r w:rsidR="00FB4C31" w:rsidRPr="00926DDA">
        <w:rPr>
          <w:rFonts w:cstheme="minorHAnsi"/>
          <w:i/>
          <w:iCs/>
          <w:sz w:val="24"/>
          <w:szCs w:val="24"/>
          <w:highlight w:val="yellow"/>
          <w:rPrChange w:id="18" w:author="Nuran Aydın" w:date="2025-04-15T22:03:00Z" w16du:dateUtc="2025-04-15T19:03:00Z">
            <w:rPr>
              <w:rFonts w:cstheme="minorHAnsi"/>
              <w:sz w:val="24"/>
              <w:szCs w:val="24"/>
              <w:highlight w:val="yellow"/>
            </w:rPr>
          </w:rPrChange>
        </w:rPr>
        <w:t>Constant practice, turn</w:t>
      </w:r>
      <w:r w:rsidRPr="00926DDA">
        <w:rPr>
          <w:rFonts w:cstheme="minorHAnsi"/>
          <w:i/>
          <w:iCs/>
          <w:sz w:val="24"/>
          <w:szCs w:val="24"/>
          <w:highlight w:val="yellow"/>
          <w:rPrChange w:id="19" w:author="Nuran Aydın" w:date="2025-04-15T22:03:00Z" w16du:dateUtc="2025-04-15T19:03:00Z">
            <w:rPr>
              <w:rFonts w:cstheme="minorHAnsi"/>
              <w:sz w:val="24"/>
              <w:szCs w:val="24"/>
              <w:highlight w:val="yellow"/>
            </w:rPr>
          </w:rPrChange>
        </w:rPr>
        <w:t xml:space="preserve"> taking, pausing</w:t>
      </w:r>
      <w:r w:rsidR="002B47DA" w:rsidRPr="00926DDA">
        <w:rPr>
          <w:rFonts w:cstheme="minorHAnsi"/>
          <w:i/>
          <w:iCs/>
          <w:sz w:val="24"/>
          <w:szCs w:val="24"/>
          <w:highlight w:val="yellow"/>
          <w:rPrChange w:id="20" w:author="Nuran Aydın" w:date="2025-04-15T22:03:00Z" w16du:dateUtc="2025-04-15T19:03:00Z">
            <w:rPr>
              <w:rFonts w:cstheme="minorHAnsi"/>
              <w:sz w:val="24"/>
              <w:szCs w:val="24"/>
              <w:highlight w:val="yellow"/>
            </w:rPr>
          </w:rPrChange>
        </w:rPr>
        <w:t xml:space="preserve"> </w:t>
      </w:r>
      <w:r w:rsidR="00FB4C31" w:rsidRPr="00926DDA">
        <w:rPr>
          <w:rFonts w:cstheme="minorHAnsi"/>
          <w:i/>
          <w:iCs/>
          <w:sz w:val="24"/>
          <w:szCs w:val="24"/>
          <w:highlight w:val="yellow"/>
          <w:rPrChange w:id="21" w:author="Nuran Aydın" w:date="2025-04-15T22:03:00Z" w16du:dateUtc="2025-04-15T19:03:00Z">
            <w:rPr>
              <w:rFonts w:cstheme="minorHAnsi"/>
              <w:sz w:val="24"/>
              <w:szCs w:val="24"/>
              <w:highlight w:val="yellow"/>
            </w:rPr>
          </w:rPrChange>
        </w:rPr>
        <w:t>duration.</w:t>
      </w:r>
      <w:r w:rsidRPr="00926DDA">
        <w:rPr>
          <w:rFonts w:cstheme="minorHAnsi"/>
          <w:i/>
          <w:iCs/>
          <w:sz w:val="24"/>
          <w:szCs w:val="24"/>
          <w:highlight w:val="yellow"/>
          <w:rPrChange w:id="22" w:author="Nuran Aydın" w:date="2025-04-15T22:03:00Z" w16du:dateUtc="2025-04-15T19:03:00Z">
            <w:rPr>
              <w:rFonts w:cstheme="minorHAnsi"/>
              <w:sz w:val="24"/>
              <w:szCs w:val="24"/>
              <w:highlight w:val="yellow"/>
            </w:rPr>
          </w:rPrChange>
        </w:rPr>
        <w:t xml:space="preserve"> </w:t>
      </w:r>
      <w:r w:rsidR="00FB4C31" w:rsidRPr="00926DDA">
        <w:rPr>
          <w:rFonts w:cstheme="minorHAnsi"/>
          <w:i/>
          <w:iCs/>
          <w:sz w:val="24"/>
          <w:szCs w:val="24"/>
          <w:highlight w:val="yellow"/>
          <w:rPrChange w:id="23" w:author="Nuran Aydın" w:date="2025-04-15T22:03:00Z" w16du:dateUtc="2025-04-15T19:03:00Z">
            <w:rPr>
              <w:rFonts w:cstheme="minorHAnsi"/>
              <w:sz w:val="24"/>
              <w:szCs w:val="24"/>
              <w:highlight w:val="yellow"/>
            </w:rPr>
          </w:rPrChange>
        </w:rPr>
        <w:t>Unfilled</w:t>
      </w:r>
      <w:r w:rsidRPr="00926DDA">
        <w:rPr>
          <w:rFonts w:cstheme="minorHAnsi"/>
          <w:i/>
          <w:iCs/>
          <w:sz w:val="24"/>
          <w:szCs w:val="24"/>
          <w:highlight w:val="yellow"/>
          <w:rPrChange w:id="24" w:author="Nuran Aydın" w:date="2025-04-15T22:03:00Z" w16du:dateUtc="2025-04-15T19:03:00Z">
            <w:rPr>
              <w:rFonts w:cstheme="minorHAnsi"/>
              <w:sz w:val="24"/>
              <w:szCs w:val="24"/>
              <w:highlight w:val="yellow"/>
            </w:rPr>
          </w:rPrChange>
        </w:rPr>
        <w:t xml:space="preserve"> pauses</w:t>
      </w:r>
      <w:ins w:id="25" w:author="Nuran Aydın" w:date="2025-04-15T22:03:00Z" w16du:dateUtc="2025-04-15T19:03:00Z">
        <w:r w:rsidR="00926DDA" w:rsidRPr="00926DDA">
          <w:rPr>
            <w:rFonts w:cstheme="minorHAnsi"/>
            <w:i/>
            <w:iCs/>
            <w:sz w:val="24"/>
            <w:szCs w:val="24"/>
            <w:rPrChange w:id="26" w:author="Nuran Aydın" w:date="2025-04-15T22:03:00Z" w16du:dateUtc="2025-04-15T19:03:00Z">
              <w:rPr>
                <w:rFonts w:cstheme="minorHAnsi"/>
                <w:sz w:val="24"/>
                <w:szCs w:val="24"/>
              </w:rPr>
            </w:rPrChange>
          </w:rPr>
          <w:t>.</w:t>
        </w:r>
      </w:ins>
    </w:p>
    <w:p w14:paraId="5CBCB062" w14:textId="77777777" w:rsidR="006666C4" w:rsidRDefault="006666C4" w:rsidP="0027571C">
      <w:pPr>
        <w:jc w:val="both"/>
        <w:rPr>
          <w:rFonts w:cstheme="minorHAnsi"/>
          <w:sz w:val="24"/>
          <w:szCs w:val="24"/>
        </w:rPr>
      </w:pPr>
    </w:p>
    <w:p w14:paraId="4DC787E7" w14:textId="77777777" w:rsidR="006F6AF7" w:rsidRDefault="006F6AF7" w:rsidP="0027571C">
      <w:pPr>
        <w:jc w:val="both"/>
        <w:rPr>
          <w:rFonts w:cstheme="minorHAnsi"/>
          <w:sz w:val="24"/>
          <w:szCs w:val="24"/>
        </w:rPr>
      </w:pPr>
    </w:p>
    <w:p w14:paraId="7AB57CC2" w14:textId="77777777" w:rsidR="006F6AF7" w:rsidRDefault="006F6AF7" w:rsidP="0027571C">
      <w:pPr>
        <w:jc w:val="both"/>
        <w:rPr>
          <w:rFonts w:cstheme="minorHAnsi"/>
          <w:sz w:val="24"/>
          <w:szCs w:val="24"/>
        </w:rPr>
      </w:pPr>
    </w:p>
    <w:p w14:paraId="1F80287F" w14:textId="77777777" w:rsidR="006F6AF7" w:rsidRDefault="006F6AF7" w:rsidP="0027571C">
      <w:pPr>
        <w:jc w:val="both"/>
        <w:rPr>
          <w:rFonts w:cstheme="minorHAnsi"/>
          <w:sz w:val="24"/>
          <w:szCs w:val="24"/>
        </w:rPr>
      </w:pPr>
    </w:p>
    <w:p w14:paraId="129E5A18" w14:textId="77777777" w:rsidR="006F6AF7" w:rsidRDefault="006F6AF7" w:rsidP="0027571C">
      <w:pPr>
        <w:jc w:val="both"/>
        <w:rPr>
          <w:rFonts w:cstheme="minorHAnsi"/>
          <w:sz w:val="24"/>
          <w:szCs w:val="24"/>
        </w:rPr>
      </w:pPr>
    </w:p>
    <w:p w14:paraId="5FF308E8" w14:textId="77777777" w:rsidR="006F6AF7" w:rsidRDefault="006F6AF7" w:rsidP="0027571C">
      <w:pPr>
        <w:jc w:val="both"/>
        <w:rPr>
          <w:rFonts w:cstheme="minorHAnsi"/>
          <w:sz w:val="24"/>
          <w:szCs w:val="24"/>
        </w:rPr>
      </w:pPr>
    </w:p>
    <w:p w14:paraId="09A9A359" w14:textId="77777777" w:rsidR="006F6AF7" w:rsidRPr="00E23F14" w:rsidRDefault="006F6AF7" w:rsidP="0027571C">
      <w:pPr>
        <w:jc w:val="both"/>
        <w:rPr>
          <w:rFonts w:cstheme="minorHAnsi"/>
          <w:sz w:val="24"/>
          <w:szCs w:val="24"/>
        </w:rPr>
      </w:pPr>
    </w:p>
    <w:p w14:paraId="4BEC327F" w14:textId="43846B3F" w:rsidR="00824C1A" w:rsidRPr="00E23F14" w:rsidRDefault="00926DDA" w:rsidP="00426DC4">
      <w:pPr>
        <w:pStyle w:val="AralkYok"/>
        <w:numPr>
          <w:ilvl w:val="0"/>
          <w:numId w:val="4"/>
        </w:numPr>
        <w:spacing w:line="276" w:lineRule="auto"/>
        <w:jc w:val="both"/>
        <w:rPr>
          <w:rFonts w:cstheme="minorHAnsi"/>
          <w:b/>
          <w:bCs/>
          <w:sz w:val="24"/>
          <w:szCs w:val="24"/>
        </w:rPr>
      </w:pPr>
      <w:r w:rsidRPr="00E23F14">
        <w:rPr>
          <w:rFonts w:cstheme="minorHAnsi"/>
          <w:b/>
          <w:bCs/>
          <w:sz w:val="24"/>
          <w:szCs w:val="24"/>
        </w:rPr>
        <w:lastRenderedPageBreak/>
        <w:t xml:space="preserve">INTRODUCTION </w:t>
      </w:r>
    </w:p>
    <w:p w14:paraId="3F5A0F93" w14:textId="77777777" w:rsidR="009C2FD9" w:rsidRPr="00122415" w:rsidRDefault="00D9277C" w:rsidP="00122415">
      <w:pPr>
        <w:pStyle w:val="AralkYok"/>
        <w:spacing w:line="276" w:lineRule="auto"/>
        <w:jc w:val="both"/>
        <w:rPr>
          <w:rFonts w:eastAsia="Times New Roman" w:cstheme="minorHAnsi"/>
          <w:color w:val="000000"/>
          <w:sz w:val="24"/>
          <w:szCs w:val="24"/>
        </w:rPr>
      </w:pPr>
      <w:r w:rsidRPr="00E23F14">
        <w:rPr>
          <w:rFonts w:cstheme="minorHAnsi"/>
          <w:sz w:val="24"/>
          <w:szCs w:val="24"/>
        </w:rPr>
        <w:t>Verbal communication skills are fundamental components of intelligible natural</w:t>
      </w:r>
      <w:r w:rsidR="004F01D0">
        <w:rPr>
          <w:rFonts w:cstheme="minorHAnsi"/>
          <w:sz w:val="24"/>
          <w:szCs w:val="24"/>
        </w:rPr>
        <w:t xml:space="preserve"> speech. These skills serve as</w:t>
      </w:r>
      <w:r w:rsidRPr="00E23F14">
        <w:rPr>
          <w:rFonts w:cstheme="minorHAnsi"/>
          <w:sz w:val="24"/>
          <w:szCs w:val="24"/>
        </w:rPr>
        <w:t xml:space="preserve"> crucial </w:t>
      </w:r>
      <w:r w:rsidR="009772C5">
        <w:rPr>
          <w:rFonts w:cstheme="minorHAnsi"/>
          <w:sz w:val="24"/>
          <w:szCs w:val="24"/>
        </w:rPr>
        <w:t>properties</w:t>
      </w:r>
      <w:r w:rsidRPr="00E23F14">
        <w:rPr>
          <w:rFonts w:cstheme="minorHAnsi"/>
          <w:sz w:val="24"/>
          <w:szCs w:val="24"/>
        </w:rPr>
        <w:t xml:space="preserve"> for effective communication, enabling learners to establish connections with individuals across the globe. Successful interactions foster positive relationships and enhance social and diplomatic ties among participants. </w:t>
      </w:r>
      <w:r w:rsidR="009C2FD9" w:rsidRPr="00E23F14">
        <w:rPr>
          <w:rFonts w:cstheme="minorHAnsi"/>
          <w:sz w:val="24"/>
          <w:szCs w:val="24"/>
        </w:rPr>
        <w:t>Turn-taking is a crucial element of conversation, wherein participants alternate between the roles of speaker and hearer, thereby fostering a dynamic exchange of ideas (Lu et al., 2022). As dialogue unfolds, both parties utilize various functional words that influence the interaction's progression (Ehret et al., 2023). The essence of turn-taking lies in a speaker's awareness of when their turn concludes, allowing another participant to begin speaking. This mechanism is essential for maintaining the flow of conversation and facilitating the exchange of thoughts (Dozie et al., 2023). Weingartová et al. (2014) note that the syntactic and semantic structures of turns enable listeners to predict the conclusion of a speaker's turn allowing for seamless transitions. Additionally, turn-taking carries prosodic significance. In conversational exchanges, speakers and listeners employ turn-taking expressions to convey requests, commands, offers, questions, exclamations</w:t>
      </w:r>
      <w:r w:rsidR="009C2FD9" w:rsidRPr="00E23F14">
        <w:rPr>
          <w:rFonts w:cstheme="minorHAnsi"/>
          <w:color w:val="000000"/>
          <w:sz w:val="24"/>
          <w:szCs w:val="24"/>
        </w:rPr>
        <w:t xml:space="preserve">, gratitude, and enthusiasm, among other sentiments. However, </w:t>
      </w:r>
      <w:r w:rsidR="00833153" w:rsidRPr="00E23F14">
        <w:rPr>
          <w:rFonts w:cstheme="minorHAnsi"/>
          <w:color w:val="000000"/>
          <w:sz w:val="24"/>
          <w:szCs w:val="24"/>
        </w:rPr>
        <w:t>learner of</w:t>
      </w:r>
      <w:r w:rsidR="009C2FD9" w:rsidRPr="00E23F14">
        <w:rPr>
          <w:rFonts w:cstheme="minorHAnsi"/>
          <w:color w:val="000000"/>
          <w:sz w:val="24"/>
          <w:szCs w:val="24"/>
        </w:rPr>
        <w:t xml:space="preserve">English as a </w:t>
      </w:r>
      <w:r w:rsidR="009C2FD9" w:rsidRPr="00E23F14">
        <w:rPr>
          <w:rFonts w:cstheme="minorHAnsi"/>
          <w:sz w:val="24"/>
          <w:szCs w:val="24"/>
        </w:rPr>
        <w:t>foreign language (EFL)</w:t>
      </w:r>
      <w:r w:rsidR="00361497" w:rsidRPr="00E23F14">
        <w:rPr>
          <w:rFonts w:cstheme="minorHAnsi"/>
          <w:sz w:val="24"/>
          <w:szCs w:val="24"/>
        </w:rPr>
        <w:t xml:space="preserve"> frequently encounter problem</w:t>
      </w:r>
      <w:r w:rsidR="009C2FD9" w:rsidRPr="00E23F14">
        <w:rPr>
          <w:rFonts w:cstheme="minorHAnsi"/>
          <w:sz w:val="24"/>
          <w:szCs w:val="24"/>
        </w:rPr>
        <w:t xml:space="preserve"> in utilizing these expressions effectively.</w:t>
      </w:r>
      <w:r w:rsidR="006578F9">
        <w:rPr>
          <w:rFonts w:cstheme="minorHAnsi"/>
          <w:sz w:val="24"/>
          <w:szCs w:val="24"/>
        </w:rPr>
        <w:t xml:space="preserve"> </w:t>
      </w:r>
      <w:r w:rsidR="009C2FD9" w:rsidRPr="00E23F14">
        <w:rPr>
          <w:rFonts w:cstheme="minorHAnsi"/>
          <w:sz w:val="24"/>
          <w:szCs w:val="24"/>
        </w:rPr>
        <w:t>Many learners struggle with the manipulation of turns, leading to misuse, overuse, confusion, or an inability to select appropriate expressions for maintaining conversation (Kendrick, Holler, &amp; Levinson, 2023). Furthermore, adjacent turns represent the most common exchanges between interlocutors, categorized into pairs where the first turn is typically initiated by the speaker and the second by the listener. For instance, in conversational contexts, participants engage in various functions such as asking/answering, greeting, offering/requesting, and apologizing. A comprehensive understanding of the grammatical structures associated with turn-taking is essential for EFL students, as it enables them to apply these expressions appropriately within the correct contexts. The formal application of turn-taking structures in oral interactions is often less prevalent, as participants may tend to transition from simpler structures to more complex forms.</w:t>
      </w:r>
      <w:r w:rsidR="00D91464">
        <w:rPr>
          <w:rFonts w:cstheme="minorHAnsi"/>
          <w:sz w:val="24"/>
          <w:szCs w:val="24"/>
        </w:rPr>
        <w:t xml:space="preserve"> </w:t>
      </w:r>
      <w:r w:rsidR="00585099" w:rsidRPr="00E23F14">
        <w:rPr>
          <w:rFonts w:cstheme="minorHAnsi"/>
          <w:sz w:val="24"/>
          <w:szCs w:val="24"/>
        </w:rPr>
        <w:t>Students ought to understand the various types of conversational turns and their appropriate applications in different contexts (Ziembowicz 2021). Young (2015) explicitly instructed students on the use of prefabricated lexical chunks to enhance the model of formulaic competence within communicative competence. In this context, students were encouraged to learn functional phrases aimed at improving their interactional competency in taking turns. The findings indicated that students utilized an integration framework of turns, continuously collaborating to establish a shared framework for conversational elements such as questions and eye contact.</w:t>
      </w:r>
    </w:p>
    <w:p w14:paraId="7D144148" w14:textId="77777777" w:rsidR="0071249B" w:rsidRDefault="0071249B" w:rsidP="002D008C">
      <w:pPr>
        <w:jc w:val="both"/>
        <w:rPr>
          <w:rFonts w:cstheme="minorHAnsi"/>
          <w:sz w:val="24"/>
          <w:szCs w:val="24"/>
        </w:rPr>
      </w:pPr>
    </w:p>
    <w:p w14:paraId="0D1960EB" w14:textId="77777777" w:rsidR="0071249B" w:rsidRDefault="0071249B" w:rsidP="002D008C">
      <w:pPr>
        <w:jc w:val="both"/>
        <w:rPr>
          <w:rFonts w:cstheme="minorHAnsi"/>
          <w:sz w:val="24"/>
          <w:szCs w:val="24"/>
        </w:rPr>
      </w:pPr>
    </w:p>
    <w:p w14:paraId="21A7D14B" w14:textId="77777777" w:rsidR="002D008C" w:rsidRDefault="004E3E6B" w:rsidP="002D008C">
      <w:pPr>
        <w:jc w:val="both"/>
        <w:rPr>
          <w:rFonts w:cstheme="minorHAnsi"/>
          <w:sz w:val="24"/>
          <w:szCs w:val="24"/>
        </w:rPr>
      </w:pPr>
      <w:r w:rsidRPr="006578F9">
        <w:rPr>
          <w:rFonts w:cstheme="minorHAnsi"/>
          <w:sz w:val="24"/>
          <w:szCs w:val="24"/>
        </w:rPr>
        <w:lastRenderedPageBreak/>
        <w:t>Definition of pauses</w:t>
      </w:r>
      <w:r w:rsidRPr="007F68F8">
        <w:rPr>
          <w:rFonts w:cstheme="minorHAnsi"/>
          <w:b/>
          <w:bCs/>
          <w:i/>
          <w:iCs/>
          <w:sz w:val="24"/>
          <w:szCs w:val="24"/>
        </w:rPr>
        <w:t>:</w:t>
      </w:r>
      <w:r w:rsidR="006578F9">
        <w:rPr>
          <w:rFonts w:cstheme="minorHAnsi"/>
          <w:b/>
          <w:bCs/>
          <w:i/>
          <w:iCs/>
          <w:sz w:val="24"/>
          <w:szCs w:val="24"/>
        </w:rPr>
        <w:t xml:space="preserve"> </w:t>
      </w:r>
      <w:r w:rsidR="00205999" w:rsidRPr="00E23F14">
        <w:rPr>
          <w:rFonts w:cstheme="minorHAnsi"/>
          <w:sz w:val="24"/>
          <w:szCs w:val="24"/>
        </w:rPr>
        <w:t xml:space="preserve">Llisterri (2021), Laver (1994) and Duez (1982) characterize silent, empty, or unfilled pauses by analyzing the amplitude of the speech signal. Typically, a silent pause is recognized by the lack of significant amplitude in the speech signal or the oscillographic representation. Pascual, Soler &amp; Salas (2023) explain that in conversation and natural speech a pause refers to moments of silence created by a speaker, often utilized to contemplate or formulate their next statement. </w:t>
      </w:r>
      <w:r w:rsidR="00122D0D" w:rsidRPr="00E23F14">
        <w:rPr>
          <w:rFonts w:cstheme="minorHAnsi"/>
          <w:sz w:val="24"/>
          <w:szCs w:val="24"/>
        </w:rPr>
        <w:t>Duez( 1982) Silent pause: any interval of the oscillographic trace where the amplitude is indistinguishable from that of the background noise. In some cases, it includes the closure of the subsequent stop consonant, but is never shorter than a minimum duration taken to be equal to the average duration of an intervocalic stop (produced by the given speaker) increased by four standard deviations. These threshold values range from 180 to 250 msec, depending on the speaker.</w:t>
      </w:r>
      <w:r w:rsidR="006578F9">
        <w:rPr>
          <w:rFonts w:cstheme="minorHAnsi"/>
          <w:sz w:val="24"/>
          <w:szCs w:val="24"/>
        </w:rPr>
        <w:t xml:space="preserve"> </w:t>
      </w:r>
      <w:r w:rsidR="002D008C">
        <w:rPr>
          <w:rFonts w:cstheme="minorHAnsi"/>
          <w:sz w:val="24"/>
          <w:szCs w:val="24"/>
        </w:rPr>
        <w:t xml:space="preserve"> </w:t>
      </w:r>
    </w:p>
    <w:p w14:paraId="3E14ED62" w14:textId="77777777" w:rsidR="009547FF" w:rsidRDefault="00205999" w:rsidP="009547FF">
      <w:pPr>
        <w:jc w:val="both"/>
        <w:rPr>
          <w:rFonts w:cstheme="minorHAnsi"/>
          <w:sz w:val="24"/>
          <w:szCs w:val="24"/>
        </w:rPr>
      </w:pPr>
      <w:r w:rsidRPr="002D008C">
        <w:rPr>
          <w:rFonts w:cstheme="minorHAnsi"/>
          <w:sz w:val="24"/>
          <w:szCs w:val="24"/>
        </w:rPr>
        <w:t xml:space="preserve">Types </w:t>
      </w:r>
      <w:r w:rsidR="00BB18AF" w:rsidRPr="002D008C">
        <w:rPr>
          <w:rFonts w:cstheme="minorHAnsi"/>
          <w:sz w:val="24"/>
          <w:szCs w:val="24"/>
        </w:rPr>
        <w:t>and duration of pauses</w:t>
      </w:r>
      <w:r w:rsidR="00BB18AF" w:rsidRPr="006578F9">
        <w:rPr>
          <w:rFonts w:cstheme="minorHAnsi"/>
          <w:sz w:val="24"/>
          <w:szCs w:val="24"/>
        </w:rPr>
        <w:t>:</w:t>
      </w:r>
      <w:r w:rsidRPr="00E23F14">
        <w:rPr>
          <w:rFonts w:cstheme="minorHAnsi"/>
          <w:sz w:val="24"/>
          <w:szCs w:val="24"/>
        </w:rPr>
        <w:t xml:space="preserve"> research on pausing typically categorizes pauses into two distinct types: filled and unfilled pauses. Filled pauses are characterized by the use of mid-central vowels or unstressed schwa sounds, such as [ə], along with variations like interjections (e.g., "əm" and "er"). In contrast, unfilled pauses denote silent intervals that speakers employ as a strategy to organize their thoughts while speaking. Llisterri (2021) found that most research on silent pauses employs specific thresholds, particularly for brief pauses, primarily for practical considerations. Pauses shorter than 200 ms are challenging to differentiate from occlusives (unreleased stops or the closure of the following stop consonant), and accounting for them necessitates considerable manual effort. Nonetheless, silent pauses as brief as 60 ms fall within the range of the silent portion of occlusives. The presence of very short pauses has been ac</w:t>
      </w:r>
      <w:r w:rsidR="003F4046">
        <w:rPr>
          <w:rFonts w:cstheme="minorHAnsi"/>
          <w:sz w:val="24"/>
          <w:szCs w:val="24"/>
        </w:rPr>
        <w:t>knowledged since at least 60 ms</w:t>
      </w:r>
      <w:r w:rsidRPr="00E23F14">
        <w:rPr>
          <w:rFonts w:cstheme="minorHAnsi"/>
          <w:sz w:val="24"/>
          <w:szCs w:val="24"/>
        </w:rPr>
        <w:t xml:space="preserve">, although there is an implicit assumption that they are infrequent and primarily serve physiological and respiratory functions. Despite the absence of large-scale studies confirming that they lack structural or syntactic significance. Laver (1994) </w:t>
      </w:r>
      <w:r w:rsidRPr="00BD2ACF">
        <w:rPr>
          <w:rFonts w:cstheme="minorHAnsi"/>
          <w:sz w:val="24"/>
          <w:szCs w:val="24"/>
        </w:rPr>
        <w:t>defines a silent pause within a speaking turn as any silence lasting 200 ms or longer. This minimum threshold is established because the silence associated with the closure phase of a voiceless stop segment can occasionally extend to approximately 180 ms, depending on the overall speech rate.</w:t>
      </w:r>
      <w:r w:rsidR="00BB18AF" w:rsidRPr="00BD2ACF">
        <w:rPr>
          <w:rFonts w:cstheme="minorHAnsi"/>
          <w:sz w:val="24"/>
          <w:szCs w:val="24"/>
        </w:rPr>
        <w:t xml:space="preserve"> Hunt (2023) and Hoffman (2019) found that p</w:t>
      </w:r>
      <w:r w:rsidR="004E3E6B" w:rsidRPr="00BD2ACF">
        <w:rPr>
          <w:rFonts w:cstheme="minorHAnsi"/>
          <w:sz w:val="24"/>
          <w:szCs w:val="24"/>
        </w:rPr>
        <w:t xml:space="preserve">ause </w:t>
      </w:r>
      <w:r w:rsidR="00A672AB" w:rsidRPr="00BD2ACF">
        <w:rPr>
          <w:rFonts w:cstheme="minorHAnsi"/>
          <w:sz w:val="24"/>
          <w:szCs w:val="24"/>
        </w:rPr>
        <w:t>duration of unfilled pauses is generally accepted to range from 200 to 400 milliseconds, with an optimal measurement threshold between 250 and 300 milliseconds. Spontaneous speech tends to exhibit a higher frequency of unfilled pauses, which are typically shorter in duration. Notably, pauses exceeding 400 milliseconds are often interpreted as indicators of a disruption in fluency</w:t>
      </w:r>
      <w:r w:rsidR="009547FF">
        <w:rPr>
          <w:rFonts w:cstheme="minorHAnsi"/>
          <w:sz w:val="24"/>
          <w:szCs w:val="24"/>
        </w:rPr>
        <w:t>.</w:t>
      </w:r>
    </w:p>
    <w:p w14:paraId="43E398DA" w14:textId="77777777" w:rsidR="0011566E" w:rsidRDefault="00E23F14" w:rsidP="009547FF">
      <w:pPr>
        <w:jc w:val="both"/>
        <w:rPr>
          <w:rFonts w:cstheme="minorHAnsi"/>
          <w:sz w:val="24"/>
          <w:szCs w:val="24"/>
        </w:rPr>
      </w:pPr>
      <w:r w:rsidRPr="002D008C">
        <w:rPr>
          <w:rFonts w:cstheme="minorHAnsi"/>
          <w:sz w:val="24"/>
          <w:szCs w:val="24"/>
        </w:rPr>
        <w:t>Acoustic analysis of pauses</w:t>
      </w:r>
      <w:r w:rsidRPr="006578F9">
        <w:rPr>
          <w:rFonts w:cstheme="minorHAnsi"/>
          <w:sz w:val="24"/>
          <w:szCs w:val="24"/>
        </w:rPr>
        <w:t>:</w:t>
      </w:r>
      <w:r>
        <w:rPr>
          <w:rFonts w:cstheme="minorHAnsi"/>
          <w:sz w:val="24"/>
          <w:szCs w:val="24"/>
        </w:rPr>
        <w:t xml:space="preserve"> acoustic analysis of pausing tactic</w:t>
      </w:r>
      <w:r w:rsidR="00A672AB" w:rsidRPr="00E23F14">
        <w:rPr>
          <w:rFonts w:cstheme="minorHAnsi"/>
          <w:sz w:val="24"/>
          <w:szCs w:val="24"/>
        </w:rPr>
        <w:t xml:space="preserve"> and acoustic timing is crucial for understanding turn-taking in conversations. Mismanagement of these elements ca</w:t>
      </w:r>
      <w:r w:rsidR="007175AA" w:rsidRPr="00E23F14">
        <w:rPr>
          <w:rFonts w:cstheme="minorHAnsi"/>
          <w:sz w:val="24"/>
          <w:szCs w:val="24"/>
        </w:rPr>
        <w:t xml:space="preserve">n lead to misunderstandings </w:t>
      </w:r>
      <w:r w:rsidR="00A672AB" w:rsidRPr="00E23F14">
        <w:rPr>
          <w:rFonts w:cstheme="minorHAnsi"/>
          <w:sz w:val="24"/>
          <w:szCs w:val="24"/>
        </w:rPr>
        <w:t>hinder</w:t>
      </w:r>
      <w:r w:rsidR="007175AA" w:rsidRPr="00E23F14">
        <w:rPr>
          <w:rFonts w:cstheme="minorHAnsi"/>
          <w:sz w:val="24"/>
          <w:szCs w:val="24"/>
        </w:rPr>
        <w:t>ing</w:t>
      </w:r>
      <w:r w:rsidR="00A672AB" w:rsidRPr="00E23F14">
        <w:rPr>
          <w:rFonts w:cstheme="minorHAnsi"/>
          <w:sz w:val="24"/>
          <w:szCs w:val="24"/>
        </w:rPr>
        <w:t xml:space="preserve"> effective interaction between speakers. In scenarios marked by high competition, urgency, or disagreem</w:t>
      </w:r>
      <w:r w:rsidR="00377AC3" w:rsidRPr="00E23F14">
        <w:rPr>
          <w:rFonts w:cstheme="minorHAnsi"/>
          <w:sz w:val="24"/>
          <w:szCs w:val="24"/>
        </w:rPr>
        <w:t>ent, both speakers and hearers</w:t>
      </w:r>
      <w:r w:rsidR="00A672AB" w:rsidRPr="00E23F14">
        <w:rPr>
          <w:rFonts w:cstheme="minorHAnsi"/>
          <w:sz w:val="24"/>
          <w:szCs w:val="24"/>
        </w:rPr>
        <w:t xml:space="preserve"> must navigate local tr</w:t>
      </w:r>
      <w:r w:rsidR="00377AC3" w:rsidRPr="00E23F14">
        <w:rPr>
          <w:rFonts w:cstheme="minorHAnsi"/>
          <w:sz w:val="24"/>
          <w:szCs w:val="24"/>
        </w:rPr>
        <w:t>ansition points, such as pauses</w:t>
      </w:r>
      <w:r w:rsidR="00A672AB" w:rsidRPr="00E23F14">
        <w:rPr>
          <w:rFonts w:cstheme="minorHAnsi"/>
          <w:sz w:val="24"/>
          <w:szCs w:val="24"/>
        </w:rPr>
        <w:t xml:space="preserve"> to facilitate turn-taking. In these contexts, a new opportunity </w:t>
      </w:r>
      <w:r w:rsidR="00A672AB" w:rsidRPr="00E23F14">
        <w:rPr>
          <w:rFonts w:cstheme="minorHAnsi"/>
          <w:sz w:val="24"/>
          <w:szCs w:val="24"/>
        </w:rPr>
        <w:lastRenderedPageBreak/>
        <w:t>for turn-taking emerges, prompting interlocutors to adjust their contributions to the ongoing dialogue, which may involve utilizing adjacency pairs or relinquishing their turn entirely (Kendrick, Holler, &amp;</w:t>
      </w:r>
      <w:r w:rsidR="00EC3D76">
        <w:rPr>
          <w:rFonts w:cstheme="minorHAnsi"/>
          <w:sz w:val="24"/>
          <w:szCs w:val="24"/>
        </w:rPr>
        <w:t xml:space="preserve"> Levinson, 2023 and Wang et al.</w:t>
      </w:r>
      <w:r w:rsidR="00A672AB" w:rsidRPr="00E23F14">
        <w:rPr>
          <w:rFonts w:cstheme="minorHAnsi"/>
          <w:sz w:val="24"/>
          <w:szCs w:val="24"/>
        </w:rPr>
        <w:t xml:space="preserve"> 2023).</w:t>
      </w:r>
      <w:r w:rsidR="00B96968" w:rsidRPr="00052340">
        <w:rPr>
          <w:rFonts w:cstheme="minorHAnsi"/>
          <w:sz w:val="24"/>
          <w:szCs w:val="24"/>
        </w:rPr>
        <w:t>Coulange, S. Tsuneo Kato. T. (2023) also found that t</w:t>
      </w:r>
      <w:r w:rsidR="00FB4882" w:rsidRPr="00052340">
        <w:rPr>
          <w:rFonts w:cstheme="minorHAnsi"/>
          <w:sz w:val="24"/>
          <w:szCs w:val="24"/>
        </w:rPr>
        <w:t>he duration at which such an interruption is considered a pause varies significantly across studies, typically ranging from 100 to 400 milliseconds</w:t>
      </w:r>
      <w:r w:rsidR="00247153">
        <w:rPr>
          <w:rFonts w:cstheme="minorHAnsi"/>
          <w:sz w:val="24"/>
          <w:szCs w:val="24"/>
        </w:rPr>
        <w:t>.</w:t>
      </w:r>
      <w:r w:rsidR="00122415" w:rsidRPr="00122415">
        <w:rPr>
          <w:rFonts w:eastAsia="Times New Roman" w:cstheme="minorHAnsi"/>
          <w:color w:val="000000"/>
          <w:sz w:val="24"/>
          <w:szCs w:val="24"/>
          <w:highlight w:val="yellow"/>
        </w:rPr>
        <w:t xml:space="preserve"> </w:t>
      </w:r>
      <w:r w:rsidR="00122415" w:rsidRPr="00171E45">
        <w:rPr>
          <w:rFonts w:eastAsia="Times New Roman" w:cstheme="minorHAnsi"/>
          <w:color w:val="000000"/>
          <w:sz w:val="24"/>
          <w:szCs w:val="24"/>
          <w:highlight w:val="yellow"/>
        </w:rPr>
        <w:t xml:space="preserve">This study aims to measure the challenges </w:t>
      </w:r>
      <w:r w:rsidR="00122415" w:rsidRPr="00171E45">
        <w:rPr>
          <w:rFonts w:cstheme="minorHAnsi"/>
          <w:sz w:val="24"/>
          <w:szCs w:val="24"/>
          <w:highlight w:val="yellow"/>
        </w:rPr>
        <w:t>learners encounter when employing speaking strategies such as turn-taking and pauses for communicative purposes in EFL classrooms in Sudan. Specifically,</w:t>
      </w:r>
      <w:r w:rsidR="00332EBD">
        <w:rPr>
          <w:rFonts w:cstheme="minorHAnsi"/>
          <w:sz w:val="24"/>
          <w:szCs w:val="24"/>
          <w:highlight w:val="yellow"/>
        </w:rPr>
        <w:t xml:space="preserve"> it seeks to examine the effect</w:t>
      </w:r>
      <w:r w:rsidR="00122415" w:rsidRPr="00171E45">
        <w:rPr>
          <w:rFonts w:cstheme="minorHAnsi"/>
          <w:sz w:val="24"/>
          <w:szCs w:val="24"/>
          <w:highlight w:val="yellow"/>
        </w:rPr>
        <w:t xml:space="preserve"> of training on </w:t>
      </w:r>
      <w:r w:rsidR="00332EBD">
        <w:rPr>
          <w:rFonts w:cstheme="minorHAnsi"/>
          <w:sz w:val="24"/>
          <w:szCs w:val="24"/>
          <w:highlight w:val="yellow"/>
        </w:rPr>
        <w:t>enhancing learners' performance</w:t>
      </w:r>
      <w:r w:rsidR="00332EBD">
        <w:rPr>
          <w:rFonts w:cstheme="minorHAnsi"/>
          <w:sz w:val="24"/>
          <w:szCs w:val="24"/>
        </w:rPr>
        <w:t xml:space="preserve">. </w:t>
      </w:r>
    </w:p>
    <w:p w14:paraId="0D6BAB48" w14:textId="77777777" w:rsidR="00FB4882" w:rsidRPr="0011566E" w:rsidRDefault="00FB4882" w:rsidP="0011566E">
      <w:pPr>
        <w:jc w:val="both"/>
        <w:rPr>
          <w:rFonts w:cstheme="minorHAnsi"/>
          <w:sz w:val="24"/>
          <w:szCs w:val="24"/>
        </w:rPr>
      </w:pPr>
    </w:p>
    <w:p w14:paraId="76969297" w14:textId="236BC872" w:rsidR="00E6617D" w:rsidRPr="00E23F14" w:rsidRDefault="00926DDA" w:rsidP="004E68E9">
      <w:pPr>
        <w:pStyle w:val="ListeParagraf"/>
        <w:numPr>
          <w:ilvl w:val="0"/>
          <w:numId w:val="4"/>
        </w:numPr>
        <w:jc w:val="both"/>
        <w:rPr>
          <w:rFonts w:cstheme="minorHAnsi"/>
          <w:b/>
          <w:bCs/>
          <w:sz w:val="24"/>
          <w:szCs w:val="24"/>
        </w:rPr>
      </w:pPr>
      <w:r w:rsidRPr="00E23F14">
        <w:rPr>
          <w:rFonts w:cstheme="minorHAnsi"/>
          <w:b/>
          <w:bCs/>
          <w:sz w:val="24"/>
          <w:szCs w:val="24"/>
        </w:rPr>
        <w:t>METHOD</w:t>
      </w:r>
      <w:ins w:id="27" w:author="Nuran Aydın" w:date="2025-04-15T22:04:00Z" w16du:dateUtc="2025-04-15T19:04:00Z">
        <w:r>
          <w:rPr>
            <w:rFonts w:cstheme="minorHAnsi"/>
            <w:b/>
            <w:bCs/>
            <w:sz w:val="24"/>
            <w:szCs w:val="24"/>
          </w:rPr>
          <w:t>OLOGY</w:t>
        </w:r>
      </w:ins>
      <w:del w:id="28" w:author="Nuran Aydın" w:date="2025-04-15T22:04:00Z" w16du:dateUtc="2025-04-15T19:04:00Z">
        <w:r w:rsidR="00086C65" w:rsidRPr="00E23F14" w:rsidDel="00926DDA">
          <w:rPr>
            <w:rFonts w:cstheme="minorHAnsi"/>
            <w:b/>
            <w:bCs/>
            <w:sz w:val="24"/>
            <w:szCs w:val="24"/>
          </w:rPr>
          <w:delText xml:space="preserve">s </w:delText>
        </w:r>
        <w:r w:rsidR="00064290" w:rsidRPr="00E23F14" w:rsidDel="00926DDA">
          <w:rPr>
            <w:rFonts w:cstheme="minorHAnsi"/>
            <w:b/>
            <w:bCs/>
            <w:sz w:val="24"/>
            <w:szCs w:val="24"/>
          </w:rPr>
          <w:delText xml:space="preserve">used </w:delText>
        </w:r>
      </w:del>
    </w:p>
    <w:p w14:paraId="74965D4C" w14:textId="77777777" w:rsidR="00926DDA" w:rsidRDefault="00926DDA" w:rsidP="00F54743">
      <w:pPr>
        <w:jc w:val="both"/>
        <w:rPr>
          <w:ins w:id="29" w:author="Nuran Aydın" w:date="2025-04-15T22:04:00Z" w16du:dateUtc="2025-04-15T19:04:00Z"/>
          <w:rFonts w:cstheme="minorHAnsi"/>
          <w:sz w:val="24"/>
          <w:szCs w:val="24"/>
        </w:rPr>
      </w:pPr>
    </w:p>
    <w:p w14:paraId="098295DB" w14:textId="25E245A4" w:rsidR="00DF13BA" w:rsidRPr="00E23F14" w:rsidRDefault="00F54743" w:rsidP="00F54743">
      <w:pPr>
        <w:jc w:val="both"/>
        <w:rPr>
          <w:rFonts w:cstheme="minorHAnsi"/>
          <w:sz w:val="24"/>
          <w:szCs w:val="24"/>
        </w:rPr>
      </w:pPr>
      <w:r w:rsidRPr="00E23F14">
        <w:rPr>
          <w:rFonts w:cstheme="minorHAnsi"/>
          <w:sz w:val="24"/>
          <w:szCs w:val="24"/>
        </w:rPr>
        <w:t xml:space="preserve">The study employed an experimental design conduct of measurement that involved administering pretests and posttests. Participants completed identical test versions to establish a baseline measurement reflecting their prior knowledge. Following the pretest, the participants received intervention which finished in </w:t>
      </w:r>
      <w:r w:rsidR="00586A0C" w:rsidRPr="00E23F14">
        <w:rPr>
          <w:rFonts w:cstheme="minorHAnsi"/>
          <w:sz w:val="24"/>
          <w:szCs w:val="24"/>
        </w:rPr>
        <w:t xml:space="preserve">10 </w:t>
      </w:r>
      <w:r w:rsidRPr="00E23F14">
        <w:rPr>
          <w:rFonts w:cstheme="minorHAnsi"/>
          <w:sz w:val="24"/>
          <w:szCs w:val="24"/>
        </w:rPr>
        <w:t>weeks prior to the posttest.</w:t>
      </w:r>
    </w:p>
    <w:p w14:paraId="71BBB4B8" w14:textId="77777777" w:rsidR="00D91464" w:rsidRPr="00E23F14" w:rsidRDefault="00D91464" w:rsidP="0027571C">
      <w:pPr>
        <w:jc w:val="both"/>
        <w:rPr>
          <w:rFonts w:cstheme="minorHAnsi"/>
          <w:color w:val="1F2937"/>
          <w:spacing w:val="-1"/>
          <w:sz w:val="24"/>
          <w:szCs w:val="24"/>
          <w:shd w:val="clear" w:color="auto" w:fill="F9FAFB"/>
        </w:rPr>
      </w:pPr>
    </w:p>
    <w:p w14:paraId="4910DF98" w14:textId="70BE5BEC" w:rsidR="00064290" w:rsidRPr="00FC6910" w:rsidRDefault="00FC6910" w:rsidP="00FC6910">
      <w:pPr>
        <w:jc w:val="both"/>
        <w:rPr>
          <w:rFonts w:cstheme="minorHAnsi"/>
          <w:b/>
          <w:bCs/>
          <w:sz w:val="24"/>
          <w:szCs w:val="24"/>
          <w:rPrChange w:id="30" w:author="Nuran Aydın" w:date="2025-04-15T22:05:00Z" w16du:dateUtc="2025-04-15T19:05:00Z">
            <w:rPr/>
          </w:rPrChange>
        </w:rPr>
        <w:pPrChange w:id="31" w:author="Nuran Aydın" w:date="2025-04-15T22:05:00Z" w16du:dateUtc="2025-04-15T19:05:00Z">
          <w:pPr>
            <w:pStyle w:val="ListeParagraf"/>
            <w:numPr>
              <w:numId w:val="4"/>
            </w:numPr>
            <w:ind w:left="360" w:hanging="360"/>
            <w:jc w:val="both"/>
          </w:pPr>
        </w:pPrChange>
      </w:pPr>
      <w:ins w:id="32" w:author="Nuran Aydın" w:date="2025-04-15T22:05:00Z" w16du:dateUtc="2025-04-15T19:05:00Z">
        <w:r>
          <w:rPr>
            <w:rFonts w:cstheme="minorHAnsi"/>
            <w:b/>
            <w:bCs/>
            <w:sz w:val="24"/>
            <w:szCs w:val="24"/>
          </w:rPr>
          <w:t xml:space="preserve">2.1 </w:t>
        </w:r>
      </w:ins>
      <w:r w:rsidR="00064290" w:rsidRPr="00FC6910">
        <w:rPr>
          <w:rFonts w:cstheme="minorHAnsi"/>
          <w:b/>
          <w:bCs/>
          <w:sz w:val="24"/>
          <w:szCs w:val="24"/>
          <w:rPrChange w:id="33" w:author="Nuran Aydın" w:date="2025-04-15T22:05:00Z" w16du:dateUtc="2025-04-15T19:05:00Z">
            <w:rPr/>
          </w:rPrChange>
        </w:rPr>
        <w:t xml:space="preserve">Participants </w:t>
      </w:r>
    </w:p>
    <w:p w14:paraId="275EA1A9" w14:textId="77777777" w:rsidR="00172517" w:rsidRDefault="004E68E9" w:rsidP="00FD4695">
      <w:pPr>
        <w:jc w:val="both"/>
        <w:rPr>
          <w:rFonts w:cstheme="minorHAnsi"/>
          <w:sz w:val="24"/>
          <w:szCs w:val="24"/>
        </w:rPr>
      </w:pPr>
      <w:r w:rsidRPr="00E23F14">
        <w:rPr>
          <w:rFonts w:cstheme="minorHAnsi"/>
          <w:sz w:val="24"/>
          <w:szCs w:val="24"/>
        </w:rPr>
        <w:t>The study encompassed</w:t>
      </w:r>
      <w:r w:rsidR="00172517" w:rsidRPr="00E23F14">
        <w:rPr>
          <w:rFonts w:cstheme="minorHAnsi"/>
          <w:sz w:val="24"/>
          <w:szCs w:val="24"/>
        </w:rPr>
        <w:t xml:space="preserve"> 3</w:t>
      </w:r>
      <w:r w:rsidR="0011566E">
        <w:rPr>
          <w:rFonts w:cstheme="minorHAnsi"/>
          <w:sz w:val="24"/>
          <w:szCs w:val="24"/>
        </w:rPr>
        <w:t>2</w:t>
      </w:r>
      <w:r w:rsidR="00172517" w:rsidRPr="00E23F14">
        <w:rPr>
          <w:rFonts w:cstheme="minorHAnsi"/>
          <w:sz w:val="24"/>
          <w:szCs w:val="24"/>
        </w:rPr>
        <w:t xml:space="preserve"> university students pursuing a bachelor's degree in English language. At the sixth semester, these students were engaged in foundational aspects of English, including listening, reading, writing, and speaking. Their interaction with native English speakers was minimal, highlighting a significant lack of exposure to authentic language use. Nevertheless, they gained some level of familiarity with native English through recorded listening exercises incorporated into their Bachelor of Arts curriculum.</w:t>
      </w:r>
    </w:p>
    <w:p w14:paraId="746CA942" w14:textId="77777777" w:rsidR="00FD4695" w:rsidRPr="00E23F14" w:rsidRDefault="00FD4695" w:rsidP="00FD4695">
      <w:pPr>
        <w:jc w:val="both"/>
        <w:rPr>
          <w:rFonts w:cstheme="minorHAnsi"/>
          <w:sz w:val="24"/>
          <w:szCs w:val="24"/>
        </w:rPr>
      </w:pPr>
    </w:p>
    <w:p w14:paraId="07A63327" w14:textId="7543B55E" w:rsidR="00ED798D" w:rsidRPr="00FC6910" w:rsidRDefault="00FC6910" w:rsidP="00FC6910">
      <w:pPr>
        <w:tabs>
          <w:tab w:val="left" w:pos="2921"/>
        </w:tabs>
        <w:jc w:val="both"/>
        <w:rPr>
          <w:rFonts w:cstheme="minorHAnsi"/>
          <w:b/>
          <w:bCs/>
          <w:sz w:val="24"/>
          <w:szCs w:val="24"/>
          <w:rPrChange w:id="34" w:author="Nuran Aydın" w:date="2025-04-15T22:05:00Z" w16du:dateUtc="2025-04-15T19:05:00Z">
            <w:rPr/>
          </w:rPrChange>
        </w:rPr>
        <w:pPrChange w:id="35" w:author="Nuran Aydın" w:date="2025-04-15T22:05:00Z" w16du:dateUtc="2025-04-15T19:05:00Z">
          <w:pPr>
            <w:pStyle w:val="ListeParagraf"/>
            <w:numPr>
              <w:numId w:val="4"/>
            </w:numPr>
            <w:tabs>
              <w:tab w:val="left" w:pos="2921"/>
            </w:tabs>
            <w:ind w:left="360" w:hanging="360"/>
            <w:jc w:val="both"/>
          </w:pPr>
        </w:pPrChange>
      </w:pPr>
      <w:ins w:id="36" w:author="Nuran Aydın" w:date="2025-04-15T22:05:00Z" w16du:dateUtc="2025-04-15T19:05:00Z">
        <w:r>
          <w:rPr>
            <w:rFonts w:cstheme="minorHAnsi"/>
            <w:b/>
            <w:bCs/>
            <w:sz w:val="24"/>
            <w:szCs w:val="24"/>
          </w:rPr>
          <w:t xml:space="preserve">2.2 </w:t>
        </w:r>
      </w:ins>
      <w:r w:rsidR="00CA5F9A" w:rsidRPr="00FC6910">
        <w:rPr>
          <w:rFonts w:cstheme="minorHAnsi"/>
          <w:b/>
          <w:bCs/>
          <w:sz w:val="24"/>
          <w:szCs w:val="24"/>
          <w:rPrChange w:id="37" w:author="Nuran Aydın" w:date="2025-04-15T22:05:00Z" w16du:dateUtc="2025-04-15T19:05:00Z">
            <w:rPr/>
          </w:rPrChange>
        </w:rPr>
        <w:t>Teaching phase</w:t>
      </w:r>
      <w:r w:rsidR="004201EC" w:rsidRPr="00FC6910">
        <w:rPr>
          <w:rFonts w:cstheme="minorHAnsi"/>
          <w:b/>
          <w:bCs/>
          <w:sz w:val="24"/>
          <w:szCs w:val="24"/>
          <w:rPrChange w:id="38" w:author="Nuran Aydın" w:date="2025-04-15T22:05:00Z" w16du:dateUtc="2025-04-15T19:05:00Z">
            <w:rPr/>
          </w:rPrChange>
        </w:rPr>
        <w:t>s</w:t>
      </w:r>
    </w:p>
    <w:p w14:paraId="0E05217C" w14:textId="77777777" w:rsidR="00B4299C" w:rsidRPr="00E23F14" w:rsidRDefault="00ED798D"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r w:rsidRPr="00E23F14">
        <w:rPr>
          <w:rFonts w:asciiTheme="minorHAnsi" w:eastAsiaTheme="minorHAnsi" w:hAnsiTheme="minorHAnsi" w:cstheme="minorHAnsi"/>
        </w:rPr>
        <w:t>The study adopted the communicative language teaching approach. Communicative teaching bases on the theory of communicative approach. The approach is interested in developing proficiency and fluency in language usage along with appropriateness to various social and contexts where language knowledge is required (Qasserras, 2023). Interestingly CLT emphasizes constant practice and skilful speaking abilities as the major principles for students.In this study the involvement of the communicative teaching is intended to develop the students through its efficient activities role-playing of various everyday situations and asking/ answering, etc</w:t>
      </w:r>
      <w:r w:rsidR="00B4299C" w:rsidRPr="00E23F14">
        <w:rPr>
          <w:rFonts w:asciiTheme="minorHAnsi" w:eastAsiaTheme="minorHAnsi" w:hAnsiTheme="minorHAnsi" w:cstheme="minorHAnsi"/>
        </w:rPr>
        <w:t>.</w:t>
      </w:r>
      <w:r w:rsidR="00570E26" w:rsidRPr="00E23F14">
        <w:rPr>
          <w:rFonts w:asciiTheme="minorHAnsi" w:eastAsiaTheme="minorHAnsi" w:hAnsiTheme="minorHAnsi" w:cstheme="minorHAnsi"/>
        </w:rPr>
        <w:t>Th</w:t>
      </w:r>
      <w:r w:rsidR="00B4299C" w:rsidRPr="00E23F14">
        <w:rPr>
          <w:rFonts w:asciiTheme="minorHAnsi" w:eastAsiaTheme="minorHAnsi" w:hAnsiTheme="minorHAnsi" w:cstheme="minorHAnsi"/>
        </w:rPr>
        <w:t xml:space="preserve">us, </w:t>
      </w:r>
      <w:r w:rsidR="00B4299C" w:rsidRPr="00E23F14">
        <w:rPr>
          <w:rFonts w:asciiTheme="minorHAnsi" w:eastAsiaTheme="minorHAnsi" w:hAnsiTheme="minorHAnsi" w:cstheme="minorHAnsi"/>
        </w:rPr>
        <w:lastRenderedPageBreak/>
        <w:t>the</w:t>
      </w:r>
      <w:r w:rsidRPr="00E23F14">
        <w:rPr>
          <w:rFonts w:asciiTheme="minorHAnsi" w:eastAsiaTheme="minorHAnsi" w:hAnsiTheme="minorHAnsi" w:cstheme="minorHAnsi"/>
        </w:rPr>
        <w:t xml:space="preserve">activities </w:t>
      </w:r>
      <w:r w:rsidR="00087485" w:rsidRPr="00E23F14">
        <w:rPr>
          <w:rFonts w:asciiTheme="minorHAnsi" w:eastAsiaTheme="minorHAnsi" w:hAnsiTheme="minorHAnsi" w:cstheme="minorHAnsi"/>
        </w:rPr>
        <w:t xml:space="preserve">of CLT </w:t>
      </w:r>
      <w:r w:rsidRPr="00E23F14">
        <w:rPr>
          <w:rFonts w:asciiTheme="minorHAnsi" w:eastAsiaTheme="minorHAnsi" w:hAnsiTheme="minorHAnsi" w:cstheme="minorHAnsi"/>
        </w:rPr>
        <w:t xml:space="preserve">greatly </w:t>
      </w:r>
      <w:r w:rsidR="00087485" w:rsidRPr="00E23F14">
        <w:rPr>
          <w:rFonts w:asciiTheme="minorHAnsi" w:eastAsiaTheme="minorHAnsi" w:hAnsiTheme="minorHAnsi" w:cstheme="minorHAnsi"/>
        </w:rPr>
        <w:t xml:space="preserve">fit different </w:t>
      </w:r>
      <w:r w:rsidRPr="00E23F14">
        <w:rPr>
          <w:rFonts w:asciiTheme="minorHAnsi" w:eastAsiaTheme="minorHAnsi" w:hAnsiTheme="minorHAnsi" w:cstheme="minorHAnsi"/>
        </w:rPr>
        <w:t>situation</w:t>
      </w:r>
      <w:r w:rsidR="00087485" w:rsidRPr="00E23F14">
        <w:rPr>
          <w:rFonts w:asciiTheme="minorHAnsi" w:eastAsiaTheme="minorHAnsi" w:hAnsiTheme="minorHAnsi" w:cstheme="minorHAnsi"/>
        </w:rPr>
        <w:t>s</w:t>
      </w:r>
      <w:r w:rsidRPr="00E23F14">
        <w:rPr>
          <w:rFonts w:asciiTheme="minorHAnsi" w:eastAsiaTheme="minorHAnsi" w:hAnsiTheme="minorHAnsi" w:cstheme="minorHAnsi"/>
        </w:rPr>
        <w:t xml:space="preserve"> where students can learn the usage of turn taking and pausing tactics in a natural speech. </w:t>
      </w:r>
    </w:p>
    <w:p w14:paraId="75E23C01" w14:textId="77777777" w:rsidR="00B4299C" w:rsidRPr="00E23F14" w:rsidRDefault="00B4299C"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p>
    <w:p w14:paraId="0324E7C8" w14:textId="77777777" w:rsidR="00CA5F9A" w:rsidRPr="00E23F14" w:rsidRDefault="008437BA"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r w:rsidRPr="00E23F14">
        <w:rPr>
          <w:rFonts w:asciiTheme="minorHAnsi" w:hAnsiTheme="minorHAnsi" w:cstheme="minorHAnsi"/>
          <w:i/>
          <w:iCs/>
        </w:rPr>
        <w:t>Training and teaching material:</w:t>
      </w:r>
      <w:r w:rsidR="00CA5F9A" w:rsidRPr="00E23F14">
        <w:rPr>
          <w:rFonts w:asciiTheme="minorHAnsi" w:hAnsiTheme="minorHAnsi" w:cstheme="minorHAnsi"/>
        </w:rPr>
        <w:t xml:space="preserve">Participants were taught to converse in English using turn taking phrases in different contexts. Training extended for 10 weeks in which students learnt how to turn takings to apologize, </w:t>
      </w:r>
      <w:r w:rsidR="00A42B01" w:rsidRPr="00E23F14">
        <w:rPr>
          <w:rFonts w:asciiTheme="minorHAnsi" w:hAnsiTheme="minorHAnsi" w:cstheme="minorHAnsi"/>
        </w:rPr>
        <w:t xml:space="preserve">offer, request, </w:t>
      </w:r>
      <w:r w:rsidR="00B4299C" w:rsidRPr="00E23F14">
        <w:rPr>
          <w:rFonts w:asciiTheme="minorHAnsi" w:hAnsiTheme="minorHAnsi" w:cstheme="minorHAnsi"/>
        </w:rPr>
        <w:t>command and express exclamation and learn how to produce acoustically acceptable pause duration, etc. Moreover, shift from controlled tofree</w:t>
      </w:r>
      <w:r w:rsidR="00B945C6" w:rsidRPr="00E23F14">
        <w:rPr>
          <w:rFonts w:asciiTheme="minorHAnsi" w:hAnsiTheme="minorHAnsi" w:cstheme="minorHAnsi"/>
        </w:rPr>
        <w:t xml:space="preserve"> practice develop confidence using language in real situations. </w:t>
      </w:r>
      <w:r w:rsidR="00970D4B" w:rsidRPr="00E23F14">
        <w:rPr>
          <w:rFonts w:asciiTheme="minorHAnsi" w:hAnsiTheme="minorHAnsi" w:cstheme="minorHAnsi"/>
        </w:rPr>
        <w:t xml:space="preserve">The purpose was to see how students learn the functions of these phrases using them correctly and appropriately in their oral communications. </w:t>
      </w:r>
    </w:p>
    <w:p w14:paraId="39DC890C" w14:textId="77777777" w:rsidR="004B3C44" w:rsidRPr="00E23F14" w:rsidRDefault="004B3C44" w:rsidP="0027571C">
      <w:pPr>
        <w:tabs>
          <w:tab w:val="left" w:pos="2921"/>
        </w:tabs>
        <w:jc w:val="both"/>
        <w:rPr>
          <w:rFonts w:cstheme="minorHAnsi"/>
          <w:b/>
          <w:bCs/>
          <w:sz w:val="24"/>
          <w:szCs w:val="24"/>
        </w:rPr>
      </w:pPr>
    </w:p>
    <w:p w14:paraId="5C825D56" w14:textId="3EA9B98D" w:rsidR="004E68E9" w:rsidRPr="00435E60" w:rsidRDefault="00435E60" w:rsidP="00435E60">
      <w:pPr>
        <w:jc w:val="both"/>
        <w:rPr>
          <w:rFonts w:cstheme="minorHAnsi"/>
          <w:sz w:val="24"/>
          <w:szCs w:val="24"/>
          <w:rPrChange w:id="39" w:author="Nuran Aydın" w:date="2025-04-15T22:06:00Z" w16du:dateUtc="2025-04-15T19:06:00Z">
            <w:rPr/>
          </w:rPrChange>
        </w:rPr>
        <w:pPrChange w:id="40" w:author="Nuran Aydın" w:date="2025-04-15T22:06:00Z" w16du:dateUtc="2025-04-15T19:06:00Z">
          <w:pPr>
            <w:pStyle w:val="ListeParagraf"/>
            <w:numPr>
              <w:numId w:val="4"/>
            </w:numPr>
            <w:ind w:left="360" w:hanging="360"/>
            <w:jc w:val="both"/>
          </w:pPr>
        </w:pPrChange>
      </w:pPr>
      <w:ins w:id="41" w:author="Nuran Aydın" w:date="2025-04-15T22:06:00Z" w16du:dateUtc="2025-04-15T19:06:00Z">
        <w:r>
          <w:rPr>
            <w:rFonts w:cstheme="minorHAnsi"/>
            <w:b/>
            <w:bCs/>
            <w:sz w:val="24"/>
            <w:szCs w:val="24"/>
          </w:rPr>
          <w:t xml:space="preserve">2.3 </w:t>
        </w:r>
      </w:ins>
      <w:r w:rsidR="004201EC" w:rsidRPr="00435E60">
        <w:rPr>
          <w:rFonts w:cstheme="minorHAnsi"/>
          <w:b/>
          <w:bCs/>
          <w:sz w:val="24"/>
          <w:szCs w:val="24"/>
          <w:rPrChange w:id="42" w:author="Nuran Aydın" w:date="2025-04-15T22:06:00Z" w16du:dateUtc="2025-04-15T19:06:00Z">
            <w:rPr/>
          </w:rPrChange>
        </w:rPr>
        <w:t xml:space="preserve">Testing </w:t>
      </w:r>
      <w:r w:rsidR="00150245" w:rsidRPr="00435E60">
        <w:rPr>
          <w:rFonts w:cstheme="minorHAnsi"/>
          <w:b/>
          <w:bCs/>
          <w:sz w:val="24"/>
          <w:szCs w:val="24"/>
          <w:rPrChange w:id="43" w:author="Nuran Aydın" w:date="2025-04-15T22:06:00Z" w16du:dateUtc="2025-04-15T19:06:00Z">
            <w:rPr/>
          </w:rPrChange>
        </w:rPr>
        <w:t xml:space="preserve">material, testing process  </w:t>
      </w:r>
      <w:r w:rsidR="004201EC" w:rsidRPr="00435E60">
        <w:rPr>
          <w:rFonts w:cstheme="minorHAnsi"/>
          <w:b/>
          <w:bCs/>
          <w:sz w:val="24"/>
          <w:szCs w:val="24"/>
          <w:rPrChange w:id="44" w:author="Nuran Aydın" w:date="2025-04-15T22:06:00Z" w16du:dateUtc="2025-04-15T19:06:00Z">
            <w:rPr/>
          </w:rPrChange>
        </w:rPr>
        <w:t>and scoring procedures</w:t>
      </w:r>
    </w:p>
    <w:p w14:paraId="1043A421" w14:textId="77777777" w:rsidR="005A0F66" w:rsidRDefault="004E68E9" w:rsidP="005A0F66">
      <w:pPr>
        <w:jc w:val="both"/>
        <w:rPr>
          <w:rFonts w:cstheme="minorHAnsi"/>
          <w:sz w:val="24"/>
          <w:szCs w:val="24"/>
        </w:rPr>
      </w:pPr>
      <w:r w:rsidRPr="00E23F14">
        <w:rPr>
          <w:rFonts w:cstheme="minorHAnsi"/>
          <w:i/>
          <w:iCs/>
          <w:sz w:val="24"/>
          <w:szCs w:val="24"/>
        </w:rPr>
        <w:t>The testing material</w:t>
      </w:r>
      <w:r w:rsidRPr="00E23F14">
        <w:rPr>
          <w:rFonts w:cstheme="minorHAnsi"/>
          <w:sz w:val="24"/>
          <w:szCs w:val="24"/>
        </w:rPr>
        <w:t xml:space="preserve">: test material encompassed two primary domains: (i) the utilization of adjacent turn-taking within interactions and (ii) the acoustic examination of the duration of unfilled pauses produced by the students. These pauses are regarded as significant temporal indicators that function in conjunction with turns in authentic speech. The test items exclusively featured adjacent turn pairs in both the pretest and posttest, albeit with distinct materials utilized in each assessment. </w:t>
      </w:r>
    </w:p>
    <w:p w14:paraId="0DFC5172" w14:textId="77777777" w:rsidR="003E1FFF" w:rsidRDefault="004E68E9" w:rsidP="005A0F66">
      <w:pPr>
        <w:jc w:val="both"/>
        <w:rPr>
          <w:rFonts w:cstheme="minorHAnsi"/>
          <w:sz w:val="24"/>
          <w:szCs w:val="24"/>
        </w:rPr>
      </w:pPr>
      <w:r w:rsidRPr="00E23F14">
        <w:rPr>
          <w:rFonts w:cstheme="minorHAnsi"/>
          <w:i/>
          <w:iCs/>
          <w:sz w:val="24"/>
          <w:szCs w:val="24"/>
        </w:rPr>
        <w:t>Testing procedure:</w:t>
      </w:r>
      <w:r w:rsidRPr="00E23F14">
        <w:rPr>
          <w:rFonts w:cstheme="minorHAnsi"/>
          <w:sz w:val="24"/>
          <w:szCs w:val="24"/>
        </w:rPr>
        <w:t xml:space="preserve"> In terms of the testing procedure, students were instructed to carefully read the test instructions prior to each assessment. Following this, they were required to meticulously review the printed conversations to ensure comprehension. Subsequently, they filled in the blank spaces with the appropriate turn phrases selected from a list of four options. To enhance the authenticity of the test, the layout was designed to resemble natural speech, drawing from conversational contexts.</w:t>
      </w:r>
    </w:p>
    <w:p w14:paraId="23CD3285" w14:textId="77777777" w:rsidR="00DA1825" w:rsidRDefault="00D9079F" w:rsidP="003E1FFF">
      <w:pPr>
        <w:jc w:val="both"/>
        <w:rPr>
          <w:rFonts w:cstheme="minorHAnsi"/>
          <w:sz w:val="24"/>
          <w:szCs w:val="24"/>
        </w:rPr>
      </w:pPr>
      <w:r w:rsidRPr="00E23F14">
        <w:rPr>
          <w:rFonts w:cstheme="minorHAnsi"/>
          <w:i/>
          <w:iCs/>
          <w:sz w:val="24"/>
          <w:szCs w:val="24"/>
        </w:rPr>
        <w:t>Scoring procedure</w:t>
      </w:r>
      <w:r w:rsidRPr="00E23F14">
        <w:rPr>
          <w:rFonts w:cstheme="minorHAnsi"/>
          <w:sz w:val="24"/>
          <w:szCs w:val="24"/>
        </w:rPr>
        <w:t xml:space="preserve">: </w:t>
      </w:r>
      <w:r w:rsidR="0015574F" w:rsidRPr="00E23F14">
        <w:rPr>
          <w:rFonts w:cstheme="minorHAnsi"/>
          <w:sz w:val="24"/>
          <w:szCs w:val="24"/>
        </w:rPr>
        <w:t xml:space="preserve">the test </w:t>
      </w:r>
      <w:r w:rsidR="00824C1A" w:rsidRPr="00E23F14">
        <w:rPr>
          <w:rFonts w:cstheme="minorHAnsi"/>
          <w:sz w:val="24"/>
          <w:szCs w:val="24"/>
        </w:rPr>
        <w:t>includes If</w:t>
      </w:r>
      <w:r w:rsidR="00A55BB4" w:rsidRPr="00E23F14">
        <w:rPr>
          <w:rFonts w:cstheme="minorHAnsi"/>
          <w:sz w:val="24"/>
          <w:szCs w:val="24"/>
        </w:rPr>
        <w:t xml:space="preserve"> student answered all questions correctly he gets a f</w:t>
      </w:r>
      <w:r w:rsidR="000045AB" w:rsidRPr="00E23F14">
        <w:rPr>
          <w:rFonts w:cstheme="minorHAnsi"/>
          <w:sz w:val="24"/>
          <w:szCs w:val="24"/>
        </w:rPr>
        <w:t xml:space="preserve">ull answer </w:t>
      </w:r>
      <w:r w:rsidR="0015574F" w:rsidRPr="00E23F14">
        <w:rPr>
          <w:rFonts w:cstheme="minorHAnsi"/>
          <w:sz w:val="24"/>
          <w:szCs w:val="24"/>
        </w:rPr>
        <w:t>of 20</w:t>
      </w:r>
      <w:r w:rsidR="00B25660" w:rsidRPr="00E23F14">
        <w:rPr>
          <w:rFonts w:cstheme="minorHAnsi"/>
          <w:sz w:val="24"/>
          <w:szCs w:val="24"/>
        </w:rPr>
        <w:t xml:space="preserve"> marks. </w:t>
      </w:r>
    </w:p>
    <w:p w14:paraId="1217E353" w14:textId="77777777" w:rsidR="003E1FFF" w:rsidRPr="00E23F14" w:rsidRDefault="003E1FFF" w:rsidP="00D91464">
      <w:pPr>
        <w:jc w:val="both"/>
        <w:rPr>
          <w:rFonts w:cstheme="minorHAnsi"/>
          <w:sz w:val="24"/>
          <w:szCs w:val="24"/>
        </w:rPr>
      </w:pPr>
    </w:p>
    <w:p w14:paraId="397893CF" w14:textId="6DA29E33" w:rsidR="00A60DB9" w:rsidRPr="009A1C4F" w:rsidRDefault="009A1C4F" w:rsidP="009A1C4F">
      <w:pPr>
        <w:jc w:val="both"/>
        <w:rPr>
          <w:rFonts w:cstheme="minorHAnsi"/>
          <w:b/>
          <w:bCs/>
          <w:sz w:val="24"/>
          <w:szCs w:val="24"/>
          <w:rPrChange w:id="45" w:author="Nuran Aydın" w:date="2025-04-15T22:06:00Z" w16du:dateUtc="2025-04-15T19:06:00Z">
            <w:rPr/>
          </w:rPrChange>
        </w:rPr>
        <w:pPrChange w:id="46" w:author="Nuran Aydın" w:date="2025-04-15T22:06:00Z" w16du:dateUtc="2025-04-15T19:06:00Z">
          <w:pPr>
            <w:pStyle w:val="ListeParagraf"/>
            <w:numPr>
              <w:numId w:val="4"/>
            </w:numPr>
            <w:ind w:left="360" w:hanging="360"/>
            <w:jc w:val="both"/>
          </w:pPr>
        </w:pPrChange>
      </w:pPr>
      <w:ins w:id="47" w:author="Nuran Aydın" w:date="2025-04-15T22:06:00Z" w16du:dateUtc="2025-04-15T19:06:00Z">
        <w:r>
          <w:rPr>
            <w:rFonts w:cstheme="minorHAnsi"/>
            <w:b/>
            <w:bCs/>
            <w:sz w:val="24"/>
            <w:szCs w:val="24"/>
          </w:rPr>
          <w:t xml:space="preserve">2.4 </w:t>
        </w:r>
      </w:ins>
      <w:r w:rsidR="00BD0110" w:rsidRPr="009A1C4F">
        <w:rPr>
          <w:rFonts w:cstheme="minorHAnsi"/>
          <w:b/>
          <w:bCs/>
          <w:sz w:val="24"/>
          <w:szCs w:val="24"/>
          <w:rPrChange w:id="48" w:author="Nuran Aydın" w:date="2025-04-15T22:06:00Z" w16du:dateUtc="2025-04-15T19:06:00Z">
            <w:rPr/>
          </w:rPrChange>
        </w:rPr>
        <w:t xml:space="preserve">Acoustic analysis of pauses </w:t>
      </w:r>
    </w:p>
    <w:p w14:paraId="61CB4FED" w14:textId="77777777" w:rsidR="00FD4695" w:rsidRDefault="00912D26" w:rsidP="00D91464">
      <w:pPr>
        <w:pStyle w:val="AralkYok"/>
        <w:spacing w:line="276" w:lineRule="auto"/>
        <w:jc w:val="both"/>
        <w:rPr>
          <w:rFonts w:cstheme="minorHAnsi"/>
          <w:sz w:val="24"/>
          <w:szCs w:val="24"/>
        </w:rPr>
      </w:pPr>
      <w:r w:rsidRPr="00E23F14">
        <w:rPr>
          <w:rFonts w:cstheme="minorHAnsi"/>
          <w:sz w:val="24"/>
          <w:szCs w:val="24"/>
        </w:rPr>
        <w:t xml:space="preserve">The study focused on the measuring the </w:t>
      </w:r>
      <w:r w:rsidR="00986A90" w:rsidRPr="00E23F14">
        <w:rPr>
          <w:rFonts w:cstheme="minorHAnsi"/>
          <w:sz w:val="24"/>
          <w:szCs w:val="24"/>
        </w:rPr>
        <w:t xml:space="preserve">unfilled pauses that occur between spoken utterances. These pauses were identified and annotated on a text </w:t>
      </w:r>
      <w:r w:rsidRPr="00E23F14">
        <w:rPr>
          <w:rFonts w:cstheme="minorHAnsi"/>
          <w:sz w:val="24"/>
          <w:szCs w:val="24"/>
        </w:rPr>
        <w:t xml:space="preserve">grid in </w:t>
      </w:r>
      <w:r w:rsidR="00986A90" w:rsidRPr="00E23F14">
        <w:rPr>
          <w:rFonts w:cstheme="minorHAnsi"/>
          <w:sz w:val="24"/>
          <w:szCs w:val="24"/>
        </w:rPr>
        <w:t>Praat software, which is designed</w:t>
      </w:r>
      <w:r w:rsidRPr="00E23F14">
        <w:rPr>
          <w:rFonts w:cstheme="minorHAnsi"/>
          <w:sz w:val="24"/>
          <w:szCs w:val="24"/>
        </w:rPr>
        <w:t xml:space="preserve"> for this purpose where users can </w:t>
      </w:r>
      <w:r w:rsidR="00986A90" w:rsidRPr="00E23F14">
        <w:rPr>
          <w:rFonts w:cstheme="minorHAnsi"/>
          <w:sz w:val="24"/>
          <w:szCs w:val="24"/>
        </w:rPr>
        <w:t>read</w:t>
      </w:r>
      <w:r w:rsidRPr="00E23F14">
        <w:rPr>
          <w:rFonts w:cstheme="minorHAnsi"/>
          <w:sz w:val="24"/>
          <w:szCs w:val="24"/>
        </w:rPr>
        <w:t>, analyze</w:t>
      </w:r>
      <w:r w:rsidR="00986A90" w:rsidRPr="00E23F14">
        <w:rPr>
          <w:rFonts w:cstheme="minorHAnsi"/>
          <w:sz w:val="24"/>
          <w:szCs w:val="24"/>
        </w:rPr>
        <w:t>, and extract t</w:t>
      </w:r>
      <w:r w:rsidRPr="00E23F14">
        <w:rPr>
          <w:rFonts w:cstheme="minorHAnsi"/>
          <w:sz w:val="24"/>
          <w:szCs w:val="24"/>
        </w:rPr>
        <w:t>he duration of pauses from wave files</w:t>
      </w:r>
      <w:r w:rsidR="00986A90" w:rsidRPr="00E23F14">
        <w:rPr>
          <w:rFonts w:cstheme="minorHAnsi"/>
          <w:sz w:val="24"/>
          <w:szCs w:val="24"/>
        </w:rPr>
        <w:t xml:space="preserve"> (Boersma &amp;Weenink, 2022; Öktem et al., 2021). The</w:t>
      </w:r>
      <w:r w:rsidRPr="00E23F14">
        <w:rPr>
          <w:rFonts w:cstheme="minorHAnsi"/>
          <w:sz w:val="24"/>
          <w:szCs w:val="24"/>
        </w:rPr>
        <w:t xml:space="preserve"> wave </w:t>
      </w:r>
      <w:r w:rsidR="00986A90" w:rsidRPr="00E23F14">
        <w:rPr>
          <w:rFonts w:cstheme="minorHAnsi"/>
          <w:sz w:val="24"/>
          <w:szCs w:val="24"/>
        </w:rPr>
        <w:t xml:space="preserve">files included recordings of conversations between Sudanese learners of English and a native English speaker. The recordings took place outdoors rather than in a language laboratory to ensure that the sound </w:t>
      </w:r>
      <w:r w:rsidR="00986A90" w:rsidRPr="00E23F14">
        <w:rPr>
          <w:rFonts w:cstheme="minorHAnsi"/>
          <w:sz w:val="24"/>
          <w:szCs w:val="24"/>
        </w:rPr>
        <w:lastRenderedPageBreak/>
        <w:t xml:space="preserve">quality reflected </w:t>
      </w:r>
      <w:r w:rsidRPr="00E23F14">
        <w:rPr>
          <w:rFonts w:cstheme="minorHAnsi"/>
          <w:sz w:val="24"/>
          <w:szCs w:val="24"/>
        </w:rPr>
        <w:t xml:space="preserve">is </w:t>
      </w:r>
      <w:r w:rsidR="00986A90" w:rsidRPr="00E23F14">
        <w:rPr>
          <w:rFonts w:cstheme="minorHAnsi"/>
          <w:sz w:val="24"/>
          <w:szCs w:val="24"/>
        </w:rPr>
        <w:t>natural speech. The objective of this study was to evaluate the accuracy of pause durations used by Sudanese speakers in comparison to those of a native English speaker, thereby assessing the natur</w:t>
      </w:r>
      <w:r w:rsidR="00D91464">
        <w:rPr>
          <w:rFonts w:cstheme="minorHAnsi"/>
          <w:sz w:val="24"/>
          <w:szCs w:val="24"/>
        </w:rPr>
        <w:t>alness of their speech patterns.</w:t>
      </w:r>
    </w:p>
    <w:p w14:paraId="4FC62E3C" w14:textId="77777777" w:rsidR="00D91464" w:rsidRDefault="00D91464" w:rsidP="00D91464">
      <w:pPr>
        <w:pStyle w:val="AralkYok"/>
        <w:spacing w:line="276" w:lineRule="auto"/>
        <w:jc w:val="both"/>
        <w:rPr>
          <w:rFonts w:cstheme="minorHAnsi"/>
          <w:sz w:val="24"/>
          <w:szCs w:val="24"/>
        </w:rPr>
      </w:pPr>
    </w:p>
    <w:p w14:paraId="00E8864C" w14:textId="77777777" w:rsidR="003E1FFF" w:rsidRPr="00E23F14" w:rsidRDefault="003E1FFF" w:rsidP="00D91464">
      <w:pPr>
        <w:pStyle w:val="AralkYok"/>
        <w:spacing w:line="276" w:lineRule="auto"/>
        <w:jc w:val="both"/>
        <w:rPr>
          <w:rFonts w:cstheme="minorHAnsi"/>
          <w:sz w:val="24"/>
          <w:szCs w:val="24"/>
        </w:rPr>
      </w:pPr>
    </w:p>
    <w:p w14:paraId="7374C48F" w14:textId="7B7BB823" w:rsidR="004E34CC" w:rsidRPr="00E23F14" w:rsidRDefault="00A355F1" w:rsidP="004E34CC">
      <w:pPr>
        <w:pStyle w:val="ListeParagraf"/>
        <w:numPr>
          <w:ilvl w:val="0"/>
          <w:numId w:val="4"/>
        </w:numPr>
        <w:jc w:val="both"/>
        <w:rPr>
          <w:rFonts w:cstheme="minorHAnsi"/>
          <w:b/>
          <w:bCs/>
          <w:sz w:val="24"/>
          <w:szCs w:val="24"/>
        </w:rPr>
      </w:pPr>
      <w:r w:rsidRPr="00E23F14">
        <w:rPr>
          <w:rFonts w:cstheme="minorHAnsi"/>
          <w:b/>
          <w:bCs/>
          <w:sz w:val="24"/>
          <w:szCs w:val="24"/>
        </w:rPr>
        <w:t xml:space="preserve">RESULTS AND DISCUSSION </w:t>
      </w:r>
    </w:p>
    <w:p w14:paraId="61A58F92" w14:textId="13079D4A" w:rsidR="00763B05" w:rsidRPr="00E23F14" w:rsidRDefault="00974896" w:rsidP="00B25660">
      <w:pPr>
        <w:jc w:val="both"/>
        <w:rPr>
          <w:rFonts w:cstheme="minorHAnsi"/>
          <w:b/>
          <w:bCs/>
          <w:sz w:val="24"/>
          <w:szCs w:val="24"/>
        </w:rPr>
      </w:pPr>
      <w:ins w:id="49" w:author="Nuran Aydın" w:date="2025-04-15T22:07:00Z" w16du:dateUtc="2025-04-15T19:07:00Z">
        <w:r>
          <w:rPr>
            <w:rFonts w:cstheme="minorHAnsi"/>
            <w:b/>
            <w:bCs/>
            <w:sz w:val="24"/>
            <w:szCs w:val="24"/>
          </w:rPr>
          <w:t xml:space="preserve">3.1 </w:t>
        </w:r>
      </w:ins>
      <w:del w:id="50" w:author="Nuran Aydın" w:date="2025-04-15T22:07:00Z" w16du:dateUtc="2025-04-15T19:07:00Z">
        <w:r w:rsidR="004E34CC" w:rsidRPr="00E23F14" w:rsidDel="00974896">
          <w:rPr>
            <w:rFonts w:cstheme="minorHAnsi"/>
            <w:b/>
            <w:bCs/>
            <w:sz w:val="24"/>
            <w:szCs w:val="24"/>
          </w:rPr>
          <w:delText xml:space="preserve">8.1 </w:delText>
        </w:r>
      </w:del>
      <w:r w:rsidR="008707F3" w:rsidRPr="00E23F14">
        <w:rPr>
          <w:rFonts w:cstheme="minorHAnsi"/>
          <w:b/>
          <w:bCs/>
          <w:sz w:val="24"/>
          <w:szCs w:val="24"/>
        </w:rPr>
        <w:t>Results</w:t>
      </w:r>
      <w:r w:rsidR="00763B05" w:rsidRPr="00E23F14">
        <w:rPr>
          <w:rFonts w:cstheme="minorHAnsi"/>
          <w:b/>
          <w:bCs/>
          <w:sz w:val="24"/>
          <w:szCs w:val="24"/>
        </w:rPr>
        <w:t xml:space="preserve"> of adjacent turn taking pairs</w:t>
      </w:r>
    </w:p>
    <w:p w14:paraId="2781AF87" w14:textId="77940C31" w:rsidR="004C31C7" w:rsidRPr="00E23F14" w:rsidDel="00E05DE7" w:rsidRDefault="00715F1F" w:rsidP="0027571C">
      <w:pPr>
        <w:jc w:val="both"/>
        <w:rPr>
          <w:del w:id="51" w:author="Nuran Aydın" w:date="2025-04-15T22:13:00Z" w16du:dateUtc="2025-04-15T19:13:00Z"/>
          <w:rFonts w:cstheme="minorHAnsi"/>
          <w:color w:val="1F2937"/>
          <w:spacing w:val="-1"/>
          <w:sz w:val="24"/>
          <w:szCs w:val="24"/>
        </w:rPr>
      </w:pPr>
      <w:del w:id="52" w:author="Nuran Aydın" w:date="2025-04-15T22:13:00Z" w16du:dateUtc="2025-04-15T19:13:00Z">
        <w:r w:rsidRPr="00B23606" w:rsidDel="00E05DE7">
          <w:rPr>
            <w:rFonts w:cstheme="minorHAnsi"/>
            <w:color w:val="1F2937"/>
            <w:spacing w:val="-1"/>
            <w:sz w:val="24"/>
            <w:szCs w:val="24"/>
            <w:highlight w:val="yellow"/>
          </w:rPr>
          <w:delText>Figure (</w:delText>
        </w:r>
        <w:r w:rsidR="00003214" w:rsidRPr="00B23606" w:rsidDel="00E05DE7">
          <w:rPr>
            <w:rFonts w:cstheme="minorHAnsi"/>
            <w:color w:val="1F2937"/>
            <w:spacing w:val="-1"/>
            <w:sz w:val="24"/>
            <w:szCs w:val="24"/>
            <w:highlight w:val="yellow"/>
          </w:rPr>
          <w:delText>1</w:delText>
        </w:r>
        <w:r w:rsidRPr="00B23606" w:rsidDel="00E05DE7">
          <w:rPr>
            <w:rFonts w:cstheme="minorHAnsi"/>
            <w:color w:val="1F2937"/>
            <w:spacing w:val="-1"/>
            <w:sz w:val="24"/>
            <w:szCs w:val="24"/>
            <w:highlight w:val="yellow"/>
          </w:rPr>
          <w:delText>)</w:delText>
        </w:r>
        <w:r w:rsidR="00BB2B68" w:rsidRPr="00B23606" w:rsidDel="00E05DE7">
          <w:rPr>
            <w:rFonts w:cstheme="minorHAnsi"/>
            <w:color w:val="1F2937"/>
            <w:spacing w:val="-1"/>
            <w:sz w:val="24"/>
            <w:szCs w:val="24"/>
            <w:highlight w:val="yellow"/>
          </w:rPr>
          <w:delText>:</w:delText>
        </w:r>
        <w:r w:rsidR="00B658C6" w:rsidRPr="00E23F14" w:rsidDel="00E05DE7">
          <w:rPr>
            <w:rFonts w:cstheme="minorHAnsi"/>
            <w:color w:val="1F2937"/>
            <w:spacing w:val="-1"/>
            <w:sz w:val="24"/>
            <w:szCs w:val="24"/>
          </w:rPr>
          <w:delText>adjacent</w:delText>
        </w:r>
        <w:r w:rsidRPr="00E23F14" w:rsidDel="00E05DE7">
          <w:rPr>
            <w:rFonts w:cstheme="minorHAnsi"/>
            <w:color w:val="1F2937"/>
            <w:spacing w:val="-1"/>
            <w:sz w:val="24"/>
            <w:szCs w:val="24"/>
          </w:rPr>
          <w:delText xml:space="preserve"> pair of turn taking produced by students b</w:delText>
        </w:r>
        <w:r w:rsidR="00B658C6" w:rsidDel="00E05DE7">
          <w:rPr>
            <w:rFonts w:cstheme="minorHAnsi"/>
            <w:color w:val="1F2937"/>
            <w:spacing w:val="-1"/>
            <w:sz w:val="24"/>
            <w:szCs w:val="24"/>
          </w:rPr>
          <w:delText>roken by pretests and posttest</w:delText>
        </w:r>
      </w:del>
    </w:p>
    <w:p w14:paraId="35379F91" w14:textId="77777777" w:rsidR="00B94088" w:rsidRPr="00E23F14" w:rsidRDefault="004C31C7" w:rsidP="0027571C">
      <w:pPr>
        <w:autoSpaceDE w:val="0"/>
        <w:autoSpaceDN w:val="0"/>
        <w:adjustRightInd w:val="0"/>
        <w:spacing w:after="0" w:line="400" w:lineRule="atLeast"/>
        <w:jc w:val="both"/>
        <w:rPr>
          <w:rFonts w:cstheme="minorHAnsi"/>
          <w:sz w:val="24"/>
          <w:szCs w:val="24"/>
        </w:rPr>
      </w:pPr>
      <w:r w:rsidRPr="00E23F14">
        <w:rPr>
          <w:rFonts w:cstheme="minorHAnsi"/>
          <w:noProof/>
          <w:sz w:val="24"/>
          <w:szCs w:val="24"/>
        </w:rPr>
        <w:drawing>
          <wp:inline distT="0" distB="0" distL="0" distR="0" wp14:anchorId="02255772" wp14:editId="6D98634A">
            <wp:extent cx="4322970" cy="3377501"/>
            <wp:effectExtent l="19050" t="0" r="13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21092" cy="3379305"/>
                    </a:xfrm>
                    <a:prstGeom prst="rect">
                      <a:avLst/>
                    </a:prstGeom>
                    <a:noFill/>
                    <a:ln w="9525">
                      <a:noFill/>
                      <a:miter lim="800000"/>
                      <a:headEnd/>
                      <a:tailEnd/>
                    </a:ln>
                  </pic:spPr>
                </pic:pic>
              </a:graphicData>
            </a:graphic>
          </wp:inline>
        </w:drawing>
      </w:r>
    </w:p>
    <w:p w14:paraId="140026A8" w14:textId="3443EEC4" w:rsidR="002563B2" w:rsidRPr="00615406" w:rsidRDefault="002563B2" w:rsidP="007D031E">
      <w:pPr>
        <w:autoSpaceDE w:val="0"/>
        <w:autoSpaceDN w:val="0"/>
        <w:adjustRightInd w:val="0"/>
        <w:spacing w:after="0" w:line="400" w:lineRule="atLeast"/>
        <w:jc w:val="both"/>
        <w:rPr>
          <w:ins w:id="53" w:author="Nuran Aydın" w:date="2025-04-15T22:12:00Z" w16du:dateUtc="2025-04-15T19:12:00Z"/>
          <w:rFonts w:cstheme="minorHAnsi"/>
          <w:b/>
          <w:bCs/>
          <w:sz w:val="24"/>
          <w:szCs w:val="24"/>
          <w:rPrChange w:id="54" w:author="Nuran Aydın" w:date="2025-04-15T22:12:00Z" w16du:dateUtc="2025-04-15T19:12:00Z">
            <w:rPr>
              <w:ins w:id="55" w:author="Nuran Aydın" w:date="2025-04-15T22:12:00Z" w16du:dateUtc="2025-04-15T19:12:00Z"/>
              <w:rFonts w:cstheme="minorHAnsi"/>
              <w:sz w:val="24"/>
              <w:szCs w:val="24"/>
            </w:rPr>
          </w:rPrChange>
        </w:rPr>
      </w:pPr>
      <w:ins w:id="56" w:author="Nuran Aydın" w:date="2025-04-15T22:12:00Z" w16du:dateUtc="2025-04-15T19:12:00Z">
        <w:r w:rsidRPr="0009512B">
          <w:rPr>
            <w:rFonts w:cstheme="minorHAnsi"/>
            <w:b/>
            <w:bCs/>
            <w:sz w:val="24"/>
            <w:szCs w:val="24"/>
            <w:highlight w:val="green"/>
            <w:rPrChange w:id="57" w:author="Nuran Aydın" w:date="2025-04-15T22:16:00Z" w16du:dateUtc="2025-04-15T19:16:00Z">
              <w:rPr>
                <w:rFonts w:cstheme="minorHAnsi"/>
                <w:sz w:val="24"/>
                <w:szCs w:val="24"/>
              </w:rPr>
            </w:rPrChange>
          </w:rPr>
          <w:t>Fig</w:t>
        </w:r>
        <w:r w:rsidRPr="0009512B">
          <w:rPr>
            <w:rFonts w:cstheme="minorHAnsi"/>
            <w:b/>
            <w:bCs/>
            <w:sz w:val="24"/>
            <w:szCs w:val="24"/>
            <w:highlight w:val="green"/>
            <w:rPrChange w:id="58" w:author="Nuran Aydın" w:date="2025-04-15T22:16:00Z" w16du:dateUtc="2025-04-15T19:16:00Z">
              <w:rPr>
                <w:rFonts w:cstheme="minorHAnsi"/>
                <w:sz w:val="24"/>
                <w:szCs w:val="24"/>
              </w:rPr>
            </w:rPrChange>
          </w:rPr>
          <w:t xml:space="preserve">. </w:t>
        </w:r>
        <w:r w:rsidRPr="0009512B">
          <w:rPr>
            <w:rFonts w:cstheme="minorHAnsi"/>
            <w:b/>
            <w:bCs/>
            <w:sz w:val="24"/>
            <w:szCs w:val="24"/>
            <w:highlight w:val="green"/>
            <w:rPrChange w:id="59" w:author="Nuran Aydın" w:date="2025-04-15T22:16:00Z" w16du:dateUtc="2025-04-15T19:16:00Z">
              <w:rPr>
                <w:rFonts w:cstheme="minorHAnsi"/>
                <w:sz w:val="24"/>
                <w:szCs w:val="24"/>
              </w:rPr>
            </w:rPrChange>
          </w:rPr>
          <w:t>1</w:t>
        </w:r>
        <w:r w:rsidRPr="0009512B">
          <w:rPr>
            <w:rFonts w:cstheme="minorHAnsi"/>
            <w:b/>
            <w:bCs/>
            <w:sz w:val="24"/>
            <w:szCs w:val="24"/>
            <w:highlight w:val="green"/>
            <w:rPrChange w:id="60" w:author="Nuran Aydın" w:date="2025-04-15T22:16:00Z" w16du:dateUtc="2025-04-15T19:16:00Z">
              <w:rPr>
                <w:rFonts w:cstheme="minorHAnsi"/>
                <w:sz w:val="24"/>
                <w:szCs w:val="24"/>
              </w:rPr>
            </w:rPrChange>
          </w:rPr>
          <w:t>. A</w:t>
        </w:r>
        <w:r w:rsidRPr="0009512B">
          <w:rPr>
            <w:rFonts w:cstheme="minorHAnsi"/>
            <w:b/>
            <w:bCs/>
            <w:sz w:val="24"/>
            <w:szCs w:val="24"/>
            <w:highlight w:val="green"/>
            <w:rPrChange w:id="61" w:author="Nuran Aydın" w:date="2025-04-15T22:16:00Z" w16du:dateUtc="2025-04-15T19:16:00Z">
              <w:rPr>
                <w:rFonts w:cstheme="minorHAnsi"/>
                <w:sz w:val="24"/>
                <w:szCs w:val="24"/>
              </w:rPr>
            </w:rPrChange>
          </w:rPr>
          <w:t>djacent pair of turn taking produced by students broken by pretests and posttest</w:t>
        </w:r>
      </w:ins>
    </w:p>
    <w:p w14:paraId="31F14921" w14:textId="70F2219B" w:rsidR="00B94088" w:rsidRPr="00E23F14" w:rsidRDefault="00461672" w:rsidP="007D031E">
      <w:pPr>
        <w:autoSpaceDE w:val="0"/>
        <w:autoSpaceDN w:val="0"/>
        <w:adjustRightInd w:val="0"/>
        <w:spacing w:after="0" w:line="400" w:lineRule="atLeast"/>
        <w:jc w:val="both"/>
        <w:rPr>
          <w:rFonts w:cstheme="minorHAnsi"/>
          <w:sz w:val="24"/>
          <w:szCs w:val="24"/>
        </w:rPr>
      </w:pPr>
      <w:r w:rsidRPr="00E23F14">
        <w:rPr>
          <w:rFonts w:cstheme="minorHAnsi"/>
          <w:sz w:val="24"/>
          <w:szCs w:val="24"/>
        </w:rPr>
        <w:t>As f</w:t>
      </w:r>
      <w:r w:rsidR="008769DF" w:rsidRPr="00E23F14">
        <w:rPr>
          <w:rFonts w:cstheme="minorHAnsi"/>
          <w:sz w:val="24"/>
          <w:szCs w:val="24"/>
        </w:rPr>
        <w:t xml:space="preserve">igure </w:t>
      </w:r>
      <w:r w:rsidRPr="00E23F14">
        <w:rPr>
          <w:rFonts w:cstheme="minorHAnsi"/>
          <w:sz w:val="24"/>
          <w:szCs w:val="24"/>
        </w:rPr>
        <w:t>(1)</w:t>
      </w:r>
      <w:r w:rsidR="00D91464">
        <w:rPr>
          <w:rFonts w:cstheme="minorHAnsi"/>
          <w:sz w:val="24"/>
          <w:szCs w:val="24"/>
        </w:rPr>
        <w:t xml:space="preserve"> </w:t>
      </w:r>
      <w:r w:rsidRPr="00E23F14">
        <w:rPr>
          <w:rFonts w:cstheme="minorHAnsi"/>
          <w:sz w:val="24"/>
          <w:szCs w:val="24"/>
        </w:rPr>
        <w:t xml:space="preserve">shows </w:t>
      </w:r>
      <w:r w:rsidR="008769DF" w:rsidRPr="00E23F14">
        <w:rPr>
          <w:rFonts w:cstheme="minorHAnsi"/>
          <w:sz w:val="24"/>
          <w:szCs w:val="24"/>
        </w:rPr>
        <w:t>students exhibit higher overall mean scores concerning adjacent</w:t>
      </w:r>
      <w:r w:rsidR="008769DF" w:rsidRPr="00E23F14">
        <w:rPr>
          <w:rFonts w:cstheme="minorHAnsi"/>
          <w:color w:val="000000"/>
          <w:sz w:val="24"/>
          <w:szCs w:val="24"/>
          <w:shd w:val="clear" w:color="auto" w:fill="F4F5F6"/>
        </w:rPr>
        <w:t xml:space="preserve"> turn-</w:t>
      </w:r>
      <w:r w:rsidRPr="00E23F14">
        <w:rPr>
          <w:rFonts w:cstheme="minorHAnsi"/>
          <w:sz w:val="24"/>
          <w:szCs w:val="24"/>
        </w:rPr>
        <w:t xml:space="preserve">taking, which encompasses </w:t>
      </w:r>
      <w:r w:rsidR="008769DF" w:rsidRPr="00E23F14">
        <w:rPr>
          <w:rFonts w:cstheme="minorHAnsi"/>
          <w:sz w:val="24"/>
          <w:szCs w:val="24"/>
        </w:rPr>
        <w:t xml:space="preserve">first turn </w:t>
      </w:r>
      <w:r w:rsidRPr="00E23F14">
        <w:rPr>
          <w:rFonts w:cstheme="minorHAnsi"/>
          <w:sz w:val="24"/>
          <w:szCs w:val="24"/>
        </w:rPr>
        <w:t xml:space="preserve">taking </w:t>
      </w:r>
      <w:r w:rsidR="008769DF" w:rsidRPr="00E23F14">
        <w:rPr>
          <w:rFonts w:cstheme="minorHAnsi"/>
          <w:sz w:val="24"/>
          <w:szCs w:val="24"/>
        </w:rPr>
        <w:t xml:space="preserve">pair </w:t>
      </w:r>
      <w:r w:rsidRPr="00E23F14">
        <w:rPr>
          <w:rFonts w:cstheme="minorHAnsi"/>
          <w:sz w:val="24"/>
          <w:szCs w:val="24"/>
        </w:rPr>
        <w:t xml:space="preserve">produced by the speaker and </w:t>
      </w:r>
      <w:r w:rsidR="008769DF" w:rsidRPr="00E23F14">
        <w:rPr>
          <w:rFonts w:cstheme="minorHAnsi"/>
          <w:sz w:val="24"/>
          <w:szCs w:val="24"/>
        </w:rPr>
        <w:t xml:space="preserve">second turn </w:t>
      </w:r>
      <w:r w:rsidRPr="00E23F14">
        <w:rPr>
          <w:rFonts w:cstheme="minorHAnsi"/>
          <w:sz w:val="24"/>
          <w:szCs w:val="24"/>
        </w:rPr>
        <w:t xml:space="preserve">taking </w:t>
      </w:r>
      <w:r w:rsidR="008769DF" w:rsidRPr="00E23F14">
        <w:rPr>
          <w:rFonts w:cstheme="minorHAnsi"/>
          <w:sz w:val="24"/>
          <w:szCs w:val="24"/>
        </w:rPr>
        <w:t xml:space="preserve">pair generated by the hearer. In the pretest, the total correct score for the first turn pair is recorded at 5.75, while the second turn pair scores </w:t>
      </w:r>
      <w:r w:rsidRPr="00E23F14">
        <w:rPr>
          <w:rFonts w:cstheme="minorHAnsi"/>
          <w:sz w:val="24"/>
          <w:szCs w:val="24"/>
        </w:rPr>
        <w:t>is</w:t>
      </w:r>
      <w:r w:rsidR="008769DF" w:rsidRPr="00E23F14">
        <w:rPr>
          <w:rFonts w:cstheme="minorHAnsi"/>
          <w:sz w:val="24"/>
          <w:szCs w:val="24"/>
        </w:rPr>
        <w:t xml:space="preserve">4.97. In contrast, the posttest results show an increase in total mean correct scores, with students achieving 9.09 for first turns and 9.30 for second turns. Notably, the individual scores of students in the pretest </w:t>
      </w:r>
      <w:r w:rsidRPr="00E23F14">
        <w:rPr>
          <w:rFonts w:cstheme="minorHAnsi"/>
          <w:sz w:val="24"/>
          <w:szCs w:val="24"/>
        </w:rPr>
        <w:t>varied from 1 to 7,</w:t>
      </w:r>
      <w:r w:rsidR="008769DF" w:rsidRPr="00E23F14">
        <w:rPr>
          <w:rFonts w:cstheme="minorHAnsi"/>
          <w:sz w:val="24"/>
          <w:szCs w:val="24"/>
        </w:rPr>
        <w:t xml:space="preserve"> corresponding to 1% to 35% for both first and second turn-taking tasks. Conversely, in the posttest, individual scoresimproved significantly, ranging fr</w:t>
      </w:r>
      <w:r w:rsidR="009817C7" w:rsidRPr="00E23F14">
        <w:rPr>
          <w:rFonts w:cstheme="minorHAnsi"/>
          <w:sz w:val="24"/>
          <w:szCs w:val="24"/>
        </w:rPr>
        <w:t xml:space="preserve">om 7 to 12, which correspond to </w:t>
      </w:r>
      <w:r w:rsidR="008769DF" w:rsidRPr="00E23F14">
        <w:rPr>
          <w:rFonts w:cstheme="minorHAnsi"/>
          <w:sz w:val="24"/>
          <w:szCs w:val="24"/>
        </w:rPr>
        <w:t>35%</w:t>
      </w:r>
      <w:r w:rsidR="007D031E" w:rsidRPr="00E23F14">
        <w:rPr>
          <w:rFonts w:cstheme="minorHAnsi"/>
          <w:sz w:val="24"/>
          <w:szCs w:val="24"/>
        </w:rPr>
        <w:t xml:space="preserve"> to 70%. These findings indicate that the students </w:t>
      </w:r>
      <w:r w:rsidR="009817C7" w:rsidRPr="00E23F14">
        <w:rPr>
          <w:rFonts w:cstheme="minorHAnsi"/>
          <w:sz w:val="24"/>
          <w:szCs w:val="24"/>
        </w:rPr>
        <w:t>benefited from the training. D</w:t>
      </w:r>
      <w:r w:rsidR="008769DF" w:rsidRPr="00E23F14">
        <w:rPr>
          <w:rFonts w:cstheme="minorHAnsi"/>
          <w:sz w:val="24"/>
          <w:szCs w:val="24"/>
        </w:rPr>
        <w:t>espite this progress</w:t>
      </w:r>
      <w:r w:rsidR="007D031E" w:rsidRPr="00E23F14">
        <w:rPr>
          <w:rFonts w:cstheme="minorHAnsi"/>
          <w:sz w:val="24"/>
          <w:szCs w:val="24"/>
        </w:rPr>
        <w:t xml:space="preserve">, the average performance </w:t>
      </w:r>
      <w:r w:rsidR="009817C7" w:rsidRPr="00E23F14">
        <w:rPr>
          <w:rFonts w:cstheme="minorHAnsi"/>
          <w:sz w:val="24"/>
          <w:szCs w:val="24"/>
        </w:rPr>
        <w:t xml:space="preserve">of students in </w:t>
      </w:r>
      <w:r w:rsidR="007D031E" w:rsidRPr="00E23F14">
        <w:rPr>
          <w:rFonts w:cstheme="minorHAnsi"/>
          <w:sz w:val="24"/>
          <w:szCs w:val="24"/>
        </w:rPr>
        <w:t xml:space="preserve">the </w:t>
      </w:r>
      <w:r w:rsidR="009817C7" w:rsidRPr="00E23F14">
        <w:rPr>
          <w:rFonts w:cstheme="minorHAnsi"/>
          <w:sz w:val="24"/>
          <w:szCs w:val="24"/>
        </w:rPr>
        <w:t>posttest suggests that students</w:t>
      </w:r>
      <w:r w:rsidR="008769DF" w:rsidRPr="00E23F14">
        <w:rPr>
          <w:rFonts w:cstheme="minorHAnsi"/>
          <w:sz w:val="24"/>
          <w:szCs w:val="24"/>
        </w:rPr>
        <w:t xml:space="preserve"> could attain even higher scores with additional training.</w:t>
      </w:r>
    </w:p>
    <w:p w14:paraId="108F4D75" w14:textId="77777777" w:rsidR="003E0A0F" w:rsidRDefault="003E0A0F" w:rsidP="00B658C6">
      <w:pPr>
        <w:jc w:val="both"/>
        <w:rPr>
          <w:rFonts w:cstheme="minorHAnsi"/>
          <w:sz w:val="24"/>
          <w:szCs w:val="24"/>
        </w:rPr>
      </w:pPr>
    </w:p>
    <w:p w14:paraId="649B4C81" w14:textId="77777777" w:rsidR="00D91464" w:rsidRDefault="00D91464" w:rsidP="00B658C6">
      <w:pPr>
        <w:jc w:val="both"/>
        <w:rPr>
          <w:rFonts w:cstheme="minorHAnsi"/>
          <w:sz w:val="24"/>
          <w:szCs w:val="24"/>
        </w:rPr>
      </w:pPr>
    </w:p>
    <w:p w14:paraId="34D2EA40" w14:textId="77777777" w:rsidR="003E1FFF" w:rsidRPr="00E23F14" w:rsidRDefault="003E1FFF" w:rsidP="00B658C6">
      <w:pPr>
        <w:jc w:val="both"/>
        <w:rPr>
          <w:rFonts w:cstheme="minorHAnsi"/>
          <w:sz w:val="24"/>
          <w:szCs w:val="24"/>
        </w:rPr>
      </w:pPr>
    </w:p>
    <w:p w14:paraId="1A71569E" w14:textId="77777777" w:rsidR="00A96CE9" w:rsidRPr="00E23F14" w:rsidRDefault="00F841EA" w:rsidP="00A96CE9">
      <w:pPr>
        <w:pStyle w:val="ListeParagraf"/>
        <w:numPr>
          <w:ilvl w:val="1"/>
          <w:numId w:val="4"/>
        </w:numPr>
        <w:jc w:val="both"/>
        <w:rPr>
          <w:rFonts w:cstheme="minorHAnsi"/>
          <w:b/>
          <w:bCs/>
          <w:sz w:val="24"/>
          <w:szCs w:val="24"/>
        </w:rPr>
      </w:pPr>
      <w:r>
        <w:rPr>
          <w:rFonts w:cstheme="minorHAnsi"/>
          <w:b/>
          <w:bCs/>
          <w:sz w:val="24"/>
          <w:szCs w:val="24"/>
        </w:rPr>
        <w:t xml:space="preserve"> Analysis of Between, Within and Breath P</w:t>
      </w:r>
      <w:r w:rsidR="004E34CC" w:rsidRPr="00E23F14">
        <w:rPr>
          <w:rFonts w:cstheme="minorHAnsi"/>
          <w:b/>
          <w:bCs/>
          <w:sz w:val="24"/>
          <w:szCs w:val="24"/>
        </w:rPr>
        <w:t xml:space="preserve">ause </w:t>
      </w:r>
      <w:r>
        <w:rPr>
          <w:rFonts w:cstheme="minorHAnsi"/>
          <w:b/>
          <w:bCs/>
          <w:sz w:val="24"/>
          <w:szCs w:val="24"/>
        </w:rPr>
        <w:t>D</w:t>
      </w:r>
      <w:r w:rsidR="004E34CC" w:rsidRPr="00E23F14">
        <w:rPr>
          <w:rFonts w:cstheme="minorHAnsi"/>
          <w:b/>
          <w:bCs/>
          <w:sz w:val="24"/>
          <w:szCs w:val="24"/>
        </w:rPr>
        <w:t xml:space="preserve">uration </w:t>
      </w:r>
    </w:p>
    <w:p w14:paraId="0914BC2D" w14:textId="77777777" w:rsidR="004E34CC" w:rsidRPr="00C33FD5" w:rsidRDefault="00004DEB" w:rsidP="00C33FD5">
      <w:pPr>
        <w:jc w:val="both"/>
        <w:rPr>
          <w:rFonts w:cstheme="minorHAnsi"/>
          <w:b/>
          <w:bCs/>
          <w:sz w:val="24"/>
          <w:szCs w:val="24"/>
        </w:rPr>
      </w:pPr>
      <w:r>
        <w:rPr>
          <w:rFonts w:cstheme="minorHAnsi"/>
          <w:noProof/>
          <w:sz w:val="24"/>
          <w:szCs w:val="24"/>
        </w:rPr>
        <w:drawing>
          <wp:anchor distT="0" distB="0" distL="114300" distR="114300" simplePos="0" relativeHeight="251658240" behindDoc="0" locked="0" layoutInCell="1" allowOverlap="1" wp14:anchorId="0A26000A" wp14:editId="6EDC2505">
            <wp:simplePos x="0" y="0"/>
            <wp:positionH relativeFrom="column">
              <wp:posOffset>632460</wp:posOffset>
            </wp:positionH>
            <wp:positionV relativeFrom="paragraph">
              <wp:posOffset>1371600</wp:posOffset>
            </wp:positionV>
            <wp:extent cx="4371340" cy="3657600"/>
            <wp:effectExtent l="19050" t="0" r="0" b="0"/>
            <wp:wrapTopAndBottom/>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371340" cy="3657600"/>
                    </a:xfrm>
                    <a:prstGeom prst="rect">
                      <a:avLst/>
                    </a:prstGeom>
                    <a:noFill/>
                    <a:ln w="9525">
                      <a:noFill/>
                      <a:miter lim="800000"/>
                      <a:headEnd/>
                      <a:tailEnd/>
                    </a:ln>
                  </pic:spPr>
                </pic:pic>
              </a:graphicData>
            </a:graphic>
          </wp:anchor>
        </w:drawing>
      </w:r>
      <w:r w:rsidR="00A96CE9" w:rsidRPr="00E23F14">
        <w:rPr>
          <w:rFonts w:cstheme="minorHAnsi"/>
          <w:sz w:val="24"/>
          <w:szCs w:val="24"/>
        </w:rPr>
        <w:t>In this section a comparison of total mean duration of unfilled pauses</w:t>
      </w:r>
      <w:r w:rsidR="007023F0">
        <w:rPr>
          <w:rFonts w:cstheme="minorHAnsi"/>
          <w:sz w:val="24"/>
          <w:szCs w:val="24"/>
        </w:rPr>
        <w:t xml:space="preserve"> (</w:t>
      </w:r>
      <w:r w:rsidR="00C77A56">
        <w:rPr>
          <w:rFonts w:cstheme="minorHAnsi"/>
          <w:sz w:val="24"/>
          <w:szCs w:val="24"/>
        </w:rPr>
        <w:t>B</w:t>
      </w:r>
      <w:r w:rsidR="007023F0">
        <w:rPr>
          <w:rFonts w:cstheme="minorHAnsi"/>
          <w:sz w:val="24"/>
          <w:szCs w:val="24"/>
        </w:rPr>
        <w:t xml:space="preserve">etween, </w:t>
      </w:r>
      <w:r w:rsidR="00C77A56">
        <w:rPr>
          <w:rFonts w:cstheme="minorHAnsi"/>
          <w:sz w:val="24"/>
          <w:szCs w:val="24"/>
        </w:rPr>
        <w:t>W</w:t>
      </w:r>
      <w:r w:rsidR="007023F0">
        <w:rPr>
          <w:rFonts w:cstheme="minorHAnsi"/>
          <w:sz w:val="24"/>
          <w:szCs w:val="24"/>
        </w:rPr>
        <w:t xml:space="preserve">ithin and </w:t>
      </w:r>
      <w:r w:rsidR="00C77A56">
        <w:rPr>
          <w:rFonts w:cstheme="minorHAnsi"/>
          <w:sz w:val="24"/>
          <w:szCs w:val="24"/>
        </w:rPr>
        <w:t>B</w:t>
      </w:r>
      <w:r w:rsidR="007023F0">
        <w:rPr>
          <w:rFonts w:cstheme="minorHAnsi"/>
          <w:sz w:val="24"/>
          <w:szCs w:val="24"/>
        </w:rPr>
        <w:t>reath pauses)</w:t>
      </w:r>
      <w:r w:rsidR="00A96CE9" w:rsidRPr="00E23F14">
        <w:rPr>
          <w:rFonts w:cstheme="minorHAnsi"/>
          <w:sz w:val="24"/>
          <w:szCs w:val="24"/>
        </w:rPr>
        <w:t xml:space="preserve"> produced by </w:t>
      </w:r>
      <w:r>
        <w:rPr>
          <w:rFonts w:cstheme="minorHAnsi"/>
          <w:sz w:val="24"/>
          <w:szCs w:val="24"/>
        </w:rPr>
        <w:t xml:space="preserve">32 </w:t>
      </w:r>
      <w:r w:rsidR="00A96CE9" w:rsidRPr="00E23F14">
        <w:rPr>
          <w:rFonts w:cstheme="minorHAnsi"/>
          <w:sz w:val="24"/>
          <w:szCs w:val="24"/>
        </w:rPr>
        <w:t xml:space="preserve">Sudanese students and 2 native English speakers in the same spoken discourse.  </w:t>
      </w:r>
    </w:p>
    <w:p w14:paraId="7B83B67A" w14:textId="77777777" w:rsidR="00F27646" w:rsidRPr="00E46B3E" w:rsidRDefault="00BB2B68" w:rsidP="00004DEB">
      <w:pPr>
        <w:jc w:val="both"/>
        <w:rPr>
          <w:rFonts w:cstheme="minorHAnsi"/>
          <w:color w:val="FF0000"/>
          <w:sz w:val="24"/>
          <w:szCs w:val="24"/>
          <w:rPrChange w:id="62" w:author="Nuran Aydın" w:date="2025-04-15T22:15:00Z" w16du:dateUtc="2025-04-15T19:15:00Z">
            <w:rPr>
              <w:rFonts w:cstheme="minorHAnsi"/>
              <w:sz w:val="24"/>
              <w:szCs w:val="24"/>
            </w:rPr>
          </w:rPrChange>
        </w:rPr>
      </w:pPr>
      <w:r w:rsidRPr="00E46B3E">
        <w:rPr>
          <w:rFonts w:cstheme="minorHAnsi"/>
          <w:color w:val="FF0000"/>
          <w:sz w:val="24"/>
          <w:szCs w:val="24"/>
          <w:highlight w:val="yellow"/>
          <w:rPrChange w:id="63" w:author="Nuran Aydın" w:date="2025-04-15T22:15:00Z" w16du:dateUtc="2025-04-15T19:15:00Z">
            <w:rPr>
              <w:rFonts w:cstheme="minorHAnsi"/>
              <w:sz w:val="24"/>
              <w:szCs w:val="24"/>
              <w:highlight w:val="yellow"/>
            </w:rPr>
          </w:rPrChange>
        </w:rPr>
        <w:t>Figure (2</w:t>
      </w:r>
      <w:r w:rsidR="004E34CC" w:rsidRPr="00E46B3E">
        <w:rPr>
          <w:rFonts w:cstheme="minorHAnsi"/>
          <w:color w:val="FF0000"/>
          <w:sz w:val="24"/>
          <w:szCs w:val="24"/>
          <w:highlight w:val="yellow"/>
          <w:rPrChange w:id="64" w:author="Nuran Aydın" w:date="2025-04-15T22:15:00Z" w16du:dateUtc="2025-04-15T19:15:00Z">
            <w:rPr>
              <w:rFonts w:cstheme="minorHAnsi"/>
              <w:sz w:val="24"/>
              <w:szCs w:val="24"/>
              <w:highlight w:val="yellow"/>
            </w:rPr>
          </w:rPrChange>
        </w:rPr>
        <w:t>)</w:t>
      </w:r>
      <w:r w:rsidRPr="00E46B3E">
        <w:rPr>
          <w:rFonts w:cstheme="minorHAnsi"/>
          <w:color w:val="FF0000"/>
          <w:sz w:val="24"/>
          <w:szCs w:val="24"/>
          <w:highlight w:val="yellow"/>
          <w:rPrChange w:id="65" w:author="Nuran Aydın" w:date="2025-04-15T22:15:00Z" w16du:dateUtc="2025-04-15T19:15:00Z">
            <w:rPr>
              <w:rFonts w:cstheme="minorHAnsi"/>
              <w:sz w:val="24"/>
              <w:szCs w:val="24"/>
            </w:rPr>
          </w:rPrChange>
        </w:rPr>
        <w:t>:</w:t>
      </w:r>
      <w:r w:rsidR="004E34CC" w:rsidRPr="00E46B3E">
        <w:rPr>
          <w:rFonts w:cstheme="minorHAnsi"/>
          <w:color w:val="FF0000"/>
          <w:sz w:val="24"/>
          <w:szCs w:val="24"/>
          <w:highlight w:val="yellow"/>
          <w:rPrChange w:id="66" w:author="Nuran Aydın" w:date="2025-04-15T22:15:00Z" w16du:dateUtc="2025-04-15T19:15:00Z">
            <w:rPr>
              <w:rFonts w:cstheme="minorHAnsi"/>
              <w:sz w:val="24"/>
              <w:szCs w:val="24"/>
            </w:rPr>
          </w:rPrChange>
        </w:rPr>
        <w:t xml:space="preserve"> Total mean of pause duration of </w:t>
      </w:r>
      <w:r w:rsidR="0063598F" w:rsidRPr="00E46B3E">
        <w:rPr>
          <w:rFonts w:cstheme="minorHAnsi"/>
          <w:color w:val="FF0000"/>
          <w:sz w:val="24"/>
          <w:szCs w:val="24"/>
          <w:highlight w:val="yellow"/>
          <w:rPrChange w:id="67" w:author="Nuran Aydın" w:date="2025-04-15T22:15:00Z" w16du:dateUtc="2025-04-15T19:15:00Z">
            <w:rPr>
              <w:rFonts w:cstheme="minorHAnsi"/>
              <w:sz w:val="24"/>
              <w:szCs w:val="24"/>
            </w:rPr>
          </w:rPrChange>
        </w:rPr>
        <w:t xml:space="preserve">32 </w:t>
      </w:r>
      <w:r w:rsidR="004E34CC" w:rsidRPr="00E46B3E">
        <w:rPr>
          <w:rFonts w:cstheme="minorHAnsi"/>
          <w:color w:val="FF0000"/>
          <w:sz w:val="24"/>
          <w:szCs w:val="24"/>
          <w:highlight w:val="yellow"/>
          <w:rPrChange w:id="68" w:author="Nuran Aydın" w:date="2025-04-15T22:15:00Z" w16du:dateUtc="2025-04-15T19:15:00Z">
            <w:rPr>
              <w:rFonts w:cstheme="minorHAnsi"/>
              <w:sz w:val="24"/>
              <w:szCs w:val="24"/>
            </w:rPr>
          </w:rPrChange>
        </w:rPr>
        <w:t>Sudanese students and 2 native English speakers (a control group). Pause duration of Sudanese are broken by pre and post tests</w:t>
      </w:r>
    </w:p>
    <w:p w14:paraId="231A5411" w14:textId="177DEBDD" w:rsidR="00D33F85" w:rsidRDefault="00D33F85" w:rsidP="00203A9F">
      <w:pPr>
        <w:jc w:val="both"/>
        <w:rPr>
          <w:ins w:id="69" w:author="Nuran Aydın" w:date="2025-04-15T22:13:00Z" w16du:dateUtc="2025-04-15T19:13:00Z"/>
          <w:sz w:val="24"/>
          <w:szCs w:val="24"/>
        </w:rPr>
      </w:pPr>
      <w:ins w:id="70" w:author="Nuran Aydın" w:date="2025-04-15T22:13:00Z" w16du:dateUtc="2025-04-15T19:13:00Z">
        <w:r w:rsidRPr="00065CE0">
          <w:rPr>
            <w:b/>
            <w:bCs/>
            <w:sz w:val="24"/>
            <w:szCs w:val="24"/>
            <w:highlight w:val="green"/>
            <w:rPrChange w:id="71" w:author="Nuran Aydın" w:date="2025-04-15T22:15:00Z" w16du:dateUtc="2025-04-15T19:15:00Z">
              <w:rPr>
                <w:sz w:val="24"/>
                <w:szCs w:val="24"/>
              </w:rPr>
            </w:rPrChange>
          </w:rPr>
          <w:t>Fig</w:t>
        </w:r>
      </w:ins>
      <w:ins w:id="72" w:author="Nuran Aydın" w:date="2025-04-15T22:14:00Z" w16du:dateUtc="2025-04-15T19:14:00Z">
        <w:r w:rsidRPr="00065CE0">
          <w:rPr>
            <w:b/>
            <w:bCs/>
            <w:sz w:val="24"/>
            <w:szCs w:val="24"/>
            <w:highlight w:val="green"/>
            <w:rPrChange w:id="73" w:author="Nuran Aydın" w:date="2025-04-15T22:15:00Z" w16du:dateUtc="2025-04-15T19:15:00Z">
              <w:rPr>
                <w:sz w:val="24"/>
                <w:szCs w:val="24"/>
              </w:rPr>
            </w:rPrChange>
          </w:rPr>
          <w:t xml:space="preserve">. </w:t>
        </w:r>
      </w:ins>
      <w:ins w:id="74" w:author="Nuran Aydın" w:date="2025-04-15T22:13:00Z" w16du:dateUtc="2025-04-15T19:13:00Z">
        <w:r w:rsidRPr="00065CE0">
          <w:rPr>
            <w:b/>
            <w:bCs/>
            <w:sz w:val="24"/>
            <w:szCs w:val="24"/>
            <w:highlight w:val="green"/>
            <w:rPrChange w:id="75" w:author="Nuran Aydın" w:date="2025-04-15T22:15:00Z" w16du:dateUtc="2025-04-15T19:15:00Z">
              <w:rPr>
                <w:sz w:val="24"/>
                <w:szCs w:val="24"/>
              </w:rPr>
            </w:rPrChange>
          </w:rPr>
          <w:t>2</w:t>
        </w:r>
      </w:ins>
      <w:ins w:id="76" w:author="Nuran Aydın" w:date="2025-04-15T22:14:00Z" w16du:dateUtc="2025-04-15T19:14:00Z">
        <w:r w:rsidRPr="00065CE0">
          <w:rPr>
            <w:b/>
            <w:bCs/>
            <w:sz w:val="24"/>
            <w:szCs w:val="24"/>
            <w:highlight w:val="green"/>
            <w:rPrChange w:id="77" w:author="Nuran Aydın" w:date="2025-04-15T22:15:00Z" w16du:dateUtc="2025-04-15T19:15:00Z">
              <w:rPr>
                <w:sz w:val="24"/>
                <w:szCs w:val="24"/>
              </w:rPr>
            </w:rPrChange>
          </w:rPr>
          <w:t>.</w:t>
        </w:r>
      </w:ins>
      <w:ins w:id="78" w:author="Nuran Aydın" w:date="2025-04-15T22:13:00Z" w16du:dateUtc="2025-04-15T19:13:00Z">
        <w:r w:rsidRPr="00065CE0">
          <w:rPr>
            <w:b/>
            <w:bCs/>
            <w:sz w:val="24"/>
            <w:szCs w:val="24"/>
            <w:highlight w:val="green"/>
            <w:rPrChange w:id="79" w:author="Nuran Aydın" w:date="2025-04-15T22:15:00Z" w16du:dateUtc="2025-04-15T19:15:00Z">
              <w:rPr>
                <w:sz w:val="24"/>
                <w:szCs w:val="24"/>
              </w:rPr>
            </w:rPrChange>
          </w:rPr>
          <w:t xml:space="preserve"> Total mean of pause duration of 32 Sudanese students and 2 native English speakers (a control group).</w:t>
        </w:r>
        <w:r w:rsidRPr="00065CE0">
          <w:rPr>
            <w:sz w:val="24"/>
            <w:szCs w:val="24"/>
            <w:highlight w:val="green"/>
            <w:rPrChange w:id="80" w:author="Nuran Aydın" w:date="2025-04-15T22:15:00Z" w16du:dateUtc="2025-04-15T19:15:00Z">
              <w:rPr>
                <w:sz w:val="24"/>
                <w:szCs w:val="24"/>
              </w:rPr>
            </w:rPrChange>
          </w:rPr>
          <w:t xml:space="preserve"> Pause duration of Sudanese are broken by pre and post tests</w:t>
        </w:r>
      </w:ins>
    </w:p>
    <w:p w14:paraId="06FC6600" w14:textId="46D2E14E" w:rsidR="004E0AE9" w:rsidRPr="00864C5E" w:rsidRDefault="000A45E4" w:rsidP="00203A9F">
      <w:pPr>
        <w:jc w:val="both"/>
        <w:rPr>
          <w:sz w:val="24"/>
          <w:szCs w:val="24"/>
        </w:rPr>
      </w:pPr>
      <w:r>
        <w:rPr>
          <w:sz w:val="24"/>
          <w:szCs w:val="24"/>
        </w:rPr>
        <w:t xml:space="preserve">Figure </w:t>
      </w:r>
      <w:r w:rsidR="00E42D47">
        <w:rPr>
          <w:sz w:val="24"/>
          <w:szCs w:val="24"/>
        </w:rPr>
        <w:t>(</w:t>
      </w:r>
      <w:r>
        <w:rPr>
          <w:sz w:val="24"/>
          <w:szCs w:val="24"/>
        </w:rPr>
        <w:t>2</w:t>
      </w:r>
      <w:r w:rsidR="00E42D47">
        <w:rPr>
          <w:sz w:val="24"/>
          <w:szCs w:val="24"/>
        </w:rPr>
        <w:t>)</w:t>
      </w:r>
      <w:r>
        <w:rPr>
          <w:sz w:val="24"/>
          <w:szCs w:val="24"/>
        </w:rPr>
        <w:t xml:space="preserve"> shows the total mean</w:t>
      </w:r>
      <w:r w:rsidRPr="000A45E4">
        <w:rPr>
          <w:sz w:val="24"/>
          <w:szCs w:val="24"/>
        </w:rPr>
        <w:t xml:space="preserve"> duration of between, within, and breath pauses produced by Sudanese students of English during the pre- and post-tests. Specifically, the students exhibited lower mean durations in the pre-test, measuring 0.312 ms, 0.394 ms, and 0.720 ms, compared to 0.383 ms, 0.370 ms, and 0.810 ms in the post-test for the three types of pauses, respectively. The results indicate that the students achieved a relatively acceptable mean duration for between and breath pauses in the post-test, as the duration for the between pause (0.394 ms) </w:t>
      </w:r>
      <w:r w:rsidRPr="000A45E4">
        <w:rPr>
          <w:sz w:val="24"/>
          <w:szCs w:val="24"/>
        </w:rPr>
        <w:lastRenderedPageBreak/>
        <w:t xml:space="preserve">approaches the optimal threshold of 400-600 ms. Similarly, the mean duration for breath pauses falls within the acceptable range of 90-180 ms, although the overall mean score for </w:t>
      </w:r>
      <w:r>
        <w:rPr>
          <w:sz w:val="24"/>
          <w:szCs w:val="24"/>
        </w:rPr>
        <w:t xml:space="preserve">this type of </w:t>
      </w:r>
      <w:r w:rsidRPr="000A45E4">
        <w:rPr>
          <w:sz w:val="24"/>
          <w:szCs w:val="24"/>
        </w:rPr>
        <w:t>pauses remains notably high. In contrast, native English speakers demonstrate optimal pause durations ranging from 400 to 600 ms, with values of 0.300 ms and 0.100 msfor between, within, and breath pauses, respectively. These findings suggest that the students benefited from the training they received, as evidenced by their relatively shorter pauses in the pre-test; however, their pauses still fall slightly short of the nativ</w:t>
      </w:r>
      <w:r w:rsidR="00864C5E">
        <w:rPr>
          <w:sz w:val="24"/>
          <w:szCs w:val="24"/>
        </w:rPr>
        <w:t>e optimal duration (400-600 ms)</w:t>
      </w:r>
      <w:r w:rsidRPr="000A45E4">
        <w:rPr>
          <w:sz w:val="24"/>
          <w:szCs w:val="24"/>
        </w:rPr>
        <w:t>. Additionally, there is a statistically significant positive correlat</w:t>
      </w:r>
      <w:r w:rsidR="00C5198A">
        <w:rPr>
          <w:sz w:val="24"/>
          <w:szCs w:val="24"/>
        </w:rPr>
        <w:t xml:space="preserve">ion regarding the mean durationof </w:t>
      </w:r>
      <w:r w:rsidRPr="000A45E4">
        <w:rPr>
          <w:sz w:val="24"/>
          <w:szCs w:val="24"/>
        </w:rPr>
        <w:t>bet</w:t>
      </w:r>
      <w:r w:rsidR="00C5198A">
        <w:rPr>
          <w:sz w:val="24"/>
          <w:szCs w:val="24"/>
        </w:rPr>
        <w:t>ween groups, with a p-value of (0.</w:t>
      </w:r>
      <w:r w:rsidRPr="000A45E4">
        <w:rPr>
          <w:sz w:val="24"/>
          <w:szCs w:val="24"/>
        </w:rPr>
        <w:t>01</w:t>
      </w:r>
      <w:r w:rsidR="00C5198A">
        <w:rPr>
          <w:sz w:val="24"/>
          <w:szCs w:val="24"/>
        </w:rPr>
        <w:t>) for between pause type</w:t>
      </w:r>
      <w:r w:rsidRPr="000A45E4">
        <w:rPr>
          <w:sz w:val="24"/>
          <w:szCs w:val="24"/>
        </w:rPr>
        <w:t xml:space="preserve"> and </w:t>
      </w:r>
      <w:r w:rsidR="00C5198A">
        <w:rPr>
          <w:sz w:val="24"/>
          <w:szCs w:val="24"/>
        </w:rPr>
        <w:t>(</w:t>
      </w:r>
      <w:r w:rsidRPr="000A45E4">
        <w:rPr>
          <w:sz w:val="24"/>
          <w:szCs w:val="24"/>
        </w:rPr>
        <w:t>0.05</w:t>
      </w:r>
      <w:r w:rsidR="00C5198A">
        <w:rPr>
          <w:sz w:val="24"/>
          <w:szCs w:val="24"/>
        </w:rPr>
        <w:t>)</w:t>
      </w:r>
      <w:r w:rsidRPr="000A45E4">
        <w:rPr>
          <w:sz w:val="24"/>
          <w:szCs w:val="24"/>
        </w:rPr>
        <w:t xml:space="preserve"> for within pa</w:t>
      </w:r>
      <w:r w:rsidR="00BB3E9D">
        <w:rPr>
          <w:sz w:val="24"/>
          <w:szCs w:val="24"/>
        </w:rPr>
        <w:t>use</w:t>
      </w:r>
      <w:r w:rsidR="00C5198A">
        <w:rPr>
          <w:sz w:val="24"/>
          <w:szCs w:val="24"/>
        </w:rPr>
        <w:t xml:space="preserve"> type</w:t>
      </w:r>
      <w:r>
        <w:rPr>
          <w:sz w:val="24"/>
          <w:szCs w:val="24"/>
        </w:rPr>
        <w:t xml:space="preserve">. However, there is </w:t>
      </w:r>
      <w:r w:rsidRPr="000A45E4">
        <w:rPr>
          <w:sz w:val="24"/>
          <w:szCs w:val="24"/>
        </w:rPr>
        <w:t>no s</w:t>
      </w:r>
      <w:r>
        <w:rPr>
          <w:sz w:val="24"/>
          <w:szCs w:val="24"/>
        </w:rPr>
        <w:t xml:space="preserve">ignificant </w:t>
      </w:r>
      <w:r w:rsidR="005D2280">
        <w:rPr>
          <w:sz w:val="24"/>
          <w:szCs w:val="24"/>
        </w:rPr>
        <w:t xml:space="preserve">between group </w:t>
      </w:r>
      <w:r>
        <w:rPr>
          <w:sz w:val="24"/>
          <w:szCs w:val="24"/>
        </w:rPr>
        <w:t xml:space="preserve">difference </w:t>
      </w:r>
      <w:r w:rsidR="005D2280">
        <w:rPr>
          <w:sz w:val="24"/>
          <w:szCs w:val="24"/>
        </w:rPr>
        <w:t xml:space="preserve">between the means of </w:t>
      </w:r>
      <w:r>
        <w:rPr>
          <w:sz w:val="24"/>
          <w:szCs w:val="24"/>
        </w:rPr>
        <w:t>breath pauses</w:t>
      </w:r>
      <w:r w:rsidR="005D2280">
        <w:rPr>
          <w:sz w:val="24"/>
          <w:szCs w:val="24"/>
        </w:rPr>
        <w:t xml:space="preserve">; </w:t>
      </w:r>
      <w:r>
        <w:rPr>
          <w:sz w:val="24"/>
          <w:szCs w:val="24"/>
        </w:rPr>
        <w:t>p-value ( 0.22)</w:t>
      </w:r>
      <w:r w:rsidR="00C5198A">
        <w:rPr>
          <w:sz w:val="24"/>
          <w:szCs w:val="24"/>
        </w:rPr>
        <w:t xml:space="preserve"> exceeding the proposed value (</w:t>
      </w:r>
      <w:r w:rsidRPr="000A45E4">
        <w:rPr>
          <w:sz w:val="24"/>
          <w:szCs w:val="24"/>
        </w:rPr>
        <w:t>0.05</w:t>
      </w:r>
      <w:r w:rsidR="00C5198A">
        <w:rPr>
          <w:sz w:val="24"/>
          <w:szCs w:val="24"/>
        </w:rPr>
        <w:t>)</w:t>
      </w:r>
      <w:r w:rsidRPr="000A45E4">
        <w:rPr>
          <w:sz w:val="24"/>
          <w:szCs w:val="24"/>
        </w:rPr>
        <w:t xml:space="preserve">. The correlation suggests a consistent pattern in the students' performance regarding the production of between pauses. </w:t>
      </w:r>
      <w:r w:rsidR="004E0AE9" w:rsidRPr="00864C5E">
        <w:rPr>
          <w:sz w:val="24"/>
          <w:szCs w:val="24"/>
        </w:rPr>
        <w:t>The data suggests that students may require additional practice to enhance their pause production duration, thereby a</w:t>
      </w:r>
      <w:r w:rsidR="00E42D47">
        <w:rPr>
          <w:sz w:val="24"/>
          <w:szCs w:val="24"/>
        </w:rPr>
        <w:t>chieving a more natural speech</w:t>
      </w:r>
      <w:r w:rsidR="004E0AE9" w:rsidRPr="00864C5E">
        <w:rPr>
          <w:sz w:val="24"/>
          <w:szCs w:val="24"/>
        </w:rPr>
        <w:t xml:space="preserve">. The tendency </w:t>
      </w:r>
      <w:r w:rsidR="004E0AE9">
        <w:rPr>
          <w:sz w:val="24"/>
          <w:szCs w:val="24"/>
        </w:rPr>
        <w:t xml:space="preserve">of students </w:t>
      </w:r>
      <w:r w:rsidR="004E0AE9" w:rsidRPr="00864C5E">
        <w:rPr>
          <w:sz w:val="24"/>
          <w:szCs w:val="24"/>
        </w:rPr>
        <w:t>to shorten pause duration cannot be attributed to the influence of the learners' first language, as Arab learners are familiar to the property of lengthening</w:t>
      </w:r>
      <w:r w:rsidR="00203A9F">
        <w:rPr>
          <w:sz w:val="24"/>
          <w:szCs w:val="24"/>
        </w:rPr>
        <w:t xml:space="preserve"> (</w:t>
      </w:r>
      <w:r w:rsidR="00203A9F" w:rsidRPr="00864C5E">
        <w:rPr>
          <w:sz w:val="24"/>
          <w:szCs w:val="24"/>
        </w:rPr>
        <w:t>Eren, Kılıç</w:t>
      </w:r>
      <w:r w:rsidR="00203A9F">
        <w:rPr>
          <w:sz w:val="24"/>
          <w:szCs w:val="24"/>
        </w:rPr>
        <w:t>, and Bad (2020 and Ali 2011)</w:t>
      </w:r>
      <w:r w:rsidR="004E0AE9" w:rsidRPr="00864C5E">
        <w:rPr>
          <w:sz w:val="24"/>
          <w:szCs w:val="24"/>
        </w:rPr>
        <w:t>.</w:t>
      </w:r>
    </w:p>
    <w:p w14:paraId="1BE1D542" w14:textId="77777777" w:rsidR="00342DFC" w:rsidRPr="00D75262" w:rsidRDefault="00342DFC" w:rsidP="00D75262">
      <w:pPr>
        <w:autoSpaceDE w:val="0"/>
        <w:autoSpaceDN w:val="0"/>
        <w:adjustRightInd w:val="0"/>
        <w:spacing w:after="0"/>
        <w:rPr>
          <w:rFonts w:cstheme="minorHAnsi"/>
          <w:b/>
          <w:bCs/>
          <w:sz w:val="24"/>
          <w:szCs w:val="24"/>
        </w:rPr>
      </w:pPr>
    </w:p>
    <w:p w14:paraId="41BF14DA" w14:textId="47424564" w:rsidR="00BF75EE" w:rsidRPr="00AA5ABF" w:rsidRDefault="00AA5ABF" w:rsidP="00AA5ABF">
      <w:pPr>
        <w:autoSpaceDE w:val="0"/>
        <w:autoSpaceDN w:val="0"/>
        <w:adjustRightInd w:val="0"/>
        <w:spacing w:after="0"/>
        <w:rPr>
          <w:rFonts w:cstheme="minorHAnsi"/>
          <w:b/>
          <w:bCs/>
          <w:sz w:val="24"/>
          <w:szCs w:val="24"/>
          <w:rPrChange w:id="81" w:author="Nuran Aydın" w:date="2025-04-15T22:07:00Z" w16du:dateUtc="2025-04-15T19:07:00Z">
            <w:rPr/>
          </w:rPrChange>
        </w:rPr>
        <w:pPrChange w:id="82" w:author="Nuran Aydın" w:date="2025-04-15T22:07:00Z" w16du:dateUtc="2025-04-15T19:07:00Z">
          <w:pPr>
            <w:pStyle w:val="ListeParagraf"/>
            <w:numPr>
              <w:numId w:val="6"/>
            </w:numPr>
            <w:autoSpaceDE w:val="0"/>
            <w:autoSpaceDN w:val="0"/>
            <w:adjustRightInd w:val="0"/>
            <w:spacing w:after="0"/>
            <w:ind w:left="360" w:hanging="360"/>
          </w:pPr>
        </w:pPrChange>
      </w:pPr>
      <w:ins w:id="83" w:author="Nuran Aydın" w:date="2025-04-15T22:07:00Z" w16du:dateUtc="2025-04-15T19:07:00Z">
        <w:r>
          <w:rPr>
            <w:rFonts w:cstheme="minorHAnsi"/>
            <w:b/>
            <w:bCs/>
            <w:sz w:val="24"/>
            <w:szCs w:val="24"/>
          </w:rPr>
          <w:t xml:space="preserve">4. </w:t>
        </w:r>
      </w:ins>
      <w:r w:rsidRPr="00AA5ABF">
        <w:rPr>
          <w:rFonts w:cstheme="minorHAnsi"/>
          <w:b/>
          <w:bCs/>
          <w:sz w:val="24"/>
          <w:szCs w:val="24"/>
        </w:rPr>
        <w:t xml:space="preserve">CONCLUSIONS AND RECOMMENDATIONS </w:t>
      </w:r>
    </w:p>
    <w:p w14:paraId="5A8FBACC" w14:textId="77777777" w:rsidR="004E34CC" w:rsidRDefault="00911F84" w:rsidP="00CA3EDE">
      <w:pPr>
        <w:jc w:val="both"/>
        <w:rPr>
          <w:rFonts w:cstheme="minorHAnsi"/>
          <w:color w:val="1F2937"/>
          <w:spacing w:val="-1"/>
          <w:sz w:val="24"/>
          <w:szCs w:val="24"/>
        </w:rPr>
      </w:pPr>
      <w:r w:rsidRPr="00E23F14">
        <w:rPr>
          <w:rFonts w:cstheme="minorHAnsi"/>
          <w:color w:val="1F2937"/>
          <w:spacing w:val="-1"/>
          <w:sz w:val="24"/>
          <w:szCs w:val="24"/>
        </w:rPr>
        <w:t>The aforementioned findings indicate that students appear to gain advantages from training that enhances their ability to pr</w:t>
      </w:r>
      <w:r w:rsidR="00CD1216" w:rsidRPr="00E23F14">
        <w:rPr>
          <w:rFonts w:cstheme="minorHAnsi"/>
          <w:color w:val="1F2937"/>
          <w:spacing w:val="-1"/>
          <w:sz w:val="24"/>
          <w:szCs w:val="24"/>
        </w:rPr>
        <w:t xml:space="preserve">oduce English adjacent </w:t>
      </w:r>
      <w:r w:rsidRPr="00E23F14">
        <w:rPr>
          <w:rFonts w:cstheme="minorHAnsi"/>
          <w:color w:val="1F2937"/>
          <w:spacing w:val="-1"/>
          <w:sz w:val="24"/>
          <w:szCs w:val="24"/>
        </w:rPr>
        <w:t>turn-taking in their natural speech. Nevertheless, when examining the production of first and second turn-taking pairs, it is evident that students demonstrated greater development in generating the first turn-taking than in the second turn pair.</w:t>
      </w:r>
    </w:p>
    <w:p w14:paraId="56FE0883" w14:textId="77777777" w:rsidR="006B4255" w:rsidRPr="00E23F14" w:rsidRDefault="006B4255" w:rsidP="00CA3EDE">
      <w:pPr>
        <w:jc w:val="both"/>
        <w:rPr>
          <w:rFonts w:cstheme="minorHAnsi"/>
          <w:color w:val="1F2937"/>
          <w:spacing w:val="-1"/>
          <w:sz w:val="24"/>
          <w:szCs w:val="24"/>
        </w:rPr>
      </w:pPr>
      <w:r w:rsidRPr="006B4255">
        <w:rPr>
          <w:rFonts w:cstheme="minorHAnsi"/>
          <w:color w:val="1F2937"/>
          <w:spacing w:val="-1"/>
          <w:sz w:val="24"/>
          <w:szCs w:val="24"/>
        </w:rPr>
        <w:t>Students appear to g</w:t>
      </w:r>
      <w:r>
        <w:rPr>
          <w:rFonts w:cstheme="minorHAnsi"/>
          <w:color w:val="1F2937"/>
          <w:spacing w:val="-1"/>
          <w:sz w:val="24"/>
          <w:szCs w:val="24"/>
        </w:rPr>
        <w:t>ain advantage</w:t>
      </w:r>
      <w:r w:rsidRPr="006B4255">
        <w:rPr>
          <w:rFonts w:cstheme="minorHAnsi"/>
          <w:color w:val="1F2937"/>
          <w:spacing w:val="-1"/>
          <w:sz w:val="24"/>
          <w:szCs w:val="24"/>
        </w:rPr>
        <w:t xml:space="preserve"> from training that improves their ability to produce various</w:t>
      </w:r>
      <w:r>
        <w:rPr>
          <w:rFonts w:cstheme="minorHAnsi"/>
          <w:color w:val="1F2937"/>
          <w:spacing w:val="-1"/>
          <w:sz w:val="24"/>
          <w:szCs w:val="24"/>
        </w:rPr>
        <w:t xml:space="preserve"> types of</w:t>
      </w:r>
      <w:r w:rsidRPr="006B4255">
        <w:rPr>
          <w:rFonts w:cstheme="minorHAnsi"/>
          <w:color w:val="1F2937"/>
          <w:spacing w:val="-1"/>
          <w:sz w:val="24"/>
          <w:szCs w:val="24"/>
        </w:rPr>
        <w:t xml:space="preserve"> pauses; however, the duration of</w:t>
      </w:r>
      <w:r>
        <w:rPr>
          <w:rFonts w:cstheme="minorHAnsi"/>
          <w:color w:val="1F2937"/>
          <w:spacing w:val="-1"/>
          <w:sz w:val="24"/>
          <w:szCs w:val="24"/>
        </w:rPr>
        <w:t xml:space="preserve"> these pauses often falls below </w:t>
      </w:r>
      <w:r w:rsidRPr="006B4255">
        <w:rPr>
          <w:rFonts w:cstheme="minorHAnsi"/>
          <w:color w:val="1F2937"/>
          <w:spacing w:val="-1"/>
          <w:sz w:val="24"/>
          <w:szCs w:val="24"/>
        </w:rPr>
        <w:t xml:space="preserve">the optimal threshold, particularly concerning the </w:t>
      </w:r>
      <w:r w:rsidRPr="006B4255">
        <w:rPr>
          <w:rFonts w:cstheme="minorHAnsi"/>
          <w:i/>
          <w:iCs/>
          <w:color w:val="1F2937"/>
          <w:spacing w:val="-1"/>
          <w:sz w:val="24"/>
          <w:szCs w:val="24"/>
        </w:rPr>
        <w:t>duration between pauses</w:t>
      </w:r>
      <w:r w:rsidRPr="006B4255">
        <w:rPr>
          <w:rFonts w:cstheme="minorHAnsi"/>
          <w:color w:val="1F2937"/>
          <w:spacing w:val="-1"/>
          <w:sz w:val="24"/>
          <w:szCs w:val="24"/>
        </w:rPr>
        <w:t>. This shortfall is likely a result of inadequate practic</w:t>
      </w:r>
      <w:r w:rsidR="003E2C3A">
        <w:rPr>
          <w:rFonts w:cstheme="minorHAnsi"/>
          <w:color w:val="1F2937"/>
          <w:spacing w:val="-1"/>
          <w:sz w:val="24"/>
          <w:szCs w:val="24"/>
        </w:rPr>
        <w:t>e. Consequently, it is important</w:t>
      </w:r>
      <w:r w:rsidRPr="006B4255">
        <w:rPr>
          <w:rFonts w:cstheme="minorHAnsi"/>
          <w:color w:val="1F2937"/>
          <w:spacing w:val="-1"/>
          <w:sz w:val="24"/>
          <w:szCs w:val="24"/>
        </w:rPr>
        <w:t xml:space="preserve"> for students to engage in additional practice to achieve a more acceptable duration of pauses.</w:t>
      </w:r>
    </w:p>
    <w:p w14:paraId="6A9972B6" w14:textId="77777777" w:rsidR="002D008C" w:rsidRPr="00E23F14" w:rsidRDefault="004B3C44" w:rsidP="00D91464">
      <w:pPr>
        <w:jc w:val="both"/>
        <w:rPr>
          <w:rFonts w:cstheme="minorHAnsi"/>
          <w:color w:val="1F2937"/>
          <w:spacing w:val="-1"/>
          <w:sz w:val="24"/>
          <w:szCs w:val="24"/>
        </w:rPr>
      </w:pPr>
      <w:r w:rsidRPr="00E23F14">
        <w:rPr>
          <w:rFonts w:cstheme="minorHAnsi"/>
          <w:color w:val="1F2937"/>
          <w:spacing w:val="-1"/>
          <w:sz w:val="24"/>
          <w:szCs w:val="24"/>
        </w:rPr>
        <w:t xml:space="preserve">Teachers should select an interesting and commonly used form of language as </w:t>
      </w:r>
      <w:r w:rsidR="00A1750F" w:rsidRPr="00E23F14">
        <w:rPr>
          <w:rFonts w:cstheme="minorHAnsi"/>
          <w:color w:val="1F2937"/>
          <w:spacing w:val="-1"/>
          <w:sz w:val="24"/>
          <w:szCs w:val="24"/>
        </w:rPr>
        <w:t>effective material</w:t>
      </w:r>
      <w:r w:rsidRPr="00E23F14">
        <w:rPr>
          <w:rFonts w:cstheme="minorHAnsi"/>
          <w:color w:val="1F2937"/>
          <w:spacing w:val="-1"/>
          <w:sz w:val="24"/>
          <w:szCs w:val="24"/>
        </w:rPr>
        <w:t xml:space="preserve">. A form of language that </w:t>
      </w:r>
      <w:r w:rsidR="005A0003" w:rsidRPr="00E23F14">
        <w:rPr>
          <w:rFonts w:cstheme="minorHAnsi"/>
          <w:color w:val="1F2937"/>
          <w:spacing w:val="-1"/>
          <w:sz w:val="24"/>
          <w:szCs w:val="24"/>
        </w:rPr>
        <w:t xml:space="preserve">is </w:t>
      </w:r>
      <w:r w:rsidRPr="00E23F14">
        <w:rPr>
          <w:rFonts w:cstheme="minorHAnsi"/>
          <w:color w:val="1F2937"/>
          <w:spacing w:val="-1"/>
          <w:sz w:val="24"/>
          <w:szCs w:val="24"/>
        </w:rPr>
        <w:t xml:space="preserve">easy to learn and easy to teach finds correspondence from students.  </w:t>
      </w:r>
    </w:p>
    <w:p w14:paraId="1BD2AA41" w14:textId="23CEF5B7" w:rsidR="004E34CC" w:rsidRPr="00093032" w:rsidRDefault="00093032" w:rsidP="00093032">
      <w:pPr>
        <w:jc w:val="both"/>
        <w:rPr>
          <w:rFonts w:cstheme="minorHAnsi"/>
          <w:b/>
          <w:bCs/>
          <w:color w:val="1F2937"/>
          <w:spacing w:val="-1"/>
          <w:sz w:val="24"/>
          <w:szCs w:val="24"/>
          <w:rPrChange w:id="84" w:author="Nuran Aydın" w:date="2025-04-15T22:08:00Z" w16du:dateUtc="2025-04-15T19:08:00Z">
            <w:rPr/>
          </w:rPrChange>
        </w:rPr>
        <w:pPrChange w:id="85" w:author="Nuran Aydın" w:date="2025-04-15T22:08:00Z" w16du:dateUtc="2025-04-15T19:08:00Z">
          <w:pPr>
            <w:pStyle w:val="ListeParagraf"/>
            <w:numPr>
              <w:numId w:val="6"/>
            </w:numPr>
            <w:ind w:left="360" w:hanging="360"/>
            <w:jc w:val="both"/>
          </w:pPr>
        </w:pPrChange>
      </w:pPr>
      <w:ins w:id="86" w:author="Nuran Aydın" w:date="2025-04-15T22:08:00Z" w16du:dateUtc="2025-04-15T19:08:00Z">
        <w:r>
          <w:rPr>
            <w:rFonts w:cstheme="minorHAnsi"/>
            <w:b/>
            <w:bCs/>
            <w:color w:val="1F2937"/>
            <w:spacing w:val="-1"/>
            <w:sz w:val="24"/>
            <w:szCs w:val="24"/>
          </w:rPr>
          <w:t xml:space="preserve">5. </w:t>
        </w:r>
      </w:ins>
      <w:r w:rsidRPr="00093032">
        <w:rPr>
          <w:rFonts w:cstheme="minorHAnsi"/>
          <w:b/>
          <w:bCs/>
          <w:color w:val="1F2937"/>
          <w:spacing w:val="-1"/>
          <w:sz w:val="24"/>
          <w:szCs w:val="24"/>
        </w:rPr>
        <w:t xml:space="preserve">FURTHER STUDIES </w:t>
      </w:r>
    </w:p>
    <w:p w14:paraId="7BDA35EF" w14:textId="77777777" w:rsidR="005755AA" w:rsidRDefault="00B57096" w:rsidP="00547534">
      <w:pPr>
        <w:jc w:val="both"/>
        <w:rPr>
          <w:rFonts w:cstheme="minorHAnsi"/>
          <w:color w:val="1F2937"/>
          <w:spacing w:val="-1"/>
          <w:sz w:val="24"/>
          <w:szCs w:val="24"/>
        </w:rPr>
      </w:pPr>
      <w:r w:rsidRPr="00E23F14">
        <w:rPr>
          <w:rFonts w:cstheme="minorHAnsi"/>
          <w:color w:val="1F2937"/>
          <w:spacing w:val="-1"/>
          <w:sz w:val="24"/>
          <w:szCs w:val="24"/>
        </w:rPr>
        <w:t>More research i</w:t>
      </w:r>
      <w:r w:rsidR="003B6265" w:rsidRPr="00E23F14">
        <w:rPr>
          <w:rFonts w:cstheme="minorHAnsi"/>
          <w:color w:val="1F2937"/>
          <w:spacing w:val="-1"/>
          <w:sz w:val="24"/>
          <w:szCs w:val="24"/>
        </w:rPr>
        <w:t xml:space="preserve">s requiredto address the </w:t>
      </w:r>
      <w:r w:rsidR="00A73DE8" w:rsidRPr="00E23F14">
        <w:rPr>
          <w:rFonts w:cstheme="minorHAnsi"/>
          <w:color w:val="1F2937"/>
          <w:spacing w:val="-1"/>
          <w:sz w:val="24"/>
          <w:szCs w:val="24"/>
        </w:rPr>
        <w:t xml:space="preserve">teaching </w:t>
      </w:r>
      <w:r w:rsidR="003B6265" w:rsidRPr="00E23F14">
        <w:rPr>
          <w:rFonts w:cstheme="minorHAnsi"/>
          <w:color w:val="1F2937"/>
          <w:spacing w:val="-1"/>
          <w:sz w:val="24"/>
          <w:szCs w:val="24"/>
        </w:rPr>
        <w:t xml:space="preserve">of </w:t>
      </w:r>
      <w:r w:rsidR="00A73DE8" w:rsidRPr="00E23F14">
        <w:rPr>
          <w:rFonts w:cstheme="minorHAnsi"/>
          <w:color w:val="1F2937"/>
          <w:spacing w:val="-1"/>
          <w:sz w:val="24"/>
          <w:szCs w:val="24"/>
        </w:rPr>
        <w:t xml:space="preserve">turn taking and temporal cues in earlier stages of education such at these primary school. At these stages pupils </w:t>
      </w:r>
      <w:r w:rsidR="0076022A" w:rsidRPr="00E23F14">
        <w:rPr>
          <w:rFonts w:cstheme="minorHAnsi"/>
          <w:color w:val="1F2937"/>
          <w:spacing w:val="-1"/>
          <w:sz w:val="24"/>
          <w:szCs w:val="24"/>
        </w:rPr>
        <w:t xml:space="preserve">enjoy active memory if they are exposed to good instructions.  </w:t>
      </w:r>
    </w:p>
    <w:p w14:paraId="7D54061C" w14:textId="77777777" w:rsidR="006164EE" w:rsidRDefault="006164EE" w:rsidP="00547534">
      <w:pPr>
        <w:jc w:val="both"/>
        <w:rPr>
          <w:rFonts w:cstheme="minorHAnsi"/>
          <w:color w:val="1F2937"/>
          <w:spacing w:val="-1"/>
          <w:sz w:val="24"/>
          <w:szCs w:val="24"/>
        </w:rPr>
      </w:pPr>
    </w:p>
    <w:p w14:paraId="1B7B5CC8" w14:textId="77777777" w:rsidR="006164EE" w:rsidRDefault="006164EE" w:rsidP="00547534">
      <w:pPr>
        <w:jc w:val="both"/>
        <w:rPr>
          <w:rFonts w:cstheme="minorHAnsi"/>
          <w:color w:val="1F2937"/>
          <w:spacing w:val="-1"/>
          <w:sz w:val="24"/>
          <w:szCs w:val="24"/>
        </w:rPr>
      </w:pPr>
    </w:p>
    <w:p w14:paraId="66A31AD4" w14:textId="77777777" w:rsidR="006164EE" w:rsidRDefault="006164EE" w:rsidP="00547534">
      <w:pPr>
        <w:jc w:val="both"/>
        <w:rPr>
          <w:rFonts w:cstheme="minorHAnsi"/>
          <w:color w:val="1F2937"/>
          <w:spacing w:val="-1"/>
          <w:sz w:val="24"/>
          <w:szCs w:val="24"/>
        </w:rPr>
      </w:pPr>
    </w:p>
    <w:p w14:paraId="1A491D5F" w14:textId="77777777" w:rsidR="003E1FFF" w:rsidRDefault="003E1FFF" w:rsidP="00547534">
      <w:pPr>
        <w:jc w:val="both"/>
        <w:rPr>
          <w:rFonts w:cstheme="minorHAnsi"/>
          <w:color w:val="1F2937"/>
          <w:spacing w:val="-1"/>
          <w:sz w:val="24"/>
          <w:szCs w:val="24"/>
        </w:rPr>
      </w:pPr>
    </w:p>
    <w:p w14:paraId="01F87DA3" w14:textId="77777777" w:rsidR="00DE11DB" w:rsidRPr="009C5487" w:rsidRDefault="00DE11DB" w:rsidP="00DE11DB">
      <w:pPr>
        <w:rPr>
          <w:rFonts w:ascii="Calibri" w:eastAsia="Calibri" w:hAnsi="Calibri" w:cs="Times New Roman"/>
          <w:kern w:val="2"/>
          <w:highlight w:val="yellow"/>
        </w:rPr>
      </w:pPr>
      <w:bookmarkStart w:id="87" w:name="_Hlk180402183"/>
      <w:bookmarkStart w:id="88" w:name="_Hlk183680988"/>
      <w:r w:rsidRPr="009C5487">
        <w:rPr>
          <w:rFonts w:ascii="Calibri" w:eastAsia="Calibri" w:hAnsi="Calibri" w:cs="Times New Roman"/>
          <w:kern w:val="2"/>
          <w:highlight w:val="yellow"/>
        </w:rPr>
        <w:t>Disclaimer (Artificial intelligence)</w:t>
      </w:r>
    </w:p>
    <w:p w14:paraId="34F88B91" w14:textId="77777777"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E0EF9BE" w14:textId="77777777" w:rsidR="00DE11DB"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F8FC41D" w14:textId="77777777" w:rsidR="0041782E" w:rsidRPr="0041782E" w:rsidRDefault="0041782E" w:rsidP="00DE11DB">
      <w:pPr>
        <w:rPr>
          <w:rFonts w:ascii="Calibri" w:eastAsia="Calibri" w:hAnsi="Calibri" w:cs="Times New Roman"/>
          <w:kern w:val="2"/>
        </w:rPr>
      </w:pPr>
      <w:r>
        <w:rPr>
          <w:rFonts w:ascii="Calibri" w:eastAsia="Calibri" w:hAnsi="Calibri" w:cs="Times New Roman"/>
          <w:kern w:val="2"/>
        </w:rPr>
        <w:t xml:space="preserve">Answer = </w:t>
      </w:r>
      <w:r w:rsidRPr="0041782E">
        <w:rPr>
          <w:rFonts w:ascii="Calibri" w:eastAsia="Calibri" w:hAnsi="Calibri" w:cs="Times New Roman"/>
          <w:kern w:val="2"/>
        </w:rPr>
        <w:t>I declare it that no AI used such as Large Language Models (ChatGPT, COPILOT, etc.) and text-to-image generators have been used during the writing or editing of this manuscript.</w:t>
      </w:r>
    </w:p>
    <w:p w14:paraId="2963816D" w14:textId="77777777"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968F3DC" w14:textId="77777777"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6020C6" w14:textId="77777777" w:rsidR="0041782E" w:rsidRDefault="0041782E" w:rsidP="00DE11DB">
      <w:pPr>
        <w:rPr>
          <w:rFonts w:ascii="Calibri" w:eastAsia="Calibri" w:hAnsi="Calibri" w:cs="Times New Roman"/>
          <w:kern w:val="2"/>
        </w:rPr>
      </w:pPr>
    </w:p>
    <w:p w14:paraId="54D654AC" w14:textId="77777777" w:rsidR="0041782E" w:rsidRPr="0041782E" w:rsidRDefault="0041782E" w:rsidP="00DE11DB">
      <w:pPr>
        <w:rPr>
          <w:rFonts w:ascii="Calibri" w:eastAsia="Calibri" w:hAnsi="Calibri" w:cs="Times New Roman"/>
          <w:kern w:val="2"/>
        </w:rPr>
      </w:pPr>
      <w:r>
        <w:rPr>
          <w:rFonts w:ascii="Calibri" w:eastAsia="Calibri" w:hAnsi="Calibri" w:cs="Times New Roman"/>
          <w:kern w:val="2"/>
        </w:rPr>
        <w:t xml:space="preserve">Answer = </w:t>
      </w:r>
      <w:r w:rsidRPr="0041782E">
        <w:rPr>
          <w:rFonts w:ascii="Calibri" w:eastAsia="Calibri" w:hAnsi="Calibri" w:cs="Times New Roman"/>
          <w:kern w:val="2"/>
        </w:rPr>
        <w:t xml:space="preserve">In fact I </w:t>
      </w:r>
      <w:r w:rsidR="00BA6B72">
        <w:rPr>
          <w:rFonts w:ascii="Calibri" w:eastAsia="Calibri" w:hAnsi="Calibri" w:cs="Times New Roman"/>
          <w:kern w:val="2"/>
        </w:rPr>
        <w:t xml:space="preserve">rarely </w:t>
      </w:r>
      <w:r w:rsidRPr="0041782E">
        <w:rPr>
          <w:rFonts w:ascii="Calibri" w:eastAsia="Calibri" w:hAnsi="Calibri" w:cs="Times New Roman"/>
          <w:kern w:val="2"/>
        </w:rPr>
        <w:t xml:space="preserve">use them </w:t>
      </w:r>
      <w:r w:rsidR="002E5055">
        <w:rPr>
          <w:rFonts w:ascii="Calibri" w:eastAsia="Calibri" w:hAnsi="Calibri" w:cs="Times New Roman"/>
          <w:kern w:val="2"/>
        </w:rPr>
        <w:t xml:space="preserve">for grammar check. </w:t>
      </w:r>
    </w:p>
    <w:p w14:paraId="3D7B375B" w14:textId="77777777"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B0774FA" w14:textId="77777777"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41782E">
        <w:rPr>
          <w:rFonts w:ascii="Calibri" w:eastAsia="Calibri" w:hAnsi="Calibri" w:cs="Times New Roman"/>
          <w:kern w:val="2"/>
          <w:highlight w:val="yellow"/>
        </w:rPr>
        <w:t xml:space="preserve"> </w:t>
      </w:r>
      <w:r w:rsidR="002E5055" w:rsidRPr="002E5055">
        <w:rPr>
          <w:rFonts w:ascii="Calibri" w:eastAsia="Calibri" w:hAnsi="Calibri" w:cs="Times New Roman"/>
          <w:kern w:val="2"/>
        </w:rPr>
        <w:t>Grammar check</w:t>
      </w:r>
    </w:p>
    <w:p w14:paraId="281F6946" w14:textId="77777777"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8165CB9" w14:textId="77777777" w:rsidR="00DE11DB" w:rsidRPr="009C5487" w:rsidRDefault="00DE11DB" w:rsidP="00DE11DB">
      <w:pPr>
        <w:rPr>
          <w:rFonts w:ascii="Calibri" w:eastAsia="Calibri" w:hAnsi="Calibri" w:cs="Times New Roman"/>
          <w:kern w:val="2"/>
        </w:rPr>
      </w:pPr>
      <w:r w:rsidRPr="009C5487">
        <w:rPr>
          <w:rFonts w:ascii="Calibri" w:eastAsia="Calibri" w:hAnsi="Calibri" w:cs="Times New Roman"/>
          <w:kern w:val="2"/>
          <w:highlight w:val="yellow"/>
        </w:rPr>
        <w:t>3.</w:t>
      </w:r>
    </w:p>
    <w:bookmarkEnd w:id="87"/>
    <w:bookmarkEnd w:id="88"/>
    <w:p w14:paraId="6CF00B2F" w14:textId="77777777" w:rsidR="00DE11DB" w:rsidRPr="00E23F14" w:rsidRDefault="00DE11DB" w:rsidP="00547534">
      <w:pPr>
        <w:jc w:val="both"/>
        <w:rPr>
          <w:rFonts w:cstheme="minorHAnsi"/>
          <w:color w:val="1F2937"/>
          <w:spacing w:val="-1"/>
          <w:sz w:val="24"/>
          <w:szCs w:val="24"/>
        </w:rPr>
      </w:pPr>
    </w:p>
    <w:p w14:paraId="4FE9EC14" w14:textId="77777777" w:rsidR="005755AA" w:rsidRDefault="005755AA" w:rsidP="0027571C">
      <w:pPr>
        <w:jc w:val="both"/>
        <w:rPr>
          <w:rFonts w:cstheme="minorHAnsi"/>
          <w:color w:val="1F2937"/>
          <w:spacing w:val="-1"/>
          <w:sz w:val="24"/>
          <w:szCs w:val="24"/>
        </w:rPr>
      </w:pPr>
    </w:p>
    <w:p w14:paraId="5C12AB95" w14:textId="77777777" w:rsidR="00FD4695" w:rsidRDefault="00FD4695" w:rsidP="0027571C">
      <w:pPr>
        <w:jc w:val="both"/>
        <w:rPr>
          <w:rFonts w:cstheme="minorHAnsi"/>
          <w:color w:val="1F2937"/>
          <w:spacing w:val="-1"/>
          <w:sz w:val="24"/>
          <w:szCs w:val="24"/>
        </w:rPr>
      </w:pPr>
    </w:p>
    <w:p w14:paraId="534D57AF" w14:textId="77777777" w:rsidR="00FD4695" w:rsidRDefault="00FD4695" w:rsidP="0027571C">
      <w:pPr>
        <w:jc w:val="both"/>
        <w:rPr>
          <w:rFonts w:cstheme="minorHAnsi"/>
          <w:color w:val="1F2937"/>
          <w:spacing w:val="-1"/>
          <w:sz w:val="24"/>
          <w:szCs w:val="24"/>
        </w:rPr>
      </w:pPr>
    </w:p>
    <w:p w14:paraId="5929A545" w14:textId="77777777" w:rsidR="00D91464" w:rsidRDefault="00D91464" w:rsidP="0027571C">
      <w:pPr>
        <w:jc w:val="both"/>
        <w:rPr>
          <w:rFonts w:cstheme="minorHAnsi"/>
          <w:color w:val="1F2937"/>
          <w:spacing w:val="-1"/>
          <w:sz w:val="24"/>
          <w:szCs w:val="24"/>
        </w:rPr>
      </w:pPr>
    </w:p>
    <w:p w14:paraId="2DB639F5" w14:textId="77777777" w:rsidR="003E1FFF" w:rsidRDefault="003E1FFF" w:rsidP="0027571C">
      <w:pPr>
        <w:jc w:val="both"/>
        <w:rPr>
          <w:rFonts w:cstheme="minorHAnsi"/>
          <w:color w:val="1F2937"/>
          <w:spacing w:val="-1"/>
          <w:sz w:val="24"/>
          <w:szCs w:val="24"/>
        </w:rPr>
      </w:pPr>
    </w:p>
    <w:p w14:paraId="42DA4971" w14:textId="77777777" w:rsidR="003E1FFF" w:rsidRDefault="003E1FFF" w:rsidP="0027571C">
      <w:pPr>
        <w:jc w:val="both"/>
        <w:rPr>
          <w:rFonts w:cstheme="minorHAnsi"/>
          <w:color w:val="1F2937"/>
          <w:spacing w:val="-1"/>
          <w:sz w:val="24"/>
          <w:szCs w:val="24"/>
        </w:rPr>
      </w:pPr>
    </w:p>
    <w:p w14:paraId="4B403AEF" w14:textId="77777777" w:rsidR="003E1FFF" w:rsidRDefault="003E1FFF" w:rsidP="0027571C">
      <w:pPr>
        <w:jc w:val="both"/>
        <w:rPr>
          <w:rFonts w:cstheme="minorHAnsi"/>
          <w:color w:val="1F2937"/>
          <w:spacing w:val="-1"/>
          <w:sz w:val="24"/>
          <w:szCs w:val="24"/>
        </w:rPr>
      </w:pPr>
    </w:p>
    <w:p w14:paraId="7A21B637" w14:textId="77777777" w:rsidR="00D91464" w:rsidRPr="00E23F14" w:rsidRDefault="00D91464" w:rsidP="0027571C">
      <w:pPr>
        <w:jc w:val="both"/>
        <w:rPr>
          <w:rFonts w:cstheme="minorHAnsi"/>
          <w:color w:val="1F2937"/>
          <w:spacing w:val="-1"/>
          <w:sz w:val="24"/>
          <w:szCs w:val="24"/>
        </w:rPr>
      </w:pPr>
    </w:p>
    <w:p w14:paraId="7A58628C" w14:textId="45A50761" w:rsidR="006E0ED5" w:rsidRPr="004D069F" w:rsidRDefault="004D069F" w:rsidP="0027571C">
      <w:pPr>
        <w:jc w:val="both"/>
        <w:rPr>
          <w:rFonts w:cstheme="minorHAnsi"/>
          <w:b/>
          <w:bCs/>
          <w:color w:val="1F2937"/>
          <w:spacing w:val="-1"/>
          <w:sz w:val="24"/>
          <w:szCs w:val="24"/>
          <w:shd w:val="clear" w:color="auto" w:fill="F9FAFB"/>
          <w:rPrChange w:id="89" w:author="Nuran Aydın" w:date="2025-04-15T22:08:00Z" w16du:dateUtc="2025-04-15T19:08:00Z">
            <w:rPr>
              <w:rFonts w:cstheme="minorHAnsi"/>
              <w:color w:val="1F2937"/>
              <w:spacing w:val="-1"/>
              <w:sz w:val="24"/>
              <w:szCs w:val="24"/>
              <w:shd w:val="clear" w:color="auto" w:fill="F9FAFB"/>
            </w:rPr>
          </w:rPrChange>
        </w:rPr>
      </w:pPr>
      <w:r w:rsidRPr="004D069F">
        <w:rPr>
          <w:rFonts w:cstheme="minorHAnsi"/>
          <w:b/>
          <w:bCs/>
          <w:color w:val="1F2937"/>
          <w:spacing w:val="-1"/>
          <w:sz w:val="24"/>
          <w:szCs w:val="24"/>
          <w:rPrChange w:id="90" w:author="Nuran Aydın" w:date="2025-04-15T22:08:00Z" w16du:dateUtc="2025-04-15T19:08:00Z">
            <w:rPr>
              <w:rFonts w:cstheme="minorHAnsi"/>
              <w:color w:val="1F2937"/>
              <w:spacing w:val="-1"/>
              <w:sz w:val="24"/>
              <w:szCs w:val="24"/>
            </w:rPr>
          </w:rPrChange>
        </w:rPr>
        <w:t xml:space="preserve">REFERENCES </w:t>
      </w:r>
      <w:r w:rsidRPr="004D069F">
        <w:rPr>
          <w:rFonts w:cstheme="minorHAnsi"/>
          <w:b/>
          <w:bCs/>
          <w:color w:val="1F2937"/>
          <w:spacing w:val="-1"/>
          <w:sz w:val="24"/>
          <w:szCs w:val="24"/>
          <w:rPrChange w:id="91" w:author="Nuran Aydın" w:date="2025-04-15T22:08:00Z" w16du:dateUtc="2025-04-15T19:08:00Z">
            <w:rPr>
              <w:rFonts w:cstheme="minorHAnsi"/>
              <w:color w:val="1F2937"/>
              <w:spacing w:val="-1"/>
              <w:sz w:val="24"/>
              <w:szCs w:val="24"/>
            </w:rPr>
          </w:rPrChange>
        </w:rPr>
        <w:br/>
      </w:r>
    </w:p>
    <w:p w14:paraId="2BC99DC1" w14:textId="77777777" w:rsidR="005755AA" w:rsidRPr="00E23F14" w:rsidRDefault="005755AA" w:rsidP="005755AA">
      <w:pPr>
        <w:pStyle w:val="AralkYok"/>
        <w:jc w:val="both"/>
        <w:rPr>
          <w:rFonts w:cstheme="minorHAnsi"/>
          <w:sz w:val="24"/>
          <w:szCs w:val="24"/>
        </w:rPr>
      </w:pPr>
    </w:p>
    <w:p w14:paraId="70B5C98E" w14:textId="77777777" w:rsidR="005755AA" w:rsidRPr="00E23F14" w:rsidRDefault="005755AA" w:rsidP="0027571C">
      <w:pPr>
        <w:pStyle w:val="AralkYok"/>
        <w:jc w:val="both"/>
        <w:rPr>
          <w:rFonts w:eastAsia="Times New Roman" w:cstheme="minorHAnsi"/>
          <w:b/>
          <w:bCs/>
          <w:color w:val="344054"/>
          <w:sz w:val="24"/>
          <w:szCs w:val="24"/>
        </w:rPr>
      </w:pPr>
      <w:r w:rsidRPr="00E23F14">
        <w:rPr>
          <w:rFonts w:cstheme="minorHAnsi"/>
          <w:sz w:val="24"/>
          <w:szCs w:val="24"/>
        </w:rPr>
        <w:t xml:space="preserve">Ali, E. M. T.  (2011). Speech intelligibility problems of Sudanese learners of English An experimental approach - Published by LOT Trans 10 3512 JK Utrecht e-mail: </w:t>
      </w:r>
      <w:r w:rsidR="00A819D7">
        <w:rPr>
          <w:rFonts w:cstheme="minorHAnsi"/>
          <w:sz w:val="24"/>
          <w:szCs w:val="24"/>
        </w:rPr>
        <w:t>xxxx</w:t>
      </w:r>
      <w:r w:rsidRPr="00E23F14">
        <w:rPr>
          <w:rFonts w:cstheme="minorHAnsi"/>
          <w:sz w:val="24"/>
          <w:szCs w:val="24"/>
        </w:rPr>
        <w:t>@uu.nl The Netherlands http://www.lotschool.nl C</w:t>
      </w:r>
    </w:p>
    <w:p w14:paraId="090241A1" w14:textId="77777777" w:rsidR="005755AA" w:rsidRPr="00E23F14" w:rsidRDefault="005755AA" w:rsidP="0027571C">
      <w:pPr>
        <w:jc w:val="both"/>
        <w:rPr>
          <w:rFonts w:cstheme="minorHAnsi"/>
          <w:sz w:val="24"/>
          <w:szCs w:val="24"/>
        </w:rPr>
      </w:pPr>
    </w:p>
    <w:p w14:paraId="369C667A" w14:textId="77777777" w:rsidR="005755AA" w:rsidRDefault="005755AA" w:rsidP="0027571C">
      <w:pPr>
        <w:jc w:val="both"/>
        <w:rPr>
          <w:rFonts w:cstheme="minorHAnsi"/>
          <w:sz w:val="24"/>
          <w:szCs w:val="24"/>
        </w:rPr>
      </w:pPr>
      <w:r w:rsidRPr="00E23F14">
        <w:rPr>
          <w:rFonts w:cstheme="minorHAnsi"/>
          <w:sz w:val="24"/>
          <w:szCs w:val="24"/>
        </w:rPr>
        <w:t xml:space="preserve">Boersma, P., &amp;Weenink, D. (2022). Doing phonetics by computer (Version 6.2.14) [Computer program]. Praat. </w:t>
      </w:r>
      <w:hyperlink r:id="rId9" w:history="1">
        <w:r w:rsidR="00B96968" w:rsidRPr="00390C43">
          <w:rPr>
            <w:rStyle w:val="Kpr"/>
            <w:rFonts w:cstheme="minorHAnsi"/>
            <w:sz w:val="24"/>
            <w:szCs w:val="24"/>
          </w:rPr>
          <w:t>http://www.praat.org/</w:t>
        </w:r>
      </w:hyperlink>
    </w:p>
    <w:p w14:paraId="29141782" w14:textId="77777777" w:rsidR="00B96968" w:rsidRPr="0020303F" w:rsidRDefault="00B96968" w:rsidP="0020303F">
      <w:pPr>
        <w:jc w:val="both"/>
      </w:pPr>
      <w:r>
        <w:t>Coulange, S. Tsuneo Kato. T. (2023) Pause position analysis in spontaneous speech for L2 English fluency assessment. 2023 Autumn Meeting of the Acoustic Society of Japan, the Acoustic Society of Japan, Sep 2023, Nagoya, Japon, Japan. ffhal-04253964</w:t>
      </w:r>
    </w:p>
    <w:p w14:paraId="02D6B11E" w14:textId="77777777" w:rsidR="005755AA" w:rsidRPr="00E23F14" w:rsidRDefault="005755AA" w:rsidP="005A0F66">
      <w:pPr>
        <w:pStyle w:val="AralkYok"/>
        <w:ind w:left="720" w:hanging="720"/>
        <w:rPr>
          <w:rFonts w:cstheme="minorHAnsi"/>
          <w:sz w:val="24"/>
          <w:szCs w:val="24"/>
        </w:rPr>
      </w:pPr>
      <w:r w:rsidRPr="00E23F14">
        <w:rPr>
          <w:rFonts w:cstheme="minorHAnsi"/>
          <w:sz w:val="24"/>
          <w:szCs w:val="24"/>
        </w:rPr>
        <w:t xml:space="preserve">Dozie, C. P., Ekwuribe, C. F., &amp;Ajileye, M. O. (2023). Turns, turn-taking, and or interruptions! apragmatic approach to discourse. International Journal of Scientific Research in Education, 16(4),439-446 </w:t>
      </w:r>
      <w:r w:rsidRPr="00E23F14">
        <w:rPr>
          <w:rFonts w:cstheme="minorHAnsi"/>
          <w:sz w:val="24"/>
          <w:szCs w:val="24"/>
        </w:rPr>
        <w:br/>
        <w:t>.</w:t>
      </w:r>
    </w:p>
    <w:p w14:paraId="01558C0B" w14:textId="77777777" w:rsidR="005755AA" w:rsidRPr="00E23F14" w:rsidRDefault="005755AA" w:rsidP="0027571C">
      <w:pPr>
        <w:pStyle w:val="AralkYok"/>
        <w:ind w:left="720" w:hanging="720"/>
        <w:jc w:val="both"/>
        <w:rPr>
          <w:rFonts w:cstheme="minorHAnsi"/>
          <w:sz w:val="24"/>
          <w:szCs w:val="24"/>
        </w:rPr>
      </w:pPr>
      <w:r w:rsidRPr="00E23F14">
        <w:rPr>
          <w:rFonts w:cstheme="minorHAnsi"/>
          <w:sz w:val="24"/>
          <w:szCs w:val="24"/>
        </w:rPr>
        <w:t>Ehret, J., Bönsch, A., Nossol, P., Ermert, C. A., Mohanathasan, C., Schlittmeier, S. J., Fels, J., &amp;</w:t>
      </w:r>
    </w:p>
    <w:p w14:paraId="49EA21B1" w14:textId="77777777" w:rsidR="005755AA" w:rsidRPr="00E23F14" w:rsidRDefault="005755AA" w:rsidP="0027571C">
      <w:pPr>
        <w:pStyle w:val="AralkYok"/>
        <w:ind w:left="720" w:hanging="720"/>
        <w:jc w:val="both"/>
        <w:rPr>
          <w:rFonts w:cstheme="minorHAnsi"/>
          <w:sz w:val="24"/>
          <w:szCs w:val="24"/>
        </w:rPr>
      </w:pPr>
    </w:p>
    <w:p w14:paraId="361B6DC5" w14:textId="77777777" w:rsidR="005755AA" w:rsidRPr="00E23F14" w:rsidRDefault="005755AA" w:rsidP="0027571C">
      <w:pPr>
        <w:pStyle w:val="AralkYok"/>
        <w:ind w:left="720" w:hanging="720"/>
        <w:jc w:val="both"/>
        <w:rPr>
          <w:rFonts w:cstheme="minorHAnsi"/>
          <w:sz w:val="24"/>
          <w:szCs w:val="24"/>
        </w:rPr>
      </w:pPr>
      <w:r w:rsidRPr="00E23F14">
        <w:rPr>
          <w:rFonts w:cstheme="minorHAnsi"/>
          <w:sz w:val="24"/>
          <w:szCs w:val="24"/>
        </w:rPr>
        <w:t>Kuhlen, T. W. (2023). Who's next?: Integrating Non-Verbal Turn-Taking Cues for Embodied Conversational Agents. In International Conference on Intelligent Virtual Agents (pp. 23rd ACM International Conference on Intelligent Virtual Agents)</w:t>
      </w:r>
    </w:p>
    <w:p w14:paraId="554EE992" w14:textId="77777777" w:rsidR="005755AA" w:rsidRPr="00E23F14" w:rsidRDefault="005755AA" w:rsidP="0027571C">
      <w:pPr>
        <w:pStyle w:val="AralkYok"/>
        <w:ind w:left="720" w:hanging="720"/>
        <w:jc w:val="both"/>
        <w:rPr>
          <w:rFonts w:cstheme="minorHAnsi"/>
          <w:sz w:val="24"/>
          <w:szCs w:val="24"/>
        </w:rPr>
      </w:pPr>
    </w:p>
    <w:p w14:paraId="4F63590F" w14:textId="77777777" w:rsidR="005755AA" w:rsidRPr="00E23F14" w:rsidRDefault="005755AA" w:rsidP="0027571C">
      <w:pPr>
        <w:jc w:val="both"/>
        <w:rPr>
          <w:rFonts w:cstheme="minorHAnsi"/>
          <w:color w:val="1F2937"/>
          <w:spacing w:val="-1"/>
          <w:sz w:val="24"/>
          <w:szCs w:val="24"/>
        </w:rPr>
      </w:pPr>
      <w:r w:rsidRPr="00E23F14">
        <w:rPr>
          <w:rFonts w:cstheme="minorHAnsi"/>
          <w:sz w:val="24"/>
          <w:szCs w:val="24"/>
        </w:rPr>
        <w:t>Eren O.  Kılıç, M   and Bad ,E.</w:t>
      </w:r>
      <w:r w:rsidRPr="00E23F14">
        <w:rPr>
          <w:rFonts w:cstheme="minorHAnsi"/>
          <w:color w:val="1F2937"/>
          <w:spacing w:val="-1"/>
          <w:sz w:val="24"/>
          <w:szCs w:val="24"/>
        </w:rPr>
        <w:t xml:space="preserve"> (2020) </w:t>
      </w:r>
      <w:r w:rsidRPr="00E23F14">
        <w:rPr>
          <w:rFonts w:cstheme="minorHAnsi"/>
          <w:sz w:val="24"/>
          <w:szCs w:val="24"/>
        </w:rPr>
        <w:t>Read Speech Habits: Pause Patterns from a Cross linguistic Perspective</w:t>
      </w:r>
      <w:r w:rsidRPr="00E23F14">
        <w:rPr>
          <w:rFonts w:cstheme="minorHAnsi"/>
          <w:color w:val="1F2937"/>
          <w:spacing w:val="-1"/>
          <w:sz w:val="24"/>
          <w:szCs w:val="24"/>
        </w:rPr>
        <w:t xml:space="preserve">: </w:t>
      </w:r>
      <w:r w:rsidRPr="00E23F14">
        <w:rPr>
          <w:rFonts w:cstheme="minorHAnsi"/>
          <w:i/>
          <w:iCs/>
          <w:sz w:val="24"/>
          <w:szCs w:val="24"/>
        </w:rPr>
        <w:t>The Reading Ma:ix: An International Online Journal Volume 20, Number 1,</w:t>
      </w:r>
    </w:p>
    <w:p w14:paraId="315C782E" w14:textId="77777777" w:rsidR="005755AA" w:rsidRPr="00E23F14" w:rsidRDefault="005755AA" w:rsidP="0027571C">
      <w:pPr>
        <w:jc w:val="both"/>
        <w:rPr>
          <w:rFonts w:cstheme="minorHAnsi"/>
          <w:sz w:val="24"/>
          <w:szCs w:val="24"/>
        </w:rPr>
      </w:pPr>
      <w:r w:rsidRPr="00E23F14">
        <w:rPr>
          <w:rFonts w:cstheme="minorHAnsi"/>
          <w:sz w:val="24"/>
          <w:szCs w:val="24"/>
        </w:rPr>
        <w:t>Hoffman, G. (2019). Evaluating Fluency in Human–Robot Collaboration. IEEE Transactions on     Human-Machine Systems, 49, 209-2</w:t>
      </w:r>
    </w:p>
    <w:p w14:paraId="437B4D7C" w14:textId="77777777" w:rsidR="005755AA" w:rsidRPr="00E23F14" w:rsidRDefault="005755AA" w:rsidP="0027571C">
      <w:pPr>
        <w:jc w:val="both"/>
        <w:rPr>
          <w:rFonts w:cstheme="minorHAnsi"/>
          <w:sz w:val="24"/>
          <w:szCs w:val="24"/>
        </w:rPr>
      </w:pPr>
      <w:r w:rsidRPr="00E23F14">
        <w:rPr>
          <w:rFonts w:cstheme="minorHAnsi"/>
          <w:sz w:val="24"/>
          <w:szCs w:val="24"/>
        </w:rPr>
        <w:t xml:space="preserve">Hunt, A. (2023) Pausing in American English: Documenting Native English Speakers' Pausing Patterns Brigham Young University  </w:t>
      </w:r>
    </w:p>
    <w:p w14:paraId="6C58608A" w14:textId="77777777" w:rsidR="005755AA" w:rsidRPr="00E23F14" w:rsidRDefault="005755AA" w:rsidP="0027571C">
      <w:pPr>
        <w:pStyle w:val="AralkYok"/>
        <w:ind w:left="720" w:hanging="720"/>
        <w:jc w:val="both"/>
        <w:rPr>
          <w:rFonts w:cstheme="minorHAnsi"/>
          <w:sz w:val="24"/>
          <w:szCs w:val="24"/>
        </w:rPr>
      </w:pPr>
      <w:r w:rsidRPr="00E23F14">
        <w:rPr>
          <w:rFonts w:cstheme="minorHAnsi"/>
          <w:sz w:val="24"/>
          <w:szCs w:val="24"/>
        </w:rPr>
        <w:lastRenderedPageBreak/>
        <w:t>Kendrick, K. H., Holler, J., &amp; Levinson, S. (2023). Turn-taking in human face-to-face interaction is multimodal: gaze direction and manual gestures aid the coordination of turn transitions. Philosophical Transactions of the Royal Society B, 378.</w:t>
      </w:r>
    </w:p>
    <w:p w14:paraId="157C8DD0" w14:textId="77777777" w:rsidR="005755AA" w:rsidRPr="00E23F14" w:rsidRDefault="005755AA" w:rsidP="0027571C">
      <w:pPr>
        <w:pStyle w:val="AralkYok"/>
        <w:ind w:left="720" w:hanging="720"/>
        <w:jc w:val="both"/>
        <w:rPr>
          <w:rFonts w:cstheme="minorHAnsi"/>
          <w:sz w:val="24"/>
          <w:szCs w:val="24"/>
        </w:rPr>
      </w:pPr>
    </w:p>
    <w:p w14:paraId="66592BD1" w14:textId="77777777" w:rsidR="005755AA" w:rsidRPr="00E23F14" w:rsidRDefault="005755AA" w:rsidP="0027571C">
      <w:pPr>
        <w:pStyle w:val="AralkYok"/>
        <w:ind w:left="720" w:hanging="720"/>
        <w:jc w:val="both"/>
        <w:rPr>
          <w:rFonts w:cstheme="minorHAnsi"/>
          <w:sz w:val="24"/>
          <w:szCs w:val="24"/>
        </w:rPr>
      </w:pPr>
      <w:r w:rsidRPr="00E23F14">
        <w:rPr>
          <w:rFonts w:cstheme="minorHAnsi"/>
          <w:sz w:val="24"/>
          <w:szCs w:val="24"/>
        </w:rPr>
        <w:t>Lu, B.-R., Hu, Y., Cheng, H., Smith, N. A., &amp; Ostendorf, M. (2022). Unsupervised Learning of Hierarchical Conversation Structure. In Conference on Empirical Methods in Natural Language Processing (pp. 5657-5670).</w:t>
      </w:r>
      <w:r w:rsidRPr="00E23F14">
        <w:rPr>
          <w:rFonts w:cstheme="minorHAnsi"/>
          <w:sz w:val="24"/>
          <w:szCs w:val="24"/>
        </w:rPr>
        <w:br/>
      </w:r>
    </w:p>
    <w:p w14:paraId="05F2E72B" w14:textId="77777777" w:rsidR="005755AA" w:rsidRPr="00E23F14" w:rsidRDefault="005755AA" w:rsidP="005755AA">
      <w:pPr>
        <w:ind w:left="720" w:hanging="720"/>
        <w:jc w:val="both"/>
        <w:rPr>
          <w:rFonts w:eastAsia="Times New Roman" w:cstheme="minorHAnsi"/>
          <w:color w:val="1F2937"/>
          <w:spacing w:val="-1"/>
          <w:sz w:val="24"/>
          <w:szCs w:val="24"/>
        </w:rPr>
      </w:pPr>
      <w:r w:rsidRPr="00E23F14">
        <w:rPr>
          <w:rFonts w:cstheme="minorHAnsi"/>
          <w:sz w:val="24"/>
          <w:szCs w:val="24"/>
        </w:rPr>
        <w:t>Pascual, M., Soler, O., &amp; Salas, N. (2023). In a split second: Handwriting pauses in typical and struggling writers. Frontiers in Psychology, 13.</w:t>
      </w:r>
    </w:p>
    <w:p w14:paraId="529B01DC" w14:textId="77777777" w:rsidR="005755AA" w:rsidRPr="00E23F14" w:rsidRDefault="005755AA" w:rsidP="005755AA">
      <w:pPr>
        <w:pStyle w:val="AralkYok"/>
        <w:ind w:left="720" w:hanging="720"/>
        <w:rPr>
          <w:rFonts w:cstheme="minorHAnsi"/>
          <w:sz w:val="24"/>
          <w:szCs w:val="24"/>
          <w:shd w:val="clear" w:color="auto" w:fill="F9FAFB"/>
        </w:rPr>
      </w:pPr>
    </w:p>
    <w:p w14:paraId="1FA33954" w14:textId="77777777" w:rsidR="005755AA" w:rsidRPr="00E23F14" w:rsidRDefault="005755AA" w:rsidP="005755AA">
      <w:pPr>
        <w:pStyle w:val="AralkYok"/>
        <w:ind w:left="720" w:hanging="720"/>
        <w:rPr>
          <w:rFonts w:cstheme="minorHAnsi"/>
          <w:sz w:val="24"/>
          <w:szCs w:val="24"/>
          <w:shd w:val="clear" w:color="auto" w:fill="F9FAFB"/>
        </w:rPr>
      </w:pPr>
    </w:p>
    <w:p w14:paraId="53DB0E47" w14:textId="77777777" w:rsidR="005755AA" w:rsidRPr="00E23F14" w:rsidRDefault="005755AA" w:rsidP="00DD1A9A">
      <w:pPr>
        <w:pStyle w:val="AralkYok"/>
        <w:ind w:left="720" w:hanging="720"/>
        <w:rPr>
          <w:rFonts w:cstheme="minorHAnsi"/>
          <w:sz w:val="24"/>
          <w:szCs w:val="24"/>
          <w:shd w:val="clear" w:color="auto" w:fill="F9FAFB"/>
        </w:rPr>
      </w:pPr>
      <w:r w:rsidRPr="00DD1A9A">
        <w:rPr>
          <w:rFonts w:cstheme="minorHAnsi"/>
          <w:sz w:val="24"/>
          <w:szCs w:val="24"/>
          <w:highlight w:val="yellow"/>
          <w:shd w:val="clear" w:color="auto" w:fill="F9FAFB"/>
        </w:rPr>
        <w:t>Qasserras, L. (2023). Systematic Review of Communicative Language Teaching (CLT) in Language Education: A B</w:t>
      </w:r>
      <w:r w:rsidR="008378FB" w:rsidRPr="00DD1A9A">
        <w:rPr>
          <w:rFonts w:cstheme="minorHAnsi"/>
          <w:sz w:val="24"/>
          <w:szCs w:val="24"/>
          <w:highlight w:val="yellow"/>
          <w:shd w:val="clear" w:color="auto" w:fill="F9FAFB"/>
        </w:rPr>
        <w:t xml:space="preserve">alanced Perspective. </w:t>
      </w:r>
      <w:r w:rsidR="008378FB" w:rsidRPr="00DD1A9A">
        <w:rPr>
          <w:rFonts w:cstheme="minorHAnsi"/>
          <w:i/>
          <w:iCs/>
          <w:sz w:val="24"/>
          <w:szCs w:val="24"/>
          <w:highlight w:val="yellow"/>
          <w:shd w:val="clear" w:color="auto" w:fill="F9FAFB"/>
        </w:rPr>
        <w:t>European Journal of Education and Pedagogy</w:t>
      </w:r>
      <w:r w:rsidR="00731E55" w:rsidRPr="00DD1A9A">
        <w:rPr>
          <w:rFonts w:cstheme="minorHAnsi"/>
          <w:i/>
          <w:iCs/>
          <w:sz w:val="24"/>
          <w:szCs w:val="24"/>
          <w:highlight w:val="yellow"/>
          <w:shd w:val="clear" w:color="auto" w:fill="F9FAFB"/>
        </w:rPr>
        <w:t xml:space="preserve"> </w:t>
      </w:r>
      <w:r w:rsidR="008378FB" w:rsidRPr="00DD1A9A">
        <w:rPr>
          <w:rFonts w:cstheme="minorHAnsi"/>
          <w:sz w:val="24"/>
          <w:szCs w:val="24"/>
          <w:highlight w:val="yellow"/>
          <w:shd w:val="clear" w:color="auto" w:fill="F9FAFB"/>
        </w:rPr>
        <w:t xml:space="preserve">Vol 4|Issue </w:t>
      </w:r>
      <w:r w:rsidR="00DD1A9A" w:rsidRPr="00DD1A9A">
        <w:rPr>
          <w:rFonts w:cstheme="minorHAnsi"/>
          <w:sz w:val="24"/>
          <w:szCs w:val="24"/>
          <w:highlight w:val="yellow"/>
          <w:shd w:val="clear" w:color="auto" w:fill="F9FAFB"/>
        </w:rPr>
        <w:t>(</w:t>
      </w:r>
      <w:r w:rsidR="008378FB" w:rsidRPr="00DD1A9A">
        <w:rPr>
          <w:rFonts w:cstheme="minorHAnsi"/>
          <w:sz w:val="24"/>
          <w:szCs w:val="24"/>
          <w:highlight w:val="yellow"/>
          <w:shd w:val="clear" w:color="auto" w:fill="F9FAFB"/>
        </w:rPr>
        <w:t>6</w:t>
      </w:r>
      <w:r w:rsidR="00DD1A9A" w:rsidRPr="00DD1A9A">
        <w:rPr>
          <w:rFonts w:cstheme="minorHAnsi"/>
          <w:sz w:val="24"/>
          <w:szCs w:val="24"/>
          <w:highlight w:val="yellow"/>
          <w:shd w:val="clear" w:color="auto" w:fill="F9FAFB"/>
        </w:rPr>
        <w:t>)</w:t>
      </w:r>
    </w:p>
    <w:p w14:paraId="15BF8D91" w14:textId="77777777" w:rsidR="005755AA" w:rsidRPr="008378FB" w:rsidRDefault="005755AA" w:rsidP="001D08F3">
      <w:pPr>
        <w:pStyle w:val="NormalWeb"/>
        <w:spacing w:before="0" w:beforeAutospacing="0" w:after="0" w:afterAutospacing="0" w:line="276" w:lineRule="auto"/>
        <w:jc w:val="both"/>
        <w:textAlignment w:val="baseline"/>
        <w:rPr>
          <w:rFonts w:asciiTheme="minorHAnsi" w:eastAsiaTheme="minorHAnsi" w:hAnsiTheme="minorHAnsi" w:cstheme="minorHAnsi"/>
          <w:shd w:val="clear" w:color="auto" w:fill="F9FAFB"/>
        </w:rPr>
      </w:pPr>
    </w:p>
    <w:p w14:paraId="70A6A9FF" w14:textId="77777777" w:rsidR="005755AA" w:rsidRPr="00E23F14" w:rsidRDefault="005755AA" w:rsidP="0027571C">
      <w:pPr>
        <w:pStyle w:val="AralkYok"/>
        <w:ind w:left="720" w:hanging="720"/>
        <w:jc w:val="both"/>
        <w:rPr>
          <w:rFonts w:cstheme="minorHAnsi"/>
          <w:sz w:val="24"/>
          <w:szCs w:val="24"/>
        </w:rPr>
      </w:pPr>
      <w:r w:rsidRPr="00E23F14">
        <w:rPr>
          <w:rFonts w:cstheme="minorHAnsi"/>
          <w:sz w:val="24"/>
          <w:szCs w:val="24"/>
        </w:rPr>
        <w:t>Wang, Y., Liang, L., Zhang, Z., Xu, X., Liu, R., Fang, H., Zhang, R., Wei, Y., Liu, Z., Zhu, R., Zhang, X., &amp; Wang, F. (2023). Fast and accurate assessment of depression based on voice acoustic features: a cross-sectional and longitudinal study. Frontiers in Psychiatry, 14</w:t>
      </w:r>
    </w:p>
    <w:p w14:paraId="44D48FED" w14:textId="77777777" w:rsidR="005755AA" w:rsidRPr="00E23F14" w:rsidRDefault="005755AA" w:rsidP="0027571C">
      <w:pPr>
        <w:jc w:val="both"/>
        <w:rPr>
          <w:rFonts w:eastAsia="Times New Roman" w:cstheme="minorHAnsi"/>
          <w:color w:val="1F2937"/>
          <w:spacing w:val="-1"/>
          <w:sz w:val="24"/>
          <w:szCs w:val="24"/>
        </w:rPr>
      </w:pPr>
      <w:r w:rsidRPr="00E23F14">
        <w:rPr>
          <w:rFonts w:eastAsia="Times New Roman" w:cstheme="minorHAnsi"/>
          <w:color w:val="1F2937"/>
          <w:spacing w:val="-1"/>
          <w:sz w:val="24"/>
          <w:szCs w:val="24"/>
        </w:rPr>
        <w:t xml:space="preserve">Weingartová, L. Churaňová, E. and Šturm, P (2014) transitions, pauses and overlaps:Temporal characteristics of turn-taking in Czech </w:t>
      </w:r>
    </w:p>
    <w:p w14:paraId="29A24D58" w14:textId="77777777" w:rsidR="005755AA" w:rsidRPr="00E23F14" w:rsidRDefault="005755AA" w:rsidP="0027571C">
      <w:pPr>
        <w:pStyle w:val="AralkYok"/>
        <w:ind w:left="720" w:hanging="720"/>
        <w:jc w:val="both"/>
        <w:rPr>
          <w:rFonts w:cstheme="minorHAnsi"/>
          <w:sz w:val="24"/>
          <w:szCs w:val="24"/>
        </w:rPr>
      </w:pPr>
      <w:r w:rsidRPr="00E23F14">
        <w:rPr>
          <w:rFonts w:cstheme="minorHAnsi"/>
          <w:sz w:val="24"/>
          <w:szCs w:val="24"/>
        </w:rPr>
        <w:t>Young D. (2015) A Conversation Analysis of the Acquisition and Use of Turn-taking Practices in an English Discussion Class</w:t>
      </w:r>
    </w:p>
    <w:p w14:paraId="527DDF11" w14:textId="77777777" w:rsidR="005755AA" w:rsidRDefault="005755AA" w:rsidP="0027571C">
      <w:pPr>
        <w:pStyle w:val="AralkYok"/>
        <w:ind w:left="720" w:hanging="720"/>
        <w:jc w:val="both"/>
        <w:rPr>
          <w:rFonts w:eastAsia="Times New Roman" w:cstheme="minorHAnsi"/>
          <w:color w:val="1F2937"/>
          <w:spacing w:val="-1"/>
          <w:sz w:val="24"/>
          <w:szCs w:val="24"/>
        </w:rPr>
      </w:pPr>
      <w:r w:rsidRPr="00E23F14">
        <w:rPr>
          <w:rFonts w:eastAsia="Times New Roman" w:cstheme="minorHAnsi"/>
          <w:color w:val="1F2937"/>
          <w:spacing w:val="-1"/>
          <w:sz w:val="24"/>
          <w:szCs w:val="24"/>
        </w:rPr>
        <w:t xml:space="preserve">Ziembowicz, K., Roszczyńska-Kurasińska, M., Rychwalska, A., &amp; Nowak, A. (2021). Predicting conflict-prone disputes using the structure of turn-taking: the case of Wikipedia. Information, Communication &amp; Society, 25, 1987-2005. </w:t>
      </w:r>
      <w:hyperlink r:id="rId10" w:history="1">
        <w:r w:rsidR="00B96968" w:rsidRPr="00390C43">
          <w:rPr>
            <w:rStyle w:val="Kpr"/>
            <w:rFonts w:eastAsia="Times New Roman" w:cstheme="minorHAnsi"/>
            <w:spacing w:val="-1"/>
            <w:sz w:val="24"/>
            <w:szCs w:val="24"/>
          </w:rPr>
          <w:t>https://doi.org/10.1080/1369118X.2021.1893875</w:t>
        </w:r>
      </w:hyperlink>
    </w:p>
    <w:p w14:paraId="41E36E8F" w14:textId="77777777" w:rsidR="00B96968" w:rsidRDefault="00B96968" w:rsidP="0027571C">
      <w:pPr>
        <w:pStyle w:val="AralkYok"/>
        <w:ind w:left="720" w:hanging="720"/>
        <w:jc w:val="both"/>
        <w:rPr>
          <w:rFonts w:eastAsia="Times New Roman" w:cstheme="minorHAnsi"/>
          <w:color w:val="1F2937"/>
          <w:spacing w:val="-1"/>
          <w:sz w:val="24"/>
          <w:szCs w:val="24"/>
        </w:rPr>
      </w:pPr>
    </w:p>
    <w:p w14:paraId="4D15468E" w14:textId="77777777" w:rsidR="00247153" w:rsidRPr="00E23F14" w:rsidRDefault="00247153" w:rsidP="00247153">
      <w:pPr>
        <w:rPr>
          <w:rFonts w:cstheme="minorHAnsi"/>
          <w:sz w:val="24"/>
          <w:szCs w:val="24"/>
        </w:rPr>
      </w:pPr>
      <w:hyperlink r:id="rId11" w:tgtFrame="_blank" w:history="1">
        <w:r w:rsidRPr="00E23F14">
          <w:rPr>
            <w:rFonts w:cstheme="minorHAnsi"/>
            <w:sz w:val="24"/>
            <w:szCs w:val="24"/>
          </w:rPr>
          <w:t>Llisterri</w:t>
        </w:r>
      </w:hyperlink>
      <w:r w:rsidRPr="00E23F14">
        <w:rPr>
          <w:rFonts w:cstheme="minorHAnsi"/>
          <w:sz w:val="24"/>
          <w:szCs w:val="24"/>
        </w:rPr>
        <w:t>J. (2021)</w:t>
      </w:r>
      <w:r w:rsidRPr="00E23F14">
        <w:rPr>
          <w:rFonts w:cstheme="minorHAnsi"/>
          <w:sz w:val="24"/>
          <w:szCs w:val="24"/>
        </w:rPr>
        <w:tab/>
      </w:r>
      <w:r w:rsidRPr="00E23F14">
        <w:rPr>
          <w:rFonts w:cstheme="minorHAnsi"/>
          <w:color w:val="37474F"/>
          <w:sz w:val="24"/>
          <w:szCs w:val="24"/>
        </w:rPr>
        <w:t> Methodological issues in the study of suprasegmentals</w:t>
      </w:r>
      <w:r w:rsidRPr="00E23F14">
        <w:rPr>
          <w:rFonts w:cstheme="minorHAnsi"/>
          <w:b/>
          <w:bCs/>
          <w:color w:val="37474F"/>
          <w:sz w:val="24"/>
          <w:szCs w:val="24"/>
        </w:rPr>
        <w:t xml:space="preserve">Departament de FilologiaEspanyola- </w:t>
      </w:r>
      <w:hyperlink r:id="rId12" w:tgtFrame="_blank" w:history="1">
        <w:r w:rsidRPr="00E23F14">
          <w:rPr>
            <w:rStyle w:val="Kpr"/>
            <w:rFonts w:cstheme="minorHAnsi"/>
            <w:b/>
            <w:bCs/>
            <w:color w:val="auto"/>
            <w:sz w:val="24"/>
            <w:szCs w:val="24"/>
          </w:rPr>
          <w:t>UniversitatAutònoma de Barcelona</w:t>
        </w:r>
      </w:hyperlink>
      <w:r w:rsidRPr="00E23F14">
        <w:rPr>
          <w:rFonts w:cstheme="minorHAnsi"/>
          <w:b/>
          <w:bCs/>
          <w:sz w:val="24"/>
          <w:szCs w:val="24"/>
        </w:rPr>
        <w:br/>
      </w:r>
    </w:p>
    <w:p w14:paraId="444090EC" w14:textId="77777777" w:rsidR="00247153" w:rsidRPr="00E23F14" w:rsidRDefault="00247153" w:rsidP="00247153">
      <w:pPr>
        <w:shd w:val="clear" w:color="auto" w:fill="FFFFFF"/>
        <w:rPr>
          <w:rFonts w:cstheme="minorHAnsi"/>
          <w:color w:val="37474F"/>
          <w:sz w:val="24"/>
          <w:szCs w:val="24"/>
        </w:rPr>
      </w:pPr>
      <w:r w:rsidRPr="00E23F14">
        <w:rPr>
          <w:rFonts w:cstheme="minorHAnsi"/>
          <w:color w:val="37474F"/>
          <w:sz w:val="24"/>
          <w:szCs w:val="24"/>
        </w:rPr>
        <w:t>Duez, D. (1982). Silent and non-silent pauses in three speech styles. </w:t>
      </w:r>
      <w:r w:rsidRPr="00E23F14">
        <w:rPr>
          <w:rFonts w:cstheme="minorHAnsi"/>
          <w:i/>
          <w:iCs/>
          <w:color w:val="37474F"/>
          <w:sz w:val="24"/>
          <w:szCs w:val="24"/>
        </w:rPr>
        <w:t>Language and Speech, 25</w:t>
      </w:r>
      <w:r w:rsidRPr="00E23F14">
        <w:rPr>
          <w:rFonts w:cstheme="minorHAnsi"/>
          <w:color w:val="37474F"/>
          <w:sz w:val="24"/>
          <w:szCs w:val="24"/>
        </w:rPr>
        <w:t>(1), 11–28. </w:t>
      </w:r>
      <w:hyperlink r:id="rId13" w:tgtFrame="_blank" w:history="1">
        <w:r w:rsidRPr="00E23F14">
          <w:rPr>
            <w:rStyle w:val="Kpr"/>
            <w:rFonts w:cstheme="minorHAnsi"/>
            <w:sz w:val="24"/>
            <w:szCs w:val="24"/>
          </w:rPr>
          <w:t>https://doi.org/10.1177/002383098202500102</w:t>
        </w:r>
      </w:hyperlink>
    </w:p>
    <w:p w14:paraId="7C0497AE" w14:textId="77777777" w:rsidR="00247153" w:rsidRPr="00FD4695" w:rsidRDefault="00247153" w:rsidP="00F20933">
      <w:pPr>
        <w:spacing w:line="240" w:lineRule="auto"/>
        <w:rPr>
          <w:rFonts w:cstheme="minorHAnsi"/>
          <w:sz w:val="24"/>
          <w:szCs w:val="24"/>
        </w:rPr>
      </w:pPr>
      <w:r w:rsidRPr="00FD4695">
        <w:rPr>
          <w:rFonts w:cstheme="minorHAnsi"/>
          <w:sz w:val="24"/>
          <w:szCs w:val="24"/>
        </w:rPr>
        <w:t>Campione, E., &amp;Véronis, J. (2002). A large-scale multilingual study of pause duration. </w:t>
      </w:r>
      <w:r w:rsidRPr="00FD4695">
        <w:rPr>
          <w:rFonts w:cstheme="minorHAnsi"/>
          <w:i/>
          <w:iCs/>
          <w:sz w:val="24"/>
          <w:szCs w:val="24"/>
        </w:rPr>
        <w:t>Speech Prosody 2002</w:t>
      </w:r>
      <w:r w:rsidRPr="00FD4695">
        <w:rPr>
          <w:rFonts w:cstheme="minorHAnsi"/>
          <w:sz w:val="24"/>
          <w:szCs w:val="24"/>
        </w:rPr>
        <w:t xml:space="preserve">. Aix-en-Provence, France, 11-13 April 2002 (pp. 199–202). ISCA </w:t>
      </w:r>
    </w:p>
    <w:p w14:paraId="573BE845" w14:textId="77777777" w:rsidR="00247153" w:rsidRPr="00E23F14" w:rsidRDefault="00247153" w:rsidP="00247153">
      <w:pPr>
        <w:shd w:val="clear" w:color="auto" w:fill="FFFFFF"/>
        <w:spacing w:line="240" w:lineRule="auto"/>
        <w:rPr>
          <w:rFonts w:cstheme="minorHAnsi"/>
          <w:color w:val="37474F"/>
          <w:sz w:val="24"/>
          <w:szCs w:val="24"/>
        </w:rPr>
      </w:pPr>
      <w:r w:rsidRPr="00FD4695">
        <w:rPr>
          <w:rFonts w:cstheme="minorHAnsi"/>
          <w:sz w:val="24"/>
          <w:szCs w:val="24"/>
        </w:rPr>
        <w:t>Duez, D. (1982). Silent and non-silent pauses</w:t>
      </w:r>
      <w:r w:rsidRPr="00E23F14">
        <w:rPr>
          <w:rFonts w:cstheme="minorHAnsi"/>
          <w:color w:val="37474F"/>
          <w:sz w:val="24"/>
          <w:szCs w:val="24"/>
        </w:rPr>
        <w:t xml:space="preserve"> in three speech styles. </w:t>
      </w:r>
      <w:r w:rsidRPr="00E23F14">
        <w:rPr>
          <w:rFonts w:cstheme="minorHAnsi"/>
          <w:i/>
          <w:iCs/>
          <w:color w:val="37474F"/>
          <w:sz w:val="24"/>
          <w:szCs w:val="24"/>
        </w:rPr>
        <w:t>Language and Speech, 25</w:t>
      </w:r>
      <w:r w:rsidRPr="00E23F14">
        <w:rPr>
          <w:rFonts w:cstheme="minorHAnsi"/>
          <w:color w:val="37474F"/>
          <w:sz w:val="24"/>
          <w:szCs w:val="24"/>
        </w:rPr>
        <w:t>(1), 11–28. </w:t>
      </w:r>
      <w:hyperlink r:id="rId14" w:tgtFrame="_blank" w:history="1">
        <w:r w:rsidRPr="00E23F14">
          <w:rPr>
            <w:rStyle w:val="Kpr"/>
            <w:rFonts w:cstheme="minorHAnsi"/>
            <w:sz w:val="24"/>
            <w:szCs w:val="24"/>
          </w:rPr>
          <w:t>https://doi.org/10.1177/002383098202500102</w:t>
        </w:r>
      </w:hyperlink>
    </w:p>
    <w:p w14:paraId="304A74DC" w14:textId="77777777" w:rsidR="00247153" w:rsidRPr="00E23F14" w:rsidRDefault="00247153" w:rsidP="00247153">
      <w:pPr>
        <w:rPr>
          <w:rFonts w:cstheme="minorHAnsi"/>
          <w:color w:val="37474F"/>
          <w:sz w:val="24"/>
          <w:szCs w:val="24"/>
        </w:rPr>
      </w:pPr>
      <w:r w:rsidRPr="00E23F14">
        <w:rPr>
          <w:rFonts w:cstheme="minorHAnsi"/>
          <w:color w:val="37474F"/>
          <w:sz w:val="24"/>
          <w:szCs w:val="24"/>
        </w:rPr>
        <w:lastRenderedPageBreak/>
        <w:t>Laver, J. (1994). </w:t>
      </w:r>
      <w:hyperlink r:id="rId15" w:tgtFrame="_blank" w:history="1">
        <w:r w:rsidRPr="00E23F14">
          <w:rPr>
            <w:rStyle w:val="Kpr"/>
            <w:rFonts w:cstheme="minorHAnsi"/>
            <w:i/>
            <w:iCs/>
            <w:sz w:val="24"/>
            <w:szCs w:val="24"/>
          </w:rPr>
          <w:t>Principles of phonetics</w:t>
        </w:r>
      </w:hyperlink>
      <w:r w:rsidRPr="00E23F14">
        <w:rPr>
          <w:rFonts w:cstheme="minorHAnsi"/>
          <w:color w:val="37474F"/>
          <w:sz w:val="24"/>
          <w:szCs w:val="24"/>
        </w:rPr>
        <w:t>. Cambridge University Press. </w:t>
      </w:r>
      <w:hyperlink r:id="rId16" w:tgtFrame="_blank" w:history="1">
        <w:r w:rsidRPr="00E23F14">
          <w:rPr>
            <w:rStyle w:val="Kpr"/>
            <w:rFonts w:cstheme="minorHAnsi"/>
            <w:sz w:val="24"/>
            <w:szCs w:val="24"/>
          </w:rPr>
          <w:t>https://doi.org/10.1017/CBO9781139166621</w:t>
        </w:r>
      </w:hyperlink>
    </w:p>
    <w:p w14:paraId="3371F4F0" w14:textId="77777777" w:rsidR="00247153" w:rsidRPr="00E23F14" w:rsidRDefault="00247153" w:rsidP="00247153">
      <w:pPr>
        <w:shd w:val="clear" w:color="auto" w:fill="FFFFFF"/>
        <w:spacing w:line="120" w:lineRule="atLeast"/>
        <w:rPr>
          <w:rFonts w:cstheme="minorHAnsi"/>
          <w:color w:val="37474F"/>
          <w:sz w:val="24"/>
          <w:szCs w:val="24"/>
        </w:rPr>
      </w:pPr>
    </w:p>
    <w:p w14:paraId="35CE6CEF" w14:textId="77777777" w:rsidR="00247153" w:rsidRDefault="00247153" w:rsidP="00247153">
      <w:pPr>
        <w:shd w:val="clear" w:color="auto" w:fill="FFFFFF"/>
        <w:spacing w:line="240" w:lineRule="auto"/>
      </w:pPr>
      <w:r w:rsidRPr="00E23F14">
        <w:rPr>
          <w:rFonts w:cstheme="minorHAnsi"/>
          <w:color w:val="37474F"/>
          <w:sz w:val="24"/>
          <w:szCs w:val="24"/>
        </w:rPr>
        <w:t>Duez, D. (1997). Acoustic markers of political power. </w:t>
      </w:r>
      <w:r w:rsidRPr="00E23F14">
        <w:rPr>
          <w:rFonts w:cstheme="minorHAnsi"/>
          <w:i/>
          <w:iCs/>
          <w:color w:val="37474F"/>
          <w:sz w:val="24"/>
          <w:szCs w:val="24"/>
        </w:rPr>
        <w:t>Journal of Psycholinguistic Research, 26</w:t>
      </w:r>
      <w:r w:rsidRPr="00E23F14">
        <w:rPr>
          <w:rFonts w:cstheme="minorHAnsi"/>
          <w:color w:val="37474F"/>
          <w:sz w:val="24"/>
          <w:szCs w:val="24"/>
        </w:rPr>
        <w:t>(6), 641–654. </w:t>
      </w:r>
      <w:hyperlink r:id="rId17" w:tgtFrame="_blank" w:history="1">
        <w:r w:rsidRPr="00E23F14">
          <w:rPr>
            <w:rStyle w:val="Kpr"/>
            <w:rFonts w:cstheme="minorHAnsi"/>
            <w:sz w:val="24"/>
            <w:szCs w:val="24"/>
          </w:rPr>
          <w:t>https://doi.org/10.1023/A:1025008124631</w:t>
        </w:r>
      </w:hyperlink>
    </w:p>
    <w:p w14:paraId="4B35ED2F" w14:textId="505B2751" w:rsidR="00547534" w:rsidRPr="002B191E" w:rsidRDefault="00E7535F" w:rsidP="00247153">
      <w:pPr>
        <w:shd w:val="clear" w:color="auto" w:fill="FFFFFF"/>
        <w:spacing w:line="240" w:lineRule="auto"/>
        <w:rPr>
          <w:rFonts w:cstheme="minorHAnsi"/>
          <w:b/>
          <w:bCs/>
          <w:color w:val="37474F"/>
          <w:sz w:val="24"/>
          <w:szCs w:val="24"/>
          <w:rPrChange w:id="92" w:author="Nuran Aydın" w:date="2025-04-15T22:10:00Z" w16du:dateUtc="2025-04-15T19:10:00Z">
            <w:rPr>
              <w:rFonts w:cstheme="minorHAnsi"/>
              <w:color w:val="37474F"/>
              <w:sz w:val="24"/>
              <w:szCs w:val="24"/>
            </w:rPr>
          </w:rPrChange>
        </w:rPr>
      </w:pPr>
      <w:r w:rsidRPr="002B191E">
        <w:rPr>
          <w:rFonts w:cstheme="minorHAnsi"/>
          <w:b/>
          <w:bCs/>
          <w:color w:val="37474F"/>
          <w:sz w:val="24"/>
          <w:szCs w:val="24"/>
          <w:rPrChange w:id="93" w:author="Nuran Aydın" w:date="2025-04-15T22:10:00Z" w16du:dateUtc="2025-04-15T19:10:00Z">
            <w:rPr>
              <w:rFonts w:cstheme="minorHAnsi"/>
              <w:color w:val="37474F"/>
              <w:sz w:val="24"/>
              <w:szCs w:val="24"/>
            </w:rPr>
          </w:rPrChange>
        </w:rPr>
        <w:t>Table 1</w:t>
      </w:r>
      <w:ins w:id="94" w:author="Nuran Aydın" w:date="2025-04-15T22:10:00Z" w16du:dateUtc="2025-04-15T19:10:00Z">
        <w:r w:rsidR="002B191E" w:rsidRPr="002B191E">
          <w:rPr>
            <w:rFonts w:cstheme="minorHAnsi"/>
            <w:b/>
            <w:bCs/>
            <w:color w:val="37474F"/>
            <w:sz w:val="24"/>
            <w:szCs w:val="24"/>
            <w:rPrChange w:id="95" w:author="Nuran Aydın" w:date="2025-04-15T22:10:00Z" w16du:dateUtc="2025-04-15T19:10:00Z">
              <w:rPr>
                <w:rFonts w:cstheme="minorHAnsi"/>
                <w:color w:val="37474F"/>
                <w:sz w:val="24"/>
                <w:szCs w:val="24"/>
              </w:rPr>
            </w:rPrChange>
          </w:rPr>
          <w:t xml:space="preserve">. </w:t>
        </w:r>
      </w:ins>
      <w:del w:id="96" w:author="Nuran Aydın" w:date="2025-04-15T22:10:00Z" w16du:dateUtc="2025-04-15T19:10:00Z">
        <w:r w:rsidRPr="002B191E" w:rsidDel="002B191E">
          <w:rPr>
            <w:rFonts w:cstheme="minorHAnsi"/>
            <w:b/>
            <w:bCs/>
            <w:color w:val="37474F"/>
            <w:sz w:val="24"/>
            <w:szCs w:val="24"/>
            <w:rPrChange w:id="97" w:author="Nuran Aydın" w:date="2025-04-15T22:10:00Z" w16du:dateUtc="2025-04-15T19:10:00Z">
              <w:rPr>
                <w:rFonts w:cstheme="minorHAnsi"/>
                <w:color w:val="37474F"/>
                <w:sz w:val="24"/>
                <w:szCs w:val="24"/>
              </w:rPr>
            </w:rPrChange>
          </w:rPr>
          <w:delText>-</w:delText>
        </w:r>
      </w:del>
      <w:r w:rsidR="00096AA0" w:rsidRPr="002B191E">
        <w:rPr>
          <w:rFonts w:cstheme="minorHAnsi"/>
          <w:b/>
          <w:bCs/>
          <w:color w:val="37474F"/>
          <w:sz w:val="24"/>
          <w:szCs w:val="24"/>
          <w:highlight w:val="yellow"/>
          <w:rPrChange w:id="98" w:author="Nuran Aydın" w:date="2025-04-15T22:10:00Z" w16du:dateUtc="2025-04-15T19:10:00Z">
            <w:rPr>
              <w:rFonts w:cstheme="minorHAnsi"/>
              <w:color w:val="37474F"/>
              <w:sz w:val="24"/>
              <w:szCs w:val="24"/>
              <w:highlight w:val="yellow"/>
            </w:rPr>
          </w:rPrChange>
        </w:rPr>
        <w:t>ANOVA outcome</w:t>
      </w:r>
    </w:p>
    <w:tbl>
      <w:tblPr>
        <w:tblW w:w="84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4"/>
        <w:gridCol w:w="1664"/>
        <w:gridCol w:w="1441"/>
        <w:gridCol w:w="998"/>
        <w:gridCol w:w="1382"/>
        <w:gridCol w:w="1000"/>
        <w:gridCol w:w="1000"/>
      </w:tblGrid>
      <w:tr w:rsidR="00AB6283" w:rsidRPr="007C2B43" w14:paraId="133626D7" w14:textId="77777777" w:rsidTr="004D6262">
        <w:trPr>
          <w:cantSplit/>
          <w:tblHeader/>
        </w:trPr>
        <w:tc>
          <w:tcPr>
            <w:tcW w:w="8486" w:type="dxa"/>
            <w:gridSpan w:val="7"/>
            <w:shd w:val="clear" w:color="auto" w:fill="FFFFFF"/>
            <w:tcMar>
              <w:top w:w="30" w:type="dxa"/>
              <w:left w:w="30" w:type="dxa"/>
              <w:bottom w:w="30" w:type="dxa"/>
              <w:right w:w="30" w:type="dxa"/>
            </w:tcMar>
            <w:vAlign w:val="center"/>
          </w:tcPr>
          <w:p w14:paraId="6ED8EE2D" w14:textId="77777777" w:rsidR="00AB6283" w:rsidRPr="007C2B43" w:rsidRDefault="00AB6283" w:rsidP="004D6262">
            <w:pPr>
              <w:pStyle w:val="AralkYok"/>
            </w:pPr>
            <w:r w:rsidRPr="007C2B43">
              <w:t>ANOVA</w:t>
            </w:r>
          </w:p>
        </w:tc>
      </w:tr>
      <w:tr w:rsidR="00AB6283" w:rsidRPr="007C2B43" w14:paraId="1B5BEDFE" w14:textId="77777777" w:rsidTr="004D6262">
        <w:trPr>
          <w:cantSplit/>
          <w:tblHeader/>
        </w:trPr>
        <w:tc>
          <w:tcPr>
            <w:tcW w:w="1003" w:type="dxa"/>
            <w:shd w:val="clear" w:color="auto" w:fill="FFFFFF"/>
            <w:tcMar>
              <w:top w:w="30" w:type="dxa"/>
              <w:left w:w="30" w:type="dxa"/>
              <w:bottom w:w="30" w:type="dxa"/>
              <w:right w:w="30" w:type="dxa"/>
            </w:tcMar>
          </w:tcPr>
          <w:p w14:paraId="1F7CCE90" w14:textId="77777777" w:rsidR="00AB6283" w:rsidRPr="007C2B43" w:rsidRDefault="00AB6283" w:rsidP="004D6262">
            <w:pPr>
              <w:pStyle w:val="AralkYok"/>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14:paraId="120D3698" w14:textId="77777777" w:rsidR="00AB6283" w:rsidRPr="007C2B43" w:rsidRDefault="00AB6283" w:rsidP="004D6262">
            <w:pPr>
              <w:pStyle w:val="AralkYok"/>
              <w:rPr>
                <w:rFonts w:ascii="Times New Roman" w:hAnsi="Times New Roman" w:cs="Times New Roman"/>
                <w:sz w:val="24"/>
                <w:szCs w:val="24"/>
              </w:rPr>
            </w:pPr>
          </w:p>
        </w:tc>
        <w:tc>
          <w:tcPr>
            <w:tcW w:w="1440" w:type="dxa"/>
            <w:shd w:val="clear" w:color="auto" w:fill="FFFFFF"/>
            <w:tcMar>
              <w:top w:w="30" w:type="dxa"/>
              <w:left w:w="30" w:type="dxa"/>
              <w:bottom w:w="30" w:type="dxa"/>
              <w:right w:w="30" w:type="dxa"/>
            </w:tcMar>
            <w:vAlign w:val="bottom"/>
          </w:tcPr>
          <w:p w14:paraId="1FF41540" w14:textId="77777777" w:rsidR="00AB6283" w:rsidRPr="007C2B43" w:rsidRDefault="00AB6283" w:rsidP="004D6262">
            <w:pPr>
              <w:pStyle w:val="AralkYok"/>
            </w:pPr>
            <w:r w:rsidRPr="007C2B43">
              <w:t>Sum of Squares</w:t>
            </w:r>
          </w:p>
        </w:tc>
        <w:tc>
          <w:tcPr>
            <w:tcW w:w="998" w:type="dxa"/>
            <w:shd w:val="clear" w:color="auto" w:fill="FFFFFF"/>
            <w:tcMar>
              <w:top w:w="30" w:type="dxa"/>
              <w:left w:w="30" w:type="dxa"/>
              <w:bottom w:w="30" w:type="dxa"/>
              <w:right w:w="30" w:type="dxa"/>
            </w:tcMar>
            <w:vAlign w:val="bottom"/>
          </w:tcPr>
          <w:p w14:paraId="71DFFC48" w14:textId="77777777" w:rsidR="00AB6283" w:rsidRPr="007C2B43" w:rsidRDefault="00AB6283" w:rsidP="004D6262">
            <w:pPr>
              <w:pStyle w:val="AralkYok"/>
            </w:pPr>
            <w:r w:rsidRPr="007C2B43">
              <w:t>Df</w:t>
            </w:r>
          </w:p>
        </w:tc>
        <w:tc>
          <w:tcPr>
            <w:tcW w:w="1382" w:type="dxa"/>
            <w:shd w:val="clear" w:color="auto" w:fill="FFFFFF"/>
            <w:tcMar>
              <w:top w:w="30" w:type="dxa"/>
              <w:left w:w="30" w:type="dxa"/>
              <w:bottom w:w="30" w:type="dxa"/>
              <w:right w:w="30" w:type="dxa"/>
            </w:tcMar>
            <w:vAlign w:val="bottom"/>
          </w:tcPr>
          <w:p w14:paraId="38DE53A9" w14:textId="77777777" w:rsidR="00AB6283" w:rsidRPr="007C2B43" w:rsidRDefault="00AB6283" w:rsidP="004D6262">
            <w:pPr>
              <w:pStyle w:val="AralkYok"/>
            </w:pPr>
            <w:r w:rsidRPr="007C2B43">
              <w:t>Mean Square</w:t>
            </w:r>
          </w:p>
        </w:tc>
        <w:tc>
          <w:tcPr>
            <w:tcW w:w="1000" w:type="dxa"/>
            <w:shd w:val="clear" w:color="auto" w:fill="FFFFFF"/>
            <w:tcMar>
              <w:top w:w="30" w:type="dxa"/>
              <w:left w:w="30" w:type="dxa"/>
              <w:bottom w:w="30" w:type="dxa"/>
              <w:right w:w="30" w:type="dxa"/>
            </w:tcMar>
            <w:vAlign w:val="bottom"/>
          </w:tcPr>
          <w:p w14:paraId="443C5DD3" w14:textId="77777777" w:rsidR="00AB6283" w:rsidRPr="007C2B43" w:rsidRDefault="00AB6283" w:rsidP="004D6262">
            <w:pPr>
              <w:pStyle w:val="AralkYok"/>
            </w:pPr>
            <w:r w:rsidRPr="007C2B43">
              <w:t>F</w:t>
            </w:r>
          </w:p>
        </w:tc>
        <w:tc>
          <w:tcPr>
            <w:tcW w:w="1000" w:type="dxa"/>
            <w:shd w:val="clear" w:color="auto" w:fill="FFFFFF"/>
            <w:tcMar>
              <w:top w:w="30" w:type="dxa"/>
              <w:left w:w="30" w:type="dxa"/>
              <w:bottom w:w="30" w:type="dxa"/>
              <w:right w:w="30" w:type="dxa"/>
            </w:tcMar>
            <w:vAlign w:val="bottom"/>
          </w:tcPr>
          <w:p w14:paraId="5AE842EA" w14:textId="77777777" w:rsidR="00AB6283" w:rsidRPr="007C2B43" w:rsidRDefault="00AB6283" w:rsidP="004D6262">
            <w:pPr>
              <w:pStyle w:val="AralkYok"/>
            </w:pPr>
            <w:r w:rsidRPr="007C2B43">
              <w:t>Sig.</w:t>
            </w:r>
          </w:p>
        </w:tc>
      </w:tr>
      <w:tr w:rsidR="00AB6283" w:rsidRPr="007C2B43" w14:paraId="1EA34C62" w14:textId="77777777" w:rsidTr="004D6262">
        <w:trPr>
          <w:cantSplit/>
          <w:tblHeader/>
        </w:trPr>
        <w:tc>
          <w:tcPr>
            <w:tcW w:w="1003" w:type="dxa"/>
            <w:vMerge w:val="restart"/>
            <w:shd w:val="clear" w:color="auto" w:fill="FFFFFF"/>
            <w:tcMar>
              <w:top w:w="30" w:type="dxa"/>
              <w:left w:w="30" w:type="dxa"/>
              <w:bottom w:w="30" w:type="dxa"/>
              <w:right w:w="30" w:type="dxa"/>
            </w:tcMar>
          </w:tcPr>
          <w:p w14:paraId="30C5DABA" w14:textId="77777777" w:rsidR="00AB6283" w:rsidRPr="007C2B43" w:rsidRDefault="00AB6283" w:rsidP="004D6262">
            <w:pPr>
              <w:pStyle w:val="AralkYok"/>
            </w:pPr>
            <w:r w:rsidRPr="007C2B43">
              <w:t>Between</w:t>
            </w:r>
          </w:p>
        </w:tc>
        <w:tc>
          <w:tcPr>
            <w:tcW w:w="1663" w:type="dxa"/>
            <w:shd w:val="clear" w:color="auto" w:fill="FFFFFF"/>
            <w:tcMar>
              <w:top w:w="30" w:type="dxa"/>
              <w:left w:w="30" w:type="dxa"/>
              <w:bottom w:w="30" w:type="dxa"/>
              <w:right w:w="30" w:type="dxa"/>
            </w:tcMar>
          </w:tcPr>
          <w:p w14:paraId="3164E6EA" w14:textId="77777777" w:rsidR="00AB6283" w:rsidRPr="007C2B43" w:rsidRDefault="00AB6283" w:rsidP="004D6262">
            <w:pPr>
              <w:pStyle w:val="AralkYok"/>
            </w:pPr>
            <w:r w:rsidRPr="007C2B43">
              <w:t>Between Groups</w:t>
            </w:r>
          </w:p>
        </w:tc>
        <w:tc>
          <w:tcPr>
            <w:tcW w:w="1440" w:type="dxa"/>
            <w:shd w:val="clear" w:color="auto" w:fill="FFFFFF"/>
            <w:tcMar>
              <w:top w:w="30" w:type="dxa"/>
              <w:left w:w="30" w:type="dxa"/>
              <w:bottom w:w="30" w:type="dxa"/>
              <w:right w:w="30" w:type="dxa"/>
            </w:tcMar>
            <w:vAlign w:val="center"/>
          </w:tcPr>
          <w:p w14:paraId="06FB7494" w14:textId="77777777" w:rsidR="00AB6283" w:rsidRPr="007C2B43" w:rsidRDefault="00AB6283" w:rsidP="004D6262">
            <w:pPr>
              <w:pStyle w:val="AralkYok"/>
            </w:pPr>
            <w:r w:rsidRPr="007C2B43">
              <w:t>64545.688</w:t>
            </w:r>
          </w:p>
        </w:tc>
        <w:tc>
          <w:tcPr>
            <w:tcW w:w="998" w:type="dxa"/>
            <w:shd w:val="clear" w:color="auto" w:fill="FFFFFF"/>
            <w:tcMar>
              <w:top w:w="30" w:type="dxa"/>
              <w:left w:w="30" w:type="dxa"/>
              <w:bottom w:w="30" w:type="dxa"/>
              <w:right w:w="30" w:type="dxa"/>
            </w:tcMar>
            <w:vAlign w:val="center"/>
          </w:tcPr>
          <w:p w14:paraId="77B415DF" w14:textId="77777777" w:rsidR="00AB6283" w:rsidRPr="007C2B43" w:rsidRDefault="00AB6283" w:rsidP="004D6262">
            <w:pPr>
              <w:pStyle w:val="AralkYok"/>
            </w:pPr>
            <w:r w:rsidRPr="007C2B43">
              <w:t>2</w:t>
            </w:r>
          </w:p>
        </w:tc>
        <w:tc>
          <w:tcPr>
            <w:tcW w:w="1382" w:type="dxa"/>
            <w:shd w:val="clear" w:color="auto" w:fill="FFFFFF"/>
            <w:tcMar>
              <w:top w:w="30" w:type="dxa"/>
              <w:left w:w="30" w:type="dxa"/>
              <w:bottom w:w="30" w:type="dxa"/>
              <w:right w:w="30" w:type="dxa"/>
            </w:tcMar>
            <w:vAlign w:val="center"/>
          </w:tcPr>
          <w:p w14:paraId="52B8107C" w14:textId="77777777" w:rsidR="00AB6283" w:rsidRPr="007C2B43" w:rsidRDefault="00AB6283" w:rsidP="004D6262">
            <w:pPr>
              <w:pStyle w:val="AralkYok"/>
            </w:pPr>
            <w:r w:rsidRPr="007C2B43">
              <w:t>32272.844</w:t>
            </w:r>
          </w:p>
        </w:tc>
        <w:tc>
          <w:tcPr>
            <w:tcW w:w="1000" w:type="dxa"/>
            <w:shd w:val="clear" w:color="auto" w:fill="FFFFFF"/>
            <w:tcMar>
              <w:top w:w="30" w:type="dxa"/>
              <w:left w:w="30" w:type="dxa"/>
              <w:bottom w:w="30" w:type="dxa"/>
              <w:right w:w="30" w:type="dxa"/>
            </w:tcMar>
            <w:vAlign w:val="center"/>
          </w:tcPr>
          <w:p w14:paraId="7A5D4447" w14:textId="77777777" w:rsidR="00AB6283" w:rsidRPr="007C2B43" w:rsidRDefault="00AB6283" w:rsidP="004D6262">
            <w:pPr>
              <w:pStyle w:val="AralkYok"/>
            </w:pPr>
            <w:r w:rsidRPr="007C2B43">
              <w:t>18.643</w:t>
            </w:r>
          </w:p>
        </w:tc>
        <w:tc>
          <w:tcPr>
            <w:tcW w:w="1000" w:type="dxa"/>
            <w:shd w:val="clear" w:color="auto" w:fill="FFFFFF"/>
            <w:tcMar>
              <w:top w:w="30" w:type="dxa"/>
              <w:left w:w="30" w:type="dxa"/>
              <w:bottom w:w="30" w:type="dxa"/>
              <w:right w:w="30" w:type="dxa"/>
            </w:tcMar>
            <w:vAlign w:val="center"/>
          </w:tcPr>
          <w:p w14:paraId="671152D3" w14:textId="77777777" w:rsidR="00AB6283" w:rsidRPr="007C2B43" w:rsidRDefault="00AB6283" w:rsidP="004D6262">
            <w:pPr>
              <w:pStyle w:val="AralkYok"/>
            </w:pPr>
            <w:r w:rsidRPr="007C2B43">
              <w:t>.001</w:t>
            </w:r>
          </w:p>
        </w:tc>
      </w:tr>
      <w:tr w:rsidR="00AB6283" w:rsidRPr="007C2B43" w14:paraId="2AECA5E3" w14:textId="77777777" w:rsidTr="004D6262">
        <w:trPr>
          <w:cantSplit/>
          <w:tblHeader/>
        </w:trPr>
        <w:tc>
          <w:tcPr>
            <w:tcW w:w="1003" w:type="dxa"/>
            <w:vMerge/>
            <w:shd w:val="clear" w:color="auto" w:fill="FFFFFF"/>
            <w:tcMar>
              <w:top w:w="30" w:type="dxa"/>
              <w:left w:w="30" w:type="dxa"/>
              <w:bottom w:w="30" w:type="dxa"/>
              <w:right w:w="30" w:type="dxa"/>
            </w:tcMar>
          </w:tcPr>
          <w:p w14:paraId="79B61C5F" w14:textId="77777777" w:rsidR="00AB6283" w:rsidRPr="007C2B43" w:rsidRDefault="00AB6283" w:rsidP="004D6262">
            <w:pPr>
              <w:pStyle w:val="AralkYok"/>
            </w:pPr>
          </w:p>
        </w:tc>
        <w:tc>
          <w:tcPr>
            <w:tcW w:w="1663" w:type="dxa"/>
            <w:shd w:val="clear" w:color="auto" w:fill="FFFFFF"/>
            <w:tcMar>
              <w:top w:w="30" w:type="dxa"/>
              <w:left w:w="30" w:type="dxa"/>
              <w:bottom w:w="30" w:type="dxa"/>
              <w:right w:w="30" w:type="dxa"/>
            </w:tcMar>
          </w:tcPr>
          <w:p w14:paraId="5A6B615F" w14:textId="77777777" w:rsidR="00AB6283" w:rsidRPr="007C2B43" w:rsidRDefault="00AB6283" w:rsidP="004D6262">
            <w:pPr>
              <w:pStyle w:val="AralkYok"/>
            </w:pPr>
            <w:r w:rsidRPr="007C2B43">
              <w:t>Within Groups</w:t>
            </w:r>
          </w:p>
        </w:tc>
        <w:tc>
          <w:tcPr>
            <w:tcW w:w="1440" w:type="dxa"/>
            <w:shd w:val="clear" w:color="auto" w:fill="FFFFFF"/>
            <w:tcMar>
              <w:top w:w="30" w:type="dxa"/>
              <w:left w:w="30" w:type="dxa"/>
              <w:bottom w:w="30" w:type="dxa"/>
              <w:right w:w="30" w:type="dxa"/>
            </w:tcMar>
            <w:vAlign w:val="center"/>
          </w:tcPr>
          <w:p w14:paraId="648352E6" w14:textId="77777777" w:rsidR="00AB6283" w:rsidRPr="007C2B43" w:rsidRDefault="00AB6283" w:rsidP="004D6262">
            <w:pPr>
              <w:pStyle w:val="AralkYok"/>
            </w:pPr>
            <w:r w:rsidRPr="007C2B43">
              <w:t>13848.857</w:t>
            </w:r>
          </w:p>
        </w:tc>
        <w:tc>
          <w:tcPr>
            <w:tcW w:w="998" w:type="dxa"/>
            <w:shd w:val="clear" w:color="auto" w:fill="FFFFFF"/>
            <w:tcMar>
              <w:top w:w="30" w:type="dxa"/>
              <w:left w:w="30" w:type="dxa"/>
              <w:bottom w:w="30" w:type="dxa"/>
              <w:right w:w="30" w:type="dxa"/>
            </w:tcMar>
            <w:vAlign w:val="center"/>
          </w:tcPr>
          <w:p w14:paraId="1D103625" w14:textId="77777777" w:rsidR="00AB6283" w:rsidRPr="007C2B43" w:rsidRDefault="00AB6283" w:rsidP="004D6262">
            <w:pPr>
              <w:pStyle w:val="AralkYok"/>
            </w:pPr>
            <w:r w:rsidRPr="007C2B43">
              <w:t>8</w:t>
            </w:r>
          </w:p>
        </w:tc>
        <w:tc>
          <w:tcPr>
            <w:tcW w:w="1382" w:type="dxa"/>
            <w:shd w:val="clear" w:color="auto" w:fill="FFFFFF"/>
            <w:tcMar>
              <w:top w:w="30" w:type="dxa"/>
              <w:left w:w="30" w:type="dxa"/>
              <w:bottom w:w="30" w:type="dxa"/>
              <w:right w:w="30" w:type="dxa"/>
            </w:tcMar>
            <w:vAlign w:val="center"/>
          </w:tcPr>
          <w:p w14:paraId="11F9F532" w14:textId="77777777" w:rsidR="00AB6283" w:rsidRPr="007C2B43" w:rsidRDefault="00AB6283" w:rsidP="004D6262">
            <w:pPr>
              <w:pStyle w:val="AralkYok"/>
            </w:pPr>
            <w:r w:rsidRPr="007C2B43">
              <w:t>1731.107</w:t>
            </w:r>
          </w:p>
        </w:tc>
        <w:tc>
          <w:tcPr>
            <w:tcW w:w="1000" w:type="dxa"/>
            <w:shd w:val="clear" w:color="auto" w:fill="FFFFFF"/>
            <w:tcMar>
              <w:top w:w="30" w:type="dxa"/>
              <w:left w:w="30" w:type="dxa"/>
              <w:bottom w:w="30" w:type="dxa"/>
              <w:right w:w="30" w:type="dxa"/>
            </w:tcMar>
          </w:tcPr>
          <w:p w14:paraId="3D404B24" w14:textId="77777777" w:rsidR="00AB6283" w:rsidRPr="007C2B43" w:rsidRDefault="00AB6283" w:rsidP="004D6262">
            <w:pPr>
              <w:pStyle w:val="AralkYok"/>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668F84F5" w14:textId="77777777" w:rsidR="00AB6283" w:rsidRPr="007C2B43" w:rsidRDefault="00AB6283" w:rsidP="004D6262">
            <w:pPr>
              <w:pStyle w:val="AralkYok"/>
              <w:rPr>
                <w:rFonts w:ascii="Times New Roman" w:hAnsi="Times New Roman" w:cs="Times New Roman"/>
                <w:sz w:val="24"/>
                <w:szCs w:val="24"/>
              </w:rPr>
            </w:pPr>
          </w:p>
        </w:tc>
      </w:tr>
      <w:tr w:rsidR="00AB6283" w:rsidRPr="007C2B43" w14:paraId="52A1447B" w14:textId="77777777" w:rsidTr="004D6262">
        <w:trPr>
          <w:cantSplit/>
          <w:tblHeader/>
        </w:trPr>
        <w:tc>
          <w:tcPr>
            <w:tcW w:w="1003" w:type="dxa"/>
            <w:vMerge/>
            <w:shd w:val="clear" w:color="auto" w:fill="FFFFFF"/>
            <w:tcMar>
              <w:top w:w="30" w:type="dxa"/>
              <w:left w:w="30" w:type="dxa"/>
              <w:bottom w:w="30" w:type="dxa"/>
              <w:right w:w="30" w:type="dxa"/>
            </w:tcMar>
          </w:tcPr>
          <w:p w14:paraId="53A4CB1B" w14:textId="77777777" w:rsidR="00AB6283" w:rsidRPr="007C2B43" w:rsidRDefault="00AB6283" w:rsidP="004D6262">
            <w:pPr>
              <w:pStyle w:val="AralkYok"/>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14:paraId="7410BC3F" w14:textId="77777777" w:rsidR="00AB6283" w:rsidRPr="007C2B43" w:rsidRDefault="00AB6283" w:rsidP="004D6262">
            <w:pPr>
              <w:pStyle w:val="AralkYok"/>
            </w:pPr>
            <w:r w:rsidRPr="007C2B43">
              <w:t>Total</w:t>
            </w:r>
          </w:p>
        </w:tc>
        <w:tc>
          <w:tcPr>
            <w:tcW w:w="1440" w:type="dxa"/>
            <w:shd w:val="clear" w:color="auto" w:fill="FFFFFF"/>
            <w:tcMar>
              <w:top w:w="30" w:type="dxa"/>
              <w:left w:w="30" w:type="dxa"/>
              <w:bottom w:w="30" w:type="dxa"/>
              <w:right w:w="30" w:type="dxa"/>
            </w:tcMar>
            <w:vAlign w:val="center"/>
          </w:tcPr>
          <w:p w14:paraId="4112BD3D" w14:textId="77777777" w:rsidR="00AB6283" w:rsidRPr="007C2B43" w:rsidRDefault="00AB6283" w:rsidP="004D6262">
            <w:pPr>
              <w:pStyle w:val="AralkYok"/>
            </w:pPr>
            <w:r w:rsidRPr="007C2B43">
              <w:t>78394.545</w:t>
            </w:r>
          </w:p>
        </w:tc>
        <w:tc>
          <w:tcPr>
            <w:tcW w:w="998" w:type="dxa"/>
            <w:shd w:val="clear" w:color="auto" w:fill="FFFFFF"/>
            <w:tcMar>
              <w:top w:w="30" w:type="dxa"/>
              <w:left w:w="30" w:type="dxa"/>
              <w:bottom w:w="30" w:type="dxa"/>
              <w:right w:w="30" w:type="dxa"/>
            </w:tcMar>
            <w:vAlign w:val="center"/>
          </w:tcPr>
          <w:p w14:paraId="06F2ACD9" w14:textId="77777777" w:rsidR="00AB6283" w:rsidRPr="007C2B43" w:rsidRDefault="00AB6283" w:rsidP="004D6262">
            <w:pPr>
              <w:pStyle w:val="AralkYok"/>
            </w:pPr>
            <w:r w:rsidRPr="007C2B43">
              <w:t>10</w:t>
            </w:r>
          </w:p>
        </w:tc>
        <w:tc>
          <w:tcPr>
            <w:tcW w:w="1382" w:type="dxa"/>
            <w:shd w:val="clear" w:color="auto" w:fill="FFFFFF"/>
            <w:tcMar>
              <w:top w:w="30" w:type="dxa"/>
              <w:left w:w="30" w:type="dxa"/>
              <w:bottom w:w="30" w:type="dxa"/>
              <w:right w:w="30" w:type="dxa"/>
            </w:tcMar>
          </w:tcPr>
          <w:p w14:paraId="26DDB296" w14:textId="77777777" w:rsidR="00AB6283" w:rsidRPr="007C2B43" w:rsidRDefault="00AB6283" w:rsidP="004D6262">
            <w:pPr>
              <w:pStyle w:val="AralkYok"/>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2218EF59" w14:textId="77777777" w:rsidR="00AB6283" w:rsidRPr="007C2B43" w:rsidRDefault="00AB6283" w:rsidP="004D6262">
            <w:pPr>
              <w:pStyle w:val="AralkYok"/>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31A2EE6B" w14:textId="77777777" w:rsidR="00AB6283" w:rsidRPr="007C2B43" w:rsidRDefault="00AB6283" w:rsidP="004D6262">
            <w:pPr>
              <w:pStyle w:val="AralkYok"/>
              <w:rPr>
                <w:rFonts w:ascii="Times New Roman" w:hAnsi="Times New Roman" w:cs="Times New Roman"/>
                <w:sz w:val="24"/>
                <w:szCs w:val="24"/>
              </w:rPr>
            </w:pPr>
          </w:p>
        </w:tc>
      </w:tr>
      <w:tr w:rsidR="00AB6283" w:rsidRPr="007C2B43" w14:paraId="37ABA158" w14:textId="77777777" w:rsidTr="004D6262">
        <w:trPr>
          <w:cantSplit/>
          <w:tblHeader/>
        </w:trPr>
        <w:tc>
          <w:tcPr>
            <w:tcW w:w="1003" w:type="dxa"/>
            <w:vMerge w:val="restart"/>
            <w:shd w:val="clear" w:color="auto" w:fill="FFFFFF"/>
            <w:tcMar>
              <w:top w:w="30" w:type="dxa"/>
              <w:left w:w="30" w:type="dxa"/>
              <w:bottom w:w="30" w:type="dxa"/>
              <w:right w:w="30" w:type="dxa"/>
            </w:tcMar>
          </w:tcPr>
          <w:p w14:paraId="0FCCF2B6" w14:textId="77777777" w:rsidR="00AB6283" w:rsidRPr="007C2B43" w:rsidRDefault="00AB6283" w:rsidP="004D6262">
            <w:pPr>
              <w:pStyle w:val="AralkYok"/>
            </w:pPr>
            <w:r w:rsidRPr="007C2B43">
              <w:t>Within</w:t>
            </w:r>
          </w:p>
        </w:tc>
        <w:tc>
          <w:tcPr>
            <w:tcW w:w="1663" w:type="dxa"/>
            <w:shd w:val="clear" w:color="auto" w:fill="FFFFFF"/>
            <w:tcMar>
              <w:top w:w="30" w:type="dxa"/>
              <w:left w:w="30" w:type="dxa"/>
              <w:bottom w:w="30" w:type="dxa"/>
              <w:right w:w="30" w:type="dxa"/>
            </w:tcMar>
          </w:tcPr>
          <w:p w14:paraId="4487E34B" w14:textId="77777777" w:rsidR="00AB6283" w:rsidRPr="007C2B43" w:rsidRDefault="00AB6283" w:rsidP="004D6262">
            <w:pPr>
              <w:pStyle w:val="AralkYok"/>
            </w:pPr>
            <w:r w:rsidRPr="007C2B43">
              <w:t>Between Groups</w:t>
            </w:r>
          </w:p>
        </w:tc>
        <w:tc>
          <w:tcPr>
            <w:tcW w:w="1440" w:type="dxa"/>
            <w:shd w:val="clear" w:color="auto" w:fill="FFFFFF"/>
            <w:tcMar>
              <w:top w:w="30" w:type="dxa"/>
              <w:left w:w="30" w:type="dxa"/>
              <w:bottom w:w="30" w:type="dxa"/>
              <w:right w:w="30" w:type="dxa"/>
            </w:tcMar>
            <w:vAlign w:val="center"/>
          </w:tcPr>
          <w:p w14:paraId="2C279069" w14:textId="77777777" w:rsidR="00AB6283" w:rsidRPr="007C2B43" w:rsidRDefault="00AB6283" w:rsidP="004D6262">
            <w:pPr>
              <w:pStyle w:val="AralkYok"/>
            </w:pPr>
            <w:r w:rsidRPr="007C2B43">
              <w:t>6843.515</w:t>
            </w:r>
          </w:p>
        </w:tc>
        <w:tc>
          <w:tcPr>
            <w:tcW w:w="998" w:type="dxa"/>
            <w:shd w:val="clear" w:color="auto" w:fill="FFFFFF"/>
            <w:tcMar>
              <w:top w:w="30" w:type="dxa"/>
              <w:left w:w="30" w:type="dxa"/>
              <w:bottom w:w="30" w:type="dxa"/>
              <w:right w:w="30" w:type="dxa"/>
            </w:tcMar>
            <w:vAlign w:val="center"/>
          </w:tcPr>
          <w:p w14:paraId="04DBCFA9" w14:textId="77777777" w:rsidR="00AB6283" w:rsidRPr="007C2B43" w:rsidRDefault="00AB6283" w:rsidP="004D6262">
            <w:pPr>
              <w:pStyle w:val="AralkYok"/>
            </w:pPr>
            <w:r w:rsidRPr="007C2B43">
              <w:t>2</w:t>
            </w:r>
          </w:p>
        </w:tc>
        <w:tc>
          <w:tcPr>
            <w:tcW w:w="1382" w:type="dxa"/>
            <w:shd w:val="clear" w:color="auto" w:fill="FFFFFF"/>
            <w:tcMar>
              <w:top w:w="30" w:type="dxa"/>
              <w:left w:w="30" w:type="dxa"/>
              <w:bottom w:w="30" w:type="dxa"/>
              <w:right w:w="30" w:type="dxa"/>
            </w:tcMar>
            <w:vAlign w:val="center"/>
          </w:tcPr>
          <w:p w14:paraId="7FBA2CC1" w14:textId="77777777" w:rsidR="00AB6283" w:rsidRPr="007C2B43" w:rsidRDefault="00AB6283" w:rsidP="004D6262">
            <w:pPr>
              <w:pStyle w:val="AralkYok"/>
            </w:pPr>
            <w:r w:rsidRPr="007C2B43">
              <w:t>3421.757</w:t>
            </w:r>
          </w:p>
        </w:tc>
        <w:tc>
          <w:tcPr>
            <w:tcW w:w="1000" w:type="dxa"/>
            <w:shd w:val="clear" w:color="auto" w:fill="FFFFFF"/>
            <w:tcMar>
              <w:top w:w="30" w:type="dxa"/>
              <w:left w:w="30" w:type="dxa"/>
              <w:bottom w:w="30" w:type="dxa"/>
              <w:right w:w="30" w:type="dxa"/>
            </w:tcMar>
            <w:vAlign w:val="center"/>
          </w:tcPr>
          <w:p w14:paraId="2453E851" w14:textId="77777777" w:rsidR="00AB6283" w:rsidRPr="007C2B43" w:rsidRDefault="00AB6283" w:rsidP="004D6262">
            <w:pPr>
              <w:pStyle w:val="AralkYok"/>
            </w:pPr>
            <w:r w:rsidRPr="007C2B43">
              <w:t>4.322</w:t>
            </w:r>
          </w:p>
        </w:tc>
        <w:tc>
          <w:tcPr>
            <w:tcW w:w="1000" w:type="dxa"/>
            <w:shd w:val="clear" w:color="auto" w:fill="FFFFFF"/>
            <w:tcMar>
              <w:top w:w="30" w:type="dxa"/>
              <w:left w:w="30" w:type="dxa"/>
              <w:bottom w:w="30" w:type="dxa"/>
              <w:right w:w="30" w:type="dxa"/>
            </w:tcMar>
            <w:vAlign w:val="center"/>
          </w:tcPr>
          <w:p w14:paraId="42043D2C" w14:textId="77777777" w:rsidR="00AB6283" w:rsidRPr="007C2B43" w:rsidRDefault="00AB6283" w:rsidP="004D6262">
            <w:pPr>
              <w:pStyle w:val="AralkYok"/>
            </w:pPr>
            <w:r w:rsidRPr="007C2B43">
              <w:t>.053</w:t>
            </w:r>
          </w:p>
        </w:tc>
      </w:tr>
      <w:tr w:rsidR="00AB6283" w:rsidRPr="007C2B43" w14:paraId="51CCAD6D" w14:textId="77777777" w:rsidTr="004D6262">
        <w:trPr>
          <w:cantSplit/>
          <w:tblHeader/>
        </w:trPr>
        <w:tc>
          <w:tcPr>
            <w:tcW w:w="1003" w:type="dxa"/>
            <w:vMerge/>
            <w:shd w:val="clear" w:color="auto" w:fill="FFFFFF"/>
            <w:tcMar>
              <w:top w:w="30" w:type="dxa"/>
              <w:left w:w="30" w:type="dxa"/>
              <w:bottom w:w="30" w:type="dxa"/>
              <w:right w:w="30" w:type="dxa"/>
            </w:tcMar>
          </w:tcPr>
          <w:p w14:paraId="4E597713" w14:textId="77777777" w:rsidR="00AB6283" w:rsidRPr="007C2B43" w:rsidRDefault="00AB6283" w:rsidP="004D6262">
            <w:pPr>
              <w:pStyle w:val="AralkYok"/>
            </w:pPr>
          </w:p>
        </w:tc>
        <w:tc>
          <w:tcPr>
            <w:tcW w:w="1663" w:type="dxa"/>
            <w:shd w:val="clear" w:color="auto" w:fill="FFFFFF"/>
            <w:tcMar>
              <w:top w:w="30" w:type="dxa"/>
              <w:left w:w="30" w:type="dxa"/>
              <w:bottom w:w="30" w:type="dxa"/>
              <w:right w:w="30" w:type="dxa"/>
            </w:tcMar>
          </w:tcPr>
          <w:p w14:paraId="5939E007" w14:textId="77777777" w:rsidR="00AB6283" w:rsidRPr="007C2B43" w:rsidRDefault="00AB6283" w:rsidP="004D6262">
            <w:pPr>
              <w:pStyle w:val="AralkYok"/>
            </w:pPr>
            <w:r w:rsidRPr="007C2B43">
              <w:t>Within Groups</w:t>
            </w:r>
          </w:p>
        </w:tc>
        <w:tc>
          <w:tcPr>
            <w:tcW w:w="1440" w:type="dxa"/>
            <w:shd w:val="clear" w:color="auto" w:fill="FFFFFF"/>
            <w:tcMar>
              <w:top w:w="30" w:type="dxa"/>
              <w:left w:w="30" w:type="dxa"/>
              <w:bottom w:w="30" w:type="dxa"/>
              <w:right w:w="30" w:type="dxa"/>
            </w:tcMar>
            <w:vAlign w:val="center"/>
          </w:tcPr>
          <w:p w14:paraId="1C545B5D" w14:textId="77777777" w:rsidR="00AB6283" w:rsidRPr="007C2B43" w:rsidRDefault="00AB6283" w:rsidP="004D6262">
            <w:pPr>
              <w:pStyle w:val="AralkYok"/>
            </w:pPr>
            <w:r w:rsidRPr="007C2B43">
              <w:t>6334.076</w:t>
            </w:r>
          </w:p>
        </w:tc>
        <w:tc>
          <w:tcPr>
            <w:tcW w:w="998" w:type="dxa"/>
            <w:shd w:val="clear" w:color="auto" w:fill="FFFFFF"/>
            <w:tcMar>
              <w:top w:w="30" w:type="dxa"/>
              <w:left w:w="30" w:type="dxa"/>
              <w:bottom w:w="30" w:type="dxa"/>
              <w:right w:w="30" w:type="dxa"/>
            </w:tcMar>
            <w:vAlign w:val="center"/>
          </w:tcPr>
          <w:p w14:paraId="6B41CB0F" w14:textId="77777777" w:rsidR="00AB6283" w:rsidRPr="007C2B43" w:rsidRDefault="00AB6283" w:rsidP="004D6262">
            <w:pPr>
              <w:pStyle w:val="AralkYok"/>
            </w:pPr>
            <w:r w:rsidRPr="007C2B43">
              <w:t>8</w:t>
            </w:r>
          </w:p>
        </w:tc>
        <w:tc>
          <w:tcPr>
            <w:tcW w:w="1382" w:type="dxa"/>
            <w:shd w:val="clear" w:color="auto" w:fill="FFFFFF"/>
            <w:tcMar>
              <w:top w:w="30" w:type="dxa"/>
              <w:left w:w="30" w:type="dxa"/>
              <w:bottom w:w="30" w:type="dxa"/>
              <w:right w:w="30" w:type="dxa"/>
            </w:tcMar>
            <w:vAlign w:val="center"/>
          </w:tcPr>
          <w:p w14:paraId="5617FB34" w14:textId="77777777" w:rsidR="00AB6283" w:rsidRPr="007C2B43" w:rsidRDefault="00AB6283" w:rsidP="004D6262">
            <w:pPr>
              <w:pStyle w:val="AralkYok"/>
            </w:pPr>
            <w:r w:rsidRPr="007C2B43">
              <w:t>791.760</w:t>
            </w:r>
          </w:p>
        </w:tc>
        <w:tc>
          <w:tcPr>
            <w:tcW w:w="1000" w:type="dxa"/>
            <w:shd w:val="clear" w:color="auto" w:fill="FFFFFF"/>
            <w:tcMar>
              <w:top w:w="30" w:type="dxa"/>
              <w:left w:w="30" w:type="dxa"/>
              <w:bottom w:w="30" w:type="dxa"/>
              <w:right w:w="30" w:type="dxa"/>
            </w:tcMar>
          </w:tcPr>
          <w:p w14:paraId="710CE45C" w14:textId="77777777" w:rsidR="00AB6283" w:rsidRPr="007C2B43" w:rsidRDefault="00AB6283" w:rsidP="004D6262">
            <w:pPr>
              <w:pStyle w:val="AralkYok"/>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16A1A1E6" w14:textId="77777777" w:rsidR="00AB6283" w:rsidRPr="007C2B43" w:rsidRDefault="00AB6283" w:rsidP="004D6262">
            <w:pPr>
              <w:pStyle w:val="AralkYok"/>
              <w:rPr>
                <w:rFonts w:ascii="Times New Roman" w:hAnsi="Times New Roman" w:cs="Times New Roman"/>
                <w:sz w:val="24"/>
                <w:szCs w:val="24"/>
              </w:rPr>
            </w:pPr>
          </w:p>
        </w:tc>
      </w:tr>
      <w:tr w:rsidR="00AB6283" w:rsidRPr="007C2B43" w14:paraId="4A72B2C5" w14:textId="77777777" w:rsidTr="004D6262">
        <w:trPr>
          <w:cantSplit/>
          <w:tblHeader/>
        </w:trPr>
        <w:tc>
          <w:tcPr>
            <w:tcW w:w="1003" w:type="dxa"/>
            <w:vMerge/>
            <w:shd w:val="clear" w:color="auto" w:fill="FFFFFF"/>
            <w:tcMar>
              <w:top w:w="30" w:type="dxa"/>
              <w:left w:w="30" w:type="dxa"/>
              <w:bottom w:w="30" w:type="dxa"/>
              <w:right w:w="30" w:type="dxa"/>
            </w:tcMar>
          </w:tcPr>
          <w:p w14:paraId="34260345" w14:textId="77777777" w:rsidR="00AB6283" w:rsidRPr="007C2B43" w:rsidRDefault="00AB6283" w:rsidP="004D6262">
            <w:pPr>
              <w:pStyle w:val="AralkYok"/>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14:paraId="31582B49" w14:textId="77777777" w:rsidR="00AB6283" w:rsidRPr="007C2B43" w:rsidRDefault="00AB6283" w:rsidP="004D6262">
            <w:pPr>
              <w:pStyle w:val="AralkYok"/>
            </w:pPr>
            <w:r w:rsidRPr="007C2B43">
              <w:t>Total</w:t>
            </w:r>
          </w:p>
        </w:tc>
        <w:tc>
          <w:tcPr>
            <w:tcW w:w="1440" w:type="dxa"/>
            <w:shd w:val="clear" w:color="auto" w:fill="FFFFFF"/>
            <w:tcMar>
              <w:top w:w="30" w:type="dxa"/>
              <w:left w:w="30" w:type="dxa"/>
              <w:bottom w:w="30" w:type="dxa"/>
              <w:right w:w="30" w:type="dxa"/>
            </w:tcMar>
            <w:vAlign w:val="center"/>
          </w:tcPr>
          <w:p w14:paraId="1E81525C" w14:textId="77777777" w:rsidR="00AB6283" w:rsidRPr="007C2B43" w:rsidRDefault="00AB6283" w:rsidP="004D6262">
            <w:pPr>
              <w:pStyle w:val="AralkYok"/>
            </w:pPr>
            <w:r w:rsidRPr="007C2B43">
              <w:t>13177.591</w:t>
            </w:r>
          </w:p>
        </w:tc>
        <w:tc>
          <w:tcPr>
            <w:tcW w:w="998" w:type="dxa"/>
            <w:shd w:val="clear" w:color="auto" w:fill="FFFFFF"/>
            <w:tcMar>
              <w:top w:w="30" w:type="dxa"/>
              <w:left w:w="30" w:type="dxa"/>
              <w:bottom w:w="30" w:type="dxa"/>
              <w:right w:w="30" w:type="dxa"/>
            </w:tcMar>
            <w:vAlign w:val="center"/>
          </w:tcPr>
          <w:p w14:paraId="624147CC" w14:textId="77777777" w:rsidR="00AB6283" w:rsidRPr="007C2B43" w:rsidRDefault="00AB6283" w:rsidP="004D6262">
            <w:pPr>
              <w:pStyle w:val="AralkYok"/>
            </w:pPr>
            <w:r w:rsidRPr="007C2B43">
              <w:t>10</w:t>
            </w:r>
          </w:p>
        </w:tc>
        <w:tc>
          <w:tcPr>
            <w:tcW w:w="1382" w:type="dxa"/>
            <w:shd w:val="clear" w:color="auto" w:fill="FFFFFF"/>
            <w:tcMar>
              <w:top w:w="30" w:type="dxa"/>
              <w:left w:w="30" w:type="dxa"/>
              <w:bottom w:w="30" w:type="dxa"/>
              <w:right w:w="30" w:type="dxa"/>
            </w:tcMar>
          </w:tcPr>
          <w:p w14:paraId="7D6C35AC" w14:textId="77777777" w:rsidR="00AB6283" w:rsidRPr="007C2B43" w:rsidRDefault="00AB6283" w:rsidP="004D6262">
            <w:pPr>
              <w:pStyle w:val="AralkYok"/>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3B53FC26" w14:textId="77777777" w:rsidR="00AB6283" w:rsidRPr="007C2B43" w:rsidRDefault="00AB6283" w:rsidP="004D6262">
            <w:pPr>
              <w:pStyle w:val="AralkYok"/>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1FFD109A" w14:textId="77777777" w:rsidR="00AB6283" w:rsidRPr="007C2B43" w:rsidRDefault="00AB6283" w:rsidP="004D6262">
            <w:pPr>
              <w:pStyle w:val="AralkYok"/>
              <w:rPr>
                <w:rFonts w:ascii="Times New Roman" w:hAnsi="Times New Roman" w:cs="Times New Roman"/>
                <w:sz w:val="24"/>
                <w:szCs w:val="24"/>
              </w:rPr>
            </w:pPr>
          </w:p>
        </w:tc>
      </w:tr>
      <w:tr w:rsidR="00AB6283" w:rsidRPr="007C2B43" w14:paraId="64DEDA8E" w14:textId="77777777" w:rsidTr="004D6262">
        <w:trPr>
          <w:cantSplit/>
          <w:tblHeader/>
        </w:trPr>
        <w:tc>
          <w:tcPr>
            <w:tcW w:w="1003" w:type="dxa"/>
            <w:vMerge w:val="restart"/>
            <w:shd w:val="clear" w:color="auto" w:fill="FFFFFF"/>
            <w:tcMar>
              <w:top w:w="30" w:type="dxa"/>
              <w:left w:w="30" w:type="dxa"/>
              <w:bottom w:w="30" w:type="dxa"/>
              <w:right w:w="30" w:type="dxa"/>
            </w:tcMar>
          </w:tcPr>
          <w:p w14:paraId="2D410CB4" w14:textId="77777777" w:rsidR="00AB6283" w:rsidRPr="007C2B43" w:rsidRDefault="00AB6283" w:rsidP="004D6262">
            <w:pPr>
              <w:pStyle w:val="AralkYok"/>
            </w:pPr>
            <w:r w:rsidRPr="007C2B43">
              <w:t>Resp</w:t>
            </w:r>
          </w:p>
        </w:tc>
        <w:tc>
          <w:tcPr>
            <w:tcW w:w="1663" w:type="dxa"/>
            <w:shd w:val="clear" w:color="auto" w:fill="FFFFFF"/>
            <w:tcMar>
              <w:top w:w="30" w:type="dxa"/>
              <w:left w:w="30" w:type="dxa"/>
              <w:bottom w:w="30" w:type="dxa"/>
              <w:right w:w="30" w:type="dxa"/>
            </w:tcMar>
          </w:tcPr>
          <w:p w14:paraId="339126C4" w14:textId="77777777" w:rsidR="00AB6283" w:rsidRPr="007C2B43" w:rsidRDefault="00AB6283" w:rsidP="004D6262">
            <w:pPr>
              <w:pStyle w:val="AralkYok"/>
            </w:pPr>
            <w:r w:rsidRPr="007C2B43">
              <w:t>Between Groups</w:t>
            </w:r>
          </w:p>
        </w:tc>
        <w:tc>
          <w:tcPr>
            <w:tcW w:w="1440" w:type="dxa"/>
            <w:shd w:val="clear" w:color="auto" w:fill="FFFFFF"/>
            <w:tcMar>
              <w:top w:w="30" w:type="dxa"/>
              <w:left w:w="30" w:type="dxa"/>
              <w:bottom w:w="30" w:type="dxa"/>
              <w:right w:w="30" w:type="dxa"/>
            </w:tcMar>
            <w:vAlign w:val="center"/>
          </w:tcPr>
          <w:p w14:paraId="6288EAB8" w14:textId="77777777" w:rsidR="00AB6283" w:rsidRPr="007C2B43" w:rsidRDefault="00AB6283" w:rsidP="004D6262">
            <w:pPr>
              <w:pStyle w:val="AralkYok"/>
            </w:pPr>
            <w:r w:rsidRPr="007C2B43">
              <w:t>702.149</w:t>
            </w:r>
          </w:p>
        </w:tc>
        <w:tc>
          <w:tcPr>
            <w:tcW w:w="998" w:type="dxa"/>
            <w:shd w:val="clear" w:color="auto" w:fill="FFFFFF"/>
            <w:tcMar>
              <w:top w:w="30" w:type="dxa"/>
              <w:left w:w="30" w:type="dxa"/>
              <w:bottom w:w="30" w:type="dxa"/>
              <w:right w:w="30" w:type="dxa"/>
            </w:tcMar>
            <w:vAlign w:val="center"/>
          </w:tcPr>
          <w:p w14:paraId="39A1738E" w14:textId="77777777" w:rsidR="00AB6283" w:rsidRPr="007C2B43" w:rsidRDefault="00AB6283" w:rsidP="004D6262">
            <w:pPr>
              <w:pStyle w:val="AralkYok"/>
            </w:pPr>
            <w:r w:rsidRPr="007C2B43">
              <w:t>2</w:t>
            </w:r>
          </w:p>
        </w:tc>
        <w:tc>
          <w:tcPr>
            <w:tcW w:w="1382" w:type="dxa"/>
            <w:shd w:val="clear" w:color="auto" w:fill="FFFFFF"/>
            <w:tcMar>
              <w:top w:w="30" w:type="dxa"/>
              <w:left w:w="30" w:type="dxa"/>
              <w:bottom w:w="30" w:type="dxa"/>
              <w:right w:w="30" w:type="dxa"/>
            </w:tcMar>
            <w:vAlign w:val="center"/>
          </w:tcPr>
          <w:p w14:paraId="01DAD8D8" w14:textId="77777777" w:rsidR="00AB6283" w:rsidRPr="007C2B43" w:rsidRDefault="00AB6283" w:rsidP="004D6262">
            <w:pPr>
              <w:pStyle w:val="AralkYok"/>
            </w:pPr>
            <w:r w:rsidRPr="007C2B43">
              <w:t>351.075</w:t>
            </w:r>
          </w:p>
        </w:tc>
        <w:tc>
          <w:tcPr>
            <w:tcW w:w="1000" w:type="dxa"/>
            <w:shd w:val="clear" w:color="auto" w:fill="FFFFFF"/>
            <w:tcMar>
              <w:top w:w="30" w:type="dxa"/>
              <w:left w:w="30" w:type="dxa"/>
              <w:bottom w:w="30" w:type="dxa"/>
              <w:right w:w="30" w:type="dxa"/>
            </w:tcMar>
            <w:vAlign w:val="center"/>
          </w:tcPr>
          <w:p w14:paraId="43BD8A2B" w14:textId="77777777" w:rsidR="00AB6283" w:rsidRPr="007C2B43" w:rsidRDefault="00AB6283" w:rsidP="004D6262">
            <w:pPr>
              <w:pStyle w:val="AralkYok"/>
            </w:pPr>
            <w:r w:rsidRPr="007C2B43">
              <w:t>1.841</w:t>
            </w:r>
          </w:p>
        </w:tc>
        <w:tc>
          <w:tcPr>
            <w:tcW w:w="1000" w:type="dxa"/>
            <w:shd w:val="clear" w:color="auto" w:fill="FFFFFF"/>
            <w:tcMar>
              <w:top w:w="30" w:type="dxa"/>
              <w:left w:w="30" w:type="dxa"/>
              <w:bottom w:w="30" w:type="dxa"/>
              <w:right w:w="30" w:type="dxa"/>
            </w:tcMar>
            <w:vAlign w:val="center"/>
          </w:tcPr>
          <w:p w14:paraId="596A7A33" w14:textId="77777777" w:rsidR="00AB6283" w:rsidRPr="007C2B43" w:rsidRDefault="00AB6283" w:rsidP="004D6262">
            <w:pPr>
              <w:pStyle w:val="AralkYok"/>
            </w:pPr>
            <w:r w:rsidRPr="007C2B43">
              <w:t>.220</w:t>
            </w:r>
          </w:p>
        </w:tc>
      </w:tr>
      <w:tr w:rsidR="00AB6283" w:rsidRPr="007C2B43" w14:paraId="2203340C" w14:textId="77777777" w:rsidTr="004D6262">
        <w:trPr>
          <w:cantSplit/>
          <w:tblHeader/>
        </w:trPr>
        <w:tc>
          <w:tcPr>
            <w:tcW w:w="1003" w:type="dxa"/>
            <w:vMerge/>
            <w:shd w:val="clear" w:color="auto" w:fill="FFFFFF"/>
            <w:tcMar>
              <w:top w:w="30" w:type="dxa"/>
              <w:left w:w="30" w:type="dxa"/>
              <w:bottom w:w="30" w:type="dxa"/>
              <w:right w:w="30" w:type="dxa"/>
            </w:tcMar>
          </w:tcPr>
          <w:p w14:paraId="5473663B" w14:textId="77777777" w:rsidR="00AB6283" w:rsidRPr="007C2B43" w:rsidRDefault="00AB6283" w:rsidP="004D6262">
            <w:pPr>
              <w:pStyle w:val="AralkYok"/>
            </w:pPr>
          </w:p>
        </w:tc>
        <w:tc>
          <w:tcPr>
            <w:tcW w:w="1663" w:type="dxa"/>
            <w:shd w:val="clear" w:color="auto" w:fill="FFFFFF"/>
            <w:tcMar>
              <w:top w:w="30" w:type="dxa"/>
              <w:left w:w="30" w:type="dxa"/>
              <w:bottom w:w="30" w:type="dxa"/>
              <w:right w:w="30" w:type="dxa"/>
            </w:tcMar>
          </w:tcPr>
          <w:p w14:paraId="6A25CDCE" w14:textId="77777777" w:rsidR="00AB6283" w:rsidRPr="007C2B43" w:rsidRDefault="00AB6283" w:rsidP="004D6262">
            <w:pPr>
              <w:pStyle w:val="AralkYok"/>
            </w:pPr>
            <w:r w:rsidRPr="007C2B43">
              <w:t>Within Groups</w:t>
            </w:r>
          </w:p>
        </w:tc>
        <w:tc>
          <w:tcPr>
            <w:tcW w:w="1440" w:type="dxa"/>
            <w:shd w:val="clear" w:color="auto" w:fill="FFFFFF"/>
            <w:tcMar>
              <w:top w:w="30" w:type="dxa"/>
              <w:left w:w="30" w:type="dxa"/>
              <w:bottom w:w="30" w:type="dxa"/>
              <w:right w:w="30" w:type="dxa"/>
            </w:tcMar>
            <w:vAlign w:val="center"/>
          </w:tcPr>
          <w:p w14:paraId="47555903" w14:textId="77777777" w:rsidR="00AB6283" w:rsidRPr="007C2B43" w:rsidRDefault="00AB6283" w:rsidP="004D6262">
            <w:pPr>
              <w:pStyle w:val="AralkYok"/>
            </w:pPr>
            <w:r w:rsidRPr="007C2B43">
              <w:t>1525.623</w:t>
            </w:r>
          </w:p>
        </w:tc>
        <w:tc>
          <w:tcPr>
            <w:tcW w:w="998" w:type="dxa"/>
            <w:shd w:val="clear" w:color="auto" w:fill="FFFFFF"/>
            <w:tcMar>
              <w:top w:w="30" w:type="dxa"/>
              <w:left w:w="30" w:type="dxa"/>
              <w:bottom w:w="30" w:type="dxa"/>
              <w:right w:w="30" w:type="dxa"/>
            </w:tcMar>
            <w:vAlign w:val="center"/>
          </w:tcPr>
          <w:p w14:paraId="3044A7A0" w14:textId="77777777" w:rsidR="00AB6283" w:rsidRPr="007C2B43" w:rsidRDefault="00AB6283" w:rsidP="004D6262">
            <w:pPr>
              <w:pStyle w:val="AralkYok"/>
            </w:pPr>
            <w:r w:rsidRPr="007C2B43">
              <w:t>8</w:t>
            </w:r>
          </w:p>
        </w:tc>
        <w:tc>
          <w:tcPr>
            <w:tcW w:w="1382" w:type="dxa"/>
            <w:shd w:val="clear" w:color="auto" w:fill="FFFFFF"/>
            <w:tcMar>
              <w:top w:w="30" w:type="dxa"/>
              <w:left w:w="30" w:type="dxa"/>
              <w:bottom w:w="30" w:type="dxa"/>
              <w:right w:w="30" w:type="dxa"/>
            </w:tcMar>
            <w:vAlign w:val="center"/>
          </w:tcPr>
          <w:p w14:paraId="54DF6F4E" w14:textId="77777777" w:rsidR="00AB6283" w:rsidRPr="007C2B43" w:rsidRDefault="00AB6283" w:rsidP="004D6262">
            <w:pPr>
              <w:pStyle w:val="AralkYok"/>
            </w:pPr>
            <w:r w:rsidRPr="007C2B43">
              <w:t>190.703</w:t>
            </w:r>
          </w:p>
        </w:tc>
        <w:tc>
          <w:tcPr>
            <w:tcW w:w="1000" w:type="dxa"/>
            <w:shd w:val="clear" w:color="auto" w:fill="FFFFFF"/>
            <w:tcMar>
              <w:top w:w="30" w:type="dxa"/>
              <w:left w:w="30" w:type="dxa"/>
              <w:bottom w:w="30" w:type="dxa"/>
              <w:right w:w="30" w:type="dxa"/>
            </w:tcMar>
          </w:tcPr>
          <w:p w14:paraId="1ABDD66F" w14:textId="77777777" w:rsidR="00AB6283" w:rsidRPr="007C2B43" w:rsidRDefault="00AB6283" w:rsidP="004D6262">
            <w:pPr>
              <w:pStyle w:val="AralkYok"/>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7FD824A8" w14:textId="77777777" w:rsidR="00AB6283" w:rsidRPr="007C2B43" w:rsidRDefault="00AB6283" w:rsidP="004D6262">
            <w:pPr>
              <w:pStyle w:val="AralkYok"/>
              <w:rPr>
                <w:rFonts w:ascii="Times New Roman" w:hAnsi="Times New Roman" w:cs="Times New Roman"/>
                <w:sz w:val="24"/>
                <w:szCs w:val="24"/>
              </w:rPr>
            </w:pPr>
          </w:p>
        </w:tc>
      </w:tr>
      <w:tr w:rsidR="00AB6283" w:rsidRPr="007C2B43" w14:paraId="259F58CB" w14:textId="77777777" w:rsidTr="004D6262">
        <w:trPr>
          <w:cantSplit/>
        </w:trPr>
        <w:tc>
          <w:tcPr>
            <w:tcW w:w="1003" w:type="dxa"/>
            <w:vMerge/>
            <w:shd w:val="clear" w:color="auto" w:fill="FFFFFF"/>
            <w:tcMar>
              <w:top w:w="30" w:type="dxa"/>
              <w:left w:w="30" w:type="dxa"/>
              <w:bottom w:w="30" w:type="dxa"/>
              <w:right w:w="30" w:type="dxa"/>
            </w:tcMar>
          </w:tcPr>
          <w:p w14:paraId="6FF0834D" w14:textId="77777777" w:rsidR="00AB6283" w:rsidRPr="007C2B43" w:rsidRDefault="00AB6283" w:rsidP="004D6262">
            <w:pPr>
              <w:pStyle w:val="AralkYok"/>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14:paraId="78EA2418" w14:textId="77777777" w:rsidR="00AB6283" w:rsidRPr="007C2B43" w:rsidRDefault="00AB6283" w:rsidP="004D6262">
            <w:pPr>
              <w:pStyle w:val="AralkYok"/>
            </w:pPr>
            <w:r w:rsidRPr="007C2B43">
              <w:t>Total</w:t>
            </w:r>
          </w:p>
        </w:tc>
        <w:tc>
          <w:tcPr>
            <w:tcW w:w="1440" w:type="dxa"/>
            <w:shd w:val="clear" w:color="auto" w:fill="FFFFFF"/>
            <w:tcMar>
              <w:top w:w="30" w:type="dxa"/>
              <w:left w:w="30" w:type="dxa"/>
              <w:bottom w:w="30" w:type="dxa"/>
              <w:right w:w="30" w:type="dxa"/>
            </w:tcMar>
            <w:vAlign w:val="center"/>
          </w:tcPr>
          <w:p w14:paraId="4977A820" w14:textId="77777777" w:rsidR="00AB6283" w:rsidRPr="007C2B43" w:rsidRDefault="00AB6283" w:rsidP="004D6262">
            <w:pPr>
              <w:pStyle w:val="AralkYok"/>
            </w:pPr>
            <w:r w:rsidRPr="007C2B43">
              <w:t>2227.772</w:t>
            </w:r>
          </w:p>
        </w:tc>
        <w:tc>
          <w:tcPr>
            <w:tcW w:w="998" w:type="dxa"/>
            <w:shd w:val="clear" w:color="auto" w:fill="FFFFFF"/>
            <w:tcMar>
              <w:top w:w="30" w:type="dxa"/>
              <w:left w:w="30" w:type="dxa"/>
              <w:bottom w:w="30" w:type="dxa"/>
              <w:right w:w="30" w:type="dxa"/>
            </w:tcMar>
            <w:vAlign w:val="center"/>
          </w:tcPr>
          <w:p w14:paraId="0E79B3C3" w14:textId="77777777" w:rsidR="00AB6283" w:rsidRPr="007C2B43" w:rsidRDefault="00AB6283" w:rsidP="004D6262">
            <w:pPr>
              <w:pStyle w:val="AralkYok"/>
            </w:pPr>
            <w:r w:rsidRPr="007C2B43">
              <w:t>10</w:t>
            </w:r>
          </w:p>
        </w:tc>
        <w:tc>
          <w:tcPr>
            <w:tcW w:w="1382" w:type="dxa"/>
            <w:shd w:val="clear" w:color="auto" w:fill="FFFFFF"/>
            <w:tcMar>
              <w:top w:w="30" w:type="dxa"/>
              <w:left w:w="30" w:type="dxa"/>
              <w:bottom w:w="30" w:type="dxa"/>
              <w:right w:w="30" w:type="dxa"/>
            </w:tcMar>
          </w:tcPr>
          <w:p w14:paraId="6DF1F509" w14:textId="77777777" w:rsidR="00AB6283" w:rsidRPr="007C2B43" w:rsidRDefault="00AB6283" w:rsidP="004D6262">
            <w:pPr>
              <w:pStyle w:val="AralkYok"/>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7652591F" w14:textId="77777777" w:rsidR="00AB6283" w:rsidRPr="007C2B43" w:rsidRDefault="00AB6283" w:rsidP="004D6262">
            <w:pPr>
              <w:pStyle w:val="AralkYok"/>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5031E808" w14:textId="77777777" w:rsidR="00AB6283" w:rsidRPr="007C2B43" w:rsidRDefault="00AB6283" w:rsidP="004D6262">
            <w:pPr>
              <w:pStyle w:val="AralkYok"/>
              <w:rPr>
                <w:rFonts w:ascii="Times New Roman" w:hAnsi="Times New Roman" w:cs="Times New Roman"/>
                <w:sz w:val="24"/>
                <w:szCs w:val="24"/>
              </w:rPr>
            </w:pPr>
          </w:p>
        </w:tc>
      </w:tr>
    </w:tbl>
    <w:p w14:paraId="6D1E2E13" w14:textId="77777777" w:rsidR="00247153" w:rsidRDefault="00247153" w:rsidP="0027571C">
      <w:pPr>
        <w:pStyle w:val="AralkYok"/>
        <w:ind w:left="720" w:hanging="720"/>
        <w:jc w:val="both"/>
        <w:rPr>
          <w:rFonts w:eastAsia="Times New Roman" w:cstheme="minorHAnsi"/>
          <w:color w:val="1F2937"/>
          <w:spacing w:val="-1"/>
          <w:sz w:val="24"/>
          <w:szCs w:val="24"/>
        </w:rPr>
      </w:pPr>
    </w:p>
    <w:p w14:paraId="39DA6FEF" w14:textId="77777777" w:rsidR="00E15E99" w:rsidRDefault="00E15E99" w:rsidP="00E15E99">
      <w:pPr>
        <w:autoSpaceDE w:val="0"/>
        <w:autoSpaceDN w:val="0"/>
        <w:adjustRightInd w:val="0"/>
        <w:spacing w:after="0" w:line="240" w:lineRule="auto"/>
        <w:rPr>
          <w:rFonts w:ascii="Times New Roman" w:hAnsi="Times New Roman" w:cs="Times New Roman"/>
          <w:sz w:val="24"/>
          <w:szCs w:val="24"/>
        </w:rPr>
      </w:pPr>
    </w:p>
    <w:p w14:paraId="0C05065C" w14:textId="77777777" w:rsidR="00E15E99" w:rsidRDefault="00E15E99" w:rsidP="00E15E99">
      <w:pPr>
        <w:autoSpaceDE w:val="0"/>
        <w:autoSpaceDN w:val="0"/>
        <w:adjustRightInd w:val="0"/>
        <w:spacing w:after="0" w:line="240" w:lineRule="auto"/>
        <w:rPr>
          <w:rFonts w:ascii="Times New Roman" w:hAnsi="Times New Roman" w:cs="Times New Roman"/>
          <w:sz w:val="24"/>
          <w:szCs w:val="24"/>
        </w:rPr>
      </w:pPr>
    </w:p>
    <w:p w14:paraId="37D1A56E" w14:textId="77777777" w:rsidR="00E15E99" w:rsidRDefault="00E15E99" w:rsidP="00E15E99">
      <w:pPr>
        <w:autoSpaceDE w:val="0"/>
        <w:autoSpaceDN w:val="0"/>
        <w:adjustRightInd w:val="0"/>
        <w:spacing w:after="0" w:line="400" w:lineRule="atLeast"/>
        <w:rPr>
          <w:rFonts w:ascii="Times New Roman" w:hAnsi="Times New Roman" w:cs="Times New Roman"/>
          <w:sz w:val="24"/>
          <w:szCs w:val="24"/>
        </w:rPr>
      </w:pPr>
    </w:p>
    <w:p w14:paraId="00C434AC" w14:textId="77777777" w:rsidR="003E77C7" w:rsidRPr="00E23F14" w:rsidRDefault="003E77C7" w:rsidP="0027571C">
      <w:pPr>
        <w:pStyle w:val="AralkYok"/>
        <w:ind w:left="720" w:hanging="720"/>
        <w:jc w:val="both"/>
        <w:rPr>
          <w:rFonts w:eastAsia="Times New Roman" w:cstheme="minorHAnsi"/>
          <w:color w:val="1F2937"/>
          <w:spacing w:val="-1"/>
          <w:sz w:val="24"/>
          <w:szCs w:val="24"/>
        </w:rPr>
      </w:pPr>
    </w:p>
    <w:sectPr w:rsidR="003E77C7" w:rsidRPr="00E23F14" w:rsidSect="00D5099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14BEF" w14:textId="77777777" w:rsidR="005B6BCA" w:rsidRDefault="005B6BCA" w:rsidP="00A342AB">
      <w:pPr>
        <w:spacing w:after="0" w:line="240" w:lineRule="auto"/>
      </w:pPr>
      <w:r>
        <w:separator/>
      </w:r>
    </w:p>
  </w:endnote>
  <w:endnote w:type="continuationSeparator" w:id="0">
    <w:p w14:paraId="275589D6" w14:textId="77777777" w:rsidR="005B6BCA" w:rsidRDefault="005B6BCA" w:rsidP="00A3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31EF" w14:textId="77777777" w:rsidR="00A819D7" w:rsidRDefault="00A819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141"/>
      <w:docPartObj>
        <w:docPartGallery w:val="Page Numbers (Bottom of Page)"/>
        <w:docPartUnique/>
      </w:docPartObj>
    </w:sdtPr>
    <w:sdtContent>
      <w:p w14:paraId="168D40F2" w14:textId="77777777" w:rsidR="004D6262" w:rsidRDefault="00ED748E">
        <w:pPr>
          <w:pStyle w:val="AltBilgi"/>
          <w:jc w:val="center"/>
        </w:pPr>
        <w:r>
          <w:fldChar w:fldCharType="begin"/>
        </w:r>
        <w:r w:rsidR="00CD178E">
          <w:instrText xml:space="preserve"> PAGE   \* MERGEFORMAT </w:instrText>
        </w:r>
        <w:r>
          <w:fldChar w:fldCharType="separate"/>
        </w:r>
        <w:r w:rsidR="002E5055">
          <w:rPr>
            <w:noProof/>
          </w:rPr>
          <w:t>9</w:t>
        </w:r>
        <w:r>
          <w:rPr>
            <w:noProof/>
          </w:rPr>
          <w:fldChar w:fldCharType="end"/>
        </w:r>
      </w:p>
    </w:sdtContent>
  </w:sdt>
  <w:p w14:paraId="440137C4" w14:textId="77777777" w:rsidR="004D6262" w:rsidRDefault="004D626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B7ED" w14:textId="77777777" w:rsidR="00A819D7" w:rsidRDefault="00A819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C5CA0" w14:textId="77777777" w:rsidR="005B6BCA" w:rsidRDefault="005B6BCA" w:rsidP="00A342AB">
      <w:pPr>
        <w:spacing w:after="0" w:line="240" w:lineRule="auto"/>
      </w:pPr>
      <w:r>
        <w:separator/>
      </w:r>
    </w:p>
  </w:footnote>
  <w:footnote w:type="continuationSeparator" w:id="0">
    <w:p w14:paraId="7310064C" w14:textId="77777777" w:rsidR="005B6BCA" w:rsidRDefault="005B6BCA" w:rsidP="00A3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178A" w14:textId="77777777" w:rsidR="00A819D7" w:rsidRDefault="00000000">
    <w:pPr>
      <w:pStyle w:val="stBilgi"/>
    </w:pPr>
    <w:r>
      <w:rPr>
        <w:noProof/>
      </w:rPr>
      <w:pict w14:anchorId="08B1A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5520" w14:textId="77777777" w:rsidR="00A819D7" w:rsidRDefault="00000000">
    <w:pPr>
      <w:pStyle w:val="stBilgi"/>
    </w:pPr>
    <w:r>
      <w:rPr>
        <w:noProof/>
      </w:rPr>
      <w:pict w14:anchorId="21EBF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EFD9" w14:textId="77777777" w:rsidR="00A819D7" w:rsidRDefault="00000000">
    <w:pPr>
      <w:pStyle w:val="stBilgi"/>
    </w:pPr>
    <w:r>
      <w:rPr>
        <w:noProof/>
      </w:rPr>
      <w:pict w14:anchorId="755A3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B720F"/>
    <w:multiLevelType w:val="hybridMultilevel"/>
    <w:tmpl w:val="CAC6B08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FD5A55"/>
    <w:multiLevelType w:val="hybridMultilevel"/>
    <w:tmpl w:val="94EEE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D00AE7"/>
    <w:multiLevelType w:val="hybridMultilevel"/>
    <w:tmpl w:val="F5624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D51DD8"/>
    <w:multiLevelType w:val="hybridMultilevel"/>
    <w:tmpl w:val="C3C4DFC2"/>
    <w:lvl w:ilvl="0" w:tplc="C3A4E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40A25"/>
    <w:multiLevelType w:val="multilevel"/>
    <w:tmpl w:val="9196B92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4B7564A"/>
    <w:multiLevelType w:val="hybridMultilevel"/>
    <w:tmpl w:val="26747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779628">
    <w:abstractNumId w:val="2"/>
  </w:num>
  <w:num w:numId="2" w16cid:durableId="1357466770">
    <w:abstractNumId w:val="5"/>
  </w:num>
  <w:num w:numId="3" w16cid:durableId="559638609">
    <w:abstractNumId w:val="1"/>
  </w:num>
  <w:num w:numId="4" w16cid:durableId="615869380">
    <w:abstractNumId w:val="4"/>
  </w:num>
  <w:num w:numId="5" w16cid:durableId="986469784">
    <w:abstractNumId w:val="3"/>
  </w:num>
  <w:num w:numId="6" w16cid:durableId="6857871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wMTI3NTY3N7G0sDBQ0lEKTi0uzszPAykwrAUA2pf9OSwAAAA="/>
  </w:docVars>
  <w:rsids>
    <w:rsidRoot w:val="00E21B8D"/>
    <w:rsid w:val="00003214"/>
    <w:rsid w:val="000045AB"/>
    <w:rsid w:val="00004DEB"/>
    <w:rsid w:val="00011FFC"/>
    <w:rsid w:val="00012720"/>
    <w:rsid w:val="00013F28"/>
    <w:rsid w:val="00016BE7"/>
    <w:rsid w:val="00016E78"/>
    <w:rsid w:val="00021A7E"/>
    <w:rsid w:val="00025847"/>
    <w:rsid w:val="000322C1"/>
    <w:rsid w:val="00032D54"/>
    <w:rsid w:val="0003362C"/>
    <w:rsid w:val="000439F3"/>
    <w:rsid w:val="00047851"/>
    <w:rsid w:val="00052340"/>
    <w:rsid w:val="00064290"/>
    <w:rsid w:val="00065CE0"/>
    <w:rsid w:val="00071D23"/>
    <w:rsid w:val="00081099"/>
    <w:rsid w:val="00081B7E"/>
    <w:rsid w:val="00086C65"/>
    <w:rsid w:val="00087485"/>
    <w:rsid w:val="00093032"/>
    <w:rsid w:val="0009512B"/>
    <w:rsid w:val="000969E2"/>
    <w:rsid w:val="00096AA0"/>
    <w:rsid w:val="00097E56"/>
    <w:rsid w:val="000A2C9F"/>
    <w:rsid w:val="000A34FC"/>
    <w:rsid w:val="000A45E4"/>
    <w:rsid w:val="000B492F"/>
    <w:rsid w:val="000C42A8"/>
    <w:rsid w:val="000C709A"/>
    <w:rsid w:val="000C78AB"/>
    <w:rsid w:val="000C7C41"/>
    <w:rsid w:val="000D08B2"/>
    <w:rsid w:val="000E5A6F"/>
    <w:rsid w:val="000E79F5"/>
    <w:rsid w:val="00101759"/>
    <w:rsid w:val="001126B5"/>
    <w:rsid w:val="00113E49"/>
    <w:rsid w:val="0011566E"/>
    <w:rsid w:val="00120389"/>
    <w:rsid w:val="00122415"/>
    <w:rsid w:val="00122D0D"/>
    <w:rsid w:val="00123DCE"/>
    <w:rsid w:val="00131AC2"/>
    <w:rsid w:val="00133FA3"/>
    <w:rsid w:val="00147E51"/>
    <w:rsid w:val="00150245"/>
    <w:rsid w:val="00150517"/>
    <w:rsid w:val="001536DA"/>
    <w:rsid w:val="0015574F"/>
    <w:rsid w:val="00163038"/>
    <w:rsid w:val="00166AB9"/>
    <w:rsid w:val="00167E03"/>
    <w:rsid w:val="00171E45"/>
    <w:rsid w:val="00172517"/>
    <w:rsid w:val="00172851"/>
    <w:rsid w:val="00173CE3"/>
    <w:rsid w:val="001762C8"/>
    <w:rsid w:val="00177B1C"/>
    <w:rsid w:val="001843E7"/>
    <w:rsid w:val="001927FA"/>
    <w:rsid w:val="00193078"/>
    <w:rsid w:val="001A0C28"/>
    <w:rsid w:val="001A5B25"/>
    <w:rsid w:val="001B4C07"/>
    <w:rsid w:val="001C135C"/>
    <w:rsid w:val="001D08F3"/>
    <w:rsid w:val="001D18D0"/>
    <w:rsid w:val="001D7DC3"/>
    <w:rsid w:val="001E509F"/>
    <w:rsid w:val="001E6327"/>
    <w:rsid w:val="0020030C"/>
    <w:rsid w:val="00200CE2"/>
    <w:rsid w:val="0020303F"/>
    <w:rsid w:val="00203A9F"/>
    <w:rsid w:val="00205374"/>
    <w:rsid w:val="00205999"/>
    <w:rsid w:val="00205DD1"/>
    <w:rsid w:val="002100C4"/>
    <w:rsid w:val="00217119"/>
    <w:rsid w:val="00217BED"/>
    <w:rsid w:val="00220447"/>
    <w:rsid w:val="00221BEE"/>
    <w:rsid w:val="00231170"/>
    <w:rsid w:val="00241E82"/>
    <w:rsid w:val="002422C0"/>
    <w:rsid w:val="00242E90"/>
    <w:rsid w:val="00247153"/>
    <w:rsid w:val="002563B2"/>
    <w:rsid w:val="00263BD7"/>
    <w:rsid w:val="00265E5A"/>
    <w:rsid w:val="00270A63"/>
    <w:rsid w:val="00273719"/>
    <w:rsid w:val="0027571C"/>
    <w:rsid w:val="00275E40"/>
    <w:rsid w:val="00281B34"/>
    <w:rsid w:val="00284F23"/>
    <w:rsid w:val="00284FDE"/>
    <w:rsid w:val="0028711F"/>
    <w:rsid w:val="00297057"/>
    <w:rsid w:val="002A00B7"/>
    <w:rsid w:val="002A039B"/>
    <w:rsid w:val="002A1A22"/>
    <w:rsid w:val="002A529C"/>
    <w:rsid w:val="002A6C5E"/>
    <w:rsid w:val="002B191E"/>
    <w:rsid w:val="002B47DA"/>
    <w:rsid w:val="002C7DE2"/>
    <w:rsid w:val="002D008C"/>
    <w:rsid w:val="002D0F88"/>
    <w:rsid w:val="002D5D75"/>
    <w:rsid w:val="002E0502"/>
    <w:rsid w:val="002E0742"/>
    <w:rsid w:val="002E5055"/>
    <w:rsid w:val="002F3E65"/>
    <w:rsid w:val="002F742B"/>
    <w:rsid w:val="00300BE0"/>
    <w:rsid w:val="0030151B"/>
    <w:rsid w:val="0030368A"/>
    <w:rsid w:val="003051EE"/>
    <w:rsid w:val="003136E2"/>
    <w:rsid w:val="00330829"/>
    <w:rsid w:val="003322C4"/>
    <w:rsid w:val="00332EBD"/>
    <w:rsid w:val="0033449D"/>
    <w:rsid w:val="00340641"/>
    <w:rsid w:val="00340C68"/>
    <w:rsid w:val="00341C0B"/>
    <w:rsid w:val="00342DFC"/>
    <w:rsid w:val="003432ED"/>
    <w:rsid w:val="00356965"/>
    <w:rsid w:val="00360FDD"/>
    <w:rsid w:val="00361497"/>
    <w:rsid w:val="00367E63"/>
    <w:rsid w:val="0037700F"/>
    <w:rsid w:val="00377AC3"/>
    <w:rsid w:val="00390F73"/>
    <w:rsid w:val="00394391"/>
    <w:rsid w:val="003A713D"/>
    <w:rsid w:val="003B4442"/>
    <w:rsid w:val="003B6265"/>
    <w:rsid w:val="003D49A8"/>
    <w:rsid w:val="003D53B0"/>
    <w:rsid w:val="003D6D87"/>
    <w:rsid w:val="003E0A0F"/>
    <w:rsid w:val="003E0F0C"/>
    <w:rsid w:val="003E1FFF"/>
    <w:rsid w:val="003E247D"/>
    <w:rsid w:val="003E2C3A"/>
    <w:rsid w:val="003E495A"/>
    <w:rsid w:val="003E77C7"/>
    <w:rsid w:val="003E7ACA"/>
    <w:rsid w:val="003F0A9F"/>
    <w:rsid w:val="003F1DDA"/>
    <w:rsid w:val="003F3FA7"/>
    <w:rsid w:val="003F4046"/>
    <w:rsid w:val="003F5008"/>
    <w:rsid w:val="003F654E"/>
    <w:rsid w:val="00402B5D"/>
    <w:rsid w:val="00403A6F"/>
    <w:rsid w:val="00414BA7"/>
    <w:rsid w:val="0041545A"/>
    <w:rsid w:val="0041782E"/>
    <w:rsid w:val="00417E3B"/>
    <w:rsid w:val="004201EC"/>
    <w:rsid w:val="00422067"/>
    <w:rsid w:val="00426DC4"/>
    <w:rsid w:val="00435E60"/>
    <w:rsid w:val="00444B1B"/>
    <w:rsid w:val="00445109"/>
    <w:rsid w:val="004527C1"/>
    <w:rsid w:val="00457AAA"/>
    <w:rsid w:val="0046020E"/>
    <w:rsid w:val="00461672"/>
    <w:rsid w:val="00470E35"/>
    <w:rsid w:val="00473572"/>
    <w:rsid w:val="00473D53"/>
    <w:rsid w:val="00473D96"/>
    <w:rsid w:val="00475B13"/>
    <w:rsid w:val="004803FE"/>
    <w:rsid w:val="00484321"/>
    <w:rsid w:val="00494E24"/>
    <w:rsid w:val="00497DE7"/>
    <w:rsid w:val="004A0642"/>
    <w:rsid w:val="004A2ECF"/>
    <w:rsid w:val="004A3894"/>
    <w:rsid w:val="004B2C8A"/>
    <w:rsid w:val="004B3C44"/>
    <w:rsid w:val="004B3E32"/>
    <w:rsid w:val="004B62ED"/>
    <w:rsid w:val="004C31C7"/>
    <w:rsid w:val="004D069F"/>
    <w:rsid w:val="004D1FE9"/>
    <w:rsid w:val="004D550E"/>
    <w:rsid w:val="004D6262"/>
    <w:rsid w:val="004D6AB9"/>
    <w:rsid w:val="004E0AE9"/>
    <w:rsid w:val="004E1F9E"/>
    <w:rsid w:val="004E2F7E"/>
    <w:rsid w:val="004E34CC"/>
    <w:rsid w:val="004E3E6B"/>
    <w:rsid w:val="004E68E9"/>
    <w:rsid w:val="004F01D0"/>
    <w:rsid w:val="004F16D1"/>
    <w:rsid w:val="004F77FF"/>
    <w:rsid w:val="004F7BA8"/>
    <w:rsid w:val="005030C5"/>
    <w:rsid w:val="00503213"/>
    <w:rsid w:val="00504D0D"/>
    <w:rsid w:val="00506C5A"/>
    <w:rsid w:val="005208FD"/>
    <w:rsid w:val="005252BE"/>
    <w:rsid w:val="005257EB"/>
    <w:rsid w:val="005279D2"/>
    <w:rsid w:val="00541F6E"/>
    <w:rsid w:val="005438F8"/>
    <w:rsid w:val="0054401A"/>
    <w:rsid w:val="00547534"/>
    <w:rsid w:val="00552A08"/>
    <w:rsid w:val="00554BB1"/>
    <w:rsid w:val="00560085"/>
    <w:rsid w:val="005617D3"/>
    <w:rsid w:val="005663F1"/>
    <w:rsid w:val="00570E26"/>
    <w:rsid w:val="005755AA"/>
    <w:rsid w:val="00584B8B"/>
    <w:rsid w:val="00585099"/>
    <w:rsid w:val="005869EE"/>
    <w:rsid w:val="00586A0C"/>
    <w:rsid w:val="00592683"/>
    <w:rsid w:val="0059432D"/>
    <w:rsid w:val="005A0003"/>
    <w:rsid w:val="005A0F66"/>
    <w:rsid w:val="005B3932"/>
    <w:rsid w:val="005B5EF7"/>
    <w:rsid w:val="005B6BCA"/>
    <w:rsid w:val="005D05A2"/>
    <w:rsid w:val="005D2280"/>
    <w:rsid w:val="005E1189"/>
    <w:rsid w:val="005E1219"/>
    <w:rsid w:val="005E6AC0"/>
    <w:rsid w:val="005F5B89"/>
    <w:rsid w:val="005F5E1B"/>
    <w:rsid w:val="005F7C74"/>
    <w:rsid w:val="0060461C"/>
    <w:rsid w:val="006049BF"/>
    <w:rsid w:val="00605789"/>
    <w:rsid w:val="00610614"/>
    <w:rsid w:val="00615406"/>
    <w:rsid w:val="006155E6"/>
    <w:rsid w:val="006164EE"/>
    <w:rsid w:val="00621FB8"/>
    <w:rsid w:val="00626100"/>
    <w:rsid w:val="00627577"/>
    <w:rsid w:val="0063594B"/>
    <w:rsid w:val="0063598F"/>
    <w:rsid w:val="00635A9A"/>
    <w:rsid w:val="006372FF"/>
    <w:rsid w:val="0064468F"/>
    <w:rsid w:val="006502AC"/>
    <w:rsid w:val="00653BF4"/>
    <w:rsid w:val="006578F9"/>
    <w:rsid w:val="0066091F"/>
    <w:rsid w:val="00661C17"/>
    <w:rsid w:val="00666631"/>
    <w:rsid w:val="006666C4"/>
    <w:rsid w:val="00666A7B"/>
    <w:rsid w:val="00670802"/>
    <w:rsid w:val="006770C9"/>
    <w:rsid w:val="0069703F"/>
    <w:rsid w:val="006A094B"/>
    <w:rsid w:val="006A1912"/>
    <w:rsid w:val="006A3E9E"/>
    <w:rsid w:val="006B05D9"/>
    <w:rsid w:val="006B4255"/>
    <w:rsid w:val="006C69D5"/>
    <w:rsid w:val="006D0A44"/>
    <w:rsid w:val="006D28F7"/>
    <w:rsid w:val="006E0ED5"/>
    <w:rsid w:val="006E23C4"/>
    <w:rsid w:val="006F0A27"/>
    <w:rsid w:val="006F6AF7"/>
    <w:rsid w:val="007023F0"/>
    <w:rsid w:val="00704526"/>
    <w:rsid w:val="00705643"/>
    <w:rsid w:val="00712493"/>
    <w:rsid w:val="0071249B"/>
    <w:rsid w:val="00715F1F"/>
    <w:rsid w:val="007175AA"/>
    <w:rsid w:val="00722D68"/>
    <w:rsid w:val="00726645"/>
    <w:rsid w:val="0073190F"/>
    <w:rsid w:val="00731E55"/>
    <w:rsid w:val="00733220"/>
    <w:rsid w:val="007479A2"/>
    <w:rsid w:val="00747CE4"/>
    <w:rsid w:val="007528FE"/>
    <w:rsid w:val="007541D2"/>
    <w:rsid w:val="0076022A"/>
    <w:rsid w:val="00763B05"/>
    <w:rsid w:val="007656A2"/>
    <w:rsid w:val="00771926"/>
    <w:rsid w:val="0078141D"/>
    <w:rsid w:val="0078189E"/>
    <w:rsid w:val="00781CB8"/>
    <w:rsid w:val="00790481"/>
    <w:rsid w:val="0079799E"/>
    <w:rsid w:val="00797D77"/>
    <w:rsid w:val="007A28D6"/>
    <w:rsid w:val="007A7488"/>
    <w:rsid w:val="007B3CBE"/>
    <w:rsid w:val="007B44FB"/>
    <w:rsid w:val="007C1DB6"/>
    <w:rsid w:val="007C20DF"/>
    <w:rsid w:val="007C2B43"/>
    <w:rsid w:val="007C3410"/>
    <w:rsid w:val="007D031E"/>
    <w:rsid w:val="007D542D"/>
    <w:rsid w:val="007D5B01"/>
    <w:rsid w:val="007D7055"/>
    <w:rsid w:val="007E7ED9"/>
    <w:rsid w:val="007F3C41"/>
    <w:rsid w:val="007F68F8"/>
    <w:rsid w:val="00820AE9"/>
    <w:rsid w:val="0082430C"/>
    <w:rsid w:val="00824C1A"/>
    <w:rsid w:val="00825248"/>
    <w:rsid w:val="008269CC"/>
    <w:rsid w:val="008313B6"/>
    <w:rsid w:val="00833153"/>
    <w:rsid w:val="0083427D"/>
    <w:rsid w:val="008378FB"/>
    <w:rsid w:val="00840F00"/>
    <w:rsid w:val="008437BA"/>
    <w:rsid w:val="008438B3"/>
    <w:rsid w:val="00844DD2"/>
    <w:rsid w:val="00853D20"/>
    <w:rsid w:val="00861C2F"/>
    <w:rsid w:val="00864C5E"/>
    <w:rsid w:val="008707F3"/>
    <w:rsid w:val="00870C8F"/>
    <w:rsid w:val="008732A6"/>
    <w:rsid w:val="0087627B"/>
    <w:rsid w:val="008769DF"/>
    <w:rsid w:val="008815F6"/>
    <w:rsid w:val="008860DA"/>
    <w:rsid w:val="008927AE"/>
    <w:rsid w:val="008B3152"/>
    <w:rsid w:val="008B5A1B"/>
    <w:rsid w:val="008B6B39"/>
    <w:rsid w:val="008B773E"/>
    <w:rsid w:val="008C51DA"/>
    <w:rsid w:val="008D015F"/>
    <w:rsid w:val="008D1B3F"/>
    <w:rsid w:val="008D3DB2"/>
    <w:rsid w:val="008E0AA6"/>
    <w:rsid w:val="008F1823"/>
    <w:rsid w:val="008F63D7"/>
    <w:rsid w:val="0090240A"/>
    <w:rsid w:val="0090550A"/>
    <w:rsid w:val="00911F84"/>
    <w:rsid w:val="009124C1"/>
    <w:rsid w:val="00912D26"/>
    <w:rsid w:val="00913357"/>
    <w:rsid w:val="00920E4C"/>
    <w:rsid w:val="00926DDA"/>
    <w:rsid w:val="00931240"/>
    <w:rsid w:val="00931F5E"/>
    <w:rsid w:val="00932C8B"/>
    <w:rsid w:val="00937E87"/>
    <w:rsid w:val="00937F60"/>
    <w:rsid w:val="00940623"/>
    <w:rsid w:val="009507FE"/>
    <w:rsid w:val="00953E81"/>
    <w:rsid w:val="009547FF"/>
    <w:rsid w:val="00954C01"/>
    <w:rsid w:val="00960A94"/>
    <w:rsid w:val="009658B7"/>
    <w:rsid w:val="00970D4B"/>
    <w:rsid w:val="00974896"/>
    <w:rsid w:val="009772C5"/>
    <w:rsid w:val="009802D6"/>
    <w:rsid w:val="009817C7"/>
    <w:rsid w:val="00982CEC"/>
    <w:rsid w:val="00986A90"/>
    <w:rsid w:val="0099485F"/>
    <w:rsid w:val="00994EE7"/>
    <w:rsid w:val="009960DC"/>
    <w:rsid w:val="009A1C4F"/>
    <w:rsid w:val="009A78B6"/>
    <w:rsid w:val="009B227E"/>
    <w:rsid w:val="009C15ED"/>
    <w:rsid w:val="009C2FD9"/>
    <w:rsid w:val="009C5696"/>
    <w:rsid w:val="009D2B27"/>
    <w:rsid w:val="009E592A"/>
    <w:rsid w:val="009E6E83"/>
    <w:rsid w:val="009F5268"/>
    <w:rsid w:val="009F5A56"/>
    <w:rsid w:val="00A05367"/>
    <w:rsid w:val="00A059F6"/>
    <w:rsid w:val="00A07808"/>
    <w:rsid w:val="00A11F03"/>
    <w:rsid w:val="00A1750F"/>
    <w:rsid w:val="00A2520A"/>
    <w:rsid w:val="00A300DD"/>
    <w:rsid w:val="00A342AB"/>
    <w:rsid w:val="00A355F1"/>
    <w:rsid w:val="00A42837"/>
    <w:rsid w:val="00A42B01"/>
    <w:rsid w:val="00A42B1C"/>
    <w:rsid w:val="00A43EB3"/>
    <w:rsid w:val="00A511F4"/>
    <w:rsid w:val="00A55BB4"/>
    <w:rsid w:val="00A6001C"/>
    <w:rsid w:val="00A6096E"/>
    <w:rsid w:val="00A60DB9"/>
    <w:rsid w:val="00A64995"/>
    <w:rsid w:val="00A672AB"/>
    <w:rsid w:val="00A70056"/>
    <w:rsid w:val="00A70938"/>
    <w:rsid w:val="00A73185"/>
    <w:rsid w:val="00A73DE8"/>
    <w:rsid w:val="00A754CB"/>
    <w:rsid w:val="00A80F34"/>
    <w:rsid w:val="00A819D7"/>
    <w:rsid w:val="00A81EE0"/>
    <w:rsid w:val="00A96CE9"/>
    <w:rsid w:val="00AA1EA8"/>
    <w:rsid w:val="00AA5ABF"/>
    <w:rsid w:val="00AA5B5D"/>
    <w:rsid w:val="00AB0262"/>
    <w:rsid w:val="00AB6283"/>
    <w:rsid w:val="00AB6C55"/>
    <w:rsid w:val="00AC575A"/>
    <w:rsid w:val="00AD0097"/>
    <w:rsid w:val="00AD272C"/>
    <w:rsid w:val="00AE3FAB"/>
    <w:rsid w:val="00AF0A10"/>
    <w:rsid w:val="00B07003"/>
    <w:rsid w:val="00B14461"/>
    <w:rsid w:val="00B20936"/>
    <w:rsid w:val="00B22EB3"/>
    <w:rsid w:val="00B23606"/>
    <w:rsid w:val="00B25660"/>
    <w:rsid w:val="00B31029"/>
    <w:rsid w:val="00B31394"/>
    <w:rsid w:val="00B3264D"/>
    <w:rsid w:val="00B419CA"/>
    <w:rsid w:val="00B4224A"/>
    <w:rsid w:val="00B4299C"/>
    <w:rsid w:val="00B4320E"/>
    <w:rsid w:val="00B446DE"/>
    <w:rsid w:val="00B57096"/>
    <w:rsid w:val="00B649C0"/>
    <w:rsid w:val="00B658C6"/>
    <w:rsid w:val="00B72514"/>
    <w:rsid w:val="00B763B5"/>
    <w:rsid w:val="00B83754"/>
    <w:rsid w:val="00B84F72"/>
    <w:rsid w:val="00B85266"/>
    <w:rsid w:val="00B86AF8"/>
    <w:rsid w:val="00B86E93"/>
    <w:rsid w:val="00B94088"/>
    <w:rsid w:val="00B945C6"/>
    <w:rsid w:val="00B94EA0"/>
    <w:rsid w:val="00B96968"/>
    <w:rsid w:val="00B97DCE"/>
    <w:rsid w:val="00BA5577"/>
    <w:rsid w:val="00BA6B72"/>
    <w:rsid w:val="00BB18AF"/>
    <w:rsid w:val="00BB2B68"/>
    <w:rsid w:val="00BB3E9D"/>
    <w:rsid w:val="00BC2401"/>
    <w:rsid w:val="00BD0110"/>
    <w:rsid w:val="00BD1D88"/>
    <w:rsid w:val="00BD2ACF"/>
    <w:rsid w:val="00BE2F33"/>
    <w:rsid w:val="00BE4589"/>
    <w:rsid w:val="00BF327A"/>
    <w:rsid w:val="00BF665D"/>
    <w:rsid w:val="00BF6D57"/>
    <w:rsid w:val="00BF75EE"/>
    <w:rsid w:val="00BF7AF3"/>
    <w:rsid w:val="00C01C9F"/>
    <w:rsid w:val="00C01F78"/>
    <w:rsid w:val="00C140D0"/>
    <w:rsid w:val="00C14BE5"/>
    <w:rsid w:val="00C158A5"/>
    <w:rsid w:val="00C1730E"/>
    <w:rsid w:val="00C2053F"/>
    <w:rsid w:val="00C20E53"/>
    <w:rsid w:val="00C314EA"/>
    <w:rsid w:val="00C33FD5"/>
    <w:rsid w:val="00C36378"/>
    <w:rsid w:val="00C37026"/>
    <w:rsid w:val="00C37E04"/>
    <w:rsid w:val="00C405E7"/>
    <w:rsid w:val="00C40865"/>
    <w:rsid w:val="00C4626A"/>
    <w:rsid w:val="00C5198A"/>
    <w:rsid w:val="00C52B7D"/>
    <w:rsid w:val="00C66496"/>
    <w:rsid w:val="00C6716B"/>
    <w:rsid w:val="00C73F0B"/>
    <w:rsid w:val="00C77708"/>
    <w:rsid w:val="00C77A56"/>
    <w:rsid w:val="00C83036"/>
    <w:rsid w:val="00C84177"/>
    <w:rsid w:val="00C86CDE"/>
    <w:rsid w:val="00C872A8"/>
    <w:rsid w:val="00C934CC"/>
    <w:rsid w:val="00C94674"/>
    <w:rsid w:val="00CA3EDE"/>
    <w:rsid w:val="00CA4833"/>
    <w:rsid w:val="00CA5F9A"/>
    <w:rsid w:val="00CB03B9"/>
    <w:rsid w:val="00CB0E1B"/>
    <w:rsid w:val="00CC21D2"/>
    <w:rsid w:val="00CC580F"/>
    <w:rsid w:val="00CD1216"/>
    <w:rsid w:val="00CD178E"/>
    <w:rsid w:val="00CE0DC9"/>
    <w:rsid w:val="00CE7107"/>
    <w:rsid w:val="00CF36A8"/>
    <w:rsid w:val="00D0274E"/>
    <w:rsid w:val="00D04C9E"/>
    <w:rsid w:val="00D21470"/>
    <w:rsid w:val="00D2301A"/>
    <w:rsid w:val="00D26000"/>
    <w:rsid w:val="00D33F85"/>
    <w:rsid w:val="00D50997"/>
    <w:rsid w:val="00D6464F"/>
    <w:rsid w:val="00D66EFA"/>
    <w:rsid w:val="00D70BBE"/>
    <w:rsid w:val="00D75262"/>
    <w:rsid w:val="00D753DA"/>
    <w:rsid w:val="00D771FE"/>
    <w:rsid w:val="00D8037E"/>
    <w:rsid w:val="00D81F43"/>
    <w:rsid w:val="00D826B9"/>
    <w:rsid w:val="00D878FA"/>
    <w:rsid w:val="00D9079F"/>
    <w:rsid w:val="00D91464"/>
    <w:rsid w:val="00D9277C"/>
    <w:rsid w:val="00D93132"/>
    <w:rsid w:val="00DA1825"/>
    <w:rsid w:val="00DB35C2"/>
    <w:rsid w:val="00DC26C0"/>
    <w:rsid w:val="00DC2FFF"/>
    <w:rsid w:val="00DC43EA"/>
    <w:rsid w:val="00DC473B"/>
    <w:rsid w:val="00DC6767"/>
    <w:rsid w:val="00DD16CA"/>
    <w:rsid w:val="00DD1A9A"/>
    <w:rsid w:val="00DD3671"/>
    <w:rsid w:val="00DE11DB"/>
    <w:rsid w:val="00DF13BA"/>
    <w:rsid w:val="00DF574C"/>
    <w:rsid w:val="00DF60C1"/>
    <w:rsid w:val="00DF76CD"/>
    <w:rsid w:val="00E0467C"/>
    <w:rsid w:val="00E05DE7"/>
    <w:rsid w:val="00E10691"/>
    <w:rsid w:val="00E15E99"/>
    <w:rsid w:val="00E21B8D"/>
    <w:rsid w:val="00E23810"/>
    <w:rsid w:val="00E23F14"/>
    <w:rsid w:val="00E30DAA"/>
    <w:rsid w:val="00E32CEE"/>
    <w:rsid w:val="00E40DE7"/>
    <w:rsid w:val="00E42BF7"/>
    <w:rsid w:val="00E42D47"/>
    <w:rsid w:val="00E46B3E"/>
    <w:rsid w:val="00E61727"/>
    <w:rsid w:val="00E62F96"/>
    <w:rsid w:val="00E651C8"/>
    <w:rsid w:val="00E6617D"/>
    <w:rsid w:val="00E7535F"/>
    <w:rsid w:val="00E860B4"/>
    <w:rsid w:val="00E86E18"/>
    <w:rsid w:val="00E919DC"/>
    <w:rsid w:val="00E91C1E"/>
    <w:rsid w:val="00E94FA9"/>
    <w:rsid w:val="00E96FCA"/>
    <w:rsid w:val="00E97FAD"/>
    <w:rsid w:val="00EA55D5"/>
    <w:rsid w:val="00EA6AF4"/>
    <w:rsid w:val="00EA7093"/>
    <w:rsid w:val="00EA7BD9"/>
    <w:rsid w:val="00EB4B50"/>
    <w:rsid w:val="00EB5906"/>
    <w:rsid w:val="00EB67A5"/>
    <w:rsid w:val="00EC3D76"/>
    <w:rsid w:val="00EC6CDA"/>
    <w:rsid w:val="00EC7B45"/>
    <w:rsid w:val="00ED748E"/>
    <w:rsid w:val="00ED798D"/>
    <w:rsid w:val="00EE1248"/>
    <w:rsid w:val="00EE2C57"/>
    <w:rsid w:val="00EF145F"/>
    <w:rsid w:val="00EF3738"/>
    <w:rsid w:val="00EF4CCA"/>
    <w:rsid w:val="00EF5E91"/>
    <w:rsid w:val="00F02B65"/>
    <w:rsid w:val="00F033C8"/>
    <w:rsid w:val="00F04275"/>
    <w:rsid w:val="00F061E9"/>
    <w:rsid w:val="00F06772"/>
    <w:rsid w:val="00F073FB"/>
    <w:rsid w:val="00F07F73"/>
    <w:rsid w:val="00F20933"/>
    <w:rsid w:val="00F20BC4"/>
    <w:rsid w:val="00F26A2E"/>
    <w:rsid w:val="00F27646"/>
    <w:rsid w:val="00F41B77"/>
    <w:rsid w:val="00F430F3"/>
    <w:rsid w:val="00F50DF4"/>
    <w:rsid w:val="00F52D63"/>
    <w:rsid w:val="00F54743"/>
    <w:rsid w:val="00F569EB"/>
    <w:rsid w:val="00F64112"/>
    <w:rsid w:val="00F650F5"/>
    <w:rsid w:val="00F66A47"/>
    <w:rsid w:val="00F675A7"/>
    <w:rsid w:val="00F67DF9"/>
    <w:rsid w:val="00F7020E"/>
    <w:rsid w:val="00F71DC7"/>
    <w:rsid w:val="00F747B8"/>
    <w:rsid w:val="00F841EA"/>
    <w:rsid w:val="00F90B0E"/>
    <w:rsid w:val="00F912B6"/>
    <w:rsid w:val="00F9158D"/>
    <w:rsid w:val="00F940F8"/>
    <w:rsid w:val="00F96B3B"/>
    <w:rsid w:val="00FA698F"/>
    <w:rsid w:val="00FB4882"/>
    <w:rsid w:val="00FB4C31"/>
    <w:rsid w:val="00FB4C95"/>
    <w:rsid w:val="00FB6CD1"/>
    <w:rsid w:val="00FC1054"/>
    <w:rsid w:val="00FC5636"/>
    <w:rsid w:val="00FC6910"/>
    <w:rsid w:val="00FD35B9"/>
    <w:rsid w:val="00FD4695"/>
    <w:rsid w:val="00FE3523"/>
    <w:rsid w:val="00FE526C"/>
    <w:rsid w:val="00FF0F1F"/>
    <w:rsid w:val="00FF40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A2FD"/>
  <w15:docId w15:val="{D5BD1C96-9642-43FA-BB14-B29D6E04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97"/>
  </w:style>
  <w:style w:type="paragraph" w:styleId="Balk1">
    <w:name w:val="heading 1"/>
    <w:basedOn w:val="Normal"/>
    <w:next w:val="Normal"/>
    <w:link w:val="Balk1Char"/>
    <w:uiPriority w:val="9"/>
    <w:qFormat/>
    <w:rsid w:val="00E0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C86C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70C9"/>
    <w:pPr>
      <w:ind w:left="720"/>
      <w:contextualSpacing/>
    </w:pPr>
  </w:style>
  <w:style w:type="paragraph" w:styleId="stBilgi">
    <w:name w:val="header"/>
    <w:basedOn w:val="Normal"/>
    <w:link w:val="stBilgiChar"/>
    <w:uiPriority w:val="99"/>
    <w:unhideWhenUsed/>
    <w:rsid w:val="00A342A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A342AB"/>
  </w:style>
  <w:style w:type="paragraph" w:styleId="AltBilgi">
    <w:name w:val="footer"/>
    <w:basedOn w:val="Normal"/>
    <w:link w:val="AltBilgiChar"/>
    <w:uiPriority w:val="99"/>
    <w:unhideWhenUsed/>
    <w:rsid w:val="00A342A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A342AB"/>
  </w:style>
  <w:style w:type="character" w:styleId="Kpr">
    <w:name w:val="Hyperlink"/>
    <w:basedOn w:val="VarsaylanParagrafYazTipi"/>
    <w:uiPriority w:val="99"/>
    <w:unhideWhenUsed/>
    <w:rsid w:val="00270A63"/>
    <w:rPr>
      <w:color w:val="0000FF"/>
      <w:u w:val="single"/>
    </w:rPr>
  </w:style>
  <w:style w:type="paragraph" w:styleId="NormalWeb">
    <w:name w:val="Normal (Web)"/>
    <w:basedOn w:val="Normal"/>
    <w:uiPriority w:val="99"/>
    <w:unhideWhenUsed/>
    <w:rsid w:val="00C4086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40865"/>
    <w:rPr>
      <w:b/>
      <w:bCs/>
    </w:rPr>
  </w:style>
  <w:style w:type="character" w:customStyle="1" w:styleId="Balk2Char">
    <w:name w:val="Başlık 2 Char"/>
    <w:basedOn w:val="VarsaylanParagrafYazTipi"/>
    <w:link w:val="Balk2"/>
    <w:uiPriority w:val="9"/>
    <w:rsid w:val="00C86CDE"/>
    <w:rPr>
      <w:rFonts w:ascii="Times New Roman" w:eastAsia="Times New Roman" w:hAnsi="Times New Roman" w:cs="Times New Roman"/>
      <w:b/>
      <w:bCs/>
      <w:sz w:val="36"/>
      <w:szCs w:val="36"/>
    </w:rPr>
  </w:style>
  <w:style w:type="paragraph" w:styleId="AralkYok">
    <w:name w:val="No Spacing"/>
    <w:uiPriority w:val="1"/>
    <w:qFormat/>
    <w:rsid w:val="006E0ED5"/>
    <w:pPr>
      <w:spacing w:after="0" w:line="240" w:lineRule="auto"/>
    </w:pPr>
  </w:style>
  <w:style w:type="character" w:customStyle="1" w:styleId="Balk1Char">
    <w:name w:val="Başlık 1 Char"/>
    <w:basedOn w:val="VarsaylanParagrafYazTipi"/>
    <w:link w:val="Balk1"/>
    <w:uiPriority w:val="9"/>
    <w:rsid w:val="00E0467C"/>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C20E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0E53"/>
    <w:rPr>
      <w:rFonts w:ascii="Tahoma" w:hAnsi="Tahoma" w:cs="Tahoma"/>
      <w:sz w:val="16"/>
      <w:szCs w:val="16"/>
    </w:rPr>
  </w:style>
  <w:style w:type="paragraph" w:customStyle="1" w:styleId="css-11l7rww">
    <w:name w:val="css-11l7rww"/>
    <w:basedOn w:val="Normal"/>
    <w:rsid w:val="00D92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gvscye">
    <w:name w:val="css-1gvscye"/>
    <w:basedOn w:val="VarsaylanParagrafYazTipi"/>
    <w:rsid w:val="00EA55D5"/>
  </w:style>
  <w:style w:type="paragraph" w:customStyle="1" w:styleId="titol1">
    <w:name w:val="titol1"/>
    <w:basedOn w:val="Normal"/>
    <w:rsid w:val="00661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
    <w:name w:val="tt"/>
    <w:basedOn w:val="VarsaylanParagrafYazTipi"/>
    <w:rsid w:val="00661C17"/>
  </w:style>
  <w:style w:type="paragraph" w:customStyle="1" w:styleId="titol3">
    <w:name w:val="titol3"/>
    <w:basedOn w:val="Normal"/>
    <w:rsid w:val="00661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7hd8s">
    <w:name w:val="css-z7hd8s"/>
    <w:basedOn w:val="Normal"/>
    <w:rsid w:val="000A4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VarsaylanParagrafYazTipi"/>
    <w:uiPriority w:val="99"/>
    <w:semiHidden/>
    <w:unhideWhenUsed/>
    <w:rsid w:val="00D878FA"/>
    <w:rPr>
      <w:color w:val="605E5C"/>
      <w:shd w:val="clear" w:color="auto" w:fill="E1DFDD"/>
    </w:rPr>
  </w:style>
  <w:style w:type="paragraph" w:styleId="Dzeltme">
    <w:name w:val="Revision"/>
    <w:hidden/>
    <w:uiPriority w:val="99"/>
    <w:semiHidden/>
    <w:rsid w:val="009406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538">
      <w:bodyDiv w:val="1"/>
      <w:marLeft w:val="0"/>
      <w:marRight w:val="0"/>
      <w:marTop w:val="0"/>
      <w:marBottom w:val="0"/>
      <w:divBdr>
        <w:top w:val="none" w:sz="0" w:space="0" w:color="auto"/>
        <w:left w:val="none" w:sz="0" w:space="0" w:color="auto"/>
        <w:bottom w:val="none" w:sz="0" w:space="0" w:color="auto"/>
        <w:right w:val="none" w:sz="0" w:space="0" w:color="auto"/>
      </w:divBdr>
      <w:divsChild>
        <w:div w:id="1376002795">
          <w:marLeft w:val="0"/>
          <w:marRight w:val="0"/>
          <w:marTop w:val="0"/>
          <w:marBottom w:val="0"/>
          <w:divBdr>
            <w:top w:val="none" w:sz="0" w:space="0" w:color="auto"/>
            <w:left w:val="none" w:sz="0" w:space="0" w:color="auto"/>
            <w:bottom w:val="none" w:sz="0" w:space="0" w:color="auto"/>
            <w:right w:val="none" w:sz="0" w:space="0" w:color="auto"/>
          </w:divBdr>
          <w:divsChild>
            <w:div w:id="941570111">
              <w:marLeft w:val="0"/>
              <w:marRight w:val="0"/>
              <w:marTop w:val="0"/>
              <w:marBottom w:val="0"/>
              <w:divBdr>
                <w:top w:val="none" w:sz="0" w:space="0" w:color="auto"/>
                <w:left w:val="none" w:sz="0" w:space="0" w:color="auto"/>
                <w:bottom w:val="none" w:sz="0" w:space="0" w:color="auto"/>
                <w:right w:val="none" w:sz="0" w:space="0" w:color="auto"/>
              </w:divBdr>
            </w:div>
            <w:div w:id="1904487926">
              <w:marLeft w:val="0"/>
              <w:marRight w:val="0"/>
              <w:marTop w:val="0"/>
              <w:marBottom w:val="0"/>
              <w:divBdr>
                <w:top w:val="none" w:sz="0" w:space="0" w:color="auto"/>
                <w:left w:val="none" w:sz="0" w:space="0" w:color="auto"/>
                <w:bottom w:val="none" w:sz="0" w:space="0" w:color="auto"/>
                <w:right w:val="none" w:sz="0" w:space="0" w:color="auto"/>
              </w:divBdr>
            </w:div>
          </w:divsChild>
        </w:div>
        <w:div w:id="416902155">
          <w:marLeft w:val="0"/>
          <w:marRight w:val="0"/>
          <w:marTop w:val="120"/>
          <w:marBottom w:val="0"/>
          <w:divBdr>
            <w:top w:val="none" w:sz="0" w:space="0" w:color="auto"/>
            <w:left w:val="none" w:sz="0" w:space="0" w:color="auto"/>
            <w:bottom w:val="none" w:sz="0" w:space="0" w:color="auto"/>
            <w:right w:val="none" w:sz="0" w:space="0" w:color="auto"/>
          </w:divBdr>
          <w:divsChild>
            <w:div w:id="357396042">
              <w:marLeft w:val="0"/>
              <w:marRight w:val="0"/>
              <w:marTop w:val="0"/>
              <w:marBottom w:val="0"/>
              <w:divBdr>
                <w:top w:val="none" w:sz="0" w:space="0" w:color="auto"/>
                <w:left w:val="none" w:sz="0" w:space="0" w:color="auto"/>
                <w:bottom w:val="none" w:sz="0" w:space="0" w:color="auto"/>
                <w:right w:val="none" w:sz="0" w:space="0" w:color="auto"/>
              </w:divBdr>
            </w:div>
            <w:div w:id="8099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80">
      <w:bodyDiv w:val="1"/>
      <w:marLeft w:val="0"/>
      <w:marRight w:val="0"/>
      <w:marTop w:val="0"/>
      <w:marBottom w:val="0"/>
      <w:divBdr>
        <w:top w:val="none" w:sz="0" w:space="0" w:color="auto"/>
        <w:left w:val="none" w:sz="0" w:space="0" w:color="auto"/>
        <w:bottom w:val="none" w:sz="0" w:space="0" w:color="auto"/>
        <w:right w:val="none" w:sz="0" w:space="0" w:color="auto"/>
      </w:divBdr>
      <w:divsChild>
        <w:div w:id="2045208940">
          <w:marLeft w:val="0"/>
          <w:marRight w:val="0"/>
          <w:marTop w:val="0"/>
          <w:marBottom w:val="0"/>
          <w:divBdr>
            <w:top w:val="none" w:sz="0" w:space="0" w:color="auto"/>
            <w:left w:val="none" w:sz="0" w:space="0" w:color="auto"/>
            <w:bottom w:val="none" w:sz="0" w:space="0" w:color="auto"/>
            <w:right w:val="none" w:sz="0" w:space="0" w:color="auto"/>
          </w:divBdr>
          <w:divsChild>
            <w:div w:id="6548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151">
      <w:bodyDiv w:val="1"/>
      <w:marLeft w:val="0"/>
      <w:marRight w:val="0"/>
      <w:marTop w:val="0"/>
      <w:marBottom w:val="0"/>
      <w:divBdr>
        <w:top w:val="none" w:sz="0" w:space="0" w:color="auto"/>
        <w:left w:val="none" w:sz="0" w:space="0" w:color="auto"/>
        <w:bottom w:val="none" w:sz="0" w:space="0" w:color="auto"/>
        <w:right w:val="none" w:sz="0" w:space="0" w:color="auto"/>
      </w:divBdr>
      <w:divsChild>
        <w:div w:id="1030641980">
          <w:marLeft w:val="0"/>
          <w:marRight w:val="0"/>
          <w:marTop w:val="0"/>
          <w:marBottom w:val="0"/>
          <w:divBdr>
            <w:top w:val="none" w:sz="0" w:space="0" w:color="auto"/>
            <w:left w:val="none" w:sz="0" w:space="0" w:color="auto"/>
            <w:bottom w:val="none" w:sz="0" w:space="0" w:color="auto"/>
            <w:right w:val="none" w:sz="0" w:space="0" w:color="auto"/>
          </w:divBdr>
          <w:divsChild>
            <w:div w:id="2109302095">
              <w:marLeft w:val="0"/>
              <w:marRight w:val="0"/>
              <w:marTop w:val="0"/>
              <w:marBottom w:val="0"/>
              <w:divBdr>
                <w:top w:val="none" w:sz="0" w:space="0" w:color="auto"/>
                <w:left w:val="none" w:sz="0" w:space="0" w:color="auto"/>
                <w:bottom w:val="none" w:sz="0" w:space="0" w:color="auto"/>
                <w:right w:val="none" w:sz="0" w:space="0" w:color="auto"/>
              </w:divBdr>
            </w:div>
          </w:divsChild>
        </w:div>
        <w:div w:id="1797872790">
          <w:marLeft w:val="0"/>
          <w:marRight w:val="0"/>
          <w:marTop w:val="0"/>
          <w:marBottom w:val="0"/>
          <w:divBdr>
            <w:top w:val="none" w:sz="0" w:space="0" w:color="auto"/>
            <w:left w:val="none" w:sz="0" w:space="0" w:color="auto"/>
            <w:bottom w:val="none" w:sz="0" w:space="0" w:color="auto"/>
            <w:right w:val="none" w:sz="0" w:space="0" w:color="auto"/>
          </w:divBdr>
        </w:div>
      </w:divsChild>
    </w:div>
    <w:div w:id="485898385">
      <w:bodyDiv w:val="1"/>
      <w:marLeft w:val="0"/>
      <w:marRight w:val="0"/>
      <w:marTop w:val="0"/>
      <w:marBottom w:val="0"/>
      <w:divBdr>
        <w:top w:val="none" w:sz="0" w:space="0" w:color="auto"/>
        <w:left w:val="none" w:sz="0" w:space="0" w:color="auto"/>
        <w:bottom w:val="none" w:sz="0" w:space="0" w:color="auto"/>
        <w:right w:val="none" w:sz="0" w:space="0" w:color="auto"/>
      </w:divBdr>
      <w:divsChild>
        <w:div w:id="1179857638">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713582747">
      <w:bodyDiv w:val="1"/>
      <w:marLeft w:val="0"/>
      <w:marRight w:val="0"/>
      <w:marTop w:val="0"/>
      <w:marBottom w:val="0"/>
      <w:divBdr>
        <w:top w:val="none" w:sz="0" w:space="0" w:color="auto"/>
        <w:left w:val="none" w:sz="0" w:space="0" w:color="auto"/>
        <w:bottom w:val="none" w:sz="0" w:space="0" w:color="auto"/>
        <w:right w:val="none" w:sz="0" w:space="0" w:color="auto"/>
      </w:divBdr>
      <w:divsChild>
        <w:div w:id="1417904004">
          <w:marLeft w:val="0"/>
          <w:marRight w:val="0"/>
          <w:marTop w:val="0"/>
          <w:marBottom w:val="0"/>
          <w:divBdr>
            <w:top w:val="none" w:sz="0" w:space="0" w:color="auto"/>
            <w:left w:val="none" w:sz="0" w:space="0" w:color="auto"/>
            <w:bottom w:val="none" w:sz="0" w:space="0" w:color="auto"/>
            <w:right w:val="none" w:sz="0" w:space="0" w:color="auto"/>
          </w:divBdr>
        </w:div>
      </w:divsChild>
    </w:div>
    <w:div w:id="755371245">
      <w:bodyDiv w:val="1"/>
      <w:marLeft w:val="0"/>
      <w:marRight w:val="0"/>
      <w:marTop w:val="0"/>
      <w:marBottom w:val="0"/>
      <w:divBdr>
        <w:top w:val="none" w:sz="0" w:space="0" w:color="auto"/>
        <w:left w:val="none" w:sz="0" w:space="0" w:color="auto"/>
        <w:bottom w:val="none" w:sz="0" w:space="0" w:color="auto"/>
        <w:right w:val="none" w:sz="0" w:space="0" w:color="auto"/>
      </w:divBdr>
      <w:divsChild>
        <w:div w:id="1614441832">
          <w:marLeft w:val="0"/>
          <w:marRight w:val="0"/>
          <w:marTop w:val="0"/>
          <w:marBottom w:val="0"/>
          <w:divBdr>
            <w:top w:val="none" w:sz="0" w:space="0" w:color="auto"/>
            <w:left w:val="none" w:sz="0" w:space="0" w:color="auto"/>
            <w:bottom w:val="none" w:sz="0" w:space="0" w:color="auto"/>
            <w:right w:val="none" w:sz="0" w:space="0" w:color="auto"/>
          </w:divBdr>
          <w:divsChild>
            <w:div w:id="1093356381">
              <w:marLeft w:val="0"/>
              <w:marRight w:val="0"/>
              <w:marTop w:val="0"/>
              <w:marBottom w:val="0"/>
              <w:divBdr>
                <w:top w:val="none" w:sz="0" w:space="0" w:color="auto"/>
                <w:left w:val="none" w:sz="0" w:space="0" w:color="auto"/>
                <w:bottom w:val="none" w:sz="0" w:space="0" w:color="auto"/>
                <w:right w:val="none" w:sz="0" w:space="0" w:color="auto"/>
              </w:divBdr>
            </w:div>
          </w:divsChild>
        </w:div>
        <w:div w:id="1654023873">
          <w:marLeft w:val="0"/>
          <w:marRight w:val="0"/>
          <w:marTop w:val="0"/>
          <w:marBottom w:val="0"/>
          <w:divBdr>
            <w:top w:val="none" w:sz="0" w:space="0" w:color="auto"/>
            <w:left w:val="none" w:sz="0" w:space="0" w:color="auto"/>
            <w:bottom w:val="none" w:sz="0" w:space="0" w:color="auto"/>
            <w:right w:val="none" w:sz="0" w:space="0" w:color="auto"/>
          </w:divBdr>
        </w:div>
      </w:divsChild>
    </w:div>
    <w:div w:id="758644787">
      <w:bodyDiv w:val="1"/>
      <w:marLeft w:val="0"/>
      <w:marRight w:val="0"/>
      <w:marTop w:val="0"/>
      <w:marBottom w:val="0"/>
      <w:divBdr>
        <w:top w:val="none" w:sz="0" w:space="0" w:color="auto"/>
        <w:left w:val="none" w:sz="0" w:space="0" w:color="auto"/>
        <w:bottom w:val="none" w:sz="0" w:space="0" w:color="auto"/>
        <w:right w:val="none" w:sz="0" w:space="0" w:color="auto"/>
      </w:divBdr>
    </w:div>
    <w:div w:id="782772137">
      <w:bodyDiv w:val="1"/>
      <w:marLeft w:val="0"/>
      <w:marRight w:val="0"/>
      <w:marTop w:val="0"/>
      <w:marBottom w:val="0"/>
      <w:divBdr>
        <w:top w:val="none" w:sz="0" w:space="0" w:color="auto"/>
        <w:left w:val="none" w:sz="0" w:space="0" w:color="auto"/>
        <w:bottom w:val="none" w:sz="0" w:space="0" w:color="auto"/>
        <w:right w:val="none" w:sz="0" w:space="0" w:color="auto"/>
      </w:divBdr>
      <w:divsChild>
        <w:div w:id="1150173547">
          <w:marLeft w:val="0"/>
          <w:marRight w:val="0"/>
          <w:marTop w:val="0"/>
          <w:marBottom w:val="0"/>
          <w:divBdr>
            <w:top w:val="none" w:sz="0" w:space="0" w:color="auto"/>
            <w:left w:val="none" w:sz="0" w:space="0" w:color="auto"/>
            <w:bottom w:val="none" w:sz="0" w:space="0" w:color="auto"/>
            <w:right w:val="none" w:sz="0" w:space="0" w:color="auto"/>
          </w:divBdr>
          <w:divsChild>
            <w:div w:id="14244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8425">
      <w:bodyDiv w:val="1"/>
      <w:marLeft w:val="0"/>
      <w:marRight w:val="0"/>
      <w:marTop w:val="0"/>
      <w:marBottom w:val="0"/>
      <w:divBdr>
        <w:top w:val="none" w:sz="0" w:space="0" w:color="auto"/>
        <w:left w:val="none" w:sz="0" w:space="0" w:color="auto"/>
        <w:bottom w:val="none" w:sz="0" w:space="0" w:color="auto"/>
        <w:right w:val="none" w:sz="0" w:space="0" w:color="auto"/>
      </w:divBdr>
      <w:divsChild>
        <w:div w:id="1467241682">
          <w:marLeft w:val="0"/>
          <w:marRight w:val="0"/>
          <w:marTop w:val="0"/>
          <w:marBottom w:val="0"/>
          <w:divBdr>
            <w:top w:val="none" w:sz="0" w:space="0" w:color="auto"/>
            <w:left w:val="none" w:sz="0" w:space="0" w:color="auto"/>
            <w:bottom w:val="none" w:sz="0" w:space="0" w:color="auto"/>
            <w:right w:val="none" w:sz="0" w:space="0" w:color="auto"/>
          </w:divBdr>
          <w:divsChild>
            <w:div w:id="63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00167">
      <w:bodyDiv w:val="1"/>
      <w:marLeft w:val="0"/>
      <w:marRight w:val="0"/>
      <w:marTop w:val="0"/>
      <w:marBottom w:val="0"/>
      <w:divBdr>
        <w:top w:val="none" w:sz="0" w:space="0" w:color="auto"/>
        <w:left w:val="none" w:sz="0" w:space="0" w:color="auto"/>
        <w:bottom w:val="none" w:sz="0" w:space="0" w:color="auto"/>
        <w:right w:val="none" w:sz="0" w:space="0" w:color="auto"/>
      </w:divBdr>
    </w:div>
    <w:div w:id="821459443">
      <w:bodyDiv w:val="1"/>
      <w:marLeft w:val="0"/>
      <w:marRight w:val="0"/>
      <w:marTop w:val="0"/>
      <w:marBottom w:val="0"/>
      <w:divBdr>
        <w:top w:val="none" w:sz="0" w:space="0" w:color="auto"/>
        <w:left w:val="none" w:sz="0" w:space="0" w:color="auto"/>
        <w:bottom w:val="none" w:sz="0" w:space="0" w:color="auto"/>
        <w:right w:val="none" w:sz="0" w:space="0" w:color="auto"/>
      </w:divBdr>
      <w:divsChild>
        <w:div w:id="1767730235">
          <w:marLeft w:val="0"/>
          <w:marRight w:val="0"/>
          <w:marTop w:val="0"/>
          <w:marBottom w:val="0"/>
          <w:divBdr>
            <w:top w:val="none" w:sz="0" w:space="0" w:color="auto"/>
            <w:left w:val="none" w:sz="0" w:space="0" w:color="auto"/>
            <w:bottom w:val="none" w:sz="0" w:space="0" w:color="auto"/>
            <w:right w:val="none" w:sz="0" w:space="0" w:color="auto"/>
          </w:divBdr>
          <w:divsChild>
            <w:div w:id="1789011960">
              <w:marLeft w:val="-217"/>
              <w:marRight w:val="0"/>
              <w:marTop w:val="0"/>
              <w:marBottom w:val="0"/>
              <w:divBdr>
                <w:top w:val="none" w:sz="0" w:space="0" w:color="auto"/>
                <w:left w:val="none" w:sz="0" w:space="0" w:color="auto"/>
                <w:bottom w:val="none" w:sz="0" w:space="0" w:color="auto"/>
                <w:right w:val="none" w:sz="0" w:space="0" w:color="auto"/>
              </w:divBdr>
              <w:divsChild>
                <w:div w:id="907494441">
                  <w:marLeft w:val="217"/>
                  <w:marRight w:val="0"/>
                  <w:marTop w:val="217"/>
                  <w:marBottom w:val="0"/>
                  <w:divBdr>
                    <w:top w:val="none" w:sz="0" w:space="0" w:color="auto"/>
                    <w:left w:val="none" w:sz="0" w:space="0" w:color="auto"/>
                    <w:bottom w:val="none" w:sz="0" w:space="0" w:color="auto"/>
                    <w:right w:val="none" w:sz="0" w:space="0" w:color="auto"/>
                  </w:divBdr>
                </w:div>
              </w:divsChild>
            </w:div>
          </w:divsChild>
        </w:div>
        <w:div w:id="1084571020">
          <w:marLeft w:val="0"/>
          <w:marRight w:val="0"/>
          <w:marTop w:val="0"/>
          <w:marBottom w:val="0"/>
          <w:divBdr>
            <w:top w:val="none" w:sz="0" w:space="0" w:color="auto"/>
            <w:left w:val="none" w:sz="0" w:space="0" w:color="auto"/>
            <w:bottom w:val="none" w:sz="0" w:space="0" w:color="auto"/>
            <w:right w:val="none" w:sz="0" w:space="0" w:color="auto"/>
          </w:divBdr>
        </w:div>
      </w:divsChild>
    </w:div>
    <w:div w:id="841820900">
      <w:bodyDiv w:val="1"/>
      <w:marLeft w:val="0"/>
      <w:marRight w:val="0"/>
      <w:marTop w:val="0"/>
      <w:marBottom w:val="0"/>
      <w:divBdr>
        <w:top w:val="none" w:sz="0" w:space="0" w:color="auto"/>
        <w:left w:val="none" w:sz="0" w:space="0" w:color="auto"/>
        <w:bottom w:val="none" w:sz="0" w:space="0" w:color="auto"/>
        <w:right w:val="none" w:sz="0" w:space="0" w:color="auto"/>
      </w:divBdr>
    </w:div>
    <w:div w:id="892884183">
      <w:bodyDiv w:val="1"/>
      <w:marLeft w:val="0"/>
      <w:marRight w:val="0"/>
      <w:marTop w:val="0"/>
      <w:marBottom w:val="0"/>
      <w:divBdr>
        <w:top w:val="none" w:sz="0" w:space="0" w:color="auto"/>
        <w:left w:val="none" w:sz="0" w:space="0" w:color="auto"/>
        <w:bottom w:val="none" w:sz="0" w:space="0" w:color="auto"/>
        <w:right w:val="none" w:sz="0" w:space="0" w:color="auto"/>
      </w:divBdr>
      <w:divsChild>
        <w:div w:id="1986279900">
          <w:marLeft w:val="0"/>
          <w:marRight w:val="0"/>
          <w:marTop w:val="0"/>
          <w:marBottom w:val="0"/>
          <w:divBdr>
            <w:top w:val="none" w:sz="0" w:space="0" w:color="auto"/>
            <w:left w:val="none" w:sz="0" w:space="0" w:color="auto"/>
            <w:bottom w:val="none" w:sz="0" w:space="0" w:color="auto"/>
            <w:right w:val="none" w:sz="0" w:space="0" w:color="auto"/>
          </w:divBdr>
          <w:divsChild>
            <w:div w:id="1759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58117">
      <w:bodyDiv w:val="1"/>
      <w:marLeft w:val="0"/>
      <w:marRight w:val="0"/>
      <w:marTop w:val="0"/>
      <w:marBottom w:val="0"/>
      <w:divBdr>
        <w:top w:val="none" w:sz="0" w:space="0" w:color="auto"/>
        <w:left w:val="none" w:sz="0" w:space="0" w:color="auto"/>
        <w:bottom w:val="none" w:sz="0" w:space="0" w:color="auto"/>
        <w:right w:val="none" w:sz="0" w:space="0" w:color="auto"/>
      </w:divBdr>
    </w:div>
    <w:div w:id="950741129">
      <w:bodyDiv w:val="1"/>
      <w:marLeft w:val="0"/>
      <w:marRight w:val="0"/>
      <w:marTop w:val="0"/>
      <w:marBottom w:val="0"/>
      <w:divBdr>
        <w:top w:val="none" w:sz="0" w:space="0" w:color="auto"/>
        <w:left w:val="none" w:sz="0" w:space="0" w:color="auto"/>
        <w:bottom w:val="none" w:sz="0" w:space="0" w:color="auto"/>
        <w:right w:val="none" w:sz="0" w:space="0" w:color="auto"/>
      </w:divBdr>
      <w:divsChild>
        <w:div w:id="2124690726">
          <w:marLeft w:val="0"/>
          <w:marRight w:val="0"/>
          <w:marTop w:val="0"/>
          <w:marBottom w:val="0"/>
          <w:divBdr>
            <w:top w:val="none" w:sz="0" w:space="0" w:color="auto"/>
            <w:left w:val="none" w:sz="0" w:space="0" w:color="auto"/>
            <w:bottom w:val="none" w:sz="0" w:space="0" w:color="auto"/>
            <w:right w:val="none" w:sz="0" w:space="0" w:color="auto"/>
          </w:divBdr>
        </w:div>
        <w:div w:id="356927251">
          <w:marLeft w:val="0"/>
          <w:marRight w:val="0"/>
          <w:marTop w:val="0"/>
          <w:marBottom w:val="0"/>
          <w:divBdr>
            <w:top w:val="none" w:sz="0" w:space="0" w:color="auto"/>
            <w:left w:val="none" w:sz="0" w:space="0" w:color="auto"/>
            <w:bottom w:val="none" w:sz="0" w:space="0" w:color="auto"/>
            <w:right w:val="none" w:sz="0" w:space="0" w:color="auto"/>
          </w:divBdr>
        </w:div>
      </w:divsChild>
    </w:div>
    <w:div w:id="1003512614">
      <w:bodyDiv w:val="1"/>
      <w:marLeft w:val="0"/>
      <w:marRight w:val="0"/>
      <w:marTop w:val="0"/>
      <w:marBottom w:val="0"/>
      <w:divBdr>
        <w:top w:val="none" w:sz="0" w:space="0" w:color="auto"/>
        <w:left w:val="none" w:sz="0" w:space="0" w:color="auto"/>
        <w:bottom w:val="none" w:sz="0" w:space="0" w:color="auto"/>
        <w:right w:val="none" w:sz="0" w:space="0" w:color="auto"/>
      </w:divBdr>
      <w:divsChild>
        <w:div w:id="853150962">
          <w:marLeft w:val="0"/>
          <w:marRight w:val="0"/>
          <w:marTop w:val="0"/>
          <w:marBottom w:val="0"/>
          <w:divBdr>
            <w:top w:val="none" w:sz="0" w:space="0" w:color="auto"/>
            <w:left w:val="none" w:sz="0" w:space="0" w:color="auto"/>
            <w:bottom w:val="none" w:sz="0" w:space="0" w:color="auto"/>
            <w:right w:val="none" w:sz="0" w:space="0" w:color="auto"/>
          </w:divBdr>
        </w:div>
      </w:divsChild>
    </w:div>
    <w:div w:id="1079138686">
      <w:bodyDiv w:val="1"/>
      <w:marLeft w:val="0"/>
      <w:marRight w:val="0"/>
      <w:marTop w:val="0"/>
      <w:marBottom w:val="0"/>
      <w:divBdr>
        <w:top w:val="none" w:sz="0" w:space="0" w:color="auto"/>
        <w:left w:val="none" w:sz="0" w:space="0" w:color="auto"/>
        <w:bottom w:val="none" w:sz="0" w:space="0" w:color="auto"/>
        <w:right w:val="none" w:sz="0" w:space="0" w:color="auto"/>
      </w:divBdr>
      <w:divsChild>
        <w:div w:id="1539900609">
          <w:marLeft w:val="0"/>
          <w:marRight w:val="0"/>
          <w:marTop w:val="0"/>
          <w:marBottom w:val="0"/>
          <w:divBdr>
            <w:top w:val="none" w:sz="0" w:space="0" w:color="auto"/>
            <w:left w:val="none" w:sz="0" w:space="0" w:color="auto"/>
            <w:bottom w:val="none" w:sz="0" w:space="0" w:color="auto"/>
            <w:right w:val="none" w:sz="0" w:space="0" w:color="auto"/>
          </w:divBdr>
        </w:div>
        <w:div w:id="1526942527">
          <w:marLeft w:val="0"/>
          <w:marRight w:val="0"/>
          <w:marTop w:val="450"/>
          <w:marBottom w:val="450"/>
          <w:divBdr>
            <w:top w:val="none" w:sz="0" w:space="0" w:color="auto"/>
            <w:left w:val="none" w:sz="0" w:space="0" w:color="auto"/>
            <w:bottom w:val="none" w:sz="0" w:space="0" w:color="auto"/>
            <w:right w:val="none" w:sz="0" w:space="0" w:color="auto"/>
          </w:divBdr>
        </w:div>
        <w:div w:id="1228881079">
          <w:marLeft w:val="0"/>
          <w:marRight w:val="0"/>
          <w:marTop w:val="0"/>
          <w:marBottom w:val="0"/>
          <w:divBdr>
            <w:top w:val="none" w:sz="0" w:space="0" w:color="auto"/>
            <w:left w:val="none" w:sz="0" w:space="0" w:color="auto"/>
            <w:bottom w:val="none" w:sz="0" w:space="0" w:color="auto"/>
            <w:right w:val="none" w:sz="0" w:space="0" w:color="auto"/>
          </w:divBdr>
        </w:div>
      </w:divsChild>
    </w:div>
    <w:div w:id="1126386542">
      <w:bodyDiv w:val="1"/>
      <w:marLeft w:val="0"/>
      <w:marRight w:val="0"/>
      <w:marTop w:val="0"/>
      <w:marBottom w:val="0"/>
      <w:divBdr>
        <w:top w:val="none" w:sz="0" w:space="0" w:color="auto"/>
        <w:left w:val="none" w:sz="0" w:space="0" w:color="auto"/>
        <w:bottom w:val="none" w:sz="0" w:space="0" w:color="auto"/>
        <w:right w:val="none" w:sz="0" w:space="0" w:color="auto"/>
      </w:divBdr>
      <w:divsChild>
        <w:div w:id="1863087060">
          <w:marLeft w:val="0"/>
          <w:marRight w:val="0"/>
          <w:marTop w:val="0"/>
          <w:marBottom w:val="0"/>
          <w:divBdr>
            <w:top w:val="none" w:sz="0" w:space="0" w:color="auto"/>
            <w:left w:val="none" w:sz="0" w:space="0" w:color="auto"/>
            <w:bottom w:val="none" w:sz="0" w:space="0" w:color="auto"/>
            <w:right w:val="none" w:sz="0" w:space="0" w:color="auto"/>
          </w:divBdr>
          <w:divsChild>
            <w:div w:id="14622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3954">
      <w:bodyDiv w:val="1"/>
      <w:marLeft w:val="0"/>
      <w:marRight w:val="0"/>
      <w:marTop w:val="0"/>
      <w:marBottom w:val="0"/>
      <w:divBdr>
        <w:top w:val="none" w:sz="0" w:space="0" w:color="auto"/>
        <w:left w:val="none" w:sz="0" w:space="0" w:color="auto"/>
        <w:bottom w:val="none" w:sz="0" w:space="0" w:color="auto"/>
        <w:right w:val="none" w:sz="0" w:space="0" w:color="auto"/>
      </w:divBdr>
      <w:divsChild>
        <w:div w:id="1941520197">
          <w:marLeft w:val="0"/>
          <w:marRight w:val="0"/>
          <w:marTop w:val="0"/>
          <w:marBottom w:val="0"/>
          <w:divBdr>
            <w:top w:val="none" w:sz="0" w:space="0" w:color="auto"/>
            <w:left w:val="none" w:sz="0" w:space="0" w:color="auto"/>
            <w:bottom w:val="none" w:sz="0" w:space="0" w:color="auto"/>
            <w:right w:val="none" w:sz="0" w:space="0" w:color="auto"/>
          </w:divBdr>
          <w:divsChild>
            <w:div w:id="11227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97712">
      <w:bodyDiv w:val="1"/>
      <w:marLeft w:val="0"/>
      <w:marRight w:val="0"/>
      <w:marTop w:val="0"/>
      <w:marBottom w:val="0"/>
      <w:divBdr>
        <w:top w:val="none" w:sz="0" w:space="0" w:color="auto"/>
        <w:left w:val="none" w:sz="0" w:space="0" w:color="auto"/>
        <w:bottom w:val="none" w:sz="0" w:space="0" w:color="auto"/>
        <w:right w:val="none" w:sz="0" w:space="0" w:color="auto"/>
      </w:divBdr>
      <w:divsChild>
        <w:div w:id="794106296">
          <w:marLeft w:val="0"/>
          <w:marRight w:val="0"/>
          <w:marTop w:val="0"/>
          <w:marBottom w:val="0"/>
          <w:divBdr>
            <w:top w:val="none" w:sz="0" w:space="0" w:color="auto"/>
            <w:left w:val="none" w:sz="0" w:space="0" w:color="auto"/>
            <w:bottom w:val="none" w:sz="0" w:space="0" w:color="auto"/>
            <w:right w:val="none" w:sz="0" w:space="0" w:color="auto"/>
          </w:divBdr>
          <w:divsChild>
            <w:div w:id="11174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0482">
      <w:bodyDiv w:val="1"/>
      <w:marLeft w:val="0"/>
      <w:marRight w:val="0"/>
      <w:marTop w:val="0"/>
      <w:marBottom w:val="0"/>
      <w:divBdr>
        <w:top w:val="none" w:sz="0" w:space="0" w:color="auto"/>
        <w:left w:val="none" w:sz="0" w:space="0" w:color="auto"/>
        <w:bottom w:val="none" w:sz="0" w:space="0" w:color="auto"/>
        <w:right w:val="none" w:sz="0" w:space="0" w:color="auto"/>
      </w:divBdr>
      <w:divsChild>
        <w:div w:id="1733308290">
          <w:marLeft w:val="0"/>
          <w:marRight w:val="0"/>
          <w:marTop w:val="0"/>
          <w:marBottom w:val="0"/>
          <w:divBdr>
            <w:top w:val="none" w:sz="0" w:space="0" w:color="auto"/>
            <w:left w:val="none" w:sz="0" w:space="0" w:color="auto"/>
            <w:bottom w:val="none" w:sz="0" w:space="0" w:color="auto"/>
            <w:right w:val="none" w:sz="0" w:space="0" w:color="auto"/>
          </w:divBdr>
          <w:divsChild>
            <w:div w:id="2016960755">
              <w:marLeft w:val="0"/>
              <w:marRight w:val="0"/>
              <w:marTop w:val="0"/>
              <w:marBottom w:val="0"/>
              <w:divBdr>
                <w:top w:val="none" w:sz="0" w:space="0" w:color="auto"/>
                <w:left w:val="none" w:sz="0" w:space="0" w:color="auto"/>
                <w:bottom w:val="none" w:sz="0" w:space="0" w:color="auto"/>
                <w:right w:val="none" w:sz="0" w:space="0" w:color="auto"/>
              </w:divBdr>
            </w:div>
          </w:divsChild>
        </w:div>
        <w:div w:id="1321807837">
          <w:marLeft w:val="0"/>
          <w:marRight w:val="0"/>
          <w:marTop w:val="0"/>
          <w:marBottom w:val="0"/>
          <w:divBdr>
            <w:top w:val="none" w:sz="0" w:space="0" w:color="auto"/>
            <w:left w:val="none" w:sz="0" w:space="0" w:color="auto"/>
            <w:bottom w:val="none" w:sz="0" w:space="0" w:color="auto"/>
            <w:right w:val="none" w:sz="0" w:space="0" w:color="auto"/>
          </w:divBdr>
          <w:divsChild>
            <w:div w:id="1751462474">
              <w:marLeft w:val="0"/>
              <w:marRight w:val="0"/>
              <w:marTop w:val="0"/>
              <w:marBottom w:val="0"/>
              <w:divBdr>
                <w:top w:val="none" w:sz="0" w:space="0" w:color="auto"/>
                <w:left w:val="none" w:sz="0" w:space="0" w:color="auto"/>
                <w:bottom w:val="none" w:sz="0" w:space="0" w:color="auto"/>
                <w:right w:val="none" w:sz="0" w:space="0" w:color="auto"/>
              </w:divBdr>
              <w:divsChild>
                <w:div w:id="1268391397">
                  <w:marLeft w:val="0"/>
                  <w:marRight w:val="0"/>
                  <w:marTop w:val="0"/>
                  <w:marBottom w:val="0"/>
                  <w:divBdr>
                    <w:top w:val="none" w:sz="0" w:space="0" w:color="auto"/>
                    <w:left w:val="none" w:sz="0" w:space="0" w:color="auto"/>
                    <w:bottom w:val="none" w:sz="0" w:space="0" w:color="auto"/>
                    <w:right w:val="none" w:sz="0" w:space="0" w:color="auto"/>
                  </w:divBdr>
                  <w:divsChild>
                    <w:div w:id="1774209274">
                      <w:marLeft w:val="0"/>
                      <w:marRight w:val="0"/>
                      <w:marTop w:val="0"/>
                      <w:marBottom w:val="0"/>
                      <w:divBdr>
                        <w:top w:val="none" w:sz="0" w:space="0" w:color="auto"/>
                        <w:left w:val="none" w:sz="0" w:space="0" w:color="auto"/>
                        <w:bottom w:val="none" w:sz="0" w:space="0" w:color="auto"/>
                        <w:right w:val="none" w:sz="0" w:space="0" w:color="auto"/>
                      </w:divBdr>
                      <w:divsChild>
                        <w:div w:id="54206229">
                          <w:marLeft w:val="0"/>
                          <w:marRight w:val="0"/>
                          <w:marTop w:val="0"/>
                          <w:marBottom w:val="0"/>
                          <w:divBdr>
                            <w:top w:val="none" w:sz="0" w:space="0" w:color="auto"/>
                            <w:left w:val="none" w:sz="0" w:space="0" w:color="auto"/>
                            <w:bottom w:val="none" w:sz="0" w:space="0" w:color="auto"/>
                            <w:right w:val="none" w:sz="0" w:space="0" w:color="auto"/>
                          </w:divBdr>
                          <w:divsChild>
                            <w:div w:id="5701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09227">
      <w:bodyDiv w:val="1"/>
      <w:marLeft w:val="0"/>
      <w:marRight w:val="0"/>
      <w:marTop w:val="0"/>
      <w:marBottom w:val="0"/>
      <w:divBdr>
        <w:top w:val="none" w:sz="0" w:space="0" w:color="auto"/>
        <w:left w:val="none" w:sz="0" w:space="0" w:color="auto"/>
        <w:bottom w:val="none" w:sz="0" w:space="0" w:color="auto"/>
        <w:right w:val="none" w:sz="0" w:space="0" w:color="auto"/>
      </w:divBdr>
      <w:divsChild>
        <w:div w:id="1263220769">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1277368226">
      <w:bodyDiv w:val="1"/>
      <w:marLeft w:val="0"/>
      <w:marRight w:val="0"/>
      <w:marTop w:val="0"/>
      <w:marBottom w:val="0"/>
      <w:divBdr>
        <w:top w:val="none" w:sz="0" w:space="0" w:color="auto"/>
        <w:left w:val="none" w:sz="0" w:space="0" w:color="auto"/>
        <w:bottom w:val="none" w:sz="0" w:space="0" w:color="auto"/>
        <w:right w:val="none" w:sz="0" w:space="0" w:color="auto"/>
      </w:divBdr>
    </w:div>
    <w:div w:id="1297102586">
      <w:bodyDiv w:val="1"/>
      <w:marLeft w:val="0"/>
      <w:marRight w:val="0"/>
      <w:marTop w:val="0"/>
      <w:marBottom w:val="0"/>
      <w:divBdr>
        <w:top w:val="none" w:sz="0" w:space="0" w:color="auto"/>
        <w:left w:val="none" w:sz="0" w:space="0" w:color="auto"/>
        <w:bottom w:val="none" w:sz="0" w:space="0" w:color="auto"/>
        <w:right w:val="none" w:sz="0" w:space="0" w:color="auto"/>
      </w:divBdr>
      <w:divsChild>
        <w:div w:id="468058554">
          <w:marLeft w:val="0"/>
          <w:marRight w:val="0"/>
          <w:marTop w:val="0"/>
          <w:marBottom w:val="0"/>
          <w:divBdr>
            <w:top w:val="none" w:sz="0" w:space="0" w:color="auto"/>
            <w:left w:val="none" w:sz="0" w:space="0" w:color="auto"/>
            <w:bottom w:val="none" w:sz="0" w:space="0" w:color="auto"/>
            <w:right w:val="none" w:sz="0" w:space="0" w:color="auto"/>
          </w:divBdr>
        </w:div>
        <w:div w:id="1071385583">
          <w:marLeft w:val="0"/>
          <w:marRight w:val="0"/>
          <w:marTop w:val="0"/>
          <w:marBottom w:val="0"/>
          <w:divBdr>
            <w:top w:val="none" w:sz="0" w:space="0" w:color="auto"/>
            <w:left w:val="none" w:sz="0" w:space="0" w:color="auto"/>
            <w:bottom w:val="none" w:sz="0" w:space="0" w:color="auto"/>
            <w:right w:val="none" w:sz="0" w:space="0" w:color="auto"/>
          </w:divBdr>
        </w:div>
      </w:divsChild>
    </w:div>
    <w:div w:id="1408041905">
      <w:bodyDiv w:val="1"/>
      <w:marLeft w:val="0"/>
      <w:marRight w:val="0"/>
      <w:marTop w:val="0"/>
      <w:marBottom w:val="0"/>
      <w:divBdr>
        <w:top w:val="none" w:sz="0" w:space="0" w:color="auto"/>
        <w:left w:val="none" w:sz="0" w:space="0" w:color="auto"/>
        <w:bottom w:val="none" w:sz="0" w:space="0" w:color="auto"/>
        <w:right w:val="none" w:sz="0" w:space="0" w:color="auto"/>
      </w:divBdr>
    </w:div>
    <w:div w:id="1471904785">
      <w:bodyDiv w:val="1"/>
      <w:marLeft w:val="0"/>
      <w:marRight w:val="0"/>
      <w:marTop w:val="0"/>
      <w:marBottom w:val="0"/>
      <w:divBdr>
        <w:top w:val="none" w:sz="0" w:space="0" w:color="auto"/>
        <w:left w:val="none" w:sz="0" w:space="0" w:color="auto"/>
        <w:bottom w:val="none" w:sz="0" w:space="0" w:color="auto"/>
        <w:right w:val="none" w:sz="0" w:space="0" w:color="auto"/>
      </w:divBdr>
      <w:divsChild>
        <w:div w:id="977225915">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1509712595">
      <w:bodyDiv w:val="1"/>
      <w:marLeft w:val="0"/>
      <w:marRight w:val="0"/>
      <w:marTop w:val="0"/>
      <w:marBottom w:val="0"/>
      <w:divBdr>
        <w:top w:val="none" w:sz="0" w:space="0" w:color="auto"/>
        <w:left w:val="none" w:sz="0" w:space="0" w:color="auto"/>
        <w:bottom w:val="none" w:sz="0" w:space="0" w:color="auto"/>
        <w:right w:val="none" w:sz="0" w:space="0" w:color="auto"/>
      </w:divBdr>
      <w:divsChild>
        <w:div w:id="150872173">
          <w:marLeft w:val="0"/>
          <w:marRight w:val="0"/>
          <w:marTop w:val="0"/>
          <w:marBottom w:val="0"/>
          <w:divBdr>
            <w:top w:val="none" w:sz="0" w:space="0" w:color="auto"/>
            <w:left w:val="none" w:sz="0" w:space="0" w:color="auto"/>
            <w:bottom w:val="none" w:sz="0" w:space="0" w:color="auto"/>
            <w:right w:val="none" w:sz="0" w:space="0" w:color="auto"/>
          </w:divBdr>
          <w:divsChild>
            <w:div w:id="198901907">
              <w:marLeft w:val="0"/>
              <w:marRight w:val="0"/>
              <w:marTop w:val="0"/>
              <w:marBottom w:val="0"/>
              <w:divBdr>
                <w:top w:val="none" w:sz="0" w:space="0" w:color="auto"/>
                <w:left w:val="none" w:sz="0" w:space="0" w:color="auto"/>
                <w:bottom w:val="none" w:sz="0" w:space="0" w:color="auto"/>
                <w:right w:val="none" w:sz="0" w:space="0" w:color="auto"/>
              </w:divBdr>
              <w:divsChild>
                <w:div w:id="20119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0622">
          <w:marLeft w:val="0"/>
          <w:marRight w:val="0"/>
          <w:marTop w:val="0"/>
          <w:marBottom w:val="0"/>
          <w:divBdr>
            <w:top w:val="none" w:sz="0" w:space="0" w:color="auto"/>
            <w:left w:val="none" w:sz="0" w:space="0" w:color="auto"/>
            <w:bottom w:val="none" w:sz="0" w:space="0" w:color="auto"/>
            <w:right w:val="none" w:sz="0" w:space="0" w:color="auto"/>
          </w:divBdr>
          <w:divsChild>
            <w:div w:id="323246573">
              <w:marLeft w:val="0"/>
              <w:marRight w:val="0"/>
              <w:marTop w:val="0"/>
              <w:marBottom w:val="0"/>
              <w:divBdr>
                <w:top w:val="none" w:sz="0" w:space="0" w:color="auto"/>
                <w:left w:val="none" w:sz="0" w:space="0" w:color="auto"/>
                <w:bottom w:val="none" w:sz="0" w:space="0" w:color="auto"/>
                <w:right w:val="none" w:sz="0" w:space="0" w:color="auto"/>
              </w:divBdr>
              <w:divsChild>
                <w:div w:id="77144454">
                  <w:marLeft w:val="0"/>
                  <w:marRight w:val="0"/>
                  <w:marTop w:val="0"/>
                  <w:marBottom w:val="0"/>
                  <w:divBdr>
                    <w:top w:val="none" w:sz="0" w:space="0" w:color="auto"/>
                    <w:left w:val="none" w:sz="0" w:space="0" w:color="auto"/>
                    <w:bottom w:val="none" w:sz="0" w:space="0" w:color="auto"/>
                    <w:right w:val="none" w:sz="0" w:space="0" w:color="auto"/>
                  </w:divBdr>
                </w:div>
              </w:divsChild>
            </w:div>
            <w:div w:id="307824399">
              <w:marLeft w:val="0"/>
              <w:marRight w:val="0"/>
              <w:marTop w:val="0"/>
              <w:marBottom w:val="0"/>
              <w:divBdr>
                <w:top w:val="none" w:sz="0" w:space="0" w:color="auto"/>
                <w:left w:val="none" w:sz="0" w:space="0" w:color="auto"/>
                <w:bottom w:val="none" w:sz="0" w:space="0" w:color="auto"/>
                <w:right w:val="none" w:sz="0" w:space="0" w:color="auto"/>
              </w:divBdr>
              <w:divsChild>
                <w:div w:id="1560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5478">
      <w:bodyDiv w:val="1"/>
      <w:marLeft w:val="0"/>
      <w:marRight w:val="0"/>
      <w:marTop w:val="0"/>
      <w:marBottom w:val="0"/>
      <w:divBdr>
        <w:top w:val="none" w:sz="0" w:space="0" w:color="auto"/>
        <w:left w:val="none" w:sz="0" w:space="0" w:color="auto"/>
        <w:bottom w:val="none" w:sz="0" w:space="0" w:color="auto"/>
        <w:right w:val="none" w:sz="0" w:space="0" w:color="auto"/>
      </w:divBdr>
      <w:divsChild>
        <w:div w:id="1558008262">
          <w:marLeft w:val="0"/>
          <w:marRight w:val="0"/>
          <w:marTop w:val="0"/>
          <w:marBottom w:val="0"/>
          <w:divBdr>
            <w:top w:val="none" w:sz="0" w:space="0" w:color="auto"/>
            <w:left w:val="none" w:sz="0" w:space="0" w:color="auto"/>
            <w:bottom w:val="none" w:sz="0" w:space="0" w:color="auto"/>
            <w:right w:val="none" w:sz="0" w:space="0" w:color="auto"/>
          </w:divBdr>
          <w:divsChild>
            <w:div w:id="447821130">
              <w:marLeft w:val="0"/>
              <w:marRight w:val="0"/>
              <w:marTop w:val="0"/>
              <w:marBottom w:val="0"/>
              <w:divBdr>
                <w:top w:val="none" w:sz="0" w:space="0" w:color="auto"/>
                <w:left w:val="none" w:sz="0" w:space="0" w:color="auto"/>
                <w:bottom w:val="none" w:sz="0" w:space="0" w:color="auto"/>
                <w:right w:val="none" w:sz="0" w:space="0" w:color="auto"/>
              </w:divBdr>
            </w:div>
          </w:divsChild>
        </w:div>
        <w:div w:id="529490219">
          <w:marLeft w:val="0"/>
          <w:marRight w:val="0"/>
          <w:marTop w:val="0"/>
          <w:marBottom w:val="0"/>
          <w:divBdr>
            <w:top w:val="none" w:sz="0" w:space="0" w:color="auto"/>
            <w:left w:val="none" w:sz="0" w:space="0" w:color="auto"/>
            <w:bottom w:val="none" w:sz="0" w:space="0" w:color="auto"/>
            <w:right w:val="none" w:sz="0" w:space="0" w:color="auto"/>
          </w:divBdr>
        </w:div>
      </w:divsChild>
    </w:div>
    <w:div w:id="1922717750">
      <w:bodyDiv w:val="1"/>
      <w:marLeft w:val="0"/>
      <w:marRight w:val="0"/>
      <w:marTop w:val="0"/>
      <w:marBottom w:val="0"/>
      <w:divBdr>
        <w:top w:val="none" w:sz="0" w:space="0" w:color="auto"/>
        <w:left w:val="none" w:sz="0" w:space="0" w:color="auto"/>
        <w:bottom w:val="none" w:sz="0" w:space="0" w:color="auto"/>
        <w:right w:val="none" w:sz="0" w:space="0" w:color="auto"/>
      </w:divBdr>
      <w:divsChild>
        <w:div w:id="405107575">
          <w:marLeft w:val="0"/>
          <w:marRight w:val="0"/>
          <w:marTop w:val="0"/>
          <w:marBottom w:val="0"/>
          <w:divBdr>
            <w:top w:val="single" w:sz="6" w:space="8" w:color="D0D5DD"/>
            <w:left w:val="single" w:sz="6" w:space="10" w:color="D0D5DD"/>
            <w:bottom w:val="single" w:sz="6" w:space="8" w:color="D0D5DD"/>
            <w:right w:val="single" w:sz="6" w:space="10" w:color="D0D5DD"/>
          </w:divBdr>
        </w:div>
        <w:div w:id="999651623">
          <w:marLeft w:val="0"/>
          <w:marRight w:val="0"/>
          <w:marTop w:val="435"/>
          <w:marBottom w:val="0"/>
          <w:divBdr>
            <w:top w:val="none" w:sz="0" w:space="0" w:color="auto"/>
            <w:left w:val="none" w:sz="0" w:space="0" w:color="auto"/>
            <w:bottom w:val="none" w:sz="0" w:space="0" w:color="auto"/>
            <w:right w:val="none" w:sz="0" w:space="0" w:color="auto"/>
          </w:divBdr>
          <w:divsChild>
            <w:div w:id="12880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581">
      <w:bodyDiv w:val="1"/>
      <w:marLeft w:val="0"/>
      <w:marRight w:val="0"/>
      <w:marTop w:val="0"/>
      <w:marBottom w:val="0"/>
      <w:divBdr>
        <w:top w:val="none" w:sz="0" w:space="0" w:color="auto"/>
        <w:left w:val="none" w:sz="0" w:space="0" w:color="auto"/>
        <w:bottom w:val="none" w:sz="0" w:space="0" w:color="auto"/>
        <w:right w:val="none" w:sz="0" w:space="0" w:color="auto"/>
      </w:divBdr>
      <w:divsChild>
        <w:div w:id="1034115000">
          <w:marLeft w:val="0"/>
          <w:marRight w:val="0"/>
          <w:marTop w:val="0"/>
          <w:marBottom w:val="0"/>
          <w:divBdr>
            <w:top w:val="single" w:sz="6" w:space="8" w:color="D0D5DD"/>
            <w:left w:val="single" w:sz="6" w:space="10" w:color="D0D5DD"/>
            <w:bottom w:val="single" w:sz="6" w:space="8" w:color="D0D5DD"/>
            <w:right w:val="single" w:sz="6" w:space="10" w:color="D0D5DD"/>
          </w:divBdr>
        </w:div>
        <w:div w:id="410930755">
          <w:marLeft w:val="0"/>
          <w:marRight w:val="0"/>
          <w:marTop w:val="435"/>
          <w:marBottom w:val="0"/>
          <w:divBdr>
            <w:top w:val="none" w:sz="0" w:space="0" w:color="auto"/>
            <w:left w:val="none" w:sz="0" w:space="0" w:color="auto"/>
            <w:bottom w:val="none" w:sz="0" w:space="0" w:color="auto"/>
            <w:right w:val="none" w:sz="0" w:space="0" w:color="auto"/>
          </w:divBdr>
          <w:divsChild>
            <w:div w:id="15052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9803">
      <w:bodyDiv w:val="1"/>
      <w:marLeft w:val="0"/>
      <w:marRight w:val="0"/>
      <w:marTop w:val="0"/>
      <w:marBottom w:val="0"/>
      <w:divBdr>
        <w:top w:val="none" w:sz="0" w:space="0" w:color="auto"/>
        <w:left w:val="none" w:sz="0" w:space="0" w:color="auto"/>
        <w:bottom w:val="none" w:sz="0" w:space="0" w:color="auto"/>
        <w:right w:val="none" w:sz="0" w:space="0" w:color="auto"/>
      </w:divBdr>
      <w:divsChild>
        <w:div w:id="52588493">
          <w:marLeft w:val="0"/>
          <w:marRight w:val="0"/>
          <w:marTop w:val="0"/>
          <w:marBottom w:val="0"/>
          <w:divBdr>
            <w:top w:val="none" w:sz="0" w:space="0" w:color="auto"/>
            <w:left w:val="none" w:sz="0" w:space="0" w:color="auto"/>
            <w:bottom w:val="none" w:sz="0" w:space="0" w:color="auto"/>
            <w:right w:val="none" w:sz="0" w:space="0" w:color="auto"/>
          </w:divBdr>
          <w:divsChild>
            <w:div w:id="1451365227">
              <w:marLeft w:val="0"/>
              <w:marRight w:val="0"/>
              <w:marTop w:val="0"/>
              <w:marBottom w:val="0"/>
              <w:divBdr>
                <w:top w:val="none" w:sz="0" w:space="0" w:color="auto"/>
                <w:left w:val="none" w:sz="0" w:space="0" w:color="auto"/>
                <w:bottom w:val="none" w:sz="0" w:space="0" w:color="auto"/>
                <w:right w:val="none" w:sz="0" w:space="0" w:color="auto"/>
              </w:divBdr>
            </w:div>
          </w:divsChild>
        </w:div>
        <w:div w:id="768476904">
          <w:marLeft w:val="0"/>
          <w:marRight w:val="0"/>
          <w:marTop w:val="0"/>
          <w:marBottom w:val="0"/>
          <w:divBdr>
            <w:top w:val="none" w:sz="0" w:space="0" w:color="auto"/>
            <w:left w:val="none" w:sz="0" w:space="0" w:color="auto"/>
            <w:bottom w:val="none" w:sz="0" w:space="0" w:color="auto"/>
            <w:right w:val="none" w:sz="0" w:space="0" w:color="auto"/>
          </w:divBdr>
        </w:div>
      </w:divsChild>
    </w:div>
    <w:div w:id="2038381930">
      <w:bodyDiv w:val="1"/>
      <w:marLeft w:val="0"/>
      <w:marRight w:val="0"/>
      <w:marTop w:val="0"/>
      <w:marBottom w:val="0"/>
      <w:divBdr>
        <w:top w:val="none" w:sz="0" w:space="0" w:color="auto"/>
        <w:left w:val="none" w:sz="0" w:space="0" w:color="auto"/>
        <w:bottom w:val="none" w:sz="0" w:space="0" w:color="auto"/>
        <w:right w:val="none" w:sz="0" w:space="0" w:color="auto"/>
      </w:divBdr>
    </w:div>
    <w:div w:id="2066488977">
      <w:bodyDiv w:val="1"/>
      <w:marLeft w:val="0"/>
      <w:marRight w:val="0"/>
      <w:marTop w:val="0"/>
      <w:marBottom w:val="0"/>
      <w:divBdr>
        <w:top w:val="none" w:sz="0" w:space="0" w:color="auto"/>
        <w:left w:val="none" w:sz="0" w:space="0" w:color="auto"/>
        <w:bottom w:val="none" w:sz="0" w:space="0" w:color="auto"/>
        <w:right w:val="none" w:sz="0" w:space="0" w:color="auto"/>
      </w:divBdr>
      <w:divsChild>
        <w:div w:id="901789162">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77/002383098202500102"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uab.cat/" TargetMode="External"/><Relationship Id="rId17" Type="http://schemas.openxmlformats.org/officeDocument/2006/relationships/hyperlink" Target="https://doi.org/10.1023/A:1025008124631"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17/CBO978113916662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aquimllisterri.cat/hom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ooks.google.es/books?id=KQMiFZPkDkYC" TargetMode="External"/><Relationship Id="rId23" Type="http://schemas.openxmlformats.org/officeDocument/2006/relationships/footer" Target="footer3.xml"/><Relationship Id="rId10" Type="http://schemas.openxmlformats.org/officeDocument/2006/relationships/hyperlink" Target="https://doi.org/10.1080/1369118X.2021.189387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raat.org/" TargetMode="External"/><Relationship Id="rId14" Type="http://schemas.openxmlformats.org/officeDocument/2006/relationships/hyperlink" Target="https://doi.org/10.1177/00238309820250010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Shamfuture</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Nuran Aydın</cp:lastModifiedBy>
  <cp:revision>54</cp:revision>
  <dcterms:created xsi:type="dcterms:W3CDTF">2025-04-15T04:25:00Z</dcterms:created>
  <dcterms:modified xsi:type="dcterms:W3CDTF">2025-04-15T19:16:00Z</dcterms:modified>
</cp:coreProperties>
</file>