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CA25" w14:textId="7F29ADF1" w:rsidR="00416FCE" w:rsidRDefault="00416FCE" w:rsidP="005315CF">
      <w:pPr>
        <w:pStyle w:val="AralkYok"/>
        <w:spacing w:after="240" w:line="360" w:lineRule="auto"/>
        <w:jc w:val="right"/>
        <w:rPr>
          <w:rFonts w:ascii="Arial" w:hAnsi="Arial" w:cs="Arial"/>
          <w:b/>
          <w:sz w:val="36"/>
          <w:szCs w:val="36"/>
        </w:rPr>
      </w:pPr>
      <w:r w:rsidRPr="00416FCE">
        <w:rPr>
          <w:rFonts w:ascii="Arial" w:hAnsi="Arial" w:cs="Arial"/>
          <w:b/>
          <w:sz w:val="36"/>
          <w:szCs w:val="36"/>
        </w:rPr>
        <w:t>Original Research Article</w:t>
      </w:r>
    </w:p>
    <w:p w14:paraId="49C7BDAA" w14:textId="2286DC26" w:rsidR="007A3FA4" w:rsidRPr="009C10ED" w:rsidRDefault="007E7FDA" w:rsidP="005315CF">
      <w:pPr>
        <w:pStyle w:val="AralkYok"/>
        <w:spacing w:after="240" w:line="360" w:lineRule="auto"/>
        <w:jc w:val="right"/>
        <w:rPr>
          <w:rFonts w:ascii="Arial" w:hAnsi="Arial" w:cs="Arial"/>
          <w:b/>
          <w:sz w:val="36"/>
          <w:szCs w:val="36"/>
        </w:rPr>
      </w:pPr>
      <w:r w:rsidRPr="009C10ED">
        <w:rPr>
          <w:rFonts w:ascii="Arial" w:hAnsi="Arial" w:cs="Arial"/>
          <w:b/>
          <w:sz w:val="36"/>
          <w:szCs w:val="36"/>
        </w:rPr>
        <w:t xml:space="preserve">Contributing Factors for Low Male Enrollment in Gender </w:t>
      </w:r>
      <w:r w:rsidR="00073F9A" w:rsidRPr="009C10ED">
        <w:rPr>
          <w:rFonts w:ascii="Arial" w:hAnsi="Arial" w:cs="Arial"/>
          <w:b/>
          <w:sz w:val="36"/>
          <w:szCs w:val="36"/>
        </w:rPr>
        <w:t>Programmes</w:t>
      </w:r>
      <w:r w:rsidRPr="009C10ED">
        <w:rPr>
          <w:rFonts w:ascii="Arial" w:hAnsi="Arial" w:cs="Arial"/>
          <w:b/>
          <w:sz w:val="36"/>
          <w:szCs w:val="36"/>
        </w:rPr>
        <w:t xml:space="preserve"> in Higher Learning Institutions: A Case of Tengeru Institute of Community Development in Tanzania</w:t>
      </w:r>
      <w:del w:id="0" w:author="Nuran Aydın" w:date="2025-04-07T11:45:00Z" w16du:dateUtc="2025-04-07T08:45:00Z">
        <w:r w:rsidRPr="009C10ED" w:rsidDel="005F3D23">
          <w:rPr>
            <w:rFonts w:ascii="Arial" w:hAnsi="Arial" w:cs="Arial"/>
            <w:b/>
            <w:sz w:val="36"/>
            <w:szCs w:val="36"/>
          </w:rPr>
          <w:delText>.</w:delText>
        </w:r>
      </w:del>
    </w:p>
    <w:p w14:paraId="40328A52" w14:textId="77777777" w:rsidR="00D97B4B" w:rsidRDefault="00D97B4B" w:rsidP="00A46D53">
      <w:pPr>
        <w:pStyle w:val="AbstHead"/>
        <w:spacing w:after="0"/>
        <w:jc w:val="both"/>
        <w:rPr>
          <w:rFonts w:asciiTheme="minorHAnsi" w:hAnsiTheme="minorHAnsi" w:cstheme="minorHAnsi"/>
          <w:sz w:val="24"/>
          <w:szCs w:val="24"/>
        </w:rPr>
      </w:pPr>
    </w:p>
    <w:p w14:paraId="2DAC9348" w14:textId="5F75AB1E" w:rsidR="00863814" w:rsidRPr="009C10ED" w:rsidRDefault="00863814" w:rsidP="00A46D53">
      <w:pPr>
        <w:pStyle w:val="AbstHead"/>
        <w:spacing w:after="0"/>
        <w:jc w:val="both"/>
        <w:rPr>
          <w:rFonts w:asciiTheme="minorHAnsi" w:hAnsiTheme="minorHAnsi" w:cstheme="minorHAnsi"/>
          <w:sz w:val="24"/>
          <w:szCs w:val="24"/>
        </w:rPr>
      </w:pPr>
      <w:r w:rsidRPr="009C10ED">
        <w:rPr>
          <w:rFonts w:asciiTheme="minorHAnsi" w:hAnsiTheme="minorHAnsi" w:cstheme="minorHAnsi"/>
          <w:sz w:val="24"/>
          <w:szCs w:val="24"/>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C10ED" w:rsidRPr="009C10ED" w14:paraId="66AB6E30" w14:textId="77777777" w:rsidTr="00112C9C">
        <w:trPr>
          <w:trHeight w:val="1970"/>
        </w:trPr>
        <w:tc>
          <w:tcPr>
            <w:tcW w:w="9576" w:type="dxa"/>
            <w:shd w:val="clear" w:color="auto" w:fill="auto"/>
          </w:tcPr>
          <w:p w14:paraId="509B08BF" w14:textId="3E4A074A" w:rsidR="00863814" w:rsidRPr="009C10ED" w:rsidRDefault="0060305B" w:rsidP="00ED05EF">
            <w:pPr>
              <w:spacing w:after="240" w:line="240" w:lineRule="auto"/>
              <w:jc w:val="both"/>
              <w:rPr>
                <w:rFonts w:eastAsia="Times New Roman" w:cstheme="minorHAnsi"/>
                <w:sz w:val="24"/>
                <w:szCs w:val="24"/>
              </w:rPr>
            </w:pPr>
            <w:r w:rsidRPr="009C10ED">
              <w:rPr>
                <w:rFonts w:cstheme="minorHAnsi"/>
                <w:sz w:val="24"/>
                <w:szCs w:val="24"/>
              </w:rPr>
              <w:t xml:space="preserve">Gender consideration in undertaking of gender studies is crucial for the development of gender specialists for the community development arena. The </w:t>
            </w:r>
            <w:r w:rsidR="002B5344" w:rsidRPr="009C10ED">
              <w:rPr>
                <w:rFonts w:cstheme="minorHAnsi"/>
                <w:sz w:val="24"/>
                <w:szCs w:val="24"/>
              </w:rPr>
              <w:t xml:space="preserve">study </w:t>
            </w:r>
            <w:r w:rsidRPr="009C10ED">
              <w:rPr>
                <w:rFonts w:cstheme="minorHAnsi"/>
                <w:sz w:val="24"/>
                <w:szCs w:val="24"/>
              </w:rPr>
              <w:t xml:space="preserve">objectives were; to determine the socio-cultural </w:t>
            </w:r>
            <w:r w:rsidR="00CF0F58" w:rsidRPr="009C10ED">
              <w:rPr>
                <w:rFonts w:cstheme="minorHAnsi"/>
                <w:sz w:val="24"/>
                <w:szCs w:val="24"/>
              </w:rPr>
              <w:t>and institutional factors for</w:t>
            </w:r>
            <w:r w:rsidRPr="009C10ED">
              <w:rPr>
                <w:rFonts w:cstheme="minorHAnsi"/>
                <w:sz w:val="24"/>
                <w:szCs w:val="24"/>
              </w:rPr>
              <w:t xml:space="preserve"> low male enrollment in gender programmes, </w:t>
            </w:r>
            <w:r w:rsidR="00863814" w:rsidRPr="009C10ED">
              <w:rPr>
                <w:rFonts w:cstheme="minorHAnsi"/>
                <w:sz w:val="24"/>
                <w:szCs w:val="24"/>
              </w:rPr>
              <w:t xml:space="preserve">The study adopted </w:t>
            </w:r>
            <w:r w:rsidRPr="009C10ED">
              <w:rPr>
                <w:rFonts w:cstheme="minorHAnsi"/>
                <w:sz w:val="24"/>
                <w:szCs w:val="24"/>
              </w:rPr>
              <w:t>cross sectional</w:t>
            </w:r>
            <w:r w:rsidR="00863814" w:rsidRPr="009C10ED">
              <w:rPr>
                <w:rFonts w:cstheme="minorHAnsi"/>
                <w:sz w:val="24"/>
                <w:szCs w:val="24"/>
              </w:rPr>
              <w:t xml:space="preserve"> research </w:t>
            </w:r>
            <w:r w:rsidR="00705A9C" w:rsidRPr="009C10ED">
              <w:rPr>
                <w:rFonts w:cstheme="minorHAnsi"/>
                <w:sz w:val="24"/>
                <w:szCs w:val="24"/>
              </w:rPr>
              <w:t>design with a sample size of 170</w:t>
            </w:r>
            <w:r w:rsidR="00863814" w:rsidRPr="009C10ED">
              <w:rPr>
                <w:rFonts w:cstheme="minorHAnsi"/>
                <w:sz w:val="24"/>
                <w:szCs w:val="24"/>
              </w:rPr>
              <w:t xml:space="preserve"> </w:t>
            </w:r>
            <w:r w:rsidRPr="009C10ED">
              <w:rPr>
                <w:rFonts w:cstheme="minorHAnsi"/>
                <w:sz w:val="24"/>
                <w:szCs w:val="24"/>
              </w:rPr>
              <w:t xml:space="preserve">students from three Bachelor Degrees Programmes in </w:t>
            </w:r>
            <w:r w:rsidR="002B5344" w:rsidRPr="009C10ED">
              <w:rPr>
                <w:rFonts w:ascii="Arial" w:hAnsi="Arial" w:cs="Arial"/>
                <w:sz w:val="16"/>
                <w:szCs w:val="16"/>
                <w:lang w:val="en-GB" w:eastAsia="en-GB"/>
              </w:rPr>
              <w:t>TICD</w:t>
            </w:r>
            <w:r w:rsidR="00025D4D">
              <w:rPr>
                <w:rFonts w:ascii="Arial" w:hAnsi="Arial" w:cs="Arial"/>
                <w:sz w:val="16"/>
                <w:szCs w:val="16"/>
                <w:lang w:val="en-GB" w:eastAsia="en-GB"/>
              </w:rPr>
              <w:t xml:space="preserve">. </w:t>
            </w:r>
            <w:r w:rsidR="00025D4D" w:rsidRPr="0071123C">
              <w:rPr>
                <w:rFonts w:ascii="Arial" w:hAnsi="Arial" w:cs="Arial"/>
                <w:color w:val="FF0000"/>
                <w:sz w:val="16"/>
                <w:szCs w:val="16"/>
                <w:lang w:val="en-GB" w:eastAsia="en-GB"/>
              </w:rPr>
              <w:t>S</w:t>
            </w:r>
            <w:r w:rsidR="00863814" w:rsidRPr="0071123C">
              <w:rPr>
                <w:rFonts w:cstheme="minorHAnsi"/>
                <w:color w:val="FF0000"/>
                <w:sz w:val="24"/>
                <w:szCs w:val="24"/>
              </w:rPr>
              <w:t xml:space="preserve">imple random </w:t>
            </w:r>
            <w:r w:rsidRPr="0071123C">
              <w:rPr>
                <w:rFonts w:cstheme="minorHAnsi"/>
                <w:color w:val="FF0000"/>
                <w:sz w:val="24"/>
                <w:szCs w:val="24"/>
              </w:rPr>
              <w:t xml:space="preserve">and purposive </w:t>
            </w:r>
            <w:r w:rsidR="00863814" w:rsidRPr="0071123C">
              <w:rPr>
                <w:rFonts w:cstheme="minorHAnsi"/>
                <w:color w:val="FF0000"/>
                <w:sz w:val="24"/>
                <w:szCs w:val="24"/>
              </w:rPr>
              <w:t>sampling technique</w:t>
            </w:r>
            <w:r w:rsidRPr="0071123C">
              <w:rPr>
                <w:rFonts w:cstheme="minorHAnsi"/>
                <w:color w:val="FF0000"/>
                <w:sz w:val="24"/>
                <w:szCs w:val="24"/>
              </w:rPr>
              <w:t>s were used to obtain respondents.</w:t>
            </w:r>
            <w:r w:rsidR="00863814" w:rsidRPr="0071123C">
              <w:rPr>
                <w:rFonts w:cstheme="minorHAnsi"/>
                <w:color w:val="FF0000"/>
                <w:sz w:val="24"/>
                <w:szCs w:val="24"/>
              </w:rPr>
              <w:t xml:space="preserve"> </w:t>
            </w:r>
            <w:r w:rsidRPr="0071123C">
              <w:rPr>
                <w:rFonts w:cstheme="minorHAnsi"/>
                <w:color w:val="FF0000"/>
                <w:sz w:val="24"/>
                <w:szCs w:val="24"/>
              </w:rPr>
              <w:t>Data collection methods involved questionnaire survey and</w:t>
            </w:r>
            <w:r w:rsidR="00863814" w:rsidRPr="0071123C">
              <w:rPr>
                <w:rFonts w:cstheme="minorHAnsi"/>
                <w:color w:val="FF0000"/>
                <w:sz w:val="24"/>
                <w:szCs w:val="24"/>
              </w:rPr>
              <w:t xml:space="preserve"> Interview to collect primary data. </w:t>
            </w:r>
            <w:r w:rsidR="00CF0F58" w:rsidRPr="0071123C">
              <w:rPr>
                <w:rFonts w:cstheme="minorHAnsi"/>
                <w:color w:val="FF0000"/>
                <w:sz w:val="24"/>
                <w:szCs w:val="24"/>
              </w:rPr>
              <w:t xml:space="preserve">Analysis involved descriptive statistics and content analysis for quantitative and qualitative data respectively. </w:t>
            </w:r>
            <w:r w:rsidR="00863814" w:rsidRPr="0071123C">
              <w:rPr>
                <w:rFonts w:cstheme="minorHAnsi"/>
                <w:color w:val="FF0000"/>
                <w:sz w:val="24"/>
                <w:szCs w:val="24"/>
              </w:rPr>
              <w:t>The study revealed that</w:t>
            </w:r>
            <w:r w:rsidR="00863814" w:rsidRPr="0071123C">
              <w:rPr>
                <w:rFonts w:cstheme="minorHAnsi"/>
                <w:color w:val="FF0000"/>
                <w:sz w:val="24"/>
                <w:szCs w:val="24"/>
                <w:shd w:val="clear" w:color="auto" w:fill="FFFFFF"/>
              </w:rPr>
              <w:t>, lack of role models and social stereotypes about gender roles, peer influence, fear of being judged, lack of educat</w:t>
            </w:r>
            <w:r w:rsidR="00ED05EF" w:rsidRPr="0071123C">
              <w:rPr>
                <w:rFonts w:cstheme="minorHAnsi"/>
                <w:color w:val="FF0000"/>
                <w:sz w:val="24"/>
                <w:szCs w:val="24"/>
                <w:shd w:val="clear" w:color="auto" w:fill="FFFFFF"/>
              </w:rPr>
              <w:t xml:space="preserve">ion and awareness about gender and </w:t>
            </w:r>
            <w:r w:rsidR="00863814" w:rsidRPr="0071123C">
              <w:rPr>
                <w:rFonts w:cstheme="minorHAnsi"/>
                <w:color w:val="FF0000"/>
                <w:sz w:val="24"/>
                <w:szCs w:val="24"/>
                <w:shd w:val="clear" w:color="auto" w:fill="FFFFFF"/>
              </w:rPr>
              <w:t xml:space="preserve">students’ perceptions </w:t>
            </w:r>
            <w:r w:rsidR="00ED05EF" w:rsidRPr="0071123C">
              <w:rPr>
                <w:rFonts w:cstheme="minorHAnsi"/>
                <w:color w:val="FF0000"/>
                <w:sz w:val="24"/>
                <w:szCs w:val="24"/>
                <w:shd w:val="clear" w:color="auto" w:fill="FFFFFF"/>
              </w:rPr>
              <w:t>affect</w:t>
            </w:r>
            <w:r w:rsidR="00CF0F58" w:rsidRPr="0071123C">
              <w:rPr>
                <w:rFonts w:cstheme="minorHAnsi"/>
                <w:color w:val="FF0000"/>
                <w:sz w:val="24"/>
                <w:szCs w:val="24"/>
                <w:shd w:val="clear" w:color="auto" w:fill="FFFFFF"/>
              </w:rPr>
              <w:t xml:space="preserve"> male enrollment into Gender Programmes. Also, findings showed that </w:t>
            </w:r>
            <w:r w:rsidR="00863814" w:rsidRPr="0071123C">
              <w:rPr>
                <w:rFonts w:cstheme="minorHAnsi"/>
                <w:color w:val="FF0000"/>
                <w:sz w:val="24"/>
                <w:szCs w:val="24"/>
                <w:shd w:val="clear" w:color="auto" w:fill="FFFFFF"/>
              </w:rPr>
              <w:t xml:space="preserve">lack of adequate gender-related marketing, lack of an inclusive curriculum design in gender </w:t>
            </w:r>
            <w:r w:rsidR="00073F9A" w:rsidRPr="0071123C">
              <w:rPr>
                <w:rFonts w:cstheme="minorHAnsi"/>
                <w:color w:val="FF0000"/>
                <w:sz w:val="24"/>
                <w:szCs w:val="24"/>
                <w:shd w:val="clear" w:color="auto" w:fill="FFFFFF"/>
              </w:rPr>
              <w:t>programmes</w:t>
            </w:r>
            <w:r w:rsidR="00863814" w:rsidRPr="0071123C">
              <w:rPr>
                <w:rFonts w:cstheme="minorHAnsi"/>
                <w:color w:val="FF0000"/>
                <w:sz w:val="24"/>
                <w:szCs w:val="24"/>
                <w:shd w:val="clear" w:color="auto" w:fill="FFFFFF"/>
              </w:rPr>
              <w:t xml:space="preserve"> focusing solely on women’s experiences, shortage of male gender specialists and role model facilitators </w:t>
            </w:r>
            <w:r w:rsidR="00ED05EF" w:rsidRPr="0071123C">
              <w:rPr>
                <w:rFonts w:cstheme="minorHAnsi"/>
                <w:color w:val="FF0000"/>
                <w:sz w:val="24"/>
                <w:szCs w:val="24"/>
                <w:shd w:val="clear" w:color="auto" w:fill="FFFFFF"/>
              </w:rPr>
              <w:t>contributed</w:t>
            </w:r>
            <w:r w:rsidR="00863814" w:rsidRPr="0071123C">
              <w:rPr>
                <w:rFonts w:cstheme="minorHAnsi"/>
                <w:color w:val="FF0000"/>
                <w:sz w:val="24"/>
                <w:szCs w:val="24"/>
                <w:shd w:val="clear" w:color="auto" w:fill="FFFFFF"/>
              </w:rPr>
              <w:t xml:space="preserve"> to low male enrollment in gender </w:t>
            </w:r>
            <w:r w:rsidR="00073F9A" w:rsidRPr="0071123C">
              <w:rPr>
                <w:rFonts w:cstheme="minorHAnsi"/>
                <w:color w:val="FF0000"/>
                <w:sz w:val="24"/>
                <w:szCs w:val="24"/>
                <w:shd w:val="clear" w:color="auto" w:fill="FFFFFF"/>
              </w:rPr>
              <w:t>programmes</w:t>
            </w:r>
            <w:r w:rsidR="00863814" w:rsidRPr="0071123C">
              <w:rPr>
                <w:rFonts w:cstheme="minorHAnsi"/>
                <w:color w:val="FF0000"/>
                <w:sz w:val="24"/>
                <w:szCs w:val="24"/>
                <w:shd w:val="clear" w:color="auto" w:fill="FFFFFF"/>
              </w:rPr>
              <w:t xml:space="preserve">. </w:t>
            </w:r>
            <w:r w:rsidR="001551ED" w:rsidRPr="0071123C">
              <w:rPr>
                <w:rFonts w:cstheme="minorHAnsi"/>
                <w:color w:val="FF0000"/>
                <w:sz w:val="24"/>
                <w:szCs w:val="24"/>
                <w:shd w:val="clear" w:color="auto" w:fill="FFFFFF"/>
              </w:rPr>
              <w:t xml:space="preserve">It is concluded that, low male enrollment in gender programmes is hampered by lack of education among parents and male students themselves, peer and family influence. </w:t>
            </w:r>
            <w:r w:rsidR="0094404A" w:rsidRPr="0071123C">
              <w:rPr>
                <w:rFonts w:cstheme="minorHAnsi"/>
                <w:color w:val="FF0000"/>
                <w:sz w:val="24"/>
                <w:szCs w:val="24"/>
                <w:shd w:val="clear" w:color="auto" w:fill="FFFFFF"/>
              </w:rPr>
              <w:t>Also, this study conclude</w:t>
            </w:r>
            <w:r w:rsidR="00ED05EF" w:rsidRPr="0071123C">
              <w:rPr>
                <w:rFonts w:cstheme="minorHAnsi"/>
                <w:color w:val="FF0000"/>
                <w:sz w:val="24"/>
                <w:szCs w:val="24"/>
                <w:shd w:val="clear" w:color="auto" w:fill="FFFFFF"/>
              </w:rPr>
              <w:t>s</w:t>
            </w:r>
            <w:r w:rsidR="0094404A" w:rsidRPr="0071123C">
              <w:rPr>
                <w:rFonts w:cstheme="minorHAnsi"/>
                <w:color w:val="FF0000"/>
                <w:sz w:val="24"/>
                <w:szCs w:val="24"/>
                <w:shd w:val="clear" w:color="auto" w:fill="FFFFFF"/>
              </w:rPr>
              <w:t xml:space="preserve"> that Lack of market strategies that incorporate gender specific promotion intervention as well lack of well-designed curriculum contribute</w:t>
            </w:r>
            <w:r w:rsidR="00ED05EF" w:rsidRPr="0071123C">
              <w:rPr>
                <w:rFonts w:cstheme="minorHAnsi"/>
                <w:color w:val="FF0000"/>
                <w:sz w:val="24"/>
                <w:szCs w:val="24"/>
                <w:shd w:val="clear" w:color="auto" w:fill="FFFFFF"/>
              </w:rPr>
              <w:t>s</w:t>
            </w:r>
            <w:r w:rsidR="0094404A" w:rsidRPr="0071123C">
              <w:rPr>
                <w:rFonts w:cstheme="minorHAnsi"/>
                <w:color w:val="FF0000"/>
                <w:sz w:val="24"/>
                <w:szCs w:val="24"/>
                <w:shd w:val="clear" w:color="auto" w:fill="FFFFFF"/>
              </w:rPr>
              <w:t xml:space="preserve"> to </w:t>
            </w:r>
            <w:r w:rsidR="00ED05EF" w:rsidRPr="0071123C">
              <w:rPr>
                <w:rFonts w:cstheme="minorHAnsi"/>
                <w:color w:val="FF0000"/>
                <w:sz w:val="24"/>
                <w:szCs w:val="24"/>
                <w:shd w:val="clear" w:color="auto" w:fill="FFFFFF"/>
              </w:rPr>
              <w:t xml:space="preserve">existing </w:t>
            </w:r>
            <w:r w:rsidR="0094404A" w:rsidRPr="0071123C">
              <w:rPr>
                <w:rFonts w:cstheme="minorHAnsi"/>
                <w:color w:val="FF0000"/>
                <w:sz w:val="24"/>
                <w:szCs w:val="24"/>
                <w:shd w:val="clear" w:color="auto" w:fill="FFFFFF"/>
              </w:rPr>
              <w:t xml:space="preserve">gender disparities in these programmes. </w:t>
            </w:r>
            <w:r w:rsidR="0094404A" w:rsidRPr="0071123C">
              <w:rPr>
                <w:rFonts w:cstheme="minorHAnsi"/>
                <w:color w:val="FF0000"/>
                <w:sz w:val="24"/>
                <w:szCs w:val="24"/>
              </w:rPr>
              <w:t xml:space="preserve">It is </w:t>
            </w:r>
            <w:r w:rsidR="00863814" w:rsidRPr="0071123C">
              <w:rPr>
                <w:rFonts w:cstheme="minorHAnsi"/>
                <w:color w:val="FF0000"/>
                <w:sz w:val="24"/>
                <w:szCs w:val="24"/>
              </w:rPr>
              <w:t>r</w:t>
            </w:r>
            <w:r w:rsidR="0094404A" w:rsidRPr="0071123C">
              <w:rPr>
                <w:rFonts w:cstheme="minorHAnsi"/>
                <w:color w:val="FF0000"/>
                <w:sz w:val="24"/>
                <w:szCs w:val="24"/>
              </w:rPr>
              <w:t>ecommended that</w:t>
            </w:r>
            <w:r w:rsidR="00863814" w:rsidRPr="0071123C">
              <w:rPr>
                <w:rFonts w:cstheme="minorHAnsi"/>
                <w:color w:val="FF0000"/>
                <w:sz w:val="24"/>
                <w:szCs w:val="24"/>
              </w:rPr>
              <w:t xml:space="preserve"> </w:t>
            </w:r>
            <w:r w:rsidR="0094404A" w:rsidRPr="0071123C">
              <w:rPr>
                <w:rFonts w:cstheme="minorHAnsi"/>
                <w:color w:val="FF0000"/>
                <w:sz w:val="24"/>
                <w:szCs w:val="24"/>
              </w:rPr>
              <w:t>the institutes should promote</w:t>
            </w:r>
            <w:r w:rsidR="00863814" w:rsidRPr="0071123C">
              <w:rPr>
                <w:rFonts w:cstheme="minorHAnsi"/>
                <w:color w:val="FF0000"/>
                <w:sz w:val="24"/>
                <w:szCs w:val="24"/>
              </w:rPr>
              <w:t xml:space="preserve"> career benefits and relevance, </w:t>
            </w:r>
            <w:r w:rsidR="0094404A" w:rsidRPr="0071123C">
              <w:rPr>
                <w:rFonts w:cstheme="minorHAnsi"/>
                <w:color w:val="FF0000"/>
                <w:sz w:val="24"/>
                <w:szCs w:val="24"/>
              </w:rPr>
              <w:t>alloc</w:t>
            </w:r>
            <w:r w:rsidR="0094404A" w:rsidRPr="009C10ED">
              <w:rPr>
                <w:rFonts w:cstheme="minorHAnsi"/>
                <w:sz w:val="24"/>
                <w:szCs w:val="24"/>
              </w:rPr>
              <w:t xml:space="preserve">ate </w:t>
            </w:r>
            <w:r w:rsidR="00863814" w:rsidRPr="009C10ED">
              <w:rPr>
                <w:rFonts w:cstheme="minorHAnsi"/>
                <w:sz w:val="24"/>
                <w:szCs w:val="24"/>
              </w:rPr>
              <w:t xml:space="preserve">sufficient fund for gender department, promoting partnership with community organisations, curriculum reform, embracing better gender sensitive marketing strategies and </w:t>
            </w:r>
            <w:r w:rsidR="0094404A" w:rsidRPr="009C10ED">
              <w:rPr>
                <w:rFonts w:cstheme="minorHAnsi"/>
                <w:sz w:val="24"/>
                <w:szCs w:val="24"/>
              </w:rPr>
              <w:t>educate</w:t>
            </w:r>
            <w:r w:rsidR="00863814" w:rsidRPr="009C10ED">
              <w:rPr>
                <w:rFonts w:cstheme="minorHAnsi"/>
                <w:sz w:val="24"/>
                <w:szCs w:val="24"/>
              </w:rPr>
              <w:t xml:space="preserve"> parents and the </w:t>
            </w:r>
            <w:r w:rsidR="0094404A" w:rsidRPr="009C10ED">
              <w:rPr>
                <w:rFonts w:cstheme="minorHAnsi"/>
                <w:sz w:val="24"/>
                <w:szCs w:val="24"/>
              </w:rPr>
              <w:t>public in general</w:t>
            </w:r>
            <w:r w:rsidR="00863814" w:rsidRPr="009C10ED">
              <w:rPr>
                <w:rFonts w:cstheme="minorHAnsi"/>
                <w:sz w:val="24"/>
                <w:szCs w:val="24"/>
              </w:rPr>
              <w:t xml:space="preserve"> about the value</w:t>
            </w:r>
            <w:r w:rsidR="0094404A" w:rsidRPr="009C10ED">
              <w:rPr>
                <w:rFonts w:cstheme="minorHAnsi"/>
                <w:sz w:val="24"/>
                <w:szCs w:val="24"/>
              </w:rPr>
              <w:t>s</w:t>
            </w:r>
            <w:r w:rsidR="00863814" w:rsidRPr="009C10ED">
              <w:rPr>
                <w:rFonts w:cstheme="minorHAnsi"/>
                <w:sz w:val="24"/>
                <w:szCs w:val="24"/>
              </w:rPr>
              <w:t xml:space="preserve"> of gender </w:t>
            </w:r>
            <w:r w:rsidR="00073F9A" w:rsidRPr="009C10ED">
              <w:rPr>
                <w:rFonts w:cstheme="minorHAnsi"/>
                <w:sz w:val="24"/>
                <w:szCs w:val="24"/>
              </w:rPr>
              <w:t>programmes</w:t>
            </w:r>
            <w:r w:rsidR="00863814" w:rsidRPr="009C10ED">
              <w:rPr>
                <w:rFonts w:cstheme="minorHAnsi"/>
                <w:sz w:val="24"/>
                <w:szCs w:val="24"/>
              </w:rPr>
              <w:t xml:space="preserve"> in the society.</w:t>
            </w:r>
          </w:p>
        </w:tc>
      </w:tr>
    </w:tbl>
    <w:p w14:paraId="59AF095E" w14:textId="77777777" w:rsidR="00863814" w:rsidRPr="009C10ED" w:rsidRDefault="00863814" w:rsidP="00A46D53">
      <w:pPr>
        <w:spacing w:after="0" w:line="240" w:lineRule="auto"/>
        <w:jc w:val="both"/>
        <w:rPr>
          <w:rFonts w:cstheme="minorHAnsi"/>
          <w:b/>
          <w:sz w:val="24"/>
          <w:szCs w:val="24"/>
        </w:rPr>
      </w:pPr>
    </w:p>
    <w:p w14:paraId="2B074480" w14:textId="77777777" w:rsidR="003553B2" w:rsidRPr="009C10ED" w:rsidRDefault="003553B2" w:rsidP="00A46D53">
      <w:pPr>
        <w:spacing w:after="240" w:line="240" w:lineRule="auto"/>
        <w:jc w:val="both"/>
        <w:rPr>
          <w:rFonts w:cstheme="minorHAnsi"/>
          <w:sz w:val="24"/>
          <w:szCs w:val="24"/>
          <w:shd w:val="clear" w:color="auto" w:fill="FFFFFF"/>
        </w:rPr>
      </w:pPr>
      <w:r w:rsidRPr="009C10ED">
        <w:rPr>
          <w:rFonts w:cstheme="minorHAnsi"/>
          <w:b/>
          <w:sz w:val="24"/>
          <w:szCs w:val="24"/>
        </w:rPr>
        <w:t>Keywords:</w:t>
      </w:r>
      <w:r w:rsidRPr="009C10ED">
        <w:rPr>
          <w:rFonts w:cstheme="minorHAnsi"/>
          <w:sz w:val="24"/>
          <w:szCs w:val="24"/>
        </w:rPr>
        <w:t xml:space="preserve"> Enrollment, Gender, Gender </w:t>
      </w:r>
      <w:r w:rsidR="00073F9A" w:rsidRPr="009C10ED">
        <w:rPr>
          <w:rFonts w:cstheme="minorHAnsi"/>
          <w:sz w:val="24"/>
          <w:szCs w:val="24"/>
        </w:rPr>
        <w:t>Programmes</w:t>
      </w:r>
      <w:r w:rsidRPr="009C10ED">
        <w:rPr>
          <w:rFonts w:cstheme="minorHAnsi"/>
          <w:sz w:val="24"/>
          <w:szCs w:val="24"/>
        </w:rPr>
        <w:t xml:space="preserve">, Higher learning Institutions, </w:t>
      </w:r>
      <w:r w:rsidRPr="009C10ED">
        <w:rPr>
          <w:rFonts w:cstheme="minorHAnsi"/>
          <w:sz w:val="24"/>
          <w:szCs w:val="24"/>
          <w:shd w:val="clear" w:color="auto" w:fill="FFFFFF"/>
        </w:rPr>
        <w:t>curriculum, perceptions.</w:t>
      </w:r>
    </w:p>
    <w:p w14:paraId="50DBA4D0" w14:textId="49A5CAE4" w:rsidR="007A3FA4" w:rsidRPr="009C10ED" w:rsidRDefault="00112C9C" w:rsidP="00A46D53">
      <w:pPr>
        <w:pStyle w:val="Balk3"/>
        <w:spacing w:line="240" w:lineRule="auto"/>
        <w:rPr>
          <w:rFonts w:asciiTheme="minorHAnsi" w:hAnsiTheme="minorHAnsi" w:cstheme="minorHAnsi"/>
          <w:color w:val="auto"/>
          <w:sz w:val="24"/>
          <w:szCs w:val="24"/>
        </w:rPr>
      </w:pPr>
      <w:r w:rsidRPr="009C10ED">
        <w:rPr>
          <w:rFonts w:asciiTheme="minorHAnsi" w:hAnsiTheme="minorHAnsi" w:cstheme="minorHAnsi"/>
          <w:color w:val="auto"/>
          <w:sz w:val="24"/>
          <w:szCs w:val="24"/>
        </w:rPr>
        <w:lastRenderedPageBreak/>
        <w:t xml:space="preserve">1.0 </w:t>
      </w:r>
      <w:r w:rsidR="004E235C">
        <w:rPr>
          <w:rFonts w:asciiTheme="minorHAnsi" w:hAnsiTheme="minorHAnsi" w:cstheme="minorHAnsi"/>
          <w:color w:val="auto"/>
          <w:sz w:val="24"/>
          <w:szCs w:val="24"/>
        </w:rPr>
        <w:t>INTRODUCTION</w:t>
      </w:r>
    </w:p>
    <w:p w14:paraId="154E8FE3" w14:textId="77777777" w:rsidR="007A3FA4" w:rsidRPr="009C10ED" w:rsidRDefault="007A3FA4" w:rsidP="00A46D53">
      <w:pPr>
        <w:spacing w:before="240" w:line="240" w:lineRule="auto"/>
        <w:jc w:val="both"/>
        <w:rPr>
          <w:rFonts w:cstheme="minorHAnsi"/>
          <w:sz w:val="24"/>
          <w:szCs w:val="24"/>
        </w:rPr>
      </w:pPr>
      <w:r w:rsidRPr="009C10ED">
        <w:rPr>
          <w:rFonts w:eastAsiaTheme="minorEastAsia" w:cstheme="minorHAnsi"/>
          <w:sz w:val="24"/>
          <w:szCs w:val="24"/>
        </w:rPr>
        <w:t>Globally, the origins of gender studies emerged during the late 19</w:t>
      </w:r>
      <w:r w:rsidRPr="009C10ED">
        <w:rPr>
          <w:rFonts w:eastAsiaTheme="minorEastAsia" w:cstheme="minorHAnsi"/>
          <w:sz w:val="24"/>
          <w:szCs w:val="24"/>
          <w:vertAlign w:val="superscript"/>
        </w:rPr>
        <w:t>th</w:t>
      </w:r>
      <w:r w:rsidRPr="009C10ED">
        <w:rPr>
          <w:rFonts w:eastAsiaTheme="minorEastAsia" w:cstheme="minorHAnsi"/>
          <w:sz w:val="24"/>
          <w:szCs w:val="24"/>
        </w:rPr>
        <w:t xml:space="preserve"> century </w:t>
      </w:r>
      <w:r w:rsidRPr="009C10ED">
        <w:rPr>
          <w:rFonts w:cstheme="minorHAnsi"/>
          <w:sz w:val="24"/>
          <w:szCs w:val="24"/>
        </w:rPr>
        <w:t>when e</w:t>
      </w:r>
      <w:r w:rsidRPr="009C10ED">
        <w:rPr>
          <w:rFonts w:eastAsiaTheme="minorEastAsia" w:cstheme="minorHAnsi"/>
          <w:sz w:val="24"/>
          <w:szCs w:val="24"/>
        </w:rPr>
        <w:t xml:space="preserve">arly feminist </w:t>
      </w:r>
      <w:r w:rsidRPr="009C10ED">
        <w:rPr>
          <w:rFonts w:cstheme="minorHAnsi"/>
          <w:sz w:val="24"/>
          <w:szCs w:val="24"/>
        </w:rPr>
        <w:t xml:space="preserve">like Mary Wollstonecraft, John Stuart Mill, and Emma Goldman laid the foundation for gender studies by advocating for women’s rights and challenging traditional gender roles, (Tong, 1989). Their writings and activism contributed to the emergence of feminist theory, which examined power dynamics between genders and criticized societal norms, </w:t>
      </w:r>
      <w:r w:rsidR="007D1E4C" w:rsidRPr="009C10ED">
        <w:rPr>
          <w:rFonts w:cstheme="minorHAnsi"/>
          <w:sz w:val="24"/>
          <w:szCs w:val="24"/>
        </w:rPr>
        <w:t>[1]</w:t>
      </w:r>
      <w:r w:rsidRPr="009C10ED">
        <w:rPr>
          <w:rFonts w:cstheme="minorHAnsi"/>
          <w:sz w:val="24"/>
          <w:szCs w:val="24"/>
        </w:rPr>
        <w:t>. In the early 20</w:t>
      </w:r>
      <w:r w:rsidRPr="009C10ED">
        <w:rPr>
          <w:rFonts w:cstheme="minorHAnsi"/>
          <w:sz w:val="24"/>
          <w:szCs w:val="24"/>
          <w:vertAlign w:val="superscript"/>
        </w:rPr>
        <w:t>th</w:t>
      </w:r>
      <w:r w:rsidRPr="009C10ED">
        <w:rPr>
          <w:rFonts w:cstheme="minorHAnsi"/>
          <w:sz w:val="24"/>
          <w:szCs w:val="24"/>
        </w:rPr>
        <w:t xml:space="preserve"> century witnessed the rise of the women’s suffrage movement, which aimed to secure voting rights for women. This movement further propelled the fight for gender equality and paved the way for broader social change, </w:t>
      </w:r>
      <w:r w:rsidR="007D1E4C" w:rsidRPr="009C10ED">
        <w:rPr>
          <w:rFonts w:cstheme="minorHAnsi"/>
          <w:sz w:val="24"/>
          <w:szCs w:val="24"/>
        </w:rPr>
        <w:t>[2].</w:t>
      </w:r>
    </w:p>
    <w:p w14:paraId="01F2C685" w14:textId="3AE2CF8D" w:rsidR="007A3FA4" w:rsidRPr="009C10ED" w:rsidRDefault="003E54EA" w:rsidP="00A46D53">
      <w:pPr>
        <w:spacing w:before="240" w:line="240" w:lineRule="auto"/>
        <w:jc w:val="both"/>
        <w:rPr>
          <w:rFonts w:cstheme="minorHAnsi"/>
          <w:sz w:val="24"/>
          <w:szCs w:val="24"/>
        </w:rPr>
      </w:pPr>
      <w:r w:rsidRPr="009C10ED">
        <w:rPr>
          <w:rFonts w:cstheme="minorHAnsi"/>
          <w:sz w:val="24"/>
          <w:szCs w:val="24"/>
        </w:rPr>
        <w:t>T</w:t>
      </w:r>
      <w:r w:rsidR="007A3FA4" w:rsidRPr="009C10ED">
        <w:rPr>
          <w:rFonts w:cstheme="minorHAnsi"/>
          <w:sz w:val="24"/>
          <w:szCs w:val="24"/>
        </w:rPr>
        <w:t xml:space="preserve">he first Women’s Studies program was launched at the University of California and Los Angeles in 1969, setting a precedent for similar </w:t>
      </w:r>
      <w:r w:rsidR="00073F9A" w:rsidRPr="009C10ED">
        <w:rPr>
          <w:rFonts w:cstheme="minorHAnsi"/>
          <w:sz w:val="24"/>
          <w:szCs w:val="24"/>
        </w:rPr>
        <w:t>programmes</w:t>
      </w:r>
      <w:r w:rsidR="007A3FA4" w:rsidRPr="009C10ED">
        <w:rPr>
          <w:rFonts w:cstheme="minorHAnsi"/>
          <w:sz w:val="24"/>
          <w:szCs w:val="24"/>
        </w:rPr>
        <w:t xml:space="preserve"> to be established across the United States and eventually globally, </w:t>
      </w:r>
      <w:r w:rsidR="007D1E4C" w:rsidRPr="009C10ED">
        <w:rPr>
          <w:rFonts w:cstheme="minorHAnsi"/>
          <w:sz w:val="24"/>
          <w:szCs w:val="24"/>
        </w:rPr>
        <w:t>[3]</w:t>
      </w:r>
      <w:r w:rsidR="007A3FA4" w:rsidRPr="009C10ED">
        <w:rPr>
          <w:rFonts w:cstheme="minorHAnsi"/>
          <w:sz w:val="24"/>
          <w:szCs w:val="24"/>
        </w:rPr>
        <w:t xml:space="preserve">. </w:t>
      </w:r>
      <w:r w:rsidR="007A3FA4" w:rsidRPr="00737157">
        <w:rPr>
          <w:rFonts w:cstheme="minorHAnsi"/>
          <w:color w:val="FF0000"/>
          <w:sz w:val="24"/>
          <w:szCs w:val="24"/>
        </w:rPr>
        <w:t xml:space="preserve">The </w:t>
      </w:r>
      <w:r w:rsidR="00073F9A" w:rsidRPr="00737157">
        <w:rPr>
          <w:rFonts w:cstheme="minorHAnsi"/>
          <w:color w:val="FF0000"/>
          <w:sz w:val="24"/>
          <w:szCs w:val="24"/>
        </w:rPr>
        <w:t>programmes</w:t>
      </w:r>
      <w:r w:rsidR="00BA1145" w:rsidRPr="00737157">
        <w:rPr>
          <w:rFonts w:cstheme="minorHAnsi"/>
          <w:color w:val="FF0000"/>
          <w:sz w:val="24"/>
          <w:szCs w:val="24"/>
        </w:rPr>
        <w:t xml:space="preserve"> of this nature normally tend to focus in integrating</w:t>
      </w:r>
      <w:r w:rsidR="007A3FA4" w:rsidRPr="00737157">
        <w:rPr>
          <w:rFonts w:cstheme="minorHAnsi"/>
          <w:color w:val="FF0000"/>
          <w:sz w:val="24"/>
          <w:szCs w:val="24"/>
        </w:rPr>
        <w:t xml:space="preserve"> </w:t>
      </w:r>
      <w:r w:rsidR="00BA1145" w:rsidRPr="00737157">
        <w:rPr>
          <w:rFonts w:cstheme="minorHAnsi"/>
          <w:color w:val="FF0000"/>
          <w:sz w:val="24"/>
          <w:szCs w:val="24"/>
        </w:rPr>
        <w:t>gender</w:t>
      </w:r>
      <w:r w:rsidR="007A3FA4" w:rsidRPr="00737157">
        <w:rPr>
          <w:rFonts w:cstheme="minorHAnsi"/>
          <w:color w:val="FF0000"/>
          <w:sz w:val="24"/>
          <w:szCs w:val="24"/>
        </w:rPr>
        <w:t xml:space="preserve"> perspectives into traditional academic disciplines and explore gender-related issues across various fields of study, </w:t>
      </w:r>
      <w:r w:rsidR="007D1E4C" w:rsidRPr="00737157">
        <w:rPr>
          <w:rFonts w:cstheme="minorHAnsi"/>
          <w:color w:val="FF0000"/>
          <w:sz w:val="24"/>
          <w:szCs w:val="24"/>
        </w:rPr>
        <w:t>[4]</w:t>
      </w:r>
      <w:r w:rsidR="007A3FA4" w:rsidRPr="00737157">
        <w:rPr>
          <w:rFonts w:cstheme="minorHAnsi"/>
          <w:color w:val="FF0000"/>
          <w:sz w:val="24"/>
          <w:szCs w:val="24"/>
        </w:rPr>
        <w:t>.</w:t>
      </w:r>
      <w:r w:rsidRPr="00737157">
        <w:rPr>
          <w:rFonts w:cstheme="minorHAnsi"/>
          <w:color w:val="FF0000"/>
          <w:sz w:val="24"/>
          <w:szCs w:val="24"/>
        </w:rPr>
        <w:t xml:space="preserve"> </w:t>
      </w:r>
      <w:r w:rsidR="007A3FA4" w:rsidRPr="009C10ED">
        <w:rPr>
          <w:rFonts w:cstheme="minorHAnsi"/>
          <w:sz w:val="24"/>
          <w:szCs w:val="24"/>
        </w:rPr>
        <w:t>During the 19</w:t>
      </w:r>
      <w:r w:rsidR="007A3FA4" w:rsidRPr="009C10ED">
        <w:rPr>
          <w:rFonts w:cstheme="minorHAnsi"/>
          <w:sz w:val="24"/>
          <w:szCs w:val="24"/>
          <w:vertAlign w:val="superscript"/>
        </w:rPr>
        <w:t>th</w:t>
      </w:r>
      <w:r w:rsidR="007A3FA4" w:rsidRPr="009C10ED">
        <w:rPr>
          <w:rFonts w:cstheme="minorHAnsi"/>
          <w:sz w:val="24"/>
          <w:szCs w:val="24"/>
        </w:rPr>
        <w:t xml:space="preserve"> century, gender studies expanded to include not only women’s experiences but also the experiences of men individuals. This led to the emergence of sub-disciplines such as Men’s Studies and Queer Studies within the field of gender studies, </w:t>
      </w:r>
      <w:r w:rsidR="007D1E4C" w:rsidRPr="009C10ED">
        <w:rPr>
          <w:rFonts w:cstheme="minorHAnsi"/>
          <w:sz w:val="24"/>
          <w:szCs w:val="24"/>
        </w:rPr>
        <w:t>[5]</w:t>
      </w:r>
      <w:r w:rsidRPr="009C10ED">
        <w:rPr>
          <w:rFonts w:cstheme="minorHAnsi"/>
          <w:sz w:val="24"/>
          <w:szCs w:val="24"/>
        </w:rPr>
        <w:t xml:space="preserve">. </w:t>
      </w:r>
      <w:r w:rsidR="007A3FA4" w:rsidRPr="009C10ED">
        <w:rPr>
          <w:rFonts w:cstheme="minorHAnsi"/>
          <w:sz w:val="24"/>
          <w:szCs w:val="24"/>
        </w:rPr>
        <w:t>By the 21</w:t>
      </w:r>
      <w:r w:rsidR="007A3FA4" w:rsidRPr="009C10ED">
        <w:rPr>
          <w:rFonts w:cstheme="minorHAnsi"/>
          <w:sz w:val="24"/>
          <w:szCs w:val="24"/>
          <w:vertAlign w:val="superscript"/>
        </w:rPr>
        <w:t>st</w:t>
      </w:r>
      <w:r w:rsidR="007A3FA4" w:rsidRPr="009C10ED">
        <w:rPr>
          <w:rFonts w:cstheme="minorHAnsi"/>
          <w:sz w:val="24"/>
          <w:szCs w:val="24"/>
        </w:rPr>
        <w:t xml:space="preserve"> century, gender studies became an established academic field with </w:t>
      </w:r>
      <w:r w:rsidR="00073F9A" w:rsidRPr="009C10ED">
        <w:rPr>
          <w:rFonts w:cstheme="minorHAnsi"/>
          <w:sz w:val="24"/>
          <w:szCs w:val="24"/>
        </w:rPr>
        <w:t>programmes</w:t>
      </w:r>
      <w:r w:rsidR="007A3FA4" w:rsidRPr="009C10ED">
        <w:rPr>
          <w:rFonts w:cstheme="minorHAnsi"/>
          <w:sz w:val="24"/>
          <w:szCs w:val="24"/>
        </w:rPr>
        <w:t xml:space="preserve"> offered worldwide, </w:t>
      </w:r>
      <w:r w:rsidR="007D1E4C" w:rsidRPr="009C10ED">
        <w:rPr>
          <w:rFonts w:cstheme="minorHAnsi"/>
          <w:sz w:val="24"/>
          <w:szCs w:val="24"/>
        </w:rPr>
        <w:t>[3]</w:t>
      </w:r>
      <w:r w:rsidR="007A3FA4" w:rsidRPr="009C10ED">
        <w:rPr>
          <w:rFonts w:cstheme="minorHAnsi"/>
          <w:sz w:val="24"/>
          <w:szCs w:val="24"/>
        </w:rPr>
        <w:t>. It continues to evolve and address contemporary gender-related issues such as women’s rights, inter</w:t>
      </w:r>
      <w:r w:rsidRPr="009C10ED">
        <w:rPr>
          <w:rFonts w:cstheme="minorHAnsi"/>
          <w:sz w:val="24"/>
          <w:szCs w:val="24"/>
        </w:rPr>
        <w:t>-</w:t>
      </w:r>
      <w:r w:rsidR="007A3FA4" w:rsidRPr="009C10ED">
        <w:rPr>
          <w:rFonts w:cstheme="minorHAnsi"/>
          <w:sz w:val="24"/>
          <w:szCs w:val="24"/>
        </w:rPr>
        <w:t>sectionality, masculinity studies, queer theory, and more</w:t>
      </w:r>
      <w:r w:rsidR="00A95901" w:rsidRPr="009C10ED">
        <w:rPr>
          <w:rFonts w:cstheme="minorHAnsi"/>
          <w:sz w:val="24"/>
          <w:szCs w:val="24"/>
        </w:rPr>
        <w:t>[6]</w:t>
      </w:r>
      <w:r w:rsidR="007A3FA4" w:rsidRPr="009C10ED">
        <w:rPr>
          <w:rFonts w:cstheme="minorHAnsi"/>
          <w:sz w:val="24"/>
          <w:szCs w:val="24"/>
        </w:rPr>
        <w:t>.</w:t>
      </w:r>
    </w:p>
    <w:p w14:paraId="59B681A1" w14:textId="77777777" w:rsidR="007A3FA4" w:rsidRPr="009C10ED" w:rsidRDefault="007A3FA4"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In African, the emergence of gender studies was found in the 1960s, a time when the idea of studying women was considered radical, and initially was known as Female Studies, where later was renamed Women’s Studies to emphasize the importance of women’s perspectives and experiences in shaping knowledge, </w:t>
      </w:r>
      <w:r w:rsidR="00A95901" w:rsidRPr="009C10ED">
        <w:rPr>
          <w:rFonts w:asciiTheme="minorHAnsi" w:hAnsiTheme="minorHAnsi" w:cstheme="minorHAnsi"/>
        </w:rPr>
        <w:t>[7]</w:t>
      </w:r>
      <w:r w:rsidRPr="009C10ED">
        <w:rPr>
          <w:rFonts w:asciiTheme="minorHAnsi" w:hAnsiTheme="minorHAnsi" w:cstheme="minorHAnsi"/>
        </w:rPr>
        <w:t xml:space="preserve">. In the 1970s, Women’s Studies began to gain prominence in African universities. The movement was fueled by the desire to challenge the patriarchal structure of academia and to make knowledge about women more visible. The Women’s Studies field was grounded as a platform for women to explore their own experiences and perspectives, rather than simply studying the male-dominated narratives that had previously shaped the academic discourse, </w:t>
      </w:r>
      <w:r w:rsidR="00A95901" w:rsidRPr="009C10ED">
        <w:rPr>
          <w:rFonts w:asciiTheme="minorHAnsi" w:hAnsiTheme="minorHAnsi" w:cstheme="minorHAnsi"/>
        </w:rPr>
        <w:t>[8]</w:t>
      </w:r>
      <w:r w:rsidRPr="009C10ED">
        <w:rPr>
          <w:rFonts w:asciiTheme="minorHAnsi" w:eastAsiaTheme="minorEastAsia" w:hAnsiTheme="minorHAnsi" w:cstheme="minorHAnsi"/>
        </w:rPr>
        <w:t>.</w:t>
      </w:r>
      <w:r w:rsidR="003E54EA" w:rsidRPr="009C10ED">
        <w:rPr>
          <w:rFonts w:asciiTheme="minorHAnsi" w:hAnsiTheme="minorHAnsi" w:cstheme="minorHAnsi"/>
        </w:rPr>
        <w:t xml:space="preserve"> T</w:t>
      </w:r>
      <w:r w:rsidRPr="009C10ED">
        <w:rPr>
          <w:rFonts w:asciiTheme="minorHAnsi" w:hAnsiTheme="minorHAnsi" w:cstheme="minorHAnsi"/>
        </w:rPr>
        <w:t>he field of Women’s Studies evolved into a more comprehensive discipline known as Gender Studies. This shift reflected the growing recognition that gender is a complex social construct that intersects with other factors, such as race, class, and sexuality where it began to explore the diverse experiences of individuals who did not fit neatly into traditional binary categories of male and female</w:t>
      </w:r>
      <w:r w:rsidR="00A95901" w:rsidRPr="009C10ED">
        <w:rPr>
          <w:rFonts w:asciiTheme="minorHAnsi" w:hAnsiTheme="minorHAnsi" w:cstheme="minorHAnsi"/>
        </w:rPr>
        <w:t>[8]</w:t>
      </w:r>
      <w:r w:rsidRPr="009C10ED">
        <w:rPr>
          <w:rFonts w:asciiTheme="minorHAnsi" w:eastAsiaTheme="minorEastAsia" w:hAnsiTheme="minorHAnsi" w:cstheme="minorHAnsi"/>
        </w:rPr>
        <w:t>.</w:t>
      </w:r>
    </w:p>
    <w:p w14:paraId="158A291A" w14:textId="66BD6175" w:rsidR="00AD426B" w:rsidRPr="00AD426B" w:rsidRDefault="00AD426B" w:rsidP="00AD426B">
      <w:pPr>
        <w:pStyle w:val="ListeParagraf"/>
        <w:numPr>
          <w:ilvl w:val="1"/>
          <w:numId w:val="4"/>
        </w:numPr>
        <w:spacing w:line="240" w:lineRule="auto"/>
        <w:jc w:val="both"/>
        <w:rPr>
          <w:rFonts w:cstheme="minorHAnsi"/>
          <w:b/>
          <w:color w:val="FF0000"/>
          <w:sz w:val="24"/>
          <w:szCs w:val="24"/>
        </w:rPr>
      </w:pPr>
      <w:r w:rsidRPr="00AD426B">
        <w:rPr>
          <w:rFonts w:cstheme="minorHAnsi"/>
          <w:b/>
          <w:color w:val="FF0000"/>
          <w:sz w:val="24"/>
          <w:szCs w:val="24"/>
        </w:rPr>
        <w:t>Tanzania Context</w:t>
      </w:r>
    </w:p>
    <w:p w14:paraId="4997E8DD" w14:textId="705778AC" w:rsidR="007A3FA4" w:rsidRPr="00AD426B" w:rsidRDefault="007A3FA4" w:rsidP="00AD426B">
      <w:pPr>
        <w:spacing w:line="240" w:lineRule="auto"/>
        <w:jc w:val="both"/>
        <w:rPr>
          <w:rFonts w:cstheme="minorHAnsi"/>
          <w:color w:val="FF0000"/>
          <w:sz w:val="24"/>
          <w:szCs w:val="24"/>
        </w:rPr>
      </w:pPr>
      <w:r w:rsidRPr="00AD426B">
        <w:rPr>
          <w:rFonts w:cstheme="minorHAnsi"/>
          <w:color w:val="FF0000"/>
          <w:sz w:val="24"/>
          <w:szCs w:val="24"/>
        </w:rPr>
        <w:t xml:space="preserve">Gender studies in Tanzania emerged as a means to address women’s issues and promote gender equality in various sectors of society. The movement gained momentum in the late 1970s and has since made significant paces towards advancing gender equality and women’s rights. In the late 1970s, feminist groups were formed at the University of Dar </w:t>
      </w:r>
      <w:r w:rsidR="002F6844" w:rsidRPr="00AD426B">
        <w:rPr>
          <w:rFonts w:cstheme="minorHAnsi"/>
          <w:color w:val="FF0000"/>
          <w:sz w:val="24"/>
          <w:szCs w:val="24"/>
        </w:rPr>
        <w:t xml:space="preserve">Es </w:t>
      </w:r>
      <w:r w:rsidRPr="00AD426B">
        <w:rPr>
          <w:rFonts w:cstheme="minorHAnsi"/>
          <w:color w:val="FF0000"/>
          <w:sz w:val="24"/>
          <w:szCs w:val="24"/>
        </w:rPr>
        <w:t>Salaam (UDSM) with the aim of studying feminist writings and raising awareness about gender issues. These groups provided a platform for discussions on women’s rights, fe</w:t>
      </w:r>
      <w:r w:rsidR="00A95901" w:rsidRPr="00AD426B">
        <w:rPr>
          <w:rFonts w:cstheme="minorHAnsi"/>
          <w:color w:val="FF0000"/>
          <w:sz w:val="24"/>
          <w:szCs w:val="24"/>
        </w:rPr>
        <w:t>minism, and gender inequality [9]</w:t>
      </w:r>
      <w:r w:rsidRPr="00AD426B">
        <w:rPr>
          <w:rFonts w:cstheme="minorHAnsi"/>
          <w:color w:val="FF0000"/>
          <w:sz w:val="24"/>
          <w:szCs w:val="24"/>
        </w:rPr>
        <w:t>.</w:t>
      </w:r>
      <w:r w:rsidR="003E54EA" w:rsidRPr="00AD426B">
        <w:rPr>
          <w:rFonts w:cstheme="minorHAnsi"/>
          <w:color w:val="FF0000"/>
          <w:sz w:val="24"/>
          <w:szCs w:val="24"/>
        </w:rPr>
        <w:t xml:space="preserve"> </w:t>
      </w:r>
      <w:r w:rsidRPr="00AD426B">
        <w:rPr>
          <w:rFonts w:cstheme="minorHAnsi"/>
          <w:color w:val="FF0000"/>
          <w:sz w:val="24"/>
          <w:szCs w:val="24"/>
        </w:rPr>
        <w:t xml:space="preserve">As the feminist </w:t>
      </w:r>
      <w:r w:rsidRPr="00AD426B">
        <w:rPr>
          <w:rFonts w:cstheme="minorHAnsi"/>
          <w:color w:val="FF0000"/>
          <w:sz w:val="24"/>
          <w:szCs w:val="24"/>
        </w:rPr>
        <w:lastRenderedPageBreak/>
        <w:t xml:space="preserve">movement gained power, the Women Study Group (WSG) was established in 1980 at UDSM. This group focused on conducting research, organizing seminars, and publishing articles on women’s issues. The WSG played a crucial role in promoting gender studies within academia. In 1982, the Women’s Research and Documentation Project (WRDP) was formed to further advance gender studies in Tanzania, </w:t>
      </w:r>
      <w:r w:rsidR="00A95901" w:rsidRPr="00AD426B">
        <w:rPr>
          <w:rFonts w:cstheme="minorHAnsi"/>
          <w:color w:val="FF0000"/>
          <w:sz w:val="24"/>
          <w:szCs w:val="24"/>
        </w:rPr>
        <w:t>[9]</w:t>
      </w:r>
      <w:r w:rsidRPr="00AD426B">
        <w:rPr>
          <w:rFonts w:cstheme="minorHAnsi"/>
          <w:color w:val="FF0000"/>
          <w:sz w:val="24"/>
          <w:szCs w:val="24"/>
        </w:rPr>
        <w:t>. The WRDP aimed to document women’s experiences, conduct research, and provide resources for scholars interested in gender-related topics. By 1996, UDSM had witnessed significant growth in women’s organizations on campus. Fourteen (14) women’s organizations were established, each focusing on different aspects of women’s empowerment. These organizations included Women Education Development, Women in Science and Technology, and Women Campus Group</w:t>
      </w:r>
      <w:r w:rsidR="00A95901" w:rsidRPr="00AD426B">
        <w:rPr>
          <w:rFonts w:cstheme="minorHAnsi"/>
          <w:color w:val="FF0000"/>
          <w:sz w:val="24"/>
          <w:szCs w:val="24"/>
        </w:rPr>
        <w:t>[10]</w:t>
      </w:r>
      <w:r w:rsidRPr="00AD426B">
        <w:rPr>
          <w:rFonts w:cstheme="minorHAnsi"/>
          <w:color w:val="FF0000"/>
          <w:sz w:val="24"/>
          <w:szCs w:val="24"/>
        </w:rPr>
        <w:t xml:space="preserve">. While there was a lack of dedicated gender or women-focused </w:t>
      </w:r>
      <w:r w:rsidR="00073F9A" w:rsidRPr="00AD426B">
        <w:rPr>
          <w:rFonts w:cstheme="minorHAnsi"/>
          <w:color w:val="FF0000"/>
          <w:sz w:val="24"/>
          <w:szCs w:val="24"/>
        </w:rPr>
        <w:t>programmes</w:t>
      </w:r>
      <w:r w:rsidRPr="00AD426B">
        <w:rPr>
          <w:rFonts w:cstheme="minorHAnsi"/>
          <w:color w:val="FF0000"/>
          <w:sz w:val="24"/>
          <w:szCs w:val="24"/>
        </w:rPr>
        <w:t xml:space="preserve"> in certain faculties such as Education, Commerce, Law, and Science, efforts were made to mainstream gender issues into existing </w:t>
      </w:r>
      <w:r w:rsidR="00073F9A" w:rsidRPr="00AD426B">
        <w:rPr>
          <w:rFonts w:cstheme="minorHAnsi"/>
          <w:color w:val="FF0000"/>
          <w:sz w:val="24"/>
          <w:szCs w:val="24"/>
        </w:rPr>
        <w:t>programmes</w:t>
      </w:r>
      <w:r w:rsidRPr="00AD426B">
        <w:rPr>
          <w:rFonts w:cstheme="minorHAnsi"/>
          <w:color w:val="FF0000"/>
          <w:sz w:val="24"/>
          <w:szCs w:val="24"/>
        </w:rPr>
        <w:t>.</w:t>
      </w:r>
    </w:p>
    <w:p w14:paraId="63CD3BED" w14:textId="77777777" w:rsidR="007A3FA4" w:rsidRPr="00AD426B" w:rsidRDefault="007A3FA4" w:rsidP="00A46D53">
      <w:pPr>
        <w:spacing w:line="240" w:lineRule="auto"/>
        <w:jc w:val="both"/>
        <w:rPr>
          <w:rFonts w:cstheme="minorHAnsi"/>
          <w:color w:val="FF0000"/>
          <w:sz w:val="24"/>
          <w:szCs w:val="24"/>
        </w:rPr>
      </w:pPr>
      <w:r w:rsidRPr="00AD426B">
        <w:rPr>
          <w:rFonts w:cstheme="minorHAnsi"/>
          <w:color w:val="FF0000"/>
          <w:sz w:val="24"/>
          <w:szCs w:val="24"/>
        </w:rPr>
        <w:t xml:space="preserve">The Law faculty incorporated gender-related topics into its curriculum, ensuring that legal education addressed women’s rights and gender equality. Similarly, the Foreign Languages and Linguistics department integrated gender perspectives into its </w:t>
      </w:r>
      <w:r w:rsidR="00073F9A" w:rsidRPr="00AD426B">
        <w:rPr>
          <w:rFonts w:cstheme="minorHAnsi"/>
          <w:color w:val="FF0000"/>
          <w:sz w:val="24"/>
          <w:szCs w:val="24"/>
        </w:rPr>
        <w:t>programmes</w:t>
      </w:r>
      <w:r w:rsidRPr="00AD426B">
        <w:rPr>
          <w:rFonts w:cstheme="minorHAnsi"/>
          <w:color w:val="FF0000"/>
          <w:sz w:val="24"/>
          <w:szCs w:val="24"/>
        </w:rPr>
        <w:t>, fostering a deeper understanding of language and gender dynamics. The Political Science department recognized the importance of gender issues in politics and incorporated them into its curriculum. The Art, Music, and Theatre department explored gender representations in various art forms, contributing to a more inclusive artistic dialogue. Even in traditionally male-dominated fields such as Engineering and Sciences, efforts were made t</w:t>
      </w:r>
      <w:r w:rsidR="00A95901" w:rsidRPr="00AD426B">
        <w:rPr>
          <w:rFonts w:cstheme="minorHAnsi"/>
          <w:color w:val="FF0000"/>
          <w:sz w:val="24"/>
          <w:szCs w:val="24"/>
        </w:rPr>
        <w:t>o integrate gender perspectives</w:t>
      </w:r>
      <w:r w:rsidRPr="00AD426B">
        <w:rPr>
          <w:rFonts w:cstheme="minorHAnsi"/>
          <w:color w:val="FF0000"/>
          <w:sz w:val="24"/>
          <w:szCs w:val="24"/>
        </w:rPr>
        <w:t xml:space="preserve"> </w:t>
      </w:r>
      <w:r w:rsidR="00A95901" w:rsidRPr="00AD426B">
        <w:rPr>
          <w:rFonts w:cstheme="minorHAnsi"/>
          <w:color w:val="FF0000"/>
          <w:sz w:val="24"/>
          <w:szCs w:val="24"/>
        </w:rPr>
        <w:t>[11]</w:t>
      </w:r>
      <w:r w:rsidRPr="00AD426B">
        <w:rPr>
          <w:rFonts w:cstheme="minorHAnsi"/>
          <w:color w:val="FF0000"/>
          <w:sz w:val="24"/>
          <w:szCs w:val="24"/>
        </w:rPr>
        <w:t>. This ensured that future professionals had an understanding of the impact of gender on their respective fields.</w:t>
      </w:r>
    </w:p>
    <w:p w14:paraId="5380E48A" w14:textId="6D69E509" w:rsidR="007A3FA4" w:rsidRPr="006F6538" w:rsidRDefault="007A3FA4" w:rsidP="00A46D53">
      <w:pPr>
        <w:pStyle w:val="NormalWeb"/>
        <w:shd w:val="clear" w:color="auto" w:fill="FFFFFF"/>
        <w:spacing w:before="0" w:after="150"/>
        <w:jc w:val="both"/>
        <w:rPr>
          <w:rFonts w:asciiTheme="minorHAnsi" w:hAnsiTheme="minorHAnsi" w:cstheme="minorHAnsi"/>
          <w:color w:val="FF0000"/>
        </w:rPr>
      </w:pPr>
      <w:r w:rsidRPr="00AD426B">
        <w:rPr>
          <w:rFonts w:asciiTheme="minorHAnsi" w:hAnsiTheme="minorHAnsi" w:cstheme="minorHAnsi"/>
          <w:color w:val="FF0000"/>
        </w:rPr>
        <w:t xml:space="preserve">At Tengeru Institute of Community Development (TICD), the emergency </w:t>
      </w:r>
      <w:r w:rsidR="002F6844" w:rsidRPr="00AD426B">
        <w:rPr>
          <w:rFonts w:asciiTheme="minorHAnsi" w:hAnsiTheme="minorHAnsi" w:cstheme="minorHAnsi"/>
          <w:color w:val="FF0000"/>
        </w:rPr>
        <w:t>g</w:t>
      </w:r>
      <w:r w:rsidRPr="00AD426B">
        <w:rPr>
          <w:rFonts w:asciiTheme="minorHAnsi" w:hAnsiTheme="minorHAnsi" w:cstheme="minorHAnsi"/>
          <w:color w:val="FF0000"/>
        </w:rPr>
        <w:t xml:space="preserve">ender studies or gender </w:t>
      </w:r>
      <w:r w:rsidR="00073F9A" w:rsidRPr="00AD426B">
        <w:rPr>
          <w:rFonts w:asciiTheme="minorHAnsi" w:hAnsiTheme="minorHAnsi" w:cstheme="minorHAnsi"/>
          <w:color w:val="FF0000"/>
        </w:rPr>
        <w:t>programmes</w:t>
      </w:r>
      <w:r w:rsidRPr="00AD426B">
        <w:rPr>
          <w:rFonts w:asciiTheme="minorHAnsi" w:hAnsiTheme="minorHAnsi" w:cstheme="minorHAnsi"/>
          <w:color w:val="FF0000"/>
        </w:rPr>
        <w:t xml:space="preserve"> is dated in 2003. These </w:t>
      </w:r>
      <w:r w:rsidR="00073F9A" w:rsidRPr="00AD426B">
        <w:rPr>
          <w:rFonts w:asciiTheme="minorHAnsi" w:hAnsiTheme="minorHAnsi" w:cstheme="minorHAnsi"/>
          <w:color w:val="FF0000"/>
        </w:rPr>
        <w:t>programmes</w:t>
      </w:r>
      <w:r w:rsidRPr="00AD426B">
        <w:rPr>
          <w:rFonts w:asciiTheme="minorHAnsi" w:hAnsiTheme="minorHAnsi" w:cstheme="minorHAnsi"/>
          <w:color w:val="FF0000"/>
        </w:rPr>
        <w:t xml:space="preserve"> were developed alongside other fields of study such as Participatory Project Planning and Management as well as Community Development. The main objective was to produce experts with advanced skills in their respective fields where this initiative builds upon TICD’s earlier operations in the 1960s when </w:t>
      </w:r>
      <w:r w:rsidR="00073F9A" w:rsidRPr="00AD426B">
        <w:rPr>
          <w:rFonts w:asciiTheme="minorHAnsi" w:hAnsiTheme="minorHAnsi" w:cstheme="minorHAnsi"/>
          <w:color w:val="FF0000"/>
        </w:rPr>
        <w:t>programmes</w:t>
      </w:r>
      <w:r w:rsidRPr="00AD426B">
        <w:rPr>
          <w:rFonts w:asciiTheme="minorHAnsi" w:hAnsiTheme="minorHAnsi" w:cstheme="minorHAnsi"/>
          <w:color w:val="FF0000"/>
        </w:rPr>
        <w:t xml:space="preserve"> were offered to extension officers, equipping them with the necessary skills to support community actions</w:t>
      </w:r>
      <w:r w:rsidRPr="009C10ED">
        <w:rPr>
          <w:rFonts w:asciiTheme="minorHAnsi" w:hAnsiTheme="minorHAnsi" w:cstheme="minorHAnsi"/>
        </w:rPr>
        <w:t xml:space="preserve">, (TICD, 2023). Primarily, the field was known as Gender and Development, and it emerged as a response to the introduction of formal training </w:t>
      </w:r>
      <w:r w:rsidR="00073F9A" w:rsidRPr="009C10ED">
        <w:rPr>
          <w:rFonts w:asciiTheme="minorHAnsi" w:hAnsiTheme="minorHAnsi" w:cstheme="minorHAnsi"/>
        </w:rPr>
        <w:t>programmes</w:t>
      </w:r>
      <w:r w:rsidRPr="009C10ED">
        <w:rPr>
          <w:rFonts w:asciiTheme="minorHAnsi" w:hAnsiTheme="minorHAnsi" w:cstheme="minorHAnsi"/>
        </w:rPr>
        <w:t xml:space="preserve"> in the early 1980s which included community development awards at the certificate level and advanced diploma </w:t>
      </w:r>
      <w:r w:rsidR="00073F9A" w:rsidRPr="009C10ED">
        <w:rPr>
          <w:rFonts w:asciiTheme="minorHAnsi" w:hAnsiTheme="minorHAnsi" w:cstheme="minorHAnsi"/>
        </w:rPr>
        <w:t>programmes</w:t>
      </w:r>
      <w:r w:rsidRPr="009C10ED">
        <w:rPr>
          <w:rFonts w:asciiTheme="minorHAnsi" w:hAnsiTheme="minorHAnsi" w:cstheme="minorHAnsi"/>
        </w:rPr>
        <w:t>. Over time, the field of gender and development continued to evolve, leading to the establishment of the Gender and Community</w:t>
      </w:r>
      <w:r w:rsidR="00AD619B" w:rsidRPr="009C10ED">
        <w:rPr>
          <w:rFonts w:asciiTheme="minorHAnsi" w:hAnsiTheme="minorHAnsi" w:cstheme="minorHAnsi"/>
        </w:rPr>
        <w:t xml:space="preserve"> Development department in 2003</w:t>
      </w:r>
      <w:r w:rsidRPr="009C10ED">
        <w:rPr>
          <w:rFonts w:asciiTheme="minorHAnsi" w:hAnsiTheme="minorHAnsi" w:cstheme="minorHAnsi"/>
        </w:rPr>
        <w:t xml:space="preserve">. This department ensured that gender and development </w:t>
      </w:r>
      <w:r w:rsidR="00073F9A" w:rsidRPr="009C10ED">
        <w:rPr>
          <w:rFonts w:asciiTheme="minorHAnsi" w:hAnsiTheme="minorHAnsi" w:cstheme="minorHAnsi"/>
        </w:rPr>
        <w:t>programmes</w:t>
      </w:r>
      <w:r w:rsidRPr="009C10ED">
        <w:rPr>
          <w:rFonts w:asciiTheme="minorHAnsi" w:hAnsiTheme="minorHAnsi" w:cstheme="minorHAnsi"/>
        </w:rPr>
        <w:t xml:space="preserve"> aligned with the institute’s mission and vision. It also provided opportunities to contribute to research, document best practices, and participate in national and international forums for information sharing and learning. As a significant milestone, the establishment of the Gender and Community Development department laid the foundation for upgrading the Gender program from a Diploma in Gender and Development to a Bachelor’s degree in Gen</w:t>
      </w:r>
      <w:r w:rsidR="00AD619B" w:rsidRPr="009C10ED">
        <w:rPr>
          <w:rFonts w:asciiTheme="minorHAnsi" w:hAnsiTheme="minorHAnsi" w:cstheme="minorHAnsi"/>
        </w:rPr>
        <w:t xml:space="preserve">der and Community Development. </w:t>
      </w:r>
      <w:r w:rsidRPr="009C10ED">
        <w:rPr>
          <w:rFonts w:asciiTheme="minorHAnsi" w:hAnsiTheme="minorHAnsi" w:cstheme="minorHAnsi"/>
        </w:rPr>
        <w:t>To date, Gender and Community Development has evolved into a distinct field of study that train professionals to advocate for and advance equality within communities.</w:t>
      </w:r>
      <w:r w:rsidR="00B0638E">
        <w:rPr>
          <w:rFonts w:asciiTheme="minorHAnsi" w:hAnsiTheme="minorHAnsi" w:cstheme="minorHAnsi"/>
        </w:rPr>
        <w:t xml:space="preserve"> </w:t>
      </w:r>
      <w:r w:rsidR="00B0638E" w:rsidRPr="006F6538">
        <w:rPr>
          <w:rFonts w:asciiTheme="minorHAnsi" w:hAnsiTheme="minorHAnsi" w:cstheme="minorHAnsi"/>
          <w:color w:val="FF0000"/>
        </w:rPr>
        <w:t xml:space="preserve">This study selected the socio-cultural and the institutional related factors as the determinants for low male enrollment due to the facts that socio-cultural factors </w:t>
      </w:r>
      <w:r w:rsidR="00B0638E" w:rsidRPr="006F6538">
        <w:rPr>
          <w:rFonts w:asciiTheme="minorHAnsi" w:hAnsiTheme="minorHAnsi" w:cstheme="minorHAnsi"/>
          <w:color w:val="FF0000"/>
        </w:rPr>
        <w:lastRenderedPageBreak/>
        <w:t>tend to shape an individual’s perceptions on the progra</w:t>
      </w:r>
      <w:r w:rsidR="006F6538" w:rsidRPr="006F6538">
        <w:rPr>
          <w:rFonts w:asciiTheme="minorHAnsi" w:hAnsiTheme="minorHAnsi" w:cstheme="minorHAnsi"/>
          <w:color w:val="FF0000"/>
        </w:rPr>
        <w:t>mmes to be pursued by students. Also, the institution related factors may facilitate or hinder students’ choices of gender programmes depending on how gender-sensitive the institution is oriented.</w:t>
      </w:r>
    </w:p>
    <w:p w14:paraId="12CC5C20" w14:textId="46637415" w:rsidR="007A3FA4" w:rsidRPr="009C10ED" w:rsidRDefault="00AD426B" w:rsidP="00A46D53">
      <w:pPr>
        <w:pStyle w:val="Balk3"/>
        <w:spacing w:line="240" w:lineRule="auto"/>
        <w:rPr>
          <w:rFonts w:asciiTheme="minorHAnsi" w:hAnsiTheme="minorHAnsi" w:cstheme="minorHAnsi"/>
          <w:color w:val="auto"/>
          <w:sz w:val="24"/>
          <w:szCs w:val="24"/>
        </w:rPr>
      </w:pPr>
      <w:bookmarkStart w:id="1" w:name="_Toc172545585"/>
      <w:r>
        <w:rPr>
          <w:rFonts w:asciiTheme="minorHAnsi" w:hAnsiTheme="minorHAnsi" w:cstheme="minorHAnsi"/>
          <w:color w:val="FF0000"/>
          <w:sz w:val="24"/>
          <w:szCs w:val="24"/>
        </w:rPr>
        <w:t>1.2</w:t>
      </w:r>
      <w:r w:rsidR="00112C9C" w:rsidRPr="0071123C">
        <w:rPr>
          <w:rFonts w:asciiTheme="minorHAnsi" w:hAnsiTheme="minorHAnsi" w:cstheme="minorHAnsi"/>
          <w:color w:val="FF0000"/>
          <w:sz w:val="24"/>
          <w:szCs w:val="24"/>
        </w:rPr>
        <w:t xml:space="preserve"> </w:t>
      </w:r>
      <w:r w:rsidR="00112C9C" w:rsidRPr="006D4A62">
        <w:rPr>
          <w:rFonts w:asciiTheme="minorHAnsi" w:hAnsiTheme="minorHAnsi" w:cstheme="minorHAnsi"/>
          <w:color w:val="auto"/>
          <w:sz w:val="24"/>
          <w:szCs w:val="24"/>
        </w:rPr>
        <w:t xml:space="preserve">Statement </w:t>
      </w:r>
      <w:r w:rsidR="00112C9C" w:rsidRPr="009C10ED">
        <w:rPr>
          <w:rFonts w:asciiTheme="minorHAnsi" w:hAnsiTheme="minorHAnsi" w:cstheme="minorHAnsi"/>
          <w:color w:val="auto"/>
          <w:sz w:val="24"/>
          <w:szCs w:val="24"/>
        </w:rPr>
        <w:t>of the P</w:t>
      </w:r>
      <w:r w:rsidR="007A3FA4" w:rsidRPr="009C10ED">
        <w:rPr>
          <w:rFonts w:asciiTheme="minorHAnsi" w:hAnsiTheme="minorHAnsi" w:cstheme="minorHAnsi"/>
          <w:color w:val="auto"/>
          <w:sz w:val="24"/>
          <w:szCs w:val="24"/>
        </w:rPr>
        <w:t>roblem</w:t>
      </w:r>
      <w:bookmarkEnd w:id="1"/>
    </w:p>
    <w:p w14:paraId="44F6F0DF" w14:textId="77777777" w:rsidR="00A46D53" w:rsidRPr="009C10ED" w:rsidRDefault="00A46D53" w:rsidP="00A46D53">
      <w:pPr>
        <w:pStyle w:val="AralkYok"/>
      </w:pPr>
    </w:p>
    <w:p w14:paraId="50836C29"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The enrollment of male students in gender </w:t>
      </w:r>
      <w:r w:rsidR="00073F9A" w:rsidRPr="009C10ED">
        <w:rPr>
          <w:rFonts w:cstheme="minorHAnsi"/>
          <w:sz w:val="24"/>
          <w:szCs w:val="24"/>
        </w:rPr>
        <w:t>programmes</w:t>
      </w:r>
      <w:r w:rsidRPr="009C10ED">
        <w:rPr>
          <w:rFonts w:cstheme="minorHAnsi"/>
          <w:sz w:val="24"/>
          <w:szCs w:val="24"/>
        </w:rPr>
        <w:t xml:space="preserve"> in higher learning institutions has been consistently </w:t>
      </w:r>
      <w:r w:rsidR="003E54EA" w:rsidRPr="009C10ED">
        <w:rPr>
          <w:rFonts w:cstheme="minorHAnsi"/>
          <w:sz w:val="24"/>
          <w:szCs w:val="24"/>
        </w:rPr>
        <w:t>questionable</w:t>
      </w:r>
      <w:r w:rsidRPr="009C10ED">
        <w:rPr>
          <w:rFonts w:cstheme="minorHAnsi"/>
          <w:sz w:val="24"/>
          <w:szCs w:val="24"/>
        </w:rPr>
        <w:t>. Despite the progress made in the field of gender studies and the increasing awareness of gender-related issues in society, male students remain significantly underrepre</w:t>
      </w:r>
      <w:r w:rsidR="00A46D53" w:rsidRPr="009C10ED">
        <w:rPr>
          <w:rFonts w:cstheme="minorHAnsi"/>
          <w:sz w:val="24"/>
          <w:szCs w:val="24"/>
        </w:rPr>
        <w:t xml:space="preserve">sented in these </w:t>
      </w:r>
      <w:r w:rsidR="00073F9A" w:rsidRPr="009C10ED">
        <w:rPr>
          <w:rFonts w:cstheme="minorHAnsi"/>
          <w:sz w:val="24"/>
          <w:szCs w:val="24"/>
        </w:rPr>
        <w:t>programmes</w:t>
      </w:r>
      <w:r w:rsidR="00A46D53" w:rsidRPr="009C10ED">
        <w:rPr>
          <w:rFonts w:cstheme="minorHAnsi"/>
          <w:sz w:val="24"/>
          <w:szCs w:val="24"/>
        </w:rPr>
        <w:t xml:space="preserve"> </w:t>
      </w:r>
      <w:r w:rsidR="00A95901" w:rsidRPr="009C10ED">
        <w:rPr>
          <w:rFonts w:cstheme="minorHAnsi"/>
          <w:sz w:val="24"/>
          <w:szCs w:val="24"/>
        </w:rPr>
        <w:t>[12]</w:t>
      </w:r>
      <w:r w:rsidRPr="009C10ED">
        <w:rPr>
          <w:rFonts w:cstheme="minorHAnsi"/>
          <w:sz w:val="24"/>
          <w:szCs w:val="24"/>
        </w:rPr>
        <w:t xml:space="preserve">. </w:t>
      </w:r>
      <w:r w:rsidR="008D092C" w:rsidRPr="009C10ED">
        <w:rPr>
          <w:rFonts w:cstheme="minorHAnsi"/>
          <w:sz w:val="24"/>
          <w:szCs w:val="24"/>
        </w:rPr>
        <w:t>[13]</w:t>
      </w:r>
      <w:r w:rsidRPr="009C10ED">
        <w:rPr>
          <w:rFonts w:cstheme="minorHAnsi"/>
          <w:sz w:val="24"/>
          <w:szCs w:val="24"/>
        </w:rPr>
        <w:t xml:space="preserve"> </w:t>
      </w:r>
      <w:r w:rsidR="003E54EA" w:rsidRPr="009C10ED">
        <w:rPr>
          <w:rFonts w:cstheme="minorHAnsi"/>
          <w:sz w:val="24"/>
          <w:szCs w:val="24"/>
        </w:rPr>
        <w:t>documented</w:t>
      </w:r>
      <w:r w:rsidRPr="009C10ED">
        <w:rPr>
          <w:rFonts w:cstheme="minorHAnsi"/>
          <w:sz w:val="24"/>
          <w:szCs w:val="24"/>
        </w:rPr>
        <w:t xml:space="preserve"> that male enrollment in gender </w:t>
      </w:r>
      <w:r w:rsidR="00073F9A" w:rsidRPr="009C10ED">
        <w:rPr>
          <w:rFonts w:cstheme="minorHAnsi"/>
          <w:sz w:val="24"/>
          <w:szCs w:val="24"/>
        </w:rPr>
        <w:t>programmes</w:t>
      </w:r>
      <w:r w:rsidRPr="009C10ED">
        <w:rPr>
          <w:rFonts w:cstheme="minorHAnsi"/>
          <w:sz w:val="24"/>
          <w:szCs w:val="24"/>
        </w:rPr>
        <w:t xml:space="preserve"> accounted for only 20% of the total enrollment, with the majority of students being female. This gender disparity in enrollment raises concerns about the inclusivity and diversity of perspectives within gender studies </w:t>
      </w:r>
      <w:r w:rsidR="00073F9A" w:rsidRPr="009C10ED">
        <w:rPr>
          <w:rFonts w:cstheme="minorHAnsi"/>
          <w:sz w:val="24"/>
          <w:szCs w:val="24"/>
        </w:rPr>
        <w:t>programmes</w:t>
      </w:r>
      <w:r w:rsidRPr="009C10ED">
        <w:rPr>
          <w:rFonts w:cstheme="minorHAnsi"/>
          <w:sz w:val="24"/>
          <w:szCs w:val="24"/>
        </w:rPr>
        <w:t xml:space="preserve">. </w:t>
      </w:r>
    </w:p>
    <w:p w14:paraId="5CD92FDE"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However, the low male enrollment in gender </w:t>
      </w:r>
      <w:r w:rsidR="00073F9A" w:rsidRPr="009C10ED">
        <w:rPr>
          <w:rFonts w:cstheme="minorHAnsi"/>
          <w:sz w:val="24"/>
          <w:szCs w:val="24"/>
        </w:rPr>
        <w:t>programmes</w:t>
      </w:r>
      <w:r w:rsidRPr="009C10ED">
        <w:rPr>
          <w:rFonts w:cstheme="minorHAnsi"/>
          <w:sz w:val="24"/>
          <w:szCs w:val="24"/>
        </w:rPr>
        <w:t xml:space="preserve"> suggests a lack of understanding or interest among male students regarding the relevance and importance of gender studies in the</w:t>
      </w:r>
      <w:r w:rsidR="00A46D53" w:rsidRPr="009C10ED">
        <w:rPr>
          <w:rFonts w:cstheme="minorHAnsi"/>
          <w:sz w:val="24"/>
          <w:szCs w:val="24"/>
        </w:rPr>
        <w:t xml:space="preserve">ir academic and personal growth </w:t>
      </w:r>
      <w:r w:rsidR="008D092C" w:rsidRPr="009C10ED">
        <w:rPr>
          <w:rFonts w:cstheme="minorHAnsi"/>
          <w:sz w:val="24"/>
          <w:szCs w:val="24"/>
        </w:rPr>
        <w:t>[14]</w:t>
      </w:r>
      <w:r w:rsidRPr="009C10ED">
        <w:rPr>
          <w:rFonts w:cstheme="minorHAnsi"/>
          <w:sz w:val="24"/>
          <w:szCs w:val="24"/>
        </w:rPr>
        <w:t xml:space="preserve">. The predominant perception on gender </w:t>
      </w:r>
      <w:r w:rsidR="00073F9A" w:rsidRPr="009C10ED">
        <w:rPr>
          <w:rFonts w:cstheme="minorHAnsi"/>
          <w:sz w:val="24"/>
          <w:szCs w:val="24"/>
        </w:rPr>
        <w:t>programmes</w:t>
      </w:r>
      <w:r w:rsidRPr="009C10ED">
        <w:rPr>
          <w:rFonts w:cstheme="minorHAnsi"/>
          <w:sz w:val="24"/>
          <w:szCs w:val="24"/>
        </w:rPr>
        <w:t xml:space="preserve"> are solely focused on women’s issues or that they are not relevant to male students triggered by societal norms and stereotypes that associate with femininity, the lack of visibility of male role models in the field of gender studies, discouraging male students </w:t>
      </w:r>
      <w:r w:rsidR="003E54EA" w:rsidRPr="009C10ED">
        <w:rPr>
          <w:rFonts w:cstheme="minorHAnsi"/>
          <w:sz w:val="24"/>
          <w:szCs w:val="24"/>
        </w:rPr>
        <w:t xml:space="preserve">from enrolling in these </w:t>
      </w:r>
      <w:r w:rsidR="00073F9A" w:rsidRPr="009C10ED">
        <w:rPr>
          <w:rFonts w:cstheme="minorHAnsi"/>
          <w:sz w:val="24"/>
          <w:szCs w:val="24"/>
        </w:rPr>
        <w:t>programmes</w:t>
      </w:r>
      <w:r w:rsidRPr="009C10ED">
        <w:rPr>
          <w:rFonts w:cstheme="minorHAnsi"/>
          <w:sz w:val="24"/>
          <w:szCs w:val="24"/>
        </w:rPr>
        <w:t xml:space="preserve"> </w:t>
      </w:r>
      <w:r w:rsidR="008D092C" w:rsidRPr="009C10ED">
        <w:rPr>
          <w:rFonts w:cstheme="minorHAnsi"/>
          <w:sz w:val="24"/>
          <w:szCs w:val="24"/>
        </w:rPr>
        <w:t>[15]</w:t>
      </w:r>
      <w:r w:rsidRPr="009C10ED">
        <w:rPr>
          <w:rFonts w:cstheme="minorHAnsi"/>
          <w:sz w:val="24"/>
          <w:szCs w:val="24"/>
        </w:rPr>
        <w:t>. Moreover, a</w:t>
      </w:r>
      <w:r w:rsidR="00A46D53" w:rsidRPr="009C10ED">
        <w:rPr>
          <w:rFonts w:cstheme="minorHAnsi"/>
          <w:sz w:val="24"/>
          <w:szCs w:val="24"/>
        </w:rPr>
        <w:t xml:space="preserve"> studies </w:t>
      </w:r>
      <w:r w:rsidRPr="009C10ED">
        <w:rPr>
          <w:rFonts w:cstheme="minorHAnsi"/>
          <w:sz w:val="24"/>
          <w:szCs w:val="24"/>
        </w:rPr>
        <w:t xml:space="preserve">revealed that gender </w:t>
      </w:r>
      <w:r w:rsidR="00073F9A" w:rsidRPr="009C10ED">
        <w:rPr>
          <w:rFonts w:cstheme="minorHAnsi"/>
          <w:sz w:val="24"/>
          <w:szCs w:val="24"/>
        </w:rPr>
        <w:t>programmes</w:t>
      </w:r>
      <w:r w:rsidRPr="009C10ED">
        <w:rPr>
          <w:rFonts w:cstheme="minorHAnsi"/>
          <w:sz w:val="24"/>
          <w:szCs w:val="24"/>
        </w:rPr>
        <w:t xml:space="preserve"> tend to have significantly lower enrollment rates among male students compared to their female counterparts</w:t>
      </w:r>
      <w:r w:rsidR="00A46D53" w:rsidRPr="009C10ED">
        <w:rPr>
          <w:rFonts w:cstheme="minorHAnsi"/>
          <w:sz w:val="24"/>
          <w:szCs w:val="24"/>
        </w:rPr>
        <w:t xml:space="preserve"> </w:t>
      </w:r>
      <w:r w:rsidR="008D092C" w:rsidRPr="009C10ED">
        <w:rPr>
          <w:rFonts w:cstheme="minorHAnsi"/>
          <w:sz w:val="24"/>
          <w:szCs w:val="24"/>
        </w:rPr>
        <w:t>[16]</w:t>
      </w:r>
      <w:r w:rsidRPr="009C10ED">
        <w:rPr>
          <w:rFonts w:cstheme="minorHAnsi"/>
          <w:sz w:val="24"/>
          <w:szCs w:val="24"/>
        </w:rPr>
        <w:t xml:space="preserve">. This gap highlights the existence of barriers or factors that discourage male students from </w:t>
      </w:r>
      <w:r w:rsidR="0056376C" w:rsidRPr="009C10ED">
        <w:rPr>
          <w:rFonts w:cstheme="minorHAnsi"/>
          <w:sz w:val="24"/>
          <w:szCs w:val="24"/>
        </w:rPr>
        <w:t xml:space="preserve">being enrolled in gender </w:t>
      </w:r>
      <w:r w:rsidR="00073F9A" w:rsidRPr="009C10ED">
        <w:rPr>
          <w:rFonts w:cstheme="minorHAnsi"/>
          <w:sz w:val="24"/>
          <w:szCs w:val="24"/>
        </w:rPr>
        <w:t>programmes</w:t>
      </w:r>
      <w:r w:rsidR="0056376C" w:rsidRPr="009C10ED">
        <w:rPr>
          <w:rFonts w:cstheme="minorHAnsi"/>
          <w:sz w:val="24"/>
          <w:szCs w:val="24"/>
        </w:rPr>
        <w:t xml:space="preserve"> and in turn resulting </w:t>
      </w:r>
      <w:r w:rsidRPr="009C10ED">
        <w:rPr>
          <w:rFonts w:cstheme="minorHAnsi"/>
          <w:sz w:val="24"/>
          <w:szCs w:val="24"/>
        </w:rPr>
        <w:t>gender imbalance within these program</w:t>
      </w:r>
      <w:r w:rsidR="0056376C" w:rsidRPr="009C10ED">
        <w:rPr>
          <w:rFonts w:cstheme="minorHAnsi"/>
          <w:sz w:val="24"/>
          <w:szCs w:val="24"/>
        </w:rPr>
        <w:t>mes</w:t>
      </w:r>
      <w:r w:rsidRPr="009C10ED">
        <w:rPr>
          <w:rFonts w:cstheme="minorHAnsi"/>
          <w:sz w:val="24"/>
          <w:szCs w:val="24"/>
        </w:rPr>
        <w:t>.</w:t>
      </w:r>
    </w:p>
    <w:p w14:paraId="130E42B9" w14:textId="38867F8B" w:rsidR="007A3FA4" w:rsidRPr="009C10ED" w:rsidRDefault="006D4A62" w:rsidP="00A46D53">
      <w:pPr>
        <w:pStyle w:val="Balk3"/>
        <w:spacing w:line="240" w:lineRule="auto"/>
        <w:rPr>
          <w:rFonts w:asciiTheme="minorHAnsi" w:hAnsiTheme="minorHAnsi" w:cstheme="minorHAnsi"/>
          <w:color w:val="auto"/>
          <w:sz w:val="24"/>
          <w:szCs w:val="24"/>
        </w:rPr>
      </w:pPr>
      <w:bookmarkStart w:id="2" w:name="_Toc172545587"/>
      <w:r>
        <w:rPr>
          <w:rFonts w:asciiTheme="minorHAnsi" w:hAnsiTheme="minorHAnsi" w:cstheme="minorHAnsi"/>
          <w:color w:val="FF0000"/>
          <w:sz w:val="24"/>
          <w:szCs w:val="24"/>
        </w:rPr>
        <w:t>1.</w:t>
      </w:r>
      <w:del w:id="3" w:author="Nuran Aydın" w:date="2025-04-07T11:46:00Z" w16du:dateUtc="2025-04-07T08:46:00Z">
        <w:r w:rsidDel="005F3D23">
          <w:rPr>
            <w:rFonts w:asciiTheme="minorHAnsi" w:hAnsiTheme="minorHAnsi" w:cstheme="minorHAnsi"/>
            <w:color w:val="FF0000"/>
            <w:sz w:val="24"/>
            <w:szCs w:val="24"/>
          </w:rPr>
          <w:delText>2</w:delText>
        </w:r>
        <w:r w:rsidR="00B22A55" w:rsidRPr="0071123C" w:rsidDel="005F3D23">
          <w:rPr>
            <w:rFonts w:asciiTheme="minorHAnsi" w:hAnsiTheme="minorHAnsi" w:cstheme="minorHAnsi"/>
            <w:color w:val="FF0000"/>
            <w:sz w:val="24"/>
            <w:szCs w:val="24"/>
          </w:rPr>
          <w:delText xml:space="preserve"> </w:delText>
        </w:r>
      </w:del>
      <w:ins w:id="4" w:author="Nuran Aydın" w:date="2025-04-07T11:46:00Z" w16du:dateUtc="2025-04-07T08:46:00Z">
        <w:r w:rsidR="005F3D23">
          <w:rPr>
            <w:rFonts w:asciiTheme="minorHAnsi" w:hAnsiTheme="minorHAnsi" w:cstheme="minorHAnsi"/>
            <w:color w:val="FF0000"/>
            <w:sz w:val="24"/>
            <w:szCs w:val="24"/>
          </w:rPr>
          <w:t>3</w:t>
        </w:r>
        <w:r w:rsidR="005F3D23" w:rsidRPr="0071123C">
          <w:rPr>
            <w:rFonts w:asciiTheme="minorHAnsi" w:hAnsiTheme="minorHAnsi" w:cstheme="minorHAnsi"/>
            <w:color w:val="FF0000"/>
            <w:sz w:val="24"/>
            <w:szCs w:val="24"/>
          </w:rPr>
          <w:t xml:space="preserve"> </w:t>
        </w:r>
      </w:ins>
      <w:r w:rsidR="00B22A55" w:rsidRPr="009C10ED">
        <w:rPr>
          <w:rFonts w:asciiTheme="minorHAnsi" w:hAnsiTheme="minorHAnsi" w:cstheme="minorHAnsi"/>
          <w:color w:val="auto"/>
          <w:sz w:val="24"/>
          <w:szCs w:val="24"/>
        </w:rPr>
        <w:t>Study O</w:t>
      </w:r>
      <w:r w:rsidR="007A3FA4" w:rsidRPr="009C10ED">
        <w:rPr>
          <w:rFonts w:asciiTheme="minorHAnsi" w:hAnsiTheme="minorHAnsi" w:cstheme="minorHAnsi"/>
          <w:color w:val="auto"/>
          <w:sz w:val="24"/>
          <w:szCs w:val="24"/>
        </w:rPr>
        <w:t>bjective</w:t>
      </w:r>
      <w:bookmarkEnd w:id="2"/>
    </w:p>
    <w:p w14:paraId="25227C57" w14:textId="77777777" w:rsidR="00DD2739" w:rsidRPr="009C10ED" w:rsidRDefault="00DD2739" w:rsidP="00DD2739">
      <w:pPr>
        <w:pStyle w:val="AralkYok"/>
      </w:pPr>
    </w:p>
    <w:p w14:paraId="3708D3DF" w14:textId="77777777" w:rsidR="007A3FA4" w:rsidRPr="009C10ED" w:rsidRDefault="007A3FA4" w:rsidP="00A46D53">
      <w:pPr>
        <w:spacing w:line="240" w:lineRule="auto"/>
        <w:rPr>
          <w:rFonts w:cstheme="minorHAnsi"/>
          <w:sz w:val="24"/>
          <w:szCs w:val="24"/>
        </w:rPr>
      </w:pPr>
      <w:r w:rsidRPr="009C10ED">
        <w:rPr>
          <w:rFonts w:cstheme="minorHAnsi"/>
          <w:sz w:val="24"/>
          <w:szCs w:val="24"/>
        </w:rPr>
        <w:t>The study was</w:t>
      </w:r>
      <w:r w:rsidR="00B22A55" w:rsidRPr="009C10ED">
        <w:rPr>
          <w:rFonts w:cstheme="minorHAnsi"/>
          <w:sz w:val="24"/>
          <w:szCs w:val="24"/>
        </w:rPr>
        <w:t xml:space="preserve"> guided by the objective;</w:t>
      </w:r>
      <w:r w:rsidRPr="009C10ED">
        <w:rPr>
          <w:rFonts w:cstheme="minorHAnsi"/>
          <w:sz w:val="24"/>
          <w:szCs w:val="24"/>
        </w:rPr>
        <w:t xml:space="preserve"> </w:t>
      </w:r>
      <w:r w:rsidR="00B22A55" w:rsidRPr="009C10ED">
        <w:rPr>
          <w:rFonts w:cstheme="minorHAnsi"/>
          <w:sz w:val="24"/>
          <w:szCs w:val="24"/>
        </w:rPr>
        <w:t>to determ</w:t>
      </w:r>
      <w:r w:rsidR="00DD2739" w:rsidRPr="009C10ED">
        <w:rPr>
          <w:rFonts w:cstheme="minorHAnsi"/>
          <w:sz w:val="24"/>
          <w:szCs w:val="24"/>
        </w:rPr>
        <w:t>in</w:t>
      </w:r>
      <w:r w:rsidR="00B22A55" w:rsidRPr="009C10ED">
        <w:rPr>
          <w:rFonts w:cstheme="minorHAnsi"/>
          <w:sz w:val="24"/>
          <w:szCs w:val="24"/>
        </w:rPr>
        <w:t>e</w:t>
      </w:r>
      <w:r w:rsidRPr="009C10ED">
        <w:rPr>
          <w:rFonts w:cstheme="minorHAnsi"/>
          <w:sz w:val="24"/>
          <w:szCs w:val="24"/>
        </w:rPr>
        <w:t xml:space="preserve"> the socio-cultural and the institutional factors </w:t>
      </w:r>
      <w:r w:rsidR="00B22A55" w:rsidRPr="009C10ED">
        <w:rPr>
          <w:rFonts w:cstheme="minorHAnsi"/>
          <w:sz w:val="24"/>
          <w:szCs w:val="24"/>
        </w:rPr>
        <w:t>for</w:t>
      </w:r>
      <w:r w:rsidRPr="009C10ED">
        <w:rPr>
          <w:rFonts w:cstheme="minorHAnsi"/>
          <w:sz w:val="24"/>
          <w:szCs w:val="24"/>
        </w:rPr>
        <w:t xml:space="preserve"> low male enrollment in gender </w:t>
      </w:r>
      <w:r w:rsidR="00073F9A" w:rsidRPr="009C10ED">
        <w:rPr>
          <w:rFonts w:cstheme="minorHAnsi"/>
          <w:sz w:val="24"/>
          <w:szCs w:val="24"/>
        </w:rPr>
        <w:t>programmes</w:t>
      </w:r>
      <w:r w:rsidRPr="009C10ED">
        <w:rPr>
          <w:rFonts w:cstheme="minorHAnsi"/>
          <w:sz w:val="24"/>
          <w:szCs w:val="24"/>
        </w:rPr>
        <w:t xml:space="preserve"> in higher learning institutions. </w:t>
      </w:r>
    </w:p>
    <w:p w14:paraId="0ECFBE57" w14:textId="13A2AFD3" w:rsidR="00865D75" w:rsidRDefault="00B22A55" w:rsidP="00A46D53">
      <w:pPr>
        <w:pStyle w:val="Balk3"/>
        <w:spacing w:line="240" w:lineRule="auto"/>
        <w:rPr>
          <w:rFonts w:asciiTheme="minorHAnsi" w:hAnsiTheme="minorHAnsi" w:cstheme="minorHAnsi"/>
          <w:color w:val="auto"/>
          <w:sz w:val="24"/>
          <w:szCs w:val="24"/>
        </w:rPr>
      </w:pPr>
      <w:r w:rsidRPr="009C10ED">
        <w:rPr>
          <w:rFonts w:asciiTheme="minorHAnsi" w:hAnsiTheme="minorHAnsi" w:cstheme="minorHAnsi"/>
          <w:color w:val="auto"/>
          <w:sz w:val="24"/>
          <w:szCs w:val="24"/>
        </w:rPr>
        <w:t xml:space="preserve">2.0 </w:t>
      </w:r>
      <w:r w:rsidR="00865D75">
        <w:rPr>
          <w:rFonts w:asciiTheme="minorHAnsi" w:hAnsiTheme="minorHAnsi" w:cstheme="minorHAnsi"/>
          <w:color w:val="auto"/>
          <w:sz w:val="24"/>
          <w:szCs w:val="24"/>
        </w:rPr>
        <w:t>LITERATURE REVIEW</w:t>
      </w:r>
    </w:p>
    <w:p w14:paraId="7644B928" w14:textId="69D9FA2E" w:rsidR="008662A2" w:rsidRPr="000E2F29" w:rsidRDefault="000E2F29" w:rsidP="008662A2">
      <w:pPr>
        <w:rPr>
          <w:rFonts w:ascii="Times New Roman" w:hAnsi="Times New Roman" w:cs="Times New Roman"/>
          <w:sz w:val="24"/>
          <w:szCs w:val="24"/>
        </w:rPr>
      </w:pPr>
      <w:r w:rsidRPr="000E2F29">
        <w:rPr>
          <w:rFonts w:ascii="Times New Roman" w:hAnsi="Times New Roman" w:cs="Times New Roman"/>
          <w:sz w:val="24"/>
          <w:szCs w:val="24"/>
        </w:rPr>
        <w:t>This section covers conceptual framework and theoretical literature review. In conceptual framework, the study presented the important variables of the study and their relationship. Theoretical review presented the theory relevant to the study.</w:t>
      </w:r>
    </w:p>
    <w:p w14:paraId="7C0566C6" w14:textId="77777777" w:rsidR="008662A2" w:rsidRPr="008662A2" w:rsidRDefault="008662A2" w:rsidP="008662A2">
      <w:pPr>
        <w:rPr>
          <w:b/>
          <w:color w:val="FF0000"/>
        </w:rPr>
      </w:pPr>
      <w:r w:rsidRPr="008662A2">
        <w:rPr>
          <w:b/>
          <w:color w:val="FF0000"/>
        </w:rPr>
        <w:t>2.1 Conceptual Framework</w:t>
      </w:r>
    </w:p>
    <w:p w14:paraId="75BA8ACA" w14:textId="1F55BDFE" w:rsidR="00865D75" w:rsidRPr="00865D75" w:rsidRDefault="007E57FF" w:rsidP="00EF7C9C">
      <w:pPr>
        <w:jc w:val="both"/>
      </w:pPr>
      <w:r w:rsidRPr="007A06AD">
        <w:rPr>
          <w:rFonts w:ascii="Times New Roman" w:hAnsi="Times New Roman" w:cs="Times New Roman"/>
          <w:sz w:val="24"/>
          <w:szCs w:val="24"/>
        </w:rPr>
        <w:t xml:space="preserve">This conceptual framework reflects the relationship between socio-cultural </w:t>
      </w:r>
      <w:r>
        <w:rPr>
          <w:rFonts w:ascii="Times New Roman" w:hAnsi="Times New Roman" w:cs="Times New Roman"/>
          <w:sz w:val="24"/>
          <w:szCs w:val="24"/>
        </w:rPr>
        <w:t xml:space="preserve">&amp; </w:t>
      </w:r>
      <w:r w:rsidRPr="007A06AD">
        <w:rPr>
          <w:rFonts w:ascii="Times New Roman" w:hAnsi="Times New Roman" w:cs="Times New Roman"/>
          <w:sz w:val="24"/>
          <w:szCs w:val="24"/>
        </w:rPr>
        <w:t xml:space="preserve">the institutional factors </w:t>
      </w:r>
      <w:r>
        <w:rPr>
          <w:rFonts w:ascii="Times New Roman" w:hAnsi="Times New Roman" w:cs="Times New Roman"/>
          <w:sz w:val="24"/>
          <w:szCs w:val="24"/>
        </w:rPr>
        <w:t xml:space="preserve">and </w:t>
      </w:r>
      <w:r w:rsidRPr="007A06AD">
        <w:rPr>
          <w:rFonts w:ascii="Times New Roman" w:hAnsi="Times New Roman" w:cs="Times New Roman"/>
          <w:sz w:val="24"/>
          <w:szCs w:val="24"/>
        </w:rPr>
        <w:t xml:space="preserve">low male enrollment in gender courses. Socio-cultural factors </w:t>
      </w:r>
      <w:r>
        <w:rPr>
          <w:rFonts w:ascii="Times New Roman" w:hAnsi="Times New Roman" w:cs="Times New Roman"/>
          <w:sz w:val="24"/>
          <w:szCs w:val="24"/>
        </w:rPr>
        <w:t xml:space="preserve">such as </w:t>
      </w:r>
      <w:r w:rsidRPr="007A06AD">
        <w:rPr>
          <w:rFonts w:ascii="Times New Roman" w:hAnsi="Times New Roman" w:cs="Times New Roman"/>
          <w:sz w:val="24"/>
          <w:szCs w:val="24"/>
        </w:rPr>
        <w:t>education level of parents, family influence, social stereotype, and peer influence</w:t>
      </w:r>
      <w:r w:rsidR="005B21C4">
        <w:rPr>
          <w:rFonts w:ascii="Times New Roman" w:hAnsi="Times New Roman" w:cs="Times New Roman"/>
          <w:sz w:val="24"/>
          <w:szCs w:val="24"/>
        </w:rPr>
        <w:t xml:space="preserve"> have direct influence to students’ choice</w:t>
      </w:r>
      <w:r w:rsidR="001B7A7F">
        <w:rPr>
          <w:rFonts w:ascii="Times New Roman" w:hAnsi="Times New Roman" w:cs="Times New Roman"/>
          <w:sz w:val="24"/>
          <w:szCs w:val="24"/>
        </w:rPr>
        <w:t>s of the programme to undertake</w:t>
      </w:r>
      <w:r w:rsidRPr="007A06AD">
        <w:rPr>
          <w:rFonts w:ascii="Times New Roman" w:hAnsi="Times New Roman" w:cs="Times New Roman"/>
          <w:sz w:val="24"/>
          <w:szCs w:val="24"/>
        </w:rPr>
        <w:t>. Professional role models factors includes role model career and sensitization career. Whilstly, individual factors involves perception, attitudes and knowledge on gender courses. Further, the institutional factor falls in curriculum design, institutional culture, incentives and marketing.</w:t>
      </w:r>
    </w:p>
    <w:p w14:paraId="119AAD51" w14:textId="77777777" w:rsidR="00CE4395" w:rsidRDefault="00CE4395" w:rsidP="00865D75">
      <w:pPr>
        <w:rPr>
          <w:b/>
          <w:highlight w:val="yellow"/>
        </w:rPr>
      </w:pPr>
    </w:p>
    <w:p w14:paraId="75F7AF60" w14:textId="77777777" w:rsidR="00CE4395" w:rsidRDefault="00CE4395" w:rsidP="00865D75">
      <w:pPr>
        <w:rPr>
          <w:b/>
          <w:highlight w:val="yellow"/>
        </w:rPr>
      </w:pPr>
    </w:p>
    <w:p w14:paraId="25D6BBAE" w14:textId="7958F1F1" w:rsidR="00CE4395" w:rsidRPr="008B362B" w:rsidRDefault="008B362B" w:rsidP="008B362B">
      <w:pPr>
        <w:tabs>
          <w:tab w:val="left" w:pos="1105"/>
        </w:tabs>
        <w:spacing w:before="240"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00CE4395" w:rsidRPr="0087720C">
        <w:rPr>
          <w:rFonts w:ascii="Times New Roman" w:hAnsi="Times New Roman" w:cs="Times New Roman"/>
          <w:b/>
          <w:sz w:val="18"/>
          <w:szCs w:val="18"/>
        </w:rPr>
        <w:t xml:space="preserve">INDEPENDENT VARIABLES       </w:t>
      </w:r>
      <w:r w:rsidR="00CE4395">
        <w:rPr>
          <w:rFonts w:ascii="Times New Roman" w:hAnsi="Times New Roman" w:cs="Times New Roman"/>
          <w:b/>
          <w:sz w:val="18"/>
          <w:szCs w:val="18"/>
        </w:rPr>
        <w:tab/>
      </w:r>
      <w:r w:rsidR="00CE4395">
        <w:rPr>
          <w:rFonts w:ascii="Times New Roman" w:hAnsi="Times New Roman" w:cs="Times New Roman"/>
          <w:b/>
          <w:sz w:val="18"/>
          <w:szCs w:val="18"/>
        </w:rPr>
        <w:tab/>
      </w:r>
      <w:r w:rsidR="00CE4395">
        <w:rPr>
          <w:rFonts w:ascii="Times New Roman" w:hAnsi="Times New Roman" w:cs="Times New Roman"/>
          <w:b/>
          <w:sz w:val="18"/>
          <w:szCs w:val="18"/>
        </w:rPr>
        <w:tab/>
      </w:r>
      <w:r w:rsidR="00CE4395">
        <w:rPr>
          <w:rFonts w:ascii="Times New Roman" w:hAnsi="Times New Roman" w:cs="Times New Roman"/>
          <w:b/>
          <w:sz w:val="18"/>
          <w:szCs w:val="18"/>
        </w:rPr>
        <w:tab/>
      </w:r>
      <w:r>
        <w:rPr>
          <w:rFonts w:ascii="Times New Roman" w:hAnsi="Times New Roman" w:cs="Times New Roman"/>
          <w:b/>
          <w:sz w:val="18"/>
          <w:szCs w:val="18"/>
        </w:rPr>
        <w:tab/>
      </w:r>
      <w:r w:rsidR="00CE4395" w:rsidRPr="0087720C">
        <w:rPr>
          <w:rFonts w:ascii="Times New Roman" w:hAnsi="Times New Roman" w:cs="Times New Roman"/>
          <w:b/>
          <w:sz w:val="18"/>
          <w:szCs w:val="18"/>
        </w:rPr>
        <w:t>DEPENDENT VARIABLE</w:t>
      </w:r>
      <w:r w:rsidR="00CE4395" w:rsidRPr="0087720C">
        <w:rPr>
          <w:rFonts w:ascii="Times New Roman" w:hAnsi="Times New Roman" w:cs="Times New Roman"/>
          <w:b/>
          <w:sz w:val="18"/>
          <w:szCs w:val="18"/>
        </w:rPr>
        <w:tab/>
        <w:t xml:space="preserve">    </w:t>
      </w:r>
      <w:r w:rsidR="00CE4395">
        <w:rPr>
          <w:rFonts w:ascii="Times New Roman" w:hAnsi="Times New Roman" w:cs="Times New Roman"/>
          <w:b/>
          <w:sz w:val="18"/>
          <w:szCs w:val="18"/>
        </w:rPr>
        <w:t xml:space="preserve">              </w:t>
      </w:r>
      <w:r w:rsidR="00CE4395" w:rsidRPr="0087720C">
        <w:rPr>
          <w:rFonts w:ascii="Times New Roman" w:hAnsi="Times New Roman" w:cs="Times New Roman"/>
          <w:b/>
          <w:sz w:val="18"/>
          <w:szCs w:val="18"/>
        </w:rPr>
        <w:t xml:space="preserve">   </w:t>
      </w:r>
      <w:r>
        <w:rPr>
          <w:rFonts w:ascii="Times New Roman" w:hAnsi="Times New Roman" w:cs="Times New Roman"/>
          <w:b/>
          <w:sz w:val="18"/>
          <w:szCs w:val="18"/>
        </w:rPr>
        <w:t xml:space="preserve">               </w:t>
      </w:r>
    </w:p>
    <w:tbl>
      <w:tblPr>
        <w:tblpPr w:leftFromText="180" w:rightFromText="180" w:vertAnchor="text" w:horzAnchor="page" w:tblpX="1876"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CE4395" w14:paraId="6A54AC32" w14:textId="77777777" w:rsidTr="00CE4395">
        <w:trPr>
          <w:trHeight w:val="1697"/>
        </w:trPr>
        <w:tc>
          <w:tcPr>
            <w:tcW w:w="2880" w:type="dxa"/>
          </w:tcPr>
          <w:p w14:paraId="114C2363" w14:textId="3FF6541F" w:rsidR="00CE4395" w:rsidRPr="00EF7C9C" w:rsidRDefault="00CE4395" w:rsidP="00CE4395">
            <w:pPr>
              <w:spacing w:after="0" w:line="276" w:lineRule="auto"/>
              <w:rPr>
                <w:rFonts w:ascii="Times New Roman" w:hAnsi="Times New Roman" w:cs="Times New Roman"/>
                <w:b/>
                <w:color w:val="FF0000"/>
                <w:sz w:val="24"/>
                <w:szCs w:val="24"/>
              </w:rPr>
            </w:pPr>
            <w:r w:rsidRPr="00EF7C9C">
              <w:rPr>
                <w:rFonts w:ascii="Times New Roman" w:hAnsi="Times New Roman" w:cs="Times New Roman"/>
                <w:b/>
                <w:color w:val="FF0000"/>
                <w:sz w:val="24"/>
                <w:szCs w:val="24"/>
              </w:rPr>
              <w:t>Socio-cultural factors</w:t>
            </w:r>
          </w:p>
          <w:p w14:paraId="30F6417E" w14:textId="77777777" w:rsidR="00CE4395" w:rsidRPr="00EF7C9C" w:rsidRDefault="00CE4395" w:rsidP="00CE4395">
            <w:pPr>
              <w:pStyle w:val="ListeParagraf"/>
              <w:numPr>
                <w:ilvl w:val="0"/>
                <w:numId w:val="5"/>
              </w:numPr>
              <w:spacing w:after="0" w:line="276" w:lineRule="auto"/>
              <w:ind w:left="337" w:hanging="270"/>
              <w:rPr>
                <w:color w:val="FF0000"/>
              </w:rPr>
            </w:pPr>
            <w:r w:rsidRPr="00EF7C9C">
              <w:rPr>
                <w:color w:val="FF0000"/>
              </w:rPr>
              <w:t>Education level of parents</w:t>
            </w:r>
          </w:p>
          <w:p w14:paraId="723B3EE9" w14:textId="77777777" w:rsidR="00CE4395" w:rsidRPr="00EF7C9C" w:rsidRDefault="00CE4395" w:rsidP="00CE4395">
            <w:pPr>
              <w:pStyle w:val="ListeParagraf"/>
              <w:numPr>
                <w:ilvl w:val="0"/>
                <w:numId w:val="5"/>
              </w:numPr>
              <w:spacing w:after="0" w:line="276" w:lineRule="auto"/>
              <w:ind w:left="337" w:hanging="270"/>
              <w:rPr>
                <w:color w:val="FF0000"/>
              </w:rPr>
            </w:pPr>
            <w:r w:rsidRPr="00EF7C9C">
              <w:rPr>
                <w:color w:val="FF0000"/>
              </w:rPr>
              <w:t>Family influence</w:t>
            </w:r>
          </w:p>
          <w:p w14:paraId="65E95D10" w14:textId="77777777" w:rsidR="00CE4395" w:rsidRPr="00EF7C9C" w:rsidRDefault="00CE4395" w:rsidP="00CE4395">
            <w:pPr>
              <w:pStyle w:val="ListeParagraf"/>
              <w:numPr>
                <w:ilvl w:val="0"/>
                <w:numId w:val="5"/>
              </w:numPr>
              <w:spacing w:after="0" w:line="276" w:lineRule="auto"/>
              <w:ind w:left="337" w:hanging="270"/>
              <w:rPr>
                <w:color w:val="FF0000"/>
              </w:rPr>
            </w:pPr>
            <w:r w:rsidRPr="00EF7C9C">
              <w:rPr>
                <w:color w:val="FF0000"/>
              </w:rPr>
              <w:t>Social stereotypes</w:t>
            </w:r>
          </w:p>
          <w:p w14:paraId="44A428B9" w14:textId="77777777" w:rsidR="00CE4395" w:rsidRPr="00EF7C9C" w:rsidRDefault="00CE4395" w:rsidP="00CE4395">
            <w:pPr>
              <w:pStyle w:val="ListeParagraf"/>
              <w:numPr>
                <w:ilvl w:val="0"/>
                <w:numId w:val="5"/>
              </w:numPr>
              <w:spacing w:after="0" w:line="276" w:lineRule="auto"/>
              <w:ind w:left="337" w:hanging="270"/>
              <w:rPr>
                <w:color w:val="FF0000"/>
              </w:rPr>
            </w:pPr>
            <w:r w:rsidRPr="00EF7C9C">
              <w:rPr>
                <w:color w:val="FF0000"/>
              </w:rPr>
              <w:t>Peer influence</w:t>
            </w:r>
          </w:p>
          <w:p w14:paraId="68BB08FC" w14:textId="77777777" w:rsidR="00CE4395" w:rsidRPr="006172FB" w:rsidRDefault="00CE4395" w:rsidP="00CE4395">
            <w:pPr>
              <w:pStyle w:val="ListeParagraf"/>
              <w:numPr>
                <w:ilvl w:val="0"/>
                <w:numId w:val="5"/>
              </w:numPr>
              <w:spacing w:after="0" w:line="276" w:lineRule="auto"/>
              <w:ind w:left="337" w:hanging="270"/>
            </w:pPr>
            <w:r w:rsidRPr="00EF7C9C">
              <w:rPr>
                <w:color w:val="FF0000"/>
              </w:rPr>
              <w:t>Professional role models</w:t>
            </w:r>
          </w:p>
        </w:tc>
      </w:tr>
    </w:tbl>
    <w:p w14:paraId="40BDFDA5" w14:textId="55F0681D" w:rsidR="00CE4395" w:rsidRPr="007A06AD" w:rsidRDefault="00CE4395" w:rsidP="00CE4395">
      <w:pPr>
        <w:tabs>
          <w:tab w:val="left" w:pos="1105"/>
        </w:tabs>
        <w:spacing w:before="240" w:line="360" w:lineRule="auto"/>
        <w:jc w:val="both"/>
        <w:rPr>
          <w:rFonts w:ascii="Times New Roman" w:hAnsi="Times New Roman" w:cs="Times New Roman"/>
          <w:sz w:val="24"/>
          <w:szCs w:val="24"/>
        </w:rPr>
      </w:pPr>
      <w:r>
        <w:rPr>
          <w:rFonts w:cstheme="minorHAnsi"/>
          <w:noProof/>
          <w:sz w:val="24"/>
          <w:szCs w:val="24"/>
        </w:rPr>
        <mc:AlternateContent>
          <mc:Choice Requires="wps">
            <w:drawing>
              <wp:anchor distT="0" distB="0" distL="114300" distR="114300" simplePos="0" relativeHeight="251669504" behindDoc="0" locked="0" layoutInCell="1" allowOverlap="1" wp14:anchorId="22386C97" wp14:editId="108BB5CB">
                <wp:simplePos x="0" y="0"/>
                <wp:positionH relativeFrom="margin">
                  <wp:posOffset>114301</wp:posOffset>
                </wp:positionH>
                <wp:positionV relativeFrom="paragraph">
                  <wp:posOffset>156210</wp:posOffset>
                </wp:positionV>
                <wp:extent cx="5524500" cy="2952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0" cy="2952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978AA" id="Rectangle 6" o:spid="_x0000_s1026" style="position:absolute;margin-left:9pt;margin-top:12.3pt;width:43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" filled="f" strokecolor="#1f4d78 [1604]" strokeweight="1pt">
                <w10:wrap anchorx="margin"/>
              </v:rect>
            </w:pict>
          </mc:Fallback>
        </mc:AlternateContent>
      </w:r>
    </w:p>
    <w:p w14:paraId="7B539C66" w14:textId="7F3C3385" w:rsidR="00CE4395" w:rsidRDefault="00853F63" w:rsidP="00A46D53">
      <w:pPr>
        <w:pStyle w:val="Balk3"/>
        <w:spacing w:line="240" w:lineRule="auto"/>
        <w:rPr>
          <w:rFonts w:asciiTheme="minorHAnsi" w:hAnsiTheme="minorHAnsi" w:cstheme="minorHAnsi"/>
          <w:color w:val="auto"/>
          <w:sz w:val="24"/>
          <w:szCs w:val="24"/>
        </w:rPr>
      </w:pPr>
      <w:r>
        <w:rPr>
          <w:rFonts w:asciiTheme="minorHAnsi" w:hAnsiTheme="minorHAnsi" w:cstheme="minorHAnsi"/>
          <w:noProof/>
          <w:color w:val="auto"/>
          <w:sz w:val="24"/>
          <w:szCs w:val="24"/>
        </w:rPr>
        <mc:AlternateContent>
          <mc:Choice Requires="wps">
            <w:drawing>
              <wp:anchor distT="0" distB="0" distL="114300" distR="114300" simplePos="0" relativeHeight="251675648" behindDoc="0" locked="0" layoutInCell="1" allowOverlap="1" wp14:anchorId="399BBEC1" wp14:editId="001B3469">
                <wp:simplePos x="0" y="0"/>
                <wp:positionH relativeFrom="column">
                  <wp:posOffset>2105024</wp:posOffset>
                </wp:positionH>
                <wp:positionV relativeFrom="paragraph">
                  <wp:posOffset>115570</wp:posOffset>
                </wp:positionV>
                <wp:extent cx="1495425" cy="484632"/>
                <wp:effectExtent l="0" t="19050" r="47625" b="29845"/>
                <wp:wrapNone/>
                <wp:docPr id="14" name="Right Arrow 14"/>
                <wp:cNvGraphicFramePr/>
                <a:graphic xmlns:a="http://schemas.openxmlformats.org/drawingml/2006/main">
                  <a:graphicData uri="http://schemas.microsoft.com/office/word/2010/wordprocessingShape">
                    <wps:wsp>
                      <wps:cNvSpPr/>
                      <wps:spPr>
                        <a:xfrm>
                          <a:off x="0" y="0"/>
                          <a:ext cx="149542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2D73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65.75pt;margin-top:9.1pt;width:117.75pt;height:38.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" adj="18100" fillcolor="#5b9bd5 [3204]" strokecolor="#1f4d78 [1604]" strokeweight="1pt"/>
            </w:pict>
          </mc:Fallback>
        </mc:AlternateContent>
      </w:r>
      <w:r w:rsidRPr="007A06A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13B16A9" wp14:editId="43917D50">
                <wp:simplePos x="0" y="0"/>
                <wp:positionH relativeFrom="column">
                  <wp:posOffset>3600450</wp:posOffset>
                </wp:positionH>
                <wp:positionV relativeFrom="paragraph">
                  <wp:posOffset>39370</wp:posOffset>
                </wp:positionV>
                <wp:extent cx="1732280" cy="1838325"/>
                <wp:effectExtent l="0" t="0" r="20320" b="28575"/>
                <wp:wrapNone/>
                <wp:docPr id="11" name="Text Box 11"/>
                <wp:cNvGraphicFramePr/>
                <a:graphic xmlns:a="http://schemas.openxmlformats.org/drawingml/2006/main">
                  <a:graphicData uri="http://schemas.microsoft.com/office/word/2010/wordprocessingShape">
                    <wps:wsp>
                      <wps:cNvSpPr txBox="1"/>
                      <wps:spPr>
                        <a:xfrm>
                          <a:off x="0" y="0"/>
                          <a:ext cx="1732280" cy="1838325"/>
                        </a:xfrm>
                        <a:prstGeom prst="rect">
                          <a:avLst/>
                        </a:prstGeom>
                        <a:solidFill>
                          <a:sysClr val="window" lastClr="FFFFFF"/>
                        </a:solidFill>
                        <a:ln w="6350">
                          <a:solidFill>
                            <a:prstClr val="black"/>
                          </a:solidFill>
                        </a:ln>
                        <a:effectLst/>
                      </wps:spPr>
                      <wps:txbx>
                        <w:txbxContent>
                          <w:p w14:paraId="6663899B" w14:textId="77777777" w:rsidR="00AB6A1F" w:rsidRDefault="00AB6A1F" w:rsidP="00CE4395">
                            <w:pPr>
                              <w:jc w:val="center"/>
                              <w:rPr>
                                <w:rFonts w:ascii="Times New Roman" w:hAnsi="Times New Roman" w:cs="Times New Roman"/>
                                <w:b/>
                              </w:rPr>
                            </w:pPr>
                          </w:p>
                          <w:p w14:paraId="42C4148F" w14:textId="2DD67197" w:rsidR="00CE4395" w:rsidRPr="00EF7C9C" w:rsidRDefault="00CE4395" w:rsidP="00CE4395">
                            <w:pPr>
                              <w:jc w:val="center"/>
                              <w:rPr>
                                <w:rFonts w:ascii="Times New Roman" w:hAnsi="Times New Roman" w:cs="Times New Roman"/>
                                <w:b/>
                                <w:color w:val="FF0000"/>
                              </w:rPr>
                            </w:pPr>
                            <w:r w:rsidRPr="00EF7C9C">
                              <w:rPr>
                                <w:rFonts w:ascii="Times New Roman" w:hAnsi="Times New Roman" w:cs="Times New Roman"/>
                                <w:b/>
                                <w:color w:val="FF0000"/>
                              </w:rPr>
                              <w:t>Male Enrollment</w:t>
                            </w:r>
                          </w:p>
                          <w:p w14:paraId="2B6F0C9C" w14:textId="1EBE3507" w:rsidR="00CE4395" w:rsidRPr="00EF7C9C" w:rsidRDefault="00CE4395" w:rsidP="00CE4395">
                            <w:pPr>
                              <w:pStyle w:val="ListeParagraf"/>
                              <w:numPr>
                                <w:ilvl w:val="0"/>
                                <w:numId w:val="7"/>
                              </w:numPr>
                              <w:ind w:left="360" w:hanging="270"/>
                              <w:rPr>
                                <w:rFonts w:ascii="Times New Roman" w:hAnsi="Times New Roman" w:cs="Times New Roman"/>
                                <w:color w:val="FF0000"/>
                              </w:rPr>
                            </w:pPr>
                            <w:r w:rsidRPr="00EF7C9C">
                              <w:rPr>
                                <w:rFonts w:ascii="Times New Roman" w:hAnsi="Times New Roman" w:cs="Times New Roman"/>
                                <w:color w:val="FF0000"/>
                              </w:rPr>
                              <w:t xml:space="preserve">Number of Male students enrolled in Gender Programmes </w:t>
                            </w:r>
                          </w:p>
                          <w:p w14:paraId="77558B56" w14:textId="77777777" w:rsidR="00CE4395" w:rsidRPr="008E7E2C" w:rsidRDefault="00CE4395" w:rsidP="00CE439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16A9" id="_x0000_t202" coordsize="21600,21600" o:spt="202" path="m,l,21600r21600,l21600,xe">
                <v:stroke joinstyle="miter"/>
                <v:path gradientshapeok="t" o:connecttype="rect"/>
              </v:shapetype>
              <v:shape id="Text Box 11" o:spid="_x0000_s1026" type="#_x0000_t202" style="position:absolute;margin-left:283.5pt;margin-top:3.1pt;width:136.4pt;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" fillcolor="window" strokeweight=".5pt">
                <v:textbox>
                  <w:txbxContent>
                    <w:p w14:paraId="6663899B" w14:textId="77777777" w:rsidR="00AB6A1F" w:rsidRDefault="00AB6A1F" w:rsidP="00CE4395">
                      <w:pPr>
                        <w:jc w:val="center"/>
                        <w:rPr>
                          <w:rFonts w:ascii="Times New Roman" w:hAnsi="Times New Roman" w:cs="Times New Roman"/>
                          <w:b/>
                        </w:rPr>
                      </w:pPr>
                    </w:p>
                    <w:p w14:paraId="42C4148F" w14:textId="2DD67197" w:rsidR="00CE4395" w:rsidRPr="00EF7C9C" w:rsidRDefault="00CE4395" w:rsidP="00CE4395">
                      <w:pPr>
                        <w:jc w:val="center"/>
                        <w:rPr>
                          <w:rFonts w:ascii="Times New Roman" w:hAnsi="Times New Roman" w:cs="Times New Roman"/>
                          <w:b/>
                          <w:color w:val="FF0000"/>
                        </w:rPr>
                      </w:pPr>
                      <w:r w:rsidRPr="00EF7C9C">
                        <w:rPr>
                          <w:rFonts w:ascii="Times New Roman" w:hAnsi="Times New Roman" w:cs="Times New Roman"/>
                          <w:b/>
                          <w:color w:val="FF0000"/>
                        </w:rPr>
                        <w:t>Male Enrollment</w:t>
                      </w:r>
                    </w:p>
                    <w:p w14:paraId="2B6F0C9C" w14:textId="1EBE3507" w:rsidR="00CE4395" w:rsidRPr="00EF7C9C" w:rsidRDefault="00CE4395" w:rsidP="00CE4395">
                      <w:pPr>
                        <w:pStyle w:val="ListParagraph"/>
                        <w:numPr>
                          <w:ilvl w:val="0"/>
                          <w:numId w:val="7"/>
                        </w:numPr>
                        <w:ind w:left="360" w:hanging="270"/>
                        <w:rPr>
                          <w:rFonts w:ascii="Times New Roman" w:hAnsi="Times New Roman" w:cs="Times New Roman"/>
                          <w:color w:val="FF0000"/>
                        </w:rPr>
                      </w:pPr>
                      <w:r w:rsidRPr="00EF7C9C">
                        <w:rPr>
                          <w:rFonts w:ascii="Times New Roman" w:hAnsi="Times New Roman" w:cs="Times New Roman"/>
                          <w:color w:val="FF0000"/>
                        </w:rPr>
                        <w:t xml:space="preserve">Number of Male students enrolled in Gender </w:t>
                      </w:r>
                      <w:proofErr w:type="spellStart"/>
                      <w:r w:rsidRPr="00EF7C9C">
                        <w:rPr>
                          <w:rFonts w:ascii="Times New Roman" w:hAnsi="Times New Roman" w:cs="Times New Roman"/>
                          <w:color w:val="FF0000"/>
                        </w:rPr>
                        <w:t>Programmes</w:t>
                      </w:r>
                      <w:proofErr w:type="spellEnd"/>
                      <w:r w:rsidRPr="00EF7C9C">
                        <w:rPr>
                          <w:rFonts w:ascii="Times New Roman" w:hAnsi="Times New Roman" w:cs="Times New Roman"/>
                          <w:color w:val="FF0000"/>
                        </w:rPr>
                        <w:t xml:space="preserve"> </w:t>
                      </w:r>
                    </w:p>
                    <w:p w14:paraId="77558B56" w14:textId="77777777" w:rsidR="00CE4395" w:rsidRPr="008E7E2C" w:rsidRDefault="00CE4395" w:rsidP="00CE4395">
                      <w:pPr>
                        <w:rPr>
                          <w:b/>
                        </w:rPr>
                      </w:pPr>
                    </w:p>
                  </w:txbxContent>
                </v:textbox>
              </v:shape>
            </w:pict>
          </mc:Fallback>
        </mc:AlternateContent>
      </w:r>
    </w:p>
    <w:p w14:paraId="51A401FE" w14:textId="5FFD7983" w:rsidR="00CE4395" w:rsidRDefault="00CE4395" w:rsidP="00A46D53">
      <w:pPr>
        <w:pStyle w:val="Balk3"/>
        <w:spacing w:line="240" w:lineRule="auto"/>
        <w:rPr>
          <w:rFonts w:asciiTheme="minorHAnsi" w:hAnsiTheme="minorHAnsi" w:cstheme="minorHAnsi"/>
          <w:color w:val="auto"/>
          <w:sz w:val="24"/>
          <w:szCs w:val="24"/>
        </w:rPr>
      </w:pPr>
    </w:p>
    <w:p w14:paraId="1BED60BE" w14:textId="723CA2A1" w:rsidR="00CE4395" w:rsidRDefault="00CE4395" w:rsidP="00A46D53">
      <w:pPr>
        <w:pStyle w:val="Balk3"/>
        <w:spacing w:line="240" w:lineRule="auto"/>
        <w:rPr>
          <w:rFonts w:asciiTheme="minorHAnsi" w:hAnsiTheme="minorHAnsi" w:cstheme="minorHAnsi"/>
          <w:color w:val="auto"/>
          <w:sz w:val="24"/>
          <w:szCs w:val="24"/>
        </w:rPr>
      </w:pPr>
    </w:p>
    <w:p w14:paraId="39F769CE" w14:textId="2AAA49EB" w:rsidR="00CE4395" w:rsidRDefault="00CE4395" w:rsidP="00A46D53">
      <w:pPr>
        <w:pStyle w:val="Balk3"/>
        <w:spacing w:line="240" w:lineRule="auto"/>
        <w:rPr>
          <w:rFonts w:asciiTheme="minorHAnsi" w:hAnsiTheme="minorHAnsi" w:cstheme="minorHAnsi"/>
          <w:color w:val="auto"/>
          <w:sz w:val="24"/>
          <w:szCs w:val="24"/>
        </w:rPr>
      </w:pPr>
    </w:p>
    <w:tbl>
      <w:tblPr>
        <w:tblpPr w:leftFromText="180" w:rightFromText="180" w:vertAnchor="text" w:horzAnchor="page" w:tblpX="1861"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tblGrid>
      <w:tr w:rsidR="00CE4395" w14:paraId="6F3A51AC" w14:textId="77777777" w:rsidTr="00CE4395">
        <w:trPr>
          <w:trHeight w:val="1284"/>
        </w:trPr>
        <w:tc>
          <w:tcPr>
            <w:tcW w:w="2863" w:type="dxa"/>
          </w:tcPr>
          <w:p w14:paraId="73A67541" w14:textId="77777777" w:rsidR="00CE4395" w:rsidRPr="00EF7C9C" w:rsidRDefault="00CE4395" w:rsidP="00CE4395">
            <w:pPr>
              <w:spacing w:after="0" w:line="276" w:lineRule="auto"/>
              <w:rPr>
                <w:rFonts w:ascii="Times New Roman" w:hAnsi="Times New Roman" w:cs="Times New Roman"/>
                <w:b/>
                <w:color w:val="FF0000"/>
                <w:sz w:val="24"/>
                <w:szCs w:val="24"/>
              </w:rPr>
            </w:pPr>
            <w:r w:rsidRPr="00EF7C9C">
              <w:rPr>
                <w:rFonts w:ascii="Times New Roman" w:hAnsi="Times New Roman" w:cs="Times New Roman"/>
                <w:b/>
                <w:color w:val="FF0000"/>
                <w:sz w:val="24"/>
                <w:szCs w:val="24"/>
              </w:rPr>
              <w:t>Institutional factors</w:t>
            </w:r>
          </w:p>
          <w:p w14:paraId="53ED36B9" w14:textId="77777777" w:rsidR="00CE4395" w:rsidRPr="00EF7C9C" w:rsidRDefault="00CE4395" w:rsidP="00CE4395">
            <w:pPr>
              <w:pStyle w:val="ListeParagraf"/>
              <w:numPr>
                <w:ilvl w:val="0"/>
                <w:numId w:val="6"/>
              </w:numPr>
              <w:spacing w:after="0" w:line="276" w:lineRule="auto"/>
              <w:ind w:left="337" w:hanging="337"/>
              <w:rPr>
                <w:color w:val="FF0000"/>
              </w:rPr>
            </w:pPr>
            <w:r w:rsidRPr="00EF7C9C">
              <w:rPr>
                <w:color w:val="FF0000"/>
              </w:rPr>
              <w:t>Curriculum design</w:t>
            </w:r>
          </w:p>
          <w:p w14:paraId="4E5937A4" w14:textId="77777777" w:rsidR="00CE4395" w:rsidRPr="00EF7C9C" w:rsidRDefault="00CE4395" w:rsidP="00CE4395">
            <w:pPr>
              <w:pStyle w:val="ListeParagraf"/>
              <w:numPr>
                <w:ilvl w:val="0"/>
                <w:numId w:val="6"/>
              </w:numPr>
              <w:spacing w:after="0" w:line="276" w:lineRule="auto"/>
              <w:ind w:left="337" w:hanging="337"/>
              <w:rPr>
                <w:color w:val="FF0000"/>
              </w:rPr>
            </w:pPr>
            <w:r w:rsidRPr="00EF7C9C">
              <w:rPr>
                <w:color w:val="FF0000"/>
              </w:rPr>
              <w:t>Marketing strategies</w:t>
            </w:r>
          </w:p>
          <w:p w14:paraId="4FB85FA6" w14:textId="77777777" w:rsidR="00CE4395" w:rsidRDefault="00CE4395" w:rsidP="00CE4395">
            <w:pPr>
              <w:pStyle w:val="ListeParagraf"/>
              <w:numPr>
                <w:ilvl w:val="0"/>
                <w:numId w:val="6"/>
              </w:numPr>
              <w:spacing w:after="0" w:line="276" w:lineRule="auto"/>
              <w:ind w:left="337" w:hanging="337"/>
            </w:pPr>
            <w:r w:rsidRPr="00EF7C9C">
              <w:rPr>
                <w:color w:val="FF0000"/>
              </w:rPr>
              <w:t>Awareness creation programs</w:t>
            </w:r>
          </w:p>
        </w:tc>
      </w:tr>
    </w:tbl>
    <w:p w14:paraId="63A2E2D8" w14:textId="0E2C51CA" w:rsidR="00CE4395" w:rsidRDefault="00CE4395" w:rsidP="00A46D53">
      <w:pPr>
        <w:pStyle w:val="Balk3"/>
        <w:spacing w:line="240" w:lineRule="auto"/>
        <w:rPr>
          <w:rFonts w:asciiTheme="minorHAnsi" w:hAnsiTheme="minorHAnsi" w:cstheme="minorHAnsi"/>
          <w:color w:val="auto"/>
          <w:sz w:val="24"/>
          <w:szCs w:val="24"/>
        </w:rPr>
      </w:pPr>
    </w:p>
    <w:p w14:paraId="7AE55E98" w14:textId="016C63CE" w:rsidR="00CE4395" w:rsidRDefault="00853F63" w:rsidP="00853F63">
      <w:pPr>
        <w:pStyle w:val="Balk3"/>
        <w:tabs>
          <w:tab w:val="left" w:pos="735"/>
        </w:tabs>
        <w:spacing w:line="240" w:lineRule="auto"/>
        <w:rPr>
          <w:rFonts w:asciiTheme="minorHAnsi" w:hAnsiTheme="minorHAnsi" w:cstheme="minorHAnsi"/>
          <w:color w:val="auto"/>
          <w:sz w:val="24"/>
          <w:szCs w:val="24"/>
        </w:rPr>
      </w:pPr>
      <w:r>
        <w:rPr>
          <w:rFonts w:asciiTheme="minorHAnsi" w:hAnsiTheme="minorHAnsi" w:cstheme="minorHAnsi"/>
          <w:noProof/>
          <w:color w:val="auto"/>
          <w:sz w:val="24"/>
          <w:szCs w:val="24"/>
        </w:rPr>
        <mc:AlternateContent>
          <mc:Choice Requires="wps">
            <w:drawing>
              <wp:anchor distT="0" distB="0" distL="114300" distR="114300" simplePos="0" relativeHeight="251677696" behindDoc="0" locked="0" layoutInCell="1" allowOverlap="1" wp14:anchorId="459296BE" wp14:editId="1FC8002A">
                <wp:simplePos x="0" y="0"/>
                <wp:positionH relativeFrom="column">
                  <wp:posOffset>2066925</wp:posOffset>
                </wp:positionH>
                <wp:positionV relativeFrom="paragraph">
                  <wp:posOffset>5080</wp:posOffset>
                </wp:positionV>
                <wp:extent cx="1533525" cy="484632"/>
                <wp:effectExtent l="0" t="19050" r="47625" b="29845"/>
                <wp:wrapNone/>
                <wp:docPr id="15" name="Right Arrow 15"/>
                <wp:cNvGraphicFramePr/>
                <a:graphic xmlns:a="http://schemas.openxmlformats.org/drawingml/2006/main">
                  <a:graphicData uri="http://schemas.microsoft.com/office/word/2010/wordprocessingShape">
                    <wps:wsp>
                      <wps:cNvSpPr/>
                      <wps:spPr>
                        <a:xfrm>
                          <a:off x="0" y="0"/>
                          <a:ext cx="153352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66C20C" id="Right Arrow 15" o:spid="_x0000_s1026" type="#_x0000_t13" style="position:absolute;margin-left:162.75pt;margin-top:.4pt;width:120.75pt;height:38.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" adj="18187" fillcolor="#5b9bd5 [3204]" strokecolor="#1f4d78 [1604]" strokeweight="1pt"/>
            </w:pict>
          </mc:Fallback>
        </mc:AlternateContent>
      </w:r>
      <w:r>
        <w:rPr>
          <w:rFonts w:asciiTheme="minorHAnsi" w:hAnsiTheme="minorHAnsi" w:cstheme="minorHAnsi"/>
          <w:color w:val="auto"/>
          <w:sz w:val="24"/>
          <w:szCs w:val="24"/>
        </w:rPr>
        <w:tab/>
      </w:r>
      <w:r>
        <w:rPr>
          <w:rFonts w:asciiTheme="minorHAnsi" w:hAnsiTheme="minorHAnsi" w:cstheme="minorHAnsi"/>
          <w:color w:val="auto"/>
          <w:sz w:val="24"/>
          <w:szCs w:val="24"/>
        </w:rPr>
        <w:tab/>
      </w:r>
    </w:p>
    <w:p w14:paraId="4C6ADD29" w14:textId="3CA3ED84" w:rsidR="00CE4395" w:rsidRDefault="00CE4395" w:rsidP="00A46D53">
      <w:pPr>
        <w:pStyle w:val="Balk3"/>
        <w:spacing w:line="240" w:lineRule="auto"/>
        <w:rPr>
          <w:rFonts w:asciiTheme="minorHAnsi" w:hAnsiTheme="minorHAnsi" w:cstheme="minorHAnsi"/>
          <w:color w:val="auto"/>
          <w:sz w:val="24"/>
          <w:szCs w:val="24"/>
        </w:rPr>
      </w:pPr>
    </w:p>
    <w:p w14:paraId="3AB3561F" w14:textId="5751A065" w:rsidR="00CE4395" w:rsidRDefault="00CE4395" w:rsidP="00A46D53">
      <w:pPr>
        <w:pStyle w:val="Balk3"/>
        <w:spacing w:line="240" w:lineRule="auto"/>
        <w:rPr>
          <w:rFonts w:asciiTheme="minorHAnsi" w:hAnsiTheme="minorHAnsi" w:cstheme="minorHAnsi"/>
          <w:color w:val="auto"/>
          <w:sz w:val="24"/>
          <w:szCs w:val="24"/>
        </w:rPr>
      </w:pPr>
    </w:p>
    <w:p w14:paraId="5940B851" w14:textId="597A2929" w:rsidR="00EF7C9C" w:rsidRDefault="00EF7C9C" w:rsidP="00A46D53">
      <w:pPr>
        <w:pStyle w:val="Balk3"/>
        <w:spacing w:line="240" w:lineRule="auto"/>
        <w:rPr>
          <w:rFonts w:asciiTheme="minorHAnsi" w:hAnsiTheme="minorHAnsi" w:cstheme="minorHAnsi"/>
          <w:color w:val="auto"/>
          <w:sz w:val="24"/>
          <w:szCs w:val="24"/>
        </w:rPr>
      </w:pPr>
    </w:p>
    <w:p w14:paraId="3E89ECA7" w14:textId="7EEB9E64" w:rsidR="0059445B" w:rsidRPr="002E57C2" w:rsidRDefault="0059445B" w:rsidP="0059445B">
      <w:pPr>
        <w:rPr>
          <w:b/>
          <w:bCs/>
          <w:rPrChange w:id="5" w:author="Nuran Aydın" w:date="2025-04-07T11:52:00Z" w16du:dateUtc="2025-04-07T08:52:00Z">
            <w:rPr/>
          </w:rPrChange>
        </w:rPr>
      </w:pPr>
      <w:r w:rsidRPr="002E57C2">
        <w:rPr>
          <w:b/>
          <w:bCs/>
          <w:rPrChange w:id="6" w:author="Nuran Aydın" w:date="2025-04-07T11:52:00Z" w16du:dateUtc="2025-04-07T08:52:00Z">
            <w:rPr/>
          </w:rPrChange>
        </w:rPr>
        <w:t xml:space="preserve">Fig </w:t>
      </w:r>
      <w:ins w:id="7" w:author="Nuran Aydın" w:date="2025-04-07T11:52:00Z" w16du:dateUtc="2025-04-07T08:52:00Z">
        <w:r w:rsidR="002E57C2" w:rsidRPr="002E57C2">
          <w:rPr>
            <w:b/>
            <w:bCs/>
            <w:rPrChange w:id="8" w:author="Nuran Aydın" w:date="2025-04-07T11:52:00Z" w16du:dateUtc="2025-04-07T08:52:00Z">
              <w:rPr/>
            </w:rPrChange>
          </w:rPr>
          <w:t>.</w:t>
        </w:r>
      </w:ins>
      <w:r w:rsidRPr="002E57C2">
        <w:rPr>
          <w:b/>
          <w:bCs/>
          <w:rPrChange w:id="9" w:author="Nuran Aydın" w:date="2025-04-07T11:52:00Z" w16du:dateUtc="2025-04-07T08:52:00Z">
            <w:rPr/>
          </w:rPrChange>
        </w:rPr>
        <w:t>1</w:t>
      </w:r>
      <w:ins w:id="10" w:author="Nuran Aydın" w:date="2025-04-07T11:52:00Z" w16du:dateUtc="2025-04-07T08:52:00Z">
        <w:r w:rsidR="002E57C2" w:rsidRPr="002E57C2">
          <w:rPr>
            <w:b/>
            <w:bCs/>
            <w:rPrChange w:id="11" w:author="Nuran Aydın" w:date="2025-04-07T11:52:00Z" w16du:dateUtc="2025-04-07T08:52:00Z">
              <w:rPr/>
            </w:rPrChange>
          </w:rPr>
          <w:t>.</w:t>
        </w:r>
      </w:ins>
      <w:del w:id="12" w:author="Nuran Aydın" w:date="2025-04-07T11:52:00Z" w16du:dateUtc="2025-04-07T08:52:00Z">
        <w:r w:rsidRPr="002E57C2" w:rsidDel="002E57C2">
          <w:rPr>
            <w:b/>
            <w:bCs/>
            <w:rPrChange w:id="13" w:author="Nuran Aydın" w:date="2025-04-07T11:52:00Z" w16du:dateUtc="2025-04-07T08:52:00Z">
              <w:rPr/>
            </w:rPrChange>
          </w:rPr>
          <w:delText>:</w:delText>
        </w:r>
      </w:del>
      <w:r w:rsidRPr="002E57C2">
        <w:rPr>
          <w:b/>
          <w:bCs/>
          <w:rPrChange w:id="14" w:author="Nuran Aydın" w:date="2025-04-07T11:52:00Z" w16du:dateUtc="2025-04-07T08:52:00Z">
            <w:rPr/>
          </w:rPrChange>
        </w:rPr>
        <w:t xml:space="preserve"> </w:t>
      </w:r>
      <w:r w:rsidR="00451AE7" w:rsidRPr="002E57C2">
        <w:rPr>
          <w:b/>
          <w:bCs/>
          <w:rPrChange w:id="15" w:author="Nuran Aydın" w:date="2025-04-07T11:52:00Z" w16du:dateUtc="2025-04-07T08:52:00Z">
            <w:rPr/>
          </w:rPrChange>
        </w:rPr>
        <w:t>Conceptual Framework</w:t>
      </w:r>
    </w:p>
    <w:p w14:paraId="0CFBB024" w14:textId="49B8FFF8" w:rsidR="00CE4395" w:rsidRPr="00EF7C9C" w:rsidRDefault="00EF7C9C" w:rsidP="00A46D53">
      <w:pPr>
        <w:pStyle w:val="Balk3"/>
        <w:spacing w:line="240" w:lineRule="auto"/>
        <w:rPr>
          <w:rFonts w:asciiTheme="minorHAnsi" w:hAnsiTheme="minorHAnsi" w:cstheme="minorHAnsi"/>
          <w:color w:val="FF0000"/>
          <w:sz w:val="24"/>
          <w:szCs w:val="24"/>
        </w:rPr>
      </w:pPr>
      <w:r w:rsidRPr="00EF7C9C">
        <w:rPr>
          <w:rFonts w:asciiTheme="minorHAnsi" w:hAnsiTheme="minorHAnsi" w:cstheme="minorHAnsi"/>
          <w:color w:val="FF0000"/>
          <w:sz w:val="24"/>
          <w:szCs w:val="24"/>
        </w:rPr>
        <w:t xml:space="preserve">Source: </w:t>
      </w:r>
      <w:r w:rsidRPr="00EF7C9C">
        <w:rPr>
          <w:rFonts w:asciiTheme="minorHAnsi" w:hAnsiTheme="minorHAnsi" w:cstheme="minorHAnsi"/>
          <w:b w:val="0"/>
          <w:color w:val="FF0000"/>
          <w:sz w:val="24"/>
          <w:szCs w:val="24"/>
        </w:rPr>
        <w:t>Researchers’ own construction, 2024</w:t>
      </w:r>
    </w:p>
    <w:p w14:paraId="68B4E9AD" w14:textId="24CB983E" w:rsidR="00B22A55" w:rsidRPr="009C10ED" w:rsidRDefault="00865D75" w:rsidP="00A46D53">
      <w:pPr>
        <w:pStyle w:val="Balk3"/>
        <w:spacing w:line="24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2.2 </w:t>
      </w:r>
      <w:r w:rsidR="00B22A55" w:rsidRPr="009C10ED">
        <w:rPr>
          <w:rFonts w:asciiTheme="minorHAnsi" w:hAnsiTheme="minorHAnsi" w:cstheme="minorHAnsi"/>
          <w:color w:val="auto"/>
          <w:sz w:val="24"/>
          <w:szCs w:val="24"/>
        </w:rPr>
        <w:t xml:space="preserve">Theoretical Review </w:t>
      </w:r>
    </w:p>
    <w:p w14:paraId="7F757F9D"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t>This study adopted G</w:t>
      </w:r>
      <w:r w:rsidRPr="009C10ED">
        <w:rPr>
          <w:rStyle w:val="topic-highlight"/>
          <w:rFonts w:cstheme="minorHAnsi"/>
          <w:sz w:val="24"/>
          <w:szCs w:val="24"/>
        </w:rPr>
        <w:t>ender schema theory</w:t>
      </w:r>
      <w:r w:rsidRPr="009C10ED">
        <w:rPr>
          <w:rFonts w:cstheme="minorHAnsi"/>
          <w:sz w:val="24"/>
          <w:szCs w:val="24"/>
        </w:rPr>
        <w:t xml:space="preserve"> that was developed by Carol L. Martin, Charles F. Halverson, and Sandra L. Bem in 1981. Gender schemas refer to mental structures that organize incoming information according to gender categories and in turn lead people to perceive the world in terms of gender. According to Gender Schema Theory, individuals internalize gender roles and stereotypes from a young age through socialization processes, and these schemas then shape their understanding of what is appropriate and expected for their gender. Gender Schema Theory was suggested as a framework for assessing factors influencing low male enrollment in gender </w:t>
      </w:r>
      <w:r w:rsidR="00073F9A" w:rsidRPr="009C10ED">
        <w:rPr>
          <w:rFonts w:cstheme="minorHAnsi"/>
          <w:sz w:val="24"/>
          <w:szCs w:val="24"/>
        </w:rPr>
        <w:t>programmes</w:t>
      </w:r>
      <w:r w:rsidRPr="009C10ED">
        <w:rPr>
          <w:rFonts w:cstheme="minorHAnsi"/>
          <w:sz w:val="24"/>
          <w:szCs w:val="24"/>
        </w:rPr>
        <w:t xml:space="preserve"> in higher learning institutions as it offers valuable insights into how individuals develop and maintain gender stereotypes and how these stereotypes influence their behavior and decisions. </w:t>
      </w:r>
    </w:p>
    <w:p w14:paraId="59ADAE35"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t xml:space="preserve">According to the study conducted by </w:t>
      </w:r>
      <w:r w:rsidR="008D092C" w:rsidRPr="009C10ED">
        <w:rPr>
          <w:rFonts w:cstheme="minorHAnsi"/>
          <w:sz w:val="24"/>
          <w:szCs w:val="24"/>
        </w:rPr>
        <w:t>[18]</w:t>
      </w:r>
      <w:r w:rsidRPr="009C10ED">
        <w:rPr>
          <w:rFonts w:cstheme="minorHAnsi"/>
          <w:sz w:val="24"/>
          <w:szCs w:val="24"/>
        </w:rPr>
        <w:t xml:space="preserve">, on “Gender Stereotypes and College Students’ Perceptions of Professor Expertise: Does Professor Gender Matter?”.  This study found that students tend to hold gender-stereotyped beliefs about professors’ expertise, such as perceiving male professors as more knowledgeable in science-related fields and female professors as more knowledgeable in humanities-related fields. These stereotypes may influence students’ course enrollment decisions, leading to lower male enrollment in gender </w:t>
      </w:r>
      <w:r w:rsidR="00073F9A" w:rsidRPr="009C10ED">
        <w:rPr>
          <w:rFonts w:cstheme="minorHAnsi"/>
          <w:sz w:val="24"/>
          <w:szCs w:val="24"/>
        </w:rPr>
        <w:t>programmes</w:t>
      </w:r>
      <w:r w:rsidRPr="009C10ED">
        <w:rPr>
          <w:rFonts w:cstheme="minorHAnsi"/>
          <w:sz w:val="24"/>
          <w:szCs w:val="24"/>
        </w:rPr>
        <w:t xml:space="preserve">. </w:t>
      </w:r>
    </w:p>
    <w:p w14:paraId="770110FA"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lastRenderedPageBreak/>
        <w:t xml:space="preserve">Nevertheless, the study on “Gender Schemas among Male Undergraduates and the Implications for Academic Achievement” by </w:t>
      </w:r>
      <w:r w:rsidR="008D092C" w:rsidRPr="009C10ED">
        <w:rPr>
          <w:rFonts w:cstheme="minorHAnsi"/>
          <w:sz w:val="24"/>
          <w:szCs w:val="24"/>
        </w:rPr>
        <w:t>[19]</w:t>
      </w:r>
      <w:r w:rsidRPr="009C10ED">
        <w:rPr>
          <w:rFonts w:cstheme="minorHAnsi"/>
          <w:sz w:val="24"/>
          <w:szCs w:val="24"/>
        </w:rPr>
        <w:t xml:space="preserve">. This research explored the relationship between gender schemas and academic achievement among male undergraduate students. The findings suggested that individuals who strongly adhere to traditional gender schemas may be less likely to engage in activities or enroll in </w:t>
      </w:r>
      <w:r w:rsidR="00073F9A" w:rsidRPr="009C10ED">
        <w:rPr>
          <w:rFonts w:cstheme="minorHAnsi"/>
          <w:sz w:val="24"/>
          <w:szCs w:val="24"/>
        </w:rPr>
        <w:t>programmes</w:t>
      </w:r>
      <w:r w:rsidRPr="009C10ED">
        <w:rPr>
          <w:rFonts w:cstheme="minorHAnsi"/>
          <w:sz w:val="24"/>
          <w:szCs w:val="24"/>
        </w:rPr>
        <w:t xml:space="preserve"> that are stereotypically associated with the opposite gender. Thus, by applying Gender Schema Theory, researchers will gain a deeper understanding of the role that gender stereotypes and schemas play in influencing male enrollment in gender </w:t>
      </w:r>
      <w:r w:rsidR="00073F9A" w:rsidRPr="009C10ED">
        <w:rPr>
          <w:rFonts w:cstheme="minorHAnsi"/>
          <w:sz w:val="24"/>
          <w:szCs w:val="24"/>
        </w:rPr>
        <w:t>programmes</w:t>
      </w:r>
      <w:r w:rsidRPr="009C10ED">
        <w:rPr>
          <w:rFonts w:cstheme="minorHAnsi"/>
          <w:sz w:val="24"/>
          <w:szCs w:val="24"/>
        </w:rPr>
        <w:t xml:space="preserve">. </w:t>
      </w:r>
      <w:r w:rsidRPr="00B0638E">
        <w:rPr>
          <w:rFonts w:cstheme="minorHAnsi"/>
          <w:color w:val="FF0000"/>
          <w:sz w:val="24"/>
          <w:szCs w:val="24"/>
        </w:rPr>
        <w:t xml:space="preserve">This theory helps identify potential underlying factors contributing to the low male enrollment and provides a foundation for implementing strategies to address this issue. Also, researchers will explore how gender schemas influence male students’ perceptions, attitudes, and behaviors related to gender </w:t>
      </w:r>
      <w:r w:rsidR="00073F9A" w:rsidRPr="00B0638E">
        <w:rPr>
          <w:rFonts w:cstheme="minorHAnsi"/>
          <w:color w:val="FF0000"/>
          <w:sz w:val="24"/>
          <w:szCs w:val="24"/>
        </w:rPr>
        <w:t>programmes</w:t>
      </w:r>
      <w:r w:rsidRPr="009C10ED">
        <w:rPr>
          <w:rFonts w:cstheme="minorHAnsi"/>
          <w:sz w:val="24"/>
          <w:szCs w:val="24"/>
        </w:rPr>
        <w:t xml:space="preserve">. It will also allow researchers to address research questions properly including how gender schemas influence male enrollment in gender </w:t>
      </w:r>
      <w:r w:rsidR="00073F9A" w:rsidRPr="009C10ED">
        <w:rPr>
          <w:rFonts w:cstheme="minorHAnsi"/>
          <w:sz w:val="24"/>
          <w:szCs w:val="24"/>
        </w:rPr>
        <w:t>programmes</w:t>
      </w:r>
      <w:r w:rsidRPr="009C10ED">
        <w:rPr>
          <w:rFonts w:cstheme="minorHAnsi"/>
          <w:sz w:val="24"/>
          <w:szCs w:val="24"/>
        </w:rPr>
        <w:t xml:space="preserve"> and the factors contribute to the low male enrollment in gender </w:t>
      </w:r>
      <w:r w:rsidR="00073F9A" w:rsidRPr="009C10ED">
        <w:rPr>
          <w:rFonts w:cstheme="minorHAnsi"/>
          <w:sz w:val="24"/>
          <w:szCs w:val="24"/>
        </w:rPr>
        <w:t>programmes</w:t>
      </w:r>
      <w:r w:rsidRPr="009C10ED">
        <w:rPr>
          <w:rFonts w:cstheme="minorHAnsi"/>
          <w:sz w:val="24"/>
          <w:szCs w:val="24"/>
        </w:rPr>
        <w:t xml:space="preserve">. </w:t>
      </w:r>
    </w:p>
    <w:p w14:paraId="7EF52BF8" w14:textId="77777777" w:rsidR="00B22A55" w:rsidRDefault="00B22A55"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Moreover, </w:t>
      </w:r>
      <w:r w:rsidRPr="00B0638E">
        <w:rPr>
          <w:rFonts w:asciiTheme="minorHAnsi" w:hAnsiTheme="minorHAnsi" w:cstheme="minorHAnsi"/>
          <w:color w:val="FF0000"/>
        </w:rPr>
        <w:t xml:space="preserve">the theory will provide a deeper understanding to test and measures the variables related to gender schemas, attitudes towards gender </w:t>
      </w:r>
      <w:r w:rsidR="00073F9A" w:rsidRPr="00B0638E">
        <w:rPr>
          <w:rFonts w:asciiTheme="minorHAnsi" w:hAnsiTheme="minorHAnsi" w:cstheme="minorHAnsi"/>
          <w:color w:val="FF0000"/>
        </w:rPr>
        <w:t>programmes</w:t>
      </w:r>
      <w:r w:rsidRPr="00B0638E">
        <w:rPr>
          <w:rFonts w:asciiTheme="minorHAnsi" w:hAnsiTheme="minorHAnsi" w:cstheme="minorHAnsi"/>
          <w:color w:val="FF0000"/>
        </w:rPr>
        <w:t xml:space="preserve">, perceptions of masculinity or femininity, awareness of gender disparities, and socio-cultural factors that may influence enrollment decisions. It will also be vital in testing the hypothesis by understanding how male students with stronger adherence to traditional gender schemas are less likely to enroll in gender </w:t>
      </w:r>
      <w:r w:rsidR="00073F9A" w:rsidRPr="00B0638E">
        <w:rPr>
          <w:rFonts w:asciiTheme="minorHAnsi" w:hAnsiTheme="minorHAnsi" w:cstheme="minorHAnsi"/>
          <w:color w:val="FF0000"/>
        </w:rPr>
        <w:t>programmes</w:t>
      </w:r>
      <w:r w:rsidRPr="00B0638E">
        <w:rPr>
          <w:rFonts w:asciiTheme="minorHAnsi" w:hAnsiTheme="minorHAnsi" w:cstheme="minorHAnsi"/>
          <w:color w:val="FF0000"/>
        </w:rPr>
        <w:t xml:space="preserve"> due to perceived inconsistency with their gender roles and societal expectations</w:t>
      </w:r>
      <w:r w:rsidRPr="009C10ED">
        <w:rPr>
          <w:rFonts w:asciiTheme="minorHAnsi" w:hAnsiTheme="minorHAnsi" w:cstheme="minorHAnsi"/>
        </w:rPr>
        <w:t xml:space="preserve">. On the other hand, understanding how male students who have more flexible and unrestricted gender schemas may be more open to enrolling in gender </w:t>
      </w:r>
      <w:r w:rsidR="00073F9A" w:rsidRPr="009C10ED">
        <w:rPr>
          <w:rFonts w:asciiTheme="minorHAnsi" w:hAnsiTheme="minorHAnsi" w:cstheme="minorHAnsi"/>
        </w:rPr>
        <w:t>programmes</w:t>
      </w:r>
      <w:r w:rsidRPr="009C10ED">
        <w:rPr>
          <w:rFonts w:asciiTheme="minorHAnsi" w:hAnsiTheme="minorHAnsi" w:cstheme="minorHAnsi"/>
        </w:rPr>
        <w:t>.</w:t>
      </w:r>
    </w:p>
    <w:p w14:paraId="2A70C98E" w14:textId="7DFEC1AB" w:rsidR="000E2F29" w:rsidRPr="00184034" w:rsidRDefault="000E2F29" w:rsidP="00184034">
      <w:pPr>
        <w:pStyle w:val="AralkYok"/>
        <w:jc w:val="both"/>
        <w:rPr>
          <w:b/>
          <w:color w:val="FF0000"/>
        </w:rPr>
      </w:pPr>
      <w:r w:rsidRPr="00184034">
        <w:rPr>
          <w:b/>
          <w:color w:val="FF0000"/>
        </w:rPr>
        <w:t>2.3 Research Gap</w:t>
      </w:r>
    </w:p>
    <w:p w14:paraId="3158AAF8" w14:textId="6243C809" w:rsidR="000E2F29" w:rsidRPr="00184034" w:rsidRDefault="000E2F29" w:rsidP="00184034">
      <w:pPr>
        <w:pStyle w:val="AralkYok"/>
        <w:jc w:val="both"/>
        <w:rPr>
          <w:rFonts w:cstheme="minorHAnsi"/>
          <w:color w:val="FF0000"/>
        </w:rPr>
      </w:pPr>
      <w:r w:rsidRPr="00184034">
        <w:rPr>
          <w:color w:val="FF0000"/>
        </w:rPr>
        <w:t>Different studies</w:t>
      </w:r>
      <w:r w:rsidRPr="00184034">
        <w:rPr>
          <w:rFonts w:cstheme="minorHAnsi"/>
          <w:color w:val="FF0000"/>
        </w:rPr>
        <w:t xml:space="preserve"> cover the influence of socio-cultural and institutional factors to the male enrolment into gender programmes in academic institutions but this study has specifically targeted Tengeru Institute of Community Develeopment (TICD) which is a methodological gap. So, this study has filled this gap especially for this institution which </w:t>
      </w:r>
      <w:r w:rsidR="00184034" w:rsidRPr="00184034">
        <w:rPr>
          <w:rFonts w:cstheme="minorHAnsi"/>
          <w:color w:val="FF0000"/>
        </w:rPr>
        <w:t>produces Community Development professionals within which gender programme is part of it.</w:t>
      </w:r>
    </w:p>
    <w:p w14:paraId="1EA4D1B1" w14:textId="77777777" w:rsidR="001B2C5C" w:rsidRPr="009C10ED" w:rsidRDefault="00B22A55" w:rsidP="00A46D53">
      <w:pPr>
        <w:pStyle w:val="Balk3"/>
        <w:spacing w:after="240" w:line="240" w:lineRule="auto"/>
        <w:ind w:left="720" w:hanging="720"/>
        <w:jc w:val="both"/>
        <w:rPr>
          <w:rFonts w:asciiTheme="minorHAnsi" w:hAnsiTheme="minorHAnsi" w:cstheme="minorHAnsi"/>
          <w:color w:val="auto"/>
          <w:sz w:val="24"/>
          <w:szCs w:val="24"/>
        </w:rPr>
      </w:pPr>
      <w:r w:rsidRPr="009C10ED">
        <w:rPr>
          <w:rFonts w:asciiTheme="minorHAnsi" w:hAnsiTheme="minorHAnsi" w:cstheme="minorHAnsi"/>
          <w:color w:val="auto"/>
          <w:sz w:val="24"/>
          <w:szCs w:val="24"/>
        </w:rPr>
        <w:t>3.0 METHODOLOGY</w:t>
      </w:r>
    </w:p>
    <w:p w14:paraId="340D2BDF" w14:textId="77777777" w:rsidR="007A3FA4" w:rsidRPr="009C10ED" w:rsidRDefault="00B22A55" w:rsidP="00A46D53">
      <w:pPr>
        <w:pStyle w:val="Balk3"/>
        <w:spacing w:after="240" w:line="240" w:lineRule="auto"/>
        <w:ind w:left="720" w:hanging="720"/>
        <w:jc w:val="both"/>
        <w:rPr>
          <w:rFonts w:asciiTheme="minorHAnsi" w:hAnsiTheme="minorHAnsi" w:cstheme="minorHAnsi"/>
          <w:color w:val="auto"/>
          <w:sz w:val="24"/>
          <w:szCs w:val="24"/>
        </w:rPr>
      </w:pPr>
      <w:r w:rsidRPr="009C10ED">
        <w:rPr>
          <w:rFonts w:asciiTheme="minorHAnsi" w:hAnsiTheme="minorHAnsi" w:cstheme="minorHAnsi"/>
          <w:color w:val="auto"/>
          <w:sz w:val="24"/>
          <w:szCs w:val="24"/>
        </w:rPr>
        <w:t xml:space="preserve">3.1 </w:t>
      </w:r>
      <w:r w:rsidR="007A3FA4" w:rsidRPr="009C10ED">
        <w:rPr>
          <w:rFonts w:asciiTheme="minorHAnsi" w:hAnsiTheme="minorHAnsi" w:cstheme="minorHAnsi"/>
          <w:color w:val="auto"/>
          <w:sz w:val="24"/>
          <w:szCs w:val="24"/>
        </w:rPr>
        <w:t>Area of the Study</w:t>
      </w:r>
    </w:p>
    <w:p w14:paraId="7858E92B" w14:textId="77777777" w:rsidR="007A3FA4" w:rsidRPr="009C10ED" w:rsidRDefault="007A3FA4" w:rsidP="00A46D53">
      <w:pPr>
        <w:spacing w:after="240" w:line="240" w:lineRule="auto"/>
        <w:jc w:val="both"/>
        <w:rPr>
          <w:rFonts w:cstheme="minorHAnsi"/>
          <w:sz w:val="24"/>
          <w:szCs w:val="24"/>
        </w:rPr>
      </w:pPr>
      <w:r w:rsidRPr="009C10ED">
        <w:rPr>
          <w:rFonts w:cstheme="minorHAnsi"/>
          <w:sz w:val="24"/>
          <w:szCs w:val="24"/>
        </w:rPr>
        <w:t xml:space="preserve">The study was conducted at Tengeru institute of community development (TICD) Meru district, Arusha religion. The area was selected due to convenience access of data from respondents on research problems that intends to assess factors influencing low male enrollment in gender </w:t>
      </w:r>
      <w:r w:rsidR="00073F9A" w:rsidRPr="009C10ED">
        <w:rPr>
          <w:rFonts w:cstheme="minorHAnsi"/>
          <w:sz w:val="24"/>
          <w:szCs w:val="24"/>
        </w:rPr>
        <w:t>programmes</w:t>
      </w:r>
      <w:r w:rsidRPr="009C10ED">
        <w:rPr>
          <w:rFonts w:cstheme="minorHAnsi"/>
          <w:sz w:val="24"/>
          <w:szCs w:val="24"/>
        </w:rPr>
        <w:t xml:space="preserve"> in high learning institutions. </w:t>
      </w:r>
    </w:p>
    <w:p w14:paraId="05F60AB0" w14:textId="77777777" w:rsidR="007A3FA4" w:rsidRPr="009C10ED" w:rsidRDefault="00B22A55" w:rsidP="00A46D53">
      <w:pPr>
        <w:pStyle w:val="Balk3"/>
        <w:spacing w:after="240" w:line="240" w:lineRule="auto"/>
        <w:ind w:left="720" w:hanging="720"/>
        <w:jc w:val="both"/>
        <w:rPr>
          <w:rFonts w:asciiTheme="minorHAnsi" w:hAnsiTheme="minorHAnsi" w:cstheme="minorHAnsi"/>
          <w:color w:val="auto"/>
          <w:sz w:val="24"/>
          <w:szCs w:val="24"/>
        </w:rPr>
      </w:pPr>
      <w:bookmarkStart w:id="16" w:name="_Toc167479942"/>
      <w:bookmarkStart w:id="17" w:name="_Toc244035414"/>
      <w:bookmarkStart w:id="18" w:name="_Toc172545613"/>
      <w:r w:rsidRPr="009C10ED">
        <w:rPr>
          <w:rFonts w:asciiTheme="minorHAnsi" w:hAnsiTheme="minorHAnsi" w:cstheme="minorHAnsi"/>
          <w:color w:val="auto"/>
          <w:sz w:val="24"/>
          <w:szCs w:val="24"/>
        </w:rPr>
        <w:t>3.2</w:t>
      </w:r>
      <w:r w:rsidR="007A3FA4" w:rsidRPr="009C10ED">
        <w:rPr>
          <w:rFonts w:asciiTheme="minorHAnsi" w:hAnsiTheme="minorHAnsi" w:cstheme="minorHAnsi"/>
          <w:color w:val="auto"/>
          <w:sz w:val="24"/>
          <w:szCs w:val="24"/>
        </w:rPr>
        <w:t xml:space="preserve"> Research Design</w:t>
      </w:r>
      <w:bookmarkEnd w:id="16"/>
      <w:bookmarkEnd w:id="17"/>
      <w:bookmarkEnd w:id="18"/>
    </w:p>
    <w:p w14:paraId="4B04C359" w14:textId="77777777" w:rsidR="007A3FA4" w:rsidRPr="009C10ED" w:rsidRDefault="007A3FA4" w:rsidP="00A46D53">
      <w:pPr>
        <w:spacing w:after="240" w:line="240" w:lineRule="auto"/>
        <w:jc w:val="both"/>
        <w:rPr>
          <w:rFonts w:cstheme="minorHAnsi"/>
          <w:sz w:val="24"/>
          <w:szCs w:val="24"/>
          <w:shd w:val="clear" w:color="auto" w:fill="FFFFFF"/>
        </w:rPr>
      </w:pPr>
      <w:r w:rsidRPr="009C10ED">
        <w:rPr>
          <w:rFonts w:cstheme="minorHAnsi"/>
          <w:sz w:val="24"/>
          <w:szCs w:val="24"/>
        </w:rPr>
        <w:t xml:space="preserve">Research design, refer to the overall strategy and analytical approach that chosen by researcher in order to integrate, coherent and logical, to ensuring research problem will be thoroughly investigated, </w:t>
      </w:r>
      <w:r w:rsidR="008D092C" w:rsidRPr="009C10ED">
        <w:rPr>
          <w:rFonts w:cstheme="minorHAnsi"/>
          <w:sz w:val="24"/>
          <w:szCs w:val="24"/>
        </w:rPr>
        <w:t>[20]</w:t>
      </w:r>
      <w:r w:rsidRPr="009C10ED">
        <w:rPr>
          <w:rFonts w:cstheme="minorHAnsi"/>
          <w:sz w:val="24"/>
          <w:szCs w:val="24"/>
        </w:rPr>
        <w:t xml:space="preserve">. The study employed a descriptive research design to assess factors influencing </w:t>
      </w:r>
      <w:r w:rsidRPr="009C10ED">
        <w:rPr>
          <w:rFonts w:cstheme="minorHAnsi"/>
          <w:sz w:val="24"/>
          <w:szCs w:val="24"/>
        </w:rPr>
        <w:lastRenderedPageBreak/>
        <w:t xml:space="preserve">low male enrollment in gender </w:t>
      </w:r>
      <w:r w:rsidR="00073F9A" w:rsidRPr="009C10ED">
        <w:rPr>
          <w:rFonts w:cstheme="minorHAnsi"/>
          <w:sz w:val="24"/>
          <w:szCs w:val="24"/>
        </w:rPr>
        <w:t>programmes</w:t>
      </w:r>
      <w:r w:rsidRPr="009C10ED">
        <w:rPr>
          <w:rFonts w:cstheme="minorHAnsi"/>
          <w:sz w:val="24"/>
          <w:szCs w:val="24"/>
        </w:rPr>
        <w:t xml:space="preserve">. </w:t>
      </w:r>
      <w:bookmarkStart w:id="19" w:name="_Toc167479944"/>
      <w:bookmarkStart w:id="20" w:name="_Toc244035416"/>
      <w:r w:rsidRPr="009C10ED">
        <w:rPr>
          <w:rFonts w:cstheme="minorHAnsi"/>
          <w:sz w:val="24"/>
          <w:szCs w:val="24"/>
          <w:shd w:val="clear" w:color="auto" w:fill="FFFFFF"/>
        </w:rPr>
        <w:t>The design involved collecting data through interviews and questionnaires, then data was transcribed in major themes and contents to describe the demographic characteristics of the respondents, socio-cultural factors, perceptions towards gender studies and their awareness on institutional factors leading to low male enrollment.</w:t>
      </w:r>
    </w:p>
    <w:p w14:paraId="10C71D21" w14:textId="77777777" w:rsidR="007A3FA4" w:rsidRPr="009C10ED" w:rsidRDefault="00B22A55" w:rsidP="00A46D53">
      <w:pPr>
        <w:pStyle w:val="Balk3"/>
        <w:spacing w:line="240" w:lineRule="auto"/>
        <w:rPr>
          <w:rFonts w:asciiTheme="minorHAnsi" w:hAnsiTheme="minorHAnsi" w:cstheme="minorHAnsi"/>
          <w:color w:val="auto"/>
          <w:sz w:val="24"/>
          <w:szCs w:val="24"/>
        </w:rPr>
      </w:pPr>
      <w:bookmarkStart w:id="21" w:name="_Toc172545614"/>
      <w:r w:rsidRPr="009C10ED">
        <w:rPr>
          <w:rFonts w:asciiTheme="minorHAnsi" w:hAnsiTheme="minorHAnsi" w:cstheme="minorHAnsi"/>
          <w:color w:val="auto"/>
          <w:sz w:val="24"/>
          <w:szCs w:val="24"/>
        </w:rPr>
        <w:t>3.3</w:t>
      </w:r>
      <w:r w:rsidR="007A3FA4" w:rsidRPr="009C10ED">
        <w:rPr>
          <w:rFonts w:asciiTheme="minorHAnsi" w:hAnsiTheme="minorHAnsi" w:cstheme="minorHAnsi"/>
          <w:color w:val="auto"/>
          <w:sz w:val="24"/>
          <w:szCs w:val="24"/>
        </w:rPr>
        <w:t xml:space="preserve"> Target Population</w:t>
      </w:r>
      <w:bookmarkEnd w:id="19"/>
      <w:bookmarkEnd w:id="20"/>
      <w:bookmarkEnd w:id="21"/>
    </w:p>
    <w:p w14:paraId="41B52EC4" w14:textId="77777777" w:rsidR="007A3FA4" w:rsidRPr="009C10ED" w:rsidRDefault="00073F9A" w:rsidP="00A46D53">
      <w:pPr>
        <w:spacing w:after="240" w:line="240" w:lineRule="auto"/>
        <w:jc w:val="both"/>
        <w:rPr>
          <w:rFonts w:cstheme="minorHAnsi"/>
          <w:sz w:val="24"/>
          <w:szCs w:val="24"/>
        </w:rPr>
      </w:pPr>
      <w:r w:rsidRPr="009C10ED">
        <w:rPr>
          <w:rFonts w:cstheme="minorHAnsi"/>
          <w:sz w:val="24"/>
          <w:szCs w:val="24"/>
        </w:rPr>
        <w:t>This</w:t>
      </w:r>
      <w:r w:rsidR="007A3FA4" w:rsidRPr="009C10ED">
        <w:rPr>
          <w:rFonts w:cstheme="minorHAnsi"/>
          <w:sz w:val="24"/>
          <w:szCs w:val="24"/>
        </w:rPr>
        <w:t xml:space="preserve"> study </w:t>
      </w:r>
      <w:r w:rsidR="0057230B" w:rsidRPr="009C10ED">
        <w:rPr>
          <w:rFonts w:cstheme="minorHAnsi"/>
          <w:sz w:val="24"/>
          <w:szCs w:val="24"/>
        </w:rPr>
        <w:t>targeted first year students</w:t>
      </w:r>
      <w:r w:rsidR="00EA6FA2" w:rsidRPr="009C10ED">
        <w:rPr>
          <w:rFonts w:cstheme="minorHAnsi"/>
          <w:sz w:val="24"/>
          <w:szCs w:val="24"/>
        </w:rPr>
        <w:t xml:space="preserve"> enrolled in 2024</w:t>
      </w:r>
      <w:r w:rsidR="0057230B" w:rsidRPr="009C10ED">
        <w:rPr>
          <w:rFonts w:cstheme="minorHAnsi"/>
          <w:sz w:val="24"/>
          <w:szCs w:val="24"/>
        </w:rPr>
        <w:t xml:space="preserve"> from three degree programme</w:t>
      </w:r>
      <w:r w:rsidR="00EA6FA2" w:rsidRPr="009C10ED">
        <w:rPr>
          <w:rFonts w:cstheme="minorHAnsi"/>
          <w:sz w:val="24"/>
          <w:szCs w:val="24"/>
        </w:rPr>
        <w:t>s</w:t>
      </w:r>
      <w:r w:rsidR="0057230B" w:rsidRPr="009C10ED">
        <w:rPr>
          <w:rFonts w:cstheme="minorHAnsi"/>
          <w:sz w:val="24"/>
          <w:szCs w:val="24"/>
        </w:rPr>
        <w:t xml:space="preserve"> available in the TICD namely </w:t>
      </w:r>
      <w:r w:rsidR="00BA7D8C" w:rsidRPr="009C10ED">
        <w:rPr>
          <w:rFonts w:cstheme="minorHAnsi"/>
          <w:sz w:val="24"/>
          <w:szCs w:val="24"/>
        </w:rPr>
        <w:t>Community Development</w:t>
      </w:r>
      <w:r w:rsidR="002D1353" w:rsidRPr="009C10ED">
        <w:rPr>
          <w:rFonts w:cstheme="minorHAnsi"/>
          <w:sz w:val="24"/>
          <w:szCs w:val="24"/>
        </w:rPr>
        <w:t xml:space="preserve"> (BCD)</w:t>
      </w:r>
      <w:r w:rsidR="00BA7D8C" w:rsidRPr="009C10ED">
        <w:rPr>
          <w:rFonts w:cstheme="minorHAnsi"/>
          <w:sz w:val="24"/>
          <w:szCs w:val="24"/>
        </w:rPr>
        <w:t>, Gender and</w:t>
      </w:r>
      <w:r w:rsidR="0057230B" w:rsidRPr="009C10ED">
        <w:rPr>
          <w:rFonts w:cstheme="minorHAnsi"/>
          <w:sz w:val="24"/>
          <w:szCs w:val="24"/>
        </w:rPr>
        <w:t xml:space="preserve"> Community</w:t>
      </w:r>
      <w:r w:rsidR="00BA7D8C" w:rsidRPr="009C10ED">
        <w:rPr>
          <w:rFonts w:cstheme="minorHAnsi"/>
          <w:sz w:val="24"/>
          <w:szCs w:val="24"/>
        </w:rPr>
        <w:t xml:space="preserve"> Development</w:t>
      </w:r>
      <w:r w:rsidR="0057230B" w:rsidRPr="009C10ED">
        <w:rPr>
          <w:rFonts w:cstheme="minorHAnsi"/>
          <w:sz w:val="24"/>
          <w:szCs w:val="24"/>
        </w:rPr>
        <w:t xml:space="preserve"> </w:t>
      </w:r>
      <w:r w:rsidR="002D1353" w:rsidRPr="009C10ED">
        <w:rPr>
          <w:rFonts w:cstheme="minorHAnsi"/>
          <w:sz w:val="24"/>
          <w:szCs w:val="24"/>
        </w:rPr>
        <w:t xml:space="preserve">(GBCD) </w:t>
      </w:r>
      <w:r w:rsidR="0057230B" w:rsidRPr="009C10ED">
        <w:rPr>
          <w:rFonts w:cstheme="minorHAnsi"/>
          <w:sz w:val="24"/>
          <w:szCs w:val="24"/>
        </w:rPr>
        <w:t>and Project Management</w:t>
      </w:r>
      <w:r w:rsidR="00BA7D8C" w:rsidRPr="009C10ED">
        <w:rPr>
          <w:rFonts w:cstheme="minorHAnsi"/>
          <w:sz w:val="24"/>
          <w:szCs w:val="24"/>
        </w:rPr>
        <w:t xml:space="preserve"> for Community Development</w:t>
      </w:r>
      <w:r w:rsidR="002D1353" w:rsidRPr="009C10ED">
        <w:rPr>
          <w:rFonts w:cstheme="minorHAnsi"/>
          <w:sz w:val="24"/>
          <w:szCs w:val="24"/>
        </w:rPr>
        <w:t xml:space="preserve"> (BPMCD)</w:t>
      </w:r>
      <w:r w:rsidR="0057230B" w:rsidRPr="009C10ED">
        <w:rPr>
          <w:rFonts w:cstheme="minorHAnsi"/>
          <w:sz w:val="24"/>
          <w:szCs w:val="24"/>
        </w:rPr>
        <w:t xml:space="preserve">. </w:t>
      </w:r>
      <w:r w:rsidRPr="009C10ED">
        <w:rPr>
          <w:rFonts w:cstheme="minorHAnsi"/>
          <w:sz w:val="24"/>
          <w:szCs w:val="24"/>
        </w:rPr>
        <w:t xml:space="preserve">Also, One Admission Officer responsible for matters related to Degree Programmes such as enrollment, marketing just to mention some. </w:t>
      </w:r>
      <w:r w:rsidR="00EA6FA2" w:rsidRPr="009C10ED">
        <w:rPr>
          <w:rFonts w:cstheme="minorHAnsi"/>
          <w:sz w:val="24"/>
          <w:szCs w:val="24"/>
        </w:rPr>
        <w:t>The enrollment statistics indicated that the three degrees had</w:t>
      </w:r>
      <w:r w:rsidR="00A40C0E" w:rsidRPr="009C10ED">
        <w:rPr>
          <w:rFonts w:cstheme="minorHAnsi"/>
          <w:sz w:val="24"/>
          <w:szCs w:val="24"/>
        </w:rPr>
        <w:t xml:space="preserve"> 96</w:t>
      </w:r>
      <w:r w:rsidR="00EA6FA2" w:rsidRPr="009C10ED">
        <w:rPr>
          <w:rFonts w:cstheme="minorHAnsi"/>
          <w:sz w:val="24"/>
          <w:szCs w:val="24"/>
        </w:rPr>
        <w:t xml:space="preserve">, </w:t>
      </w:r>
      <w:r w:rsidR="00A40C0E" w:rsidRPr="009C10ED">
        <w:rPr>
          <w:rFonts w:cstheme="minorHAnsi"/>
          <w:sz w:val="24"/>
          <w:szCs w:val="24"/>
        </w:rPr>
        <w:t xml:space="preserve">53 </w:t>
      </w:r>
      <w:r w:rsidR="00EA6FA2" w:rsidRPr="009C10ED">
        <w:rPr>
          <w:rFonts w:cstheme="minorHAnsi"/>
          <w:sz w:val="24"/>
          <w:szCs w:val="24"/>
        </w:rPr>
        <w:t xml:space="preserve">and </w:t>
      </w:r>
      <w:r w:rsidR="004A6A00" w:rsidRPr="009C10ED">
        <w:rPr>
          <w:rFonts w:cstheme="minorHAnsi"/>
          <w:sz w:val="24"/>
          <w:szCs w:val="24"/>
        </w:rPr>
        <w:t xml:space="preserve">147 </w:t>
      </w:r>
      <w:r w:rsidR="00EA6FA2" w:rsidRPr="009C10ED">
        <w:rPr>
          <w:rFonts w:cstheme="minorHAnsi"/>
          <w:sz w:val="24"/>
          <w:szCs w:val="24"/>
        </w:rPr>
        <w:t>respectively (TICD Registrar office records, 2024).</w:t>
      </w:r>
      <w:r w:rsidR="007A3FA4" w:rsidRPr="009C10ED">
        <w:rPr>
          <w:rFonts w:cstheme="minorHAnsi"/>
          <w:sz w:val="24"/>
          <w:szCs w:val="24"/>
        </w:rPr>
        <w:t xml:space="preserve"> </w:t>
      </w:r>
      <w:r w:rsidR="004A6A00" w:rsidRPr="009C10ED">
        <w:rPr>
          <w:rFonts w:cstheme="minorHAnsi"/>
          <w:sz w:val="24"/>
          <w:szCs w:val="24"/>
        </w:rPr>
        <w:t>This make it a total of 296 students from three programmes.</w:t>
      </w:r>
      <w:r w:rsidRPr="009C10ED">
        <w:rPr>
          <w:rFonts w:cstheme="minorHAnsi"/>
          <w:sz w:val="24"/>
          <w:szCs w:val="24"/>
        </w:rPr>
        <w:t xml:space="preserve"> According to </w:t>
      </w:r>
      <w:r w:rsidR="008D092C" w:rsidRPr="009C10ED">
        <w:rPr>
          <w:rFonts w:cstheme="minorHAnsi"/>
          <w:sz w:val="24"/>
          <w:szCs w:val="24"/>
        </w:rPr>
        <w:t>[21]</w:t>
      </w:r>
      <w:r w:rsidRPr="009C10ED">
        <w:rPr>
          <w:rFonts w:cstheme="minorHAnsi"/>
          <w:sz w:val="24"/>
          <w:szCs w:val="24"/>
        </w:rPr>
        <w:t>, defines population, as an entire set of units that exhibit a variable characteristic under investigation and which research findings can be generalized.</w:t>
      </w:r>
    </w:p>
    <w:p w14:paraId="5ECFDC62" w14:textId="77777777" w:rsidR="007A3FA4" w:rsidRPr="009C10ED" w:rsidRDefault="00487F0C" w:rsidP="00A46D53">
      <w:pPr>
        <w:pStyle w:val="Balk3"/>
        <w:spacing w:after="240" w:line="240" w:lineRule="auto"/>
        <w:ind w:left="720" w:hanging="720"/>
        <w:jc w:val="both"/>
        <w:rPr>
          <w:rFonts w:asciiTheme="minorHAnsi" w:hAnsiTheme="minorHAnsi" w:cstheme="minorHAnsi"/>
          <w:color w:val="auto"/>
          <w:sz w:val="24"/>
          <w:szCs w:val="24"/>
        </w:rPr>
      </w:pPr>
      <w:bookmarkStart w:id="22" w:name="_Toc167479945"/>
      <w:bookmarkStart w:id="23" w:name="_Toc244035417"/>
      <w:bookmarkStart w:id="24" w:name="_Toc172545615"/>
      <w:r w:rsidRPr="009C10ED">
        <w:rPr>
          <w:rFonts w:asciiTheme="minorHAnsi" w:hAnsiTheme="minorHAnsi" w:cstheme="minorHAnsi"/>
          <w:color w:val="auto"/>
          <w:sz w:val="24"/>
          <w:szCs w:val="24"/>
        </w:rPr>
        <w:t>3.4</w:t>
      </w:r>
      <w:r w:rsidR="007A3FA4" w:rsidRPr="009C10ED">
        <w:rPr>
          <w:rFonts w:asciiTheme="minorHAnsi" w:hAnsiTheme="minorHAnsi" w:cstheme="minorHAnsi"/>
          <w:color w:val="auto"/>
          <w:sz w:val="24"/>
          <w:szCs w:val="24"/>
        </w:rPr>
        <w:t xml:space="preserve"> Sample Size</w:t>
      </w:r>
      <w:bookmarkEnd w:id="22"/>
      <w:bookmarkEnd w:id="23"/>
      <w:bookmarkEnd w:id="24"/>
    </w:p>
    <w:p w14:paraId="67468ADE" w14:textId="77777777" w:rsidR="007A3FA4" w:rsidRPr="009C10ED" w:rsidRDefault="007A3FA4" w:rsidP="00A46D53">
      <w:pPr>
        <w:spacing w:after="240" w:line="240" w:lineRule="auto"/>
        <w:jc w:val="both"/>
        <w:rPr>
          <w:rFonts w:cstheme="minorHAnsi"/>
          <w:sz w:val="24"/>
          <w:szCs w:val="24"/>
        </w:rPr>
      </w:pPr>
      <w:r w:rsidRPr="009C10ED">
        <w:rPr>
          <w:rFonts w:cstheme="minorHAnsi"/>
          <w:sz w:val="24"/>
          <w:szCs w:val="24"/>
        </w:rPr>
        <w:t>The study</w:t>
      </w:r>
      <w:r w:rsidR="00705A9C" w:rsidRPr="009C10ED">
        <w:rPr>
          <w:rFonts w:cstheme="minorHAnsi"/>
          <w:sz w:val="24"/>
          <w:szCs w:val="24"/>
        </w:rPr>
        <w:t xml:space="preserve"> employed a sample size of (n=17</w:t>
      </w:r>
      <w:r w:rsidRPr="009C10ED">
        <w:rPr>
          <w:rFonts w:cstheme="minorHAnsi"/>
          <w:sz w:val="24"/>
          <w:szCs w:val="24"/>
        </w:rPr>
        <w:t xml:space="preserve">0). </w:t>
      </w:r>
      <w:r w:rsidR="00705A9C" w:rsidRPr="009C10ED">
        <w:rPr>
          <w:rFonts w:cstheme="minorHAnsi"/>
          <w:sz w:val="24"/>
          <w:szCs w:val="24"/>
        </w:rPr>
        <w:t xml:space="preserve">Sample size is the total number of people of a given population, </w:t>
      </w:r>
      <w:r w:rsidR="008D092C" w:rsidRPr="009C10ED">
        <w:rPr>
          <w:rFonts w:cstheme="minorHAnsi"/>
          <w:sz w:val="24"/>
          <w:szCs w:val="24"/>
        </w:rPr>
        <w:t>[21]</w:t>
      </w:r>
      <w:r w:rsidR="00705A9C" w:rsidRPr="009C10ED">
        <w:rPr>
          <w:rFonts w:cstheme="minorHAnsi"/>
          <w:sz w:val="24"/>
          <w:szCs w:val="24"/>
        </w:rPr>
        <w:t xml:space="preserve">. </w:t>
      </w:r>
      <w:r w:rsidRPr="009C10ED">
        <w:rPr>
          <w:rFonts w:cstheme="minorHAnsi"/>
          <w:sz w:val="24"/>
          <w:szCs w:val="24"/>
        </w:rPr>
        <w:t xml:space="preserve">The sample size was obtained from the whole population of all students undertaking </w:t>
      </w:r>
      <w:r w:rsidR="00705A9C" w:rsidRPr="009C10ED">
        <w:rPr>
          <w:rFonts w:cstheme="minorHAnsi"/>
          <w:sz w:val="24"/>
          <w:szCs w:val="24"/>
        </w:rPr>
        <w:t xml:space="preserve">First Year </w:t>
      </w:r>
      <w:r w:rsidRPr="009C10ED">
        <w:rPr>
          <w:rFonts w:cstheme="minorHAnsi"/>
          <w:sz w:val="24"/>
          <w:szCs w:val="24"/>
        </w:rPr>
        <w:t>bachelor degree programmes (</w:t>
      </w:r>
      <w:r w:rsidR="00705A9C" w:rsidRPr="009C10ED">
        <w:rPr>
          <w:rFonts w:cstheme="minorHAnsi"/>
          <w:sz w:val="24"/>
          <w:szCs w:val="24"/>
        </w:rPr>
        <w:t>2024</w:t>
      </w:r>
      <w:r w:rsidRPr="009C10ED">
        <w:rPr>
          <w:rFonts w:cstheme="minorHAnsi"/>
          <w:sz w:val="24"/>
          <w:szCs w:val="24"/>
        </w:rPr>
        <w:t xml:space="preserve">) at Tengeru Institute of Community Development (TICD), using sample size determination by </w:t>
      </w:r>
      <w:r w:rsidR="00705A9C" w:rsidRPr="009C10ED">
        <w:rPr>
          <w:rFonts w:cstheme="minorHAnsi"/>
          <w:sz w:val="24"/>
          <w:szCs w:val="24"/>
        </w:rPr>
        <w:t xml:space="preserve">Taro </w:t>
      </w:r>
      <w:r w:rsidRPr="009C10ED">
        <w:rPr>
          <w:rFonts w:cstheme="minorHAnsi"/>
          <w:sz w:val="24"/>
          <w:szCs w:val="24"/>
        </w:rPr>
        <w:t xml:space="preserve">Yamane </w:t>
      </w:r>
      <w:r w:rsidR="008D092C" w:rsidRPr="009C10ED">
        <w:rPr>
          <w:rFonts w:cstheme="minorHAnsi"/>
          <w:sz w:val="24"/>
          <w:szCs w:val="24"/>
        </w:rPr>
        <w:t>[22]</w:t>
      </w:r>
      <w:r w:rsidR="00705A9C" w:rsidRPr="009C10ED">
        <w:rPr>
          <w:rFonts w:cstheme="minorHAnsi"/>
          <w:sz w:val="24"/>
          <w:szCs w:val="24"/>
        </w:rPr>
        <w:t xml:space="preserve"> a</w:t>
      </w:r>
      <w:r w:rsidRPr="009C10ED">
        <w:rPr>
          <w:rFonts w:cstheme="minorHAnsi"/>
          <w:sz w:val="24"/>
          <w:szCs w:val="24"/>
        </w:rPr>
        <w:t xml:space="preserve">s presented </w:t>
      </w:r>
      <w:r w:rsidR="00705A9C" w:rsidRPr="009C10ED">
        <w:rPr>
          <w:rFonts w:cstheme="minorHAnsi"/>
          <w:sz w:val="24"/>
          <w:szCs w:val="24"/>
        </w:rPr>
        <w:t>hereunder</w:t>
      </w:r>
      <w:r w:rsidRPr="009C10ED">
        <w:rPr>
          <w:rFonts w:cstheme="minorHAnsi"/>
          <w:sz w:val="24"/>
          <w:szCs w:val="24"/>
        </w:rPr>
        <w:t>;</w:t>
      </w:r>
    </w:p>
    <w:p w14:paraId="184A5CBD" w14:textId="77777777" w:rsidR="00DB60BB" w:rsidRPr="009C10ED" w:rsidRDefault="00DB60BB" w:rsidP="00A46D53">
      <w:pPr>
        <w:spacing w:after="0" w:line="240" w:lineRule="auto"/>
        <w:jc w:val="both"/>
        <w:rPr>
          <w:rFonts w:cstheme="minorHAnsi"/>
          <w:sz w:val="24"/>
          <w:szCs w:val="24"/>
        </w:rPr>
      </w:pPr>
      <w:r w:rsidRPr="009C10ED">
        <w:rPr>
          <w:rFonts w:cstheme="minorHAnsi"/>
          <w:position w:val="-30"/>
          <w:sz w:val="24"/>
          <w:szCs w:val="24"/>
        </w:rPr>
        <w:object w:dxaOrig="1400" w:dyaOrig="680" w14:anchorId="55117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3.75pt" o:ole="">
            <v:imagedata r:id="rId8" o:title=""/>
          </v:shape>
          <o:OLEObject Type="Embed" ProgID="Equation.3" ShapeID="_x0000_i1025" DrawAspect="Content" ObjectID="_1805531994" r:id="rId9"/>
        </w:object>
      </w:r>
    </w:p>
    <w:p w14:paraId="77D47C53" w14:textId="77777777" w:rsidR="007A3FA4" w:rsidRPr="009C10ED" w:rsidRDefault="007A3FA4" w:rsidP="00A46D53">
      <w:pPr>
        <w:spacing w:after="0" w:line="240" w:lineRule="auto"/>
        <w:jc w:val="both"/>
        <w:rPr>
          <w:rFonts w:cstheme="minorHAnsi"/>
          <w:sz w:val="24"/>
          <w:szCs w:val="24"/>
        </w:rPr>
      </w:pPr>
      <w:r w:rsidRPr="009C10ED">
        <w:rPr>
          <w:rFonts w:cstheme="minorHAnsi"/>
          <w:sz w:val="24"/>
          <w:szCs w:val="24"/>
        </w:rPr>
        <w:t xml:space="preserve">Whereby, </w:t>
      </w:r>
    </w:p>
    <w:p w14:paraId="2DB268CD"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200" w:dyaOrig="220" w14:anchorId="198EDA16">
          <v:shape id="_x0000_i1026" type="#_x0000_t75" style="width:9pt;height:11.25pt" o:ole="">
            <v:imagedata r:id="rId10" o:title=""/>
          </v:shape>
          <o:OLEObject Type="Embed" ProgID="Equation.3" ShapeID="_x0000_i1026" DrawAspect="Content" ObjectID="_1805531995" r:id="rId11"/>
        </w:object>
      </w:r>
      <w:r w:rsidR="007A3FA4" w:rsidRPr="009C10ED">
        <w:rPr>
          <w:rFonts w:cstheme="minorHAnsi"/>
          <w:sz w:val="24"/>
          <w:szCs w:val="24"/>
        </w:rPr>
        <w:t>= sample size</w:t>
      </w:r>
    </w:p>
    <w:p w14:paraId="306B42A3"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279" w:dyaOrig="279" w14:anchorId="1851409B">
          <v:shape id="_x0000_i1027" type="#_x0000_t75" style="width:14.25pt;height:14.25pt" o:ole="">
            <v:imagedata r:id="rId12" o:title=""/>
          </v:shape>
          <o:OLEObject Type="Embed" ProgID="Equation.3" ShapeID="_x0000_i1027" DrawAspect="Content" ObjectID="_1805531996" r:id="rId13"/>
        </w:object>
      </w:r>
      <w:r w:rsidR="007A3FA4" w:rsidRPr="009C10ED">
        <w:rPr>
          <w:rFonts w:cstheme="minorHAnsi"/>
          <w:sz w:val="24"/>
          <w:szCs w:val="24"/>
        </w:rPr>
        <w:t>= number of population</w:t>
      </w:r>
      <w:r w:rsidR="00705A9C" w:rsidRPr="009C10ED">
        <w:rPr>
          <w:rFonts w:cstheme="minorHAnsi"/>
          <w:sz w:val="24"/>
          <w:szCs w:val="24"/>
        </w:rPr>
        <w:t xml:space="preserve"> (296)</w:t>
      </w:r>
    </w:p>
    <w:p w14:paraId="1DE8299B"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180" w:dyaOrig="220" w14:anchorId="00284025">
          <v:shape id="_x0000_i1028" type="#_x0000_t75" style="width:9pt;height:11.25pt" o:ole="">
            <v:imagedata r:id="rId14" o:title=""/>
          </v:shape>
          <o:OLEObject Type="Embed" ProgID="Equation.3" ShapeID="_x0000_i1028" DrawAspect="Content" ObjectID="_1805531997" r:id="rId15"/>
        </w:object>
      </w:r>
      <w:r w:rsidR="007A3FA4" w:rsidRPr="009C10ED">
        <w:rPr>
          <w:rFonts w:cstheme="minorHAnsi"/>
          <w:sz w:val="24"/>
          <w:szCs w:val="24"/>
        </w:rPr>
        <w:t xml:space="preserve"> = precision (Marginal) error</w:t>
      </w:r>
      <w:r w:rsidR="00705A9C" w:rsidRPr="009C10ED">
        <w:rPr>
          <w:rFonts w:cstheme="minorHAnsi"/>
          <w:sz w:val="24"/>
          <w:szCs w:val="24"/>
        </w:rPr>
        <w:t xml:space="preserve"> (0.05)</w:t>
      </w:r>
    </w:p>
    <w:p w14:paraId="6E90D03C" w14:textId="77777777" w:rsidR="007A3FA4" w:rsidRPr="009C10ED" w:rsidRDefault="007A3FA4" w:rsidP="00A46D53">
      <w:pPr>
        <w:spacing w:after="0" w:line="240" w:lineRule="auto"/>
        <w:jc w:val="both"/>
        <w:rPr>
          <w:rFonts w:cstheme="minorHAnsi"/>
          <w:sz w:val="24"/>
          <w:szCs w:val="24"/>
        </w:rPr>
      </w:pPr>
    </w:p>
    <w:p w14:paraId="44917F17" w14:textId="77777777" w:rsidR="007A3FA4" w:rsidRPr="009C10ED" w:rsidRDefault="00DB60BB" w:rsidP="00A46D53">
      <w:pPr>
        <w:spacing w:after="0" w:line="240" w:lineRule="auto"/>
        <w:jc w:val="both"/>
        <w:rPr>
          <w:rFonts w:cstheme="minorHAnsi"/>
          <w:sz w:val="24"/>
          <w:szCs w:val="24"/>
          <w:u w:val="single"/>
        </w:rPr>
      </w:pPr>
      <w:r w:rsidRPr="009C10ED">
        <w:rPr>
          <w:rFonts w:cstheme="minorHAnsi"/>
          <w:position w:val="-6"/>
          <w:sz w:val="24"/>
          <w:szCs w:val="24"/>
        </w:rPr>
        <w:object w:dxaOrig="200" w:dyaOrig="220" w14:anchorId="23318A02">
          <v:shape id="_x0000_i1029" type="#_x0000_t75" style="width:9pt;height:11.25pt" o:ole="">
            <v:imagedata r:id="rId16" o:title=""/>
          </v:shape>
          <o:OLEObject Type="Embed" ProgID="Equation.3" ShapeID="_x0000_i1029" DrawAspect="Content" ObjectID="_1805531998" r:id="rId17"/>
        </w:object>
      </w:r>
      <w:r w:rsidR="007A3FA4" w:rsidRPr="009C10ED">
        <w:rPr>
          <w:rFonts w:cstheme="minorHAnsi"/>
          <w:sz w:val="24"/>
          <w:szCs w:val="24"/>
        </w:rPr>
        <w:t xml:space="preserve"> =   </w:t>
      </w:r>
      <w:r w:rsidR="00A40C0E" w:rsidRPr="009C10ED">
        <w:rPr>
          <w:rFonts w:cstheme="minorHAnsi"/>
          <w:sz w:val="24"/>
          <w:szCs w:val="24"/>
        </w:rPr>
        <w:t>296</w:t>
      </w:r>
    </w:p>
    <w:p w14:paraId="1CC56169" w14:textId="77777777" w:rsidR="007A3FA4" w:rsidRPr="009C10ED" w:rsidRDefault="007A3FA4" w:rsidP="00A46D53">
      <w:pPr>
        <w:spacing w:after="0" w:line="240" w:lineRule="auto"/>
        <w:jc w:val="both"/>
        <w:rPr>
          <w:rFonts w:cstheme="minorHAnsi"/>
          <w:sz w:val="24"/>
          <w:szCs w:val="24"/>
        </w:rPr>
      </w:pPr>
      <w:r w:rsidRPr="009C10ED">
        <w:rPr>
          <w:rFonts w:cstheme="minorHAnsi"/>
          <w:noProof/>
          <w:sz w:val="24"/>
          <w:szCs w:val="24"/>
        </w:rPr>
        <mc:AlternateContent>
          <mc:Choice Requires="wps">
            <w:drawing>
              <wp:anchor distT="0" distB="0" distL="114300" distR="114300" simplePos="0" relativeHeight="251659264" behindDoc="0" locked="0" layoutInCell="1" allowOverlap="1" wp14:anchorId="3E883BE8" wp14:editId="0B6EF898">
                <wp:simplePos x="0" y="0"/>
                <wp:positionH relativeFrom="column">
                  <wp:posOffset>314325</wp:posOffset>
                </wp:positionH>
                <wp:positionV relativeFrom="paragraph">
                  <wp:posOffset>13335</wp:posOffset>
                </wp:positionV>
                <wp:extent cx="752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52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C4A54A"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75pt,1.05pt" to="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" strokecolor="black [3213]" strokeweight=".5pt">
                <v:stroke joinstyle="miter"/>
              </v:line>
            </w:pict>
          </mc:Fallback>
        </mc:AlternateContent>
      </w:r>
      <w:r w:rsidRPr="009C10ED">
        <w:rPr>
          <w:rFonts w:cstheme="minorHAnsi"/>
          <w:sz w:val="24"/>
          <w:szCs w:val="24"/>
        </w:rPr>
        <w:t xml:space="preserve">        1+</w:t>
      </w:r>
      <w:r w:rsidR="00A40C0E" w:rsidRPr="009C10ED">
        <w:rPr>
          <w:rFonts w:cstheme="minorHAnsi"/>
          <w:sz w:val="24"/>
          <w:szCs w:val="24"/>
        </w:rPr>
        <w:t>296 (0.05</w:t>
      </w:r>
      <w:r w:rsidRPr="009C10ED">
        <w:rPr>
          <w:rFonts w:cstheme="minorHAnsi"/>
          <w:sz w:val="24"/>
          <w:szCs w:val="24"/>
        </w:rPr>
        <w:t>)</w:t>
      </w:r>
      <w:r w:rsidRPr="009C10ED">
        <w:rPr>
          <w:rFonts w:cstheme="minorHAnsi"/>
          <w:sz w:val="24"/>
          <w:szCs w:val="24"/>
          <w:vertAlign w:val="superscript"/>
        </w:rPr>
        <w:t>2</w:t>
      </w:r>
    </w:p>
    <w:p w14:paraId="5B36BAA1" w14:textId="77777777" w:rsidR="007A3FA4" w:rsidRPr="009C10ED" w:rsidRDefault="007A3FA4" w:rsidP="00A46D53">
      <w:pPr>
        <w:spacing w:after="0" w:line="240" w:lineRule="auto"/>
        <w:jc w:val="both"/>
        <w:rPr>
          <w:rFonts w:cstheme="minorHAnsi"/>
          <w:sz w:val="24"/>
          <w:szCs w:val="24"/>
        </w:rPr>
      </w:pPr>
    </w:p>
    <w:p w14:paraId="5DA2A940" w14:textId="77777777" w:rsidR="007A3FA4" w:rsidRPr="009C10ED" w:rsidRDefault="00DB60BB" w:rsidP="00A46D53">
      <w:pPr>
        <w:spacing w:after="0" w:line="240" w:lineRule="auto"/>
        <w:jc w:val="both"/>
        <w:rPr>
          <w:rFonts w:cstheme="minorHAnsi"/>
          <w:sz w:val="24"/>
          <w:szCs w:val="24"/>
        </w:rPr>
      </w:pPr>
      <w:r w:rsidRPr="009C10ED">
        <w:rPr>
          <w:rFonts w:cstheme="minorHAnsi"/>
          <w:sz w:val="24"/>
          <w:szCs w:val="24"/>
        </w:rPr>
        <w:t xml:space="preserve">Therefore, </w:t>
      </w:r>
      <w:r w:rsidRPr="009C10ED">
        <w:rPr>
          <w:rFonts w:cstheme="minorHAnsi"/>
          <w:position w:val="-6"/>
          <w:sz w:val="24"/>
          <w:szCs w:val="24"/>
        </w:rPr>
        <w:object w:dxaOrig="200" w:dyaOrig="220" w14:anchorId="3B43935F">
          <v:shape id="_x0000_i1030" type="#_x0000_t75" style="width:9pt;height:11.25pt" o:ole="">
            <v:imagedata r:id="rId16" o:title=""/>
          </v:shape>
          <o:OLEObject Type="Embed" ProgID="Equation.3" ShapeID="_x0000_i1030" DrawAspect="Content" ObjectID="_1805531999" r:id="rId18"/>
        </w:object>
      </w:r>
      <w:r w:rsidR="00A40C0E" w:rsidRPr="009C10ED">
        <w:rPr>
          <w:rFonts w:cstheme="minorHAnsi"/>
          <w:sz w:val="24"/>
          <w:szCs w:val="24"/>
        </w:rPr>
        <w:t xml:space="preserve"> = 17</w:t>
      </w:r>
      <w:r w:rsidR="007A3FA4" w:rsidRPr="009C10ED">
        <w:rPr>
          <w:rFonts w:cstheme="minorHAnsi"/>
          <w:sz w:val="24"/>
          <w:szCs w:val="24"/>
        </w:rPr>
        <w:t>0</w:t>
      </w:r>
      <w:r w:rsidRPr="009C10ED">
        <w:rPr>
          <w:rFonts w:cstheme="minorHAnsi"/>
          <w:sz w:val="24"/>
          <w:szCs w:val="24"/>
        </w:rPr>
        <w:t xml:space="preserve"> S</w:t>
      </w:r>
      <w:r w:rsidR="00374B81" w:rsidRPr="009C10ED">
        <w:rPr>
          <w:rFonts w:cstheme="minorHAnsi"/>
          <w:sz w:val="24"/>
          <w:szCs w:val="24"/>
        </w:rPr>
        <w:t>tudents</w:t>
      </w:r>
    </w:p>
    <w:p w14:paraId="4443D245" w14:textId="77777777" w:rsidR="00374B81" w:rsidRPr="009C10ED" w:rsidRDefault="00374B81" w:rsidP="00A46D53">
      <w:pPr>
        <w:spacing w:after="0" w:line="240" w:lineRule="auto"/>
        <w:jc w:val="both"/>
        <w:rPr>
          <w:rFonts w:cstheme="minorHAnsi"/>
          <w:sz w:val="24"/>
          <w:szCs w:val="24"/>
        </w:rPr>
      </w:pPr>
    </w:p>
    <w:p w14:paraId="78E6689F" w14:textId="77777777" w:rsidR="00861D99" w:rsidRPr="009C10ED" w:rsidRDefault="00861D99" w:rsidP="00A46D53">
      <w:pPr>
        <w:spacing w:after="0" w:line="240" w:lineRule="auto"/>
        <w:jc w:val="both"/>
        <w:rPr>
          <w:rFonts w:cstheme="minorHAnsi"/>
          <w:b/>
          <w:sz w:val="24"/>
          <w:szCs w:val="24"/>
        </w:rPr>
      </w:pPr>
      <w:r w:rsidRPr="009C10ED">
        <w:rPr>
          <w:rFonts w:cstheme="minorHAnsi"/>
          <w:b/>
          <w:sz w:val="24"/>
          <w:szCs w:val="24"/>
        </w:rPr>
        <w:t xml:space="preserve">3.5 Proportionate sample </w:t>
      </w:r>
    </w:p>
    <w:p w14:paraId="3A488782" w14:textId="77777777" w:rsidR="00374B81" w:rsidRPr="009C10ED" w:rsidRDefault="00861D99" w:rsidP="00A46D53">
      <w:pPr>
        <w:spacing w:after="0" w:line="240" w:lineRule="auto"/>
        <w:jc w:val="both"/>
        <w:rPr>
          <w:rFonts w:cstheme="minorHAnsi"/>
          <w:sz w:val="24"/>
          <w:szCs w:val="24"/>
        </w:rPr>
      </w:pPr>
      <w:r w:rsidRPr="009C10ED">
        <w:rPr>
          <w:rFonts w:cstheme="minorHAnsi"/>
          <w:sz w:val="24"/>
          <w:szCs w:val="24"/>
        </w:rPr>
        <w:t>Because of differential number of students per degree programme, then, for fair representation in the p</w:t>
      </w:r>
      <w:r w:rsidR="00374B81" w:rsidRPr="009C10ED">
        <w:rPr>
          <w:rFonts w:cstheme="minorHAnsi"/>
          <w:sz w:val="24"/>
          <w:szCs w:val="24"/>
        </w:rPr>
        <w:t>roportionate sample</w:t>
      </w:r>
      <w:r w:rsidRPr="009C10ED">
        <w:rPr>
          <w:rFonts w:cstheme="minorHAnsi"/>
          <w:sz w:val="24"/>
          <w:szCs w:val="24"/>
        </w:rPr>
        <w:t xml:space="preserve"> was computed as follows</w:t>
      </w:r>
      <w:r w:rsidR="002D1353" w:rsidRPr="009C10ED">
        <w:rPr>
          <w:rFonts w:cstheme="minorHAnsi"/>
          <w:sz w:val="24"/>
          <w:szCs w:val="24"/>
        </w:rPr>
        <w:t>;</w:t>
      </w:r>
    </w:p>
    <w:p w14:paraId="0B8367DD" w14:textId="77777777" w:rsidR="00861D99" w:rsidRPr="009C10ED" w:rsidRDefault="00861D99" w:rsidP="00A46D53">
      <w:pPr>
        <w:spacing w:after="0" w:line="240" w:lineRule="auto"/>
        <w:jc w:val="both"/>
        <w:rPr>
          <w:rFonts w:cstheme="minorHAnsi"/>
          <w:b/>
          <w:sz w:val="24"/>
          <w:szCs w:val="24"/>
        </w:rPr>
      </w:pPr>
    </w:p>
    <w:p w14:paraId="4B343066" w14:textId="77777777" w:rsidR="002D1353" w:rsidRPr="009C10ED" w:rsidRDefault="002D1353" w:rsidP="00A46D53">
      <w:pPr>
        <w:pStyle w:val="AralkYok"/>
        <w:jc w:val="both"/>
        <w:rPr>
          <w:rFonts w:cstheme="minorHAnsi"/>
          <w:sz w:val="24"/>
          <w:szCs w:val="24"/>
        </w:rPr>
      </w:pPr>
      <w:r w:rsidRPr="009C10ED">
        <w:rPr>
          <w:rFonts w:cstheme="minorHAnsi"/>
          <w:sz w:val="24"/>
          <w:szCs w:val="24"/>
        </w:rPr>
        <w:t>Therefore, the formula used is shown hereunder;</w:t>
      </w:r>
      <w:r w:rsidR="00000000">
        <w:rPr>
          <w:rFonts w:cstheme="minorHAnsi"/>
          <w:noProof/>
          <w:sz w:val="24"/>
          <w:szCs w:val="24"/>
        </w:rPr>
        <w:object w:dxaOrig="1440" w:dyaOrig="1440" w14:anchorId="2A79672C">
          <v:shape id="Object 6" o:spid="_x0000_s2050" type="#_x0000_t75" style="position:absolute;left:0;text-align:left;margin-left:7.55pt;margin-top:15.1pt;width:303pt;height:33pt;z-index:251663360;mso-position-horizontal-relative:text;mso-position-vertical-relative:text" fillcolor="#4f81bd">
            <v:imagedata r:id="rId19" o:title=""/>
            <v:shadow color="#eeece1"/>
          </v:shape>
          <o:OLEObject Type="Embed" ProgID="Equation.3" ShapeID="Object 6" DrawAspect="Content" ObjectID="_1805532002" r:id="rId20"/>
        </w:object>
      </w:r>
    </w:p>
    <w:p w14:paraId="2C318BDA" w14:textId="77777777" w:rsidR="002D1353" w:rsidRPr="009C10ED" w:rsidRDefault="002D1353" w:rsidP="00A46D53">
      <w:pPr>
        <w:pStyle w:val="AralkYok"/>
        <w:jc w:val="both"/>
        <w:rPr>
          <w:rFonts w:cstheme="minorHAnsi"/>
          <w:sz w:val="24"/>
          <w:szCs w:val="24"/>
        </w:rPr>
      </w:pPr>
    </w:p>
    <w:p w14:paraId="03CEF906" w14:textId="77777777" w:rsidR="00A46D53" w:rsidRPr="009C10ED" w:rsidRDefault="00A46D53" w:rsidP="00A46D53">
      <w:pPr>
        <w:pStyle w:val="AralkYok"/>
        <w:jc w:val="both"/>
        <w:rPr>
          <w:rFonts w:cstheme="minorHAnsi"/>
          <w:sz w:val="24"/>
          <w:szCs w:val="24"/>
        </w:rPr>
      </w:pPr>
    </w:p>
    <w:p w14:paraId="363411F4" w14:textId="77777777" w:rsidR="002D1353" w:rsidRPr="009C10ED" w:rsidRDefault="002D1353" w:rsidP="00A46D53">
      <w:pPr>
        <w:pStyle w:val="AralkYok"/>
        <w:jc w:val="both"/>
        <w:rPr>
          <w:rFonts w:cstheme="minorHAnsi"/>
          <w:sz w:val="24"/>
          <w:szCs w:val="24"/>
        </w:rPr>
      </w:pPr>
      <w:r w:rsidRPr="009C10ED">
        <w:rPr>
          <w:rFonts w:cstheme="minorHAnsi"/>
          <w:sz w:val="24"/>
          <w:szCs w:val="24"/>
        </w:rPr>
        <w:t>Whereby;</w:t>
      </w:r>
    </w:p>
    <w:p w14:paraId="06A18F04" w14:textId="77777777" w:rsidR="002D1353" w:rsidRPr="009C10ED" w:rsidRDefault="002D1353" w:rsidP="00A46D53">
      <w:pPr>
        <w:pStyle w:val="AralkYok"/>
        <w:jc w:val="both"/>
        <w:rPr>
          <w:rFonts w:cstheme="minorHAnsi"/>
          <w:sz w:val="24"/>
          <w:szCs w:val="24"/>
        </w:rPr>
      </w:pPr>
      <w:r w:rsidRPr="009C10ED">
        <w:rPr>
          <w:rFonts w:cstheme="minorHAnsi"/>
          <w:i/>
          <w:sz w:val="24"/>
          <w:szCs w:val="24"/>
        </w:rPr>
        <w:lastRenderedPageBreak/>
        <w:t xml:space="preserve">n = </w:t>
      </w:r>
      <w:r w:rsidRPr="009C10ED">
        <w:rPr>
          <w:rFonts w:cstheme="minorHAnsi"/>
          <w:sz w:val="24"/>
          <w:szCs w:val="24"/>
        </w:rPr>
        <w:t>the sample size in one Degree [BCD/BGCD/BPMCD]</w:t>
      </w:r>
    </w:p>
    <w:p w14:paraId="7EF849F7" w14:textId="77777777" w:rsidR="002D1353" w:rsidRPr="009C10ED" w:rsidRDefault="002D1353" w:rsidP="00A46D53">
      <w:pPr>
        <w:pStyle w:val="AralkYok"/>
        <w:jc w:val="both"/>
        <w:rPr>
          <w:rFonts w:cstheme="minorHAnsi"/>
          <w:sz w:val="24"/>
          <w:szCs w:val="24"/>
        </w:rPr>
      </w:pPr>
      <w:r w:rsidRPr="009C10ED">
        <w:rPr>
          <w:rFonts w:cstheme="minorHAnsi"/>
          <w:i/>
          <w:sz w:val="24"/>
          <w:szCs w:val="24"/>
        </w:rPr>
        <w:t>n</w:t>
      </w:r>
      <w:r w:rsidRPr="009C10ED">
        <w:rPr>
          <w:rFonts w:cstheme="minorHAnsi"/>
          <w:sz w:val="24"/>
          <w:szCs w:val="24"/>
        </w:rPr>
        <w:t xml:space="preserve"> (</w:t>
      </w:r>
      <w:r w:rsidRPr="009C10ED">
        <w:rPr>
          <w:rFonts w:cstheme="minorHAnsi"/>
          <w:position w:val="-10"/>
          <w:sz w:val="24"/>
          <w:szCs w:val="24"/>
        </w:rPr>
        <w:object w:dxaOrig="2480" w:dyaOrig="320" w14:anchorId="0E77DDA7">
          <v:shape id="_x0000_i1032" type="#_x0000_t75" style="width:123.75pt;height:15.75pt" o:ole="">
            <v:imagedata r:id="rId21" o:title=""/>
          </v:shape>
          <o:OLEObject Type="Embed" ProgID="Equation.3" ShapeID="_x0000_i1032" DrawAspect="Content" ObjectID="_1805532000" r:id="rId22"/>
        </w:object>
      </w:r>
      <w:r w:rsidRPr="009C10ED">
        <w:rPr>
          <w:rFonts w:cstheme="minorHAnsi"/>
          <w:sz w:val="24"/>
          <w:szCs w:val="24"/>
        </w:rPr>
        <w:t>) = the sample size of the study [</w:t>
      </w:r>
      <w:r w:rsidR="00A40C0E" w:rsidRPr="009C10ED">
        <w:rPr>
          <w:rFonts w:cstheme="minorHAnsi"/>
          <w:sz w:val="24"/>
          <w:szCs w:val="24"/>
        </w:rPr>
        <w:t>170</w:t>
      </w:r>
      <w:r w:rsidRPr="009C10ED">
        <w:rPr>
          <w:rFonts w:cstheme="minorHAnsi"/>
          <w:sz w:val="24"/>
          <w:szCs w:val="24"/>
        </w:rPr>
        <w:t>]</w:t>
      </w:r>
    </w:p>
    <w:p w14:paraId="163A8DCE" w14:textId="77777777" w:rsidR="002D1353" w:rsidRPr="009C10ED" w:rsidRDefault="002D1353" w:rsidP="00A46D53">
      <w:pPr>
        <w:pStyle w:val="AralkYok"/>
        <w:jc w:val="both"/>
        <w:rPr>
          <w:rFonts w:cstheme="minorHAnsi"/>
          <w:sz w:val="24"/>
          <w:szCs w:val="24"/>
        </w:rPr>
      </w:pPr>
      <w:r w:rsidRPr="009C10ED">
        <w:rPr>
          <w:rFonts w:cstheme="minorHAnsi"/>
          <w:sz w:val="24"/>
          <w:szCs w:val="24"/>
        </w:rPr>
        <w:t>N(</w:t>
      </w:r>
      <w:r w:rsidR="00A40C0E" w:rsidRPr="009C10ED">
        <w:rPr>
          <w:rFonts w:cstheme="minorHAnsi"/>
          <w:position w:val="-10"/>
          <w:sz w:val="24"/>
          <w:szCs w:val="24"/>
        </w:rPr>
        <w:object w:dxaOrig="2600" w:dyaOrig="320" w14:anchorId="277EFAE7">
          <v:shape id="_x0000_i1033" type="#_x0000_t75" style="width:129.75pt;height:15.75pt" o:ole="">
            <v:imagedata r:id="rId23" o:title=""/>
          </v:shape>
          <o:OLEObject Type="Embed" ProgID="Equation.3" ShapeID="_x0000_i1033" DrawAspect="Content" ObjectID="_1805532001" r:id="rId24"/>
        </w:object>
      </w:r>
      <w:r w:rsidRPr="009C10ED">
        <w:rPr>
          <w:rFonts w:cstheme="minorHAnsi"/>
          <w:sz w:val="24"/>
          <w:szCs w:val="24"/>
        </w:rPr>
        <w:t xml:space="preserve">)= Population of one </w:t>
      </w:r>
      <w:r w:rsidR="00A40C0E" w:rsidRPr="009C10ED">
        <w:rPr>
          <w:rFonts w:cstheme="minorHAnsi"/>
          <w:sz w:val="24"/>
          <w:szCs w:val="24"/>
        </w:rPr>
        <w:t>Degree Programme</w:t>
      </w:r>
      <w:r w:rsidRPr="009C10ED">
        <w:rPr>
          <w:rFonts w:cstheme="minorHAnsi"/>
          <w:sz w:val="24"/>
          <w:szCs w:val="24"/>
        </w:rPr>
        <w:t xml:space="preserve"> [</w:t>
      </w:r>
      <w:r w:rsidR="00A40C0E" w:rsidRPr="009C10ED">
        <w:rPr>
          <w:rFonts w:cstheme="minorHAnsi"/>
          <w:sz w:val="24"/>
          <w:szCs w:val="24"/>
        </w:rPr>
        <w:t>53/96/147 for BGD/BPMCD/BCD respectively</w:t>
      </w:r>
      <w:r w:rsidRPr="009C10ED">
        <w:rPr>
          <w:rFonts w:cstheme="minorHAnsi"/>
          <w:sz w:val="24"/>
          <w:szCs w:val="24"/>
        </w:rPr>
        <w:t>]</w:t>
      </w:r>
    </w:p>
    <w:p w14:paraId="5F5EE217" w14:textId="77777777" w:rsidR="002D1353" w:rsidRPr="009C10ED" w:rsidRDefault="002D1353" w:rsidP="00A46D53">
      <w:pPr>
        <w:pStyle w:val="AralkYok"/>
        <w:jc w:val="both"/>
        <w:rPr>
          <w:rFonts w:cstheme="minorHAnsi"/>
          <w:sz w:val="24"/>
          <w:szCs w:val="24"/>
        </w:rPr>
      </w:pPr>
      <w:r w:rsidRPr="009C10ED">
        <w:rPr>
          <w:rFonts w:cstheme="minorHAnsi"/>
          <w:sz w:val="24"/>
          <w:szCs w:val="24"/>
        </w:rPr>
        <w:t>N (</w:t>
      </w:r>
      <w:r w:rsidRPr="009C10ED">
        <w:rPr>
          <w:rFonts w:cstheme="minorHAnsi"/>
          <w:i/>
          <w:sz w:val="24"/>
          <w:szCs w:val="24"/>
        </w:rPr>
        <w:t>all schemes</w:t>
      </w:r>
      <w:r w:rsidRPr="009C10ED">
        <w:rPr>
          <w:rFonts w:cstheme="minorHAnsi"/>
          <w:sz w:val="24"/>
          <w:szCs w:val="24"/>
        </w:rPr>
        <w:t>) = Study area population [</w:t>
      </w:r>
      <w:r w:rsidR="00A40C0E" w:rsidRPr="009C10ED">
        <w:rPr>
          <w:rFonts w:cstheme="minorHAnsi"/>
          <w:sz w:val="24"/>
          <w:szCs w:val="24"/>
        </w:rPr>
        <w:t>296</w:t>
      </w:r>
      <w:r w:rsidRPr="009C10ED">
        <w:rPr>
          <w:rFonts w:cstheme="minorHAnsi"/>
          <w:sz w:val="24"/>
          <w:szCs w:val="24"/>
        </w:rPr>
        <w:t>]</w:t>
      </w:r>
    </w:p>
    <w:p w14:paraId="5614666B" w14:textId="77777777" w:rsidR="002D1353" w:rsidRPr="008C16A0" w:rsidRDefault="002D1353" w:rsidP="00A46D53">
      <w:pPr>
        <w:spacing w:after="0" w:line="240" w:lineRule="auto"/>
        <w:jc w:val="both"/>
        <w:rPr>
          <w:rFonts w:cstheme="minorHAnsi"/>
          <w:b/>
          <w:bCs/>
          <w:sz w:val="24"/>
          <w:szCs w:val="24"/>
        </w:rPr>
      </w:pPr>
    </w:p>
    <w:p w14:paraId="67A9FD72" w14:textId="2D516C3B" w:rsidR="007A3FA4" w:rsidRPr="008C16A0" w:rsidRDefault="00374B81" w:rsidP="00A46D53">
      <w:pPr>
        <w:spacing w:after="0" w:line="240" w:lineRule="auto"/>
        <w:jc w:val="both"/>
        <w:rPr>
          <w:rFonts w:cstheme="minorHAnsi"/>
          <w:b/>
          <w:bCs/>
          <w:sz w:val="24"/>
          <w:szCs w:val="24"/>
          <w:rPrChange w:id="25" w:author="Nuran Aydın" w:date="2025-04-07T11:50:00Z" w16du:dateUtc="2025-04-07T08:50:00Z">
            <w:rPr>
              <w:rFonts w:cstheme="minorHAnsi"/>
              <w:sz w:val="24"/>
              <w:szCs w:val="24"/>
            </w:rPr>
          </w:rPrChange>
        </w:rPr>
      </w:pPr>
      <w:r w:rsidRPr="008C16A0">
        <w:rPr>
          <w:rFonts w:cstheme="minorHAnsi"/>
          <w:b/>
          <w:bCs/>
          <w:sz w:val="24"/>
          <w:szCs w:val="24"/>
          <w:rPrChange w:id="26" w:author="Nuran Aydın" w:date="2025-04-07T11:50:00Z" w16du:dateUtc="2025-04-07T08:50:00Z">
            <w:rPr>
              <w:rFonts w:cstheme="minorHAnsi"/>
              <w:sz w:val="24"/>
              <w:szCs w:val="24"/>
            </w:rPr>
          </w:rPrChange>
        </w:rPr>
        <w:t>Table 1</w:t>
      </w:r>
      <w:ins w:id="27" w:author="Nuran Aydın" w:date="2025-04-07T11:51:00Z" w16du:dateUtc="2025-04-07T08:51:00Z">
        <w:r w:rsidR="00274DD4">
          <w:rPr>
            <w:rFonts w:cstheme="minorHAnsi"/>
            <w:b/>
            <w:bCs/>
            <w:sz w:val="24"/>
            <w:szCs w:val="24"/>
          </w:rPr>
          <w:t>.</w:t>
        </w:r>
      </w:ins>
      <w:del w:id="28" w:author="Nuran Aydın" w:date="2025-04-07T11:51:00Z" w16du:dateUtc="2025-04-07T08:51:00Z">
        <w:r w:rsidRPr="008C16A0" w:rsidDel="00274DD4">
          <w:rPr>
            <w:rFonts w:cstheme="minorHAnsi"/>
            <w:b/>
            <w:bCs/>
            <w:sz w:val="24"/>
            <w:szCs w:val="24"/>
            <w:rPrChange w:id="29" w:author="Nuran Aydın" w:date="2025-04-07T11:50:00Z" w16du:dateUtc="2025-04-07T08:50:00Z">
              <w:rPr>
                <w:rFonts w:cstheme="minorHAnsi"/>
                <w:sz w:val="24"/>
                <w:szCs w:val="24"/>
              </w:rPr>
            </w:rPrChange>
          </w:rPr>
          <w:delText>:</w:delText>
        </w:r>
      </w:del>
      <w:r w:rsidR="007A3FA4" w:rsidRPr="008C16A0">
        <w:rPr>
          <w:rFonts w:cstheme="minorHAnsi"/>
          <w:b/>
          <w:bCs/>
          <w:sz w:val="24"/>
          <w:szCs w:val="24"/>
          <w:rPrChange w:id="30" w:author="Nuran Aydın" w:date="2025-04-07T11:50:00Z" w16du:dateUtc="2025-04-07T08:50:00Z">
            <w:rPr>
              <w:rFonts w:cstheme="minorHAnsi"/>
              <w:sz w:val="24"/>
              <w:szCs w:val="24"/>
            </w:rPr>
          </w:rPrChange>
        </w:rPr>
        <w:t xml:space="preserve"> </w:t>
      </w:r>
      <w:r w:rsidRPr="008C16A0">
        <w:rPr>
          <w:rFonts w:cstheme="minorHAnsi"/>
          <w:b/>
          <w:bCs/>
          <w:sz w:val="24"/>
          <w:szCs w:val="24"/>
          <w:rPrChange w:id="31" w:author="Nuran Aydın" w:date="2025-04-07T11:50:00Z" w16du:dateUtc="2025-04-07T08:50:00Z">
            <w:rPr>
              <w:rFonts w:cstheme="minorHAnsi"/>
              <w:sz w:val="24"/>
              <w:szCs w:val="24"/>
            </w:rPr>
          </w:rPrChange>
        </w:rPr>
        <w:t>Bachelor Degree sample categorization</w:t>
      </w:r>
    </w:p>
    <w:tbl>
      <w:tblPr>
        <w:tblStyle w:val="TabloKlavuzu"/>
        <w:tblW w:w="917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484"/>
        <w:gridCol w:w="2910"/>
        <w:gridCol w:w="3014"/>
      </w:tblGrid>
      <w:tr w:rsidR="00DD2739" w:rsidRPr="009C10ED" w14:paraId="76584D7B" w14:textId="77777777" w:rsidTr="00DD2739">
        <w:tc>
          <w:tcPr>
            <w:tcW w:w="767" w:type="dxa"/>
            <w:tcBorders>
              <w:top w:val="single" w:sz="12" w:space="0" w:color="auto"/>
              <w:bottom w:val="single" w:sz="12" w:space="0" w:color="auto"/>
            </w:tcBorders>
          </w:tcPr>
          <w:p w14:paraId="7F6CF1CD" w14:textId="77777777" w:rsidR="007A3FA4" w:rsidRPr="009C10ED" w:rsidRDefault="007A3FA4" w:rsidP="00A46D53">
            <w:pPr>
              <w:jc w:val="both"/>
              <w:rPr>
                <w:rFonts w:cstheme="minorHAnsi"/>
                <w:b/>
              </w:rPr>
            </w:pPr>
            <w:r w:rsidRPr="009C10ED">
              <w:rPr>
                <w:rFonts w:cstheme="minorHAnsi"/>
                <w:b/>
              </w:rPr>
              <w:t>S/N</w:t>
            </w:r>
          </w:p>
        </w:tc>
        <w:tc>
          <w:tcPr>
            <w:tcW w:w="2484" w:type="dxa"/>
            <w:tcBorders>
              <w:top w:val="single" w:sz="12" w:space="0" w:color="auto"/>
              <w:bottom w:val="single" w:sz="12" w:space="0" w:color="auto"/>
            </w:tcBorders>
          </w:tcPr>
          <w:p w14:paraId="11853B30" w14:textId="77777777" w:rsidR="007A3FA4" w:rsidRPr="009C10ED" w:rsidRDefault="007A3FA4" w:rsidP="00A46D53">
            <w:pPr>
              <w:jc w:val="both"/>
              <w:rPr>
                <w:rFonts w:cstheme="minorHAnsi"/>
                <w:b/>
              </w:rPr>
            </w:pPr>
            <w:r w:rsidRPr="009C10ED">
              <w:rPr>
                <w:rFonts w:cstheme="minorHAnsi"/>
                <w:b/>
              </w:rPr>
              <w:t>Participants</w:t>
            </w:r>
          </w:p>
        </w:tc>
        <w:tc>
          <w:tcPr>
            <w:tcW w:w="2910" w:type="dxa"/>
            <w:tcBorders>
              <w:top w:val="single" w:sz="12" w:space="0" w:color="auto"/>
              <w:bottom w:val="single" w:sz="12" w:space="0" w:color="auto"/>
            </w:tcBorders>
          </w:tcPr>
          <w:p w14:paraId="3F3C61B3" w14:textId="77777777" w:rsidR="007A3FA4" w:rsidRPr="009C10ED" w:rsidRDefault="00374B81" w:rsidP="00A46D53">
            <w:pPr>
              <w:jc w:val="both"/>
              <w:rPr>
                <w:rFonts w:cstheme="minorHAnsi"/>
                <w:b/>
              </w:rPr>
            </w:pPr>
            <w:r w:rsidRPr="009C10ED">
              <w:rPr>
                <w:rFonts w:cstheme="minorHAnsi"/>
                <w:b/>
              </w:rPr>
              <w:t>Total enrolled</w:t>
            </w:r>
            <w:r w:rsidR="00A40C0E" w:rsidRPr="009C10ED">
              <w:rPr>
                <w:rFonts w:cstheme="minorHAnsi"/>
                <w:b/>
              </w:rPr>
              <w:t xml:space="preserve"> Students</w:t>
            </w:r>
          </w:p>
        </w:tc>
        <w:tc>
          <w:tcPr>
            <w:tcW w:w="3014" w:type="dxa"/>
            <w:tcBorders>
              <w:top w:val="single" w:sz="12" w:space="0" w:color="auto"/>
              <w:bottom w:val="single" w:sz="12" w:space="0" w:color="auto"/>
            </w:tcBorders>
          </w:tcPr>
          <w:p w14:paraId="0A7CF1E3" w14:textId="77777777" w:rsidR="007A3FA4" w:rsidRPr="009C10ED" w:rsidRDefault="00374B81" w:rsidP="00A46D53">
            <w:pPr>
              <w:jc w:val="both"/>
              <w:rPr>
                <w:rFonts w:cstheme="minorHAnsi"/>
                <w:b/>
              </w:rPr>
            </w:pPr>
            <w:r w:rsidRPr="009C10ED">
              <w:rPr>
                <w:rFonts w:cstheme="minorHAnsi"/>
                <w:b/>
              </w:rPr>
              <w:t xml:space="preserve">Proportionate </w:t>
            </w:r>
            <w:r w:rsidR="007A3FA4" w:rsidRPr="009C10ED">
              <w:rPr>
                <w:rFonts w:cstheme="minorHAnsi"/>
                <w:b/>
              </w:rPr>
              <w:t>Sample</w:t>
            </w:r>
            <w:r w:rsidRPr="009C10ED">
              <w:rPr>
                <w:rFonts w:cstheme="minorHAnsi"/>
                <w:b/>
              </w:rPr>
              <w:t>s</w:t>
            </w:r>
            <w:r w:rsidR="007A3FA4" w:rsidRPr="009C10ED">
              <w:rPr>
                <w:rFonts w:cstheme="minorHAnsi"/>
                <w:b/>
              </w:rPr>
              <w:t xml:space="preserve"> </w:t>
            </w:r>
          </w:p>
        </w:tc>
      </w:tr>
      <w:tr w:rsidR="00DD2739" w:rsidRPr="009C10ED" w14:paraId="0A0C8F75" w14:textId="77777777" w:rsidTr="00DD2739">
        <w:tc>
          <w:tcPr>
            <w:tcW w:w="767" w:type="dxa"/>
            <w:tcBorders>
              <w:top w:val="single" w:sz="12" w:space="0" w:color="auto"/>
            </w:tcBorders>
          </w:tcPr>
          <w:p w14:paraId="34A1547B" w14:textId="77777777" w:rsidR="007A3FA4" w:rsidRPr="009C10ED" w:rsidRDefault="00A40C0E" w:rsidP="00A46D53">
            <w:pPr>
              <w:jc w:val="both"/>
              <w:rPr>
                <w:rFonts w:cstheme="minorHAnsi"/>
              </w:rPr>
            </w:pPr>
            <w:r w:rsidRPr="009C10ED">
              <w:rPr>
                <w:rFonts w:cstheme="minorHAnsi"/>
              </w:rPr>
              <w:t>1</w:t>
            </w:r>
          </w:p>
        </w:tc>
        <w:tc>
          <w:tcPr>
            <w:tcW w:w="2484" w:type="dxa"/>
            <w:tcBorders>
              <w:top w:val="single" w:sz="12" w:space="0" w:color="auto"/>
            </w:tcBorders>
          </w:tcPr>
          <w:p w14:paraId="2C32C2A2" w14:textId="77777777" w:rsidR="007A3FA4" w:rsidRPr="009C10ED" w:rsidRDefault="002D1353" w:rsidP="00A46D53">
            <w:pPr>
              <w:jc w:val="both"/>
              <w:rPr>
                <w:rFonts w:cstheme="minorHAnsi"/>
              </w:rPr>
            </w:pPr>
            <w:r w:rsidRPr="009C10ED">
              <w:rPr>
                <w:rFonts w:cstheme="minorHAnsi"/>
              </w:rPr>
              <w:t>BCD</w:t>
            </w:r>
          </w:p>
        </w:tc>
        <w:tc>
          <w:tcPr>
            <w:tcW w:w="2910" w:type="dxa"/>
            <w:tcBorders>
              <w:top w:val="single" w:sz="12" w:space="0" w:color="auto"/>
            </w:tcBorders>
          </w:tcPr>
          <w:p w14:paraId="3261936C" w14:textId="77777777" w:rsidR="007A3FA4" w:rsidRPr="009C10ED" w:rsidRDefault="002D1353" w:rsidP="00A46D53">
            <w:pPr>
              <w:jc w:val="both"/>
              <w:rPr>
                <w:rFonts w:cstheme="minorHAnsi"/>
              </w:rPr>
            </w:pPr>
            <w:r w:rsidRPr="009C10ED">
              <w:rPr>
                <w:rFonts w:cstheme="minorHAnsi"/>
              </w:rPr>
              <w:t>147</w:t>
            </w:r>
          </w:p>
        </w:tc>
        <w:tc>
          <w:tcPr>
            <w:tcW w:w="3014" w:type="dxa"/>
            <w:tcBorders>
              <w:top w:val="single" w:sz="12" w:space="0" w:color="auto"/>
            </w:tcBorders>
          </w:tcPr>
          <w:p w14:paraId="64617684" w14:textId="77777777" w:rsidR="007A3FA4" w:rsidRPr="009C10ED" w:rsidRDefault="00A40C0E" w:rsidP="00A46D53">
            <w:pPr>
              <w:jc w:val="both"/>
              <w:rPr>
                <w:rFonts w:cstheme="minorHAnsi"/>
              </w:rPr>
            </w:pPr>
            <w:r w:rsidRPr="009C10ED">
              <w:rPr>
                <w:rFonts w:cstheme="minorHAnsi"/>
              </w:rPr>
              <w:t>84</w:t>
            </w:r>
          </w:p>
        </w:tc>
      </w:tr>
      <w:tr w:rsidR="00DD2739" w:rsidRPr="009C10ED" w14:paraId="5B3DF762" w14:textId="77777777" w:rsidTr="00DD2739">
        <w:tc>
          <w:tcPr>
            <w:tcW w:w="767" w:type="dxa"/>
          </w:tcPr>
          <w:p w14:paraId="1EE82564" w14:textId="77777777" w:rsidR="007A3FA4" w:rsidRPr="009C10ED" w:rsidRDefault="00A40C0E" w:rsidP="00A46D53">
            <w:pPr>
              <w:jc w:val="both"/>
              <w:rPr>
                <w:rFonts w:cstheme="minorHAnsi"/>
              </w:rPr>
            </w:pPr>
            <w:r w:rsidRPr="009C10ED">
              <w:rPr>
                <w:rFonts w:cstheme="minorHAnsi"/>
              </w:rPr>
              <w:t>2</w:t>
            </w:r>
          </w:p>
        </w:tc>
        <w:tc>
          <w:tcPr>
            <w:tcW w:w="2484" w:type="dxa"/>
          </w:tcPr>
          <w:p w14:paraId="4AEF3569" w14:textId="77777777" w:rsidR="007A3FA4" w:rsidRPr="009C10ED" w:rsidRDefault="002D1353" w:rsidP="00A46D53">
            <w:pPr>
              <w:jc w:val="both"/>
              <w:rPr>
                <w:rFonts w:cstheme="minorHAnsi"/>
              </w:rPr>
            </w:pPr>
            <w:r w:rsidRPr="009C10ED">
              <w:rPr>
                <w:rFonts w:cstheme="minorHAnsi"/>
              </w:rPr>
              <w:t>BGCD</w:t>
            </w:r>
          </w:p>
        </w:tc>
        <w:tc>
          <w:tcPr>
            <w:tcW w:w="2910" w:type="dxa"/>
          </w:tcPr>
          <w:p w14:paraId="55E0CCF1" w14:textId="77777777" w:rsidR="007A3FA4" w:rsidRPr="009C10ED" w:rsidRDefault="00374B81" w:rsidP="00A46D53">
            <w:pPr>
              <w:jc w:val="both"/>
              <w:rPr>
                <w:rFonts w:cstheme="minorHAnsi"/>
              </w:rPr>
            </w:pPr>
            <w:r w:rsidRPr="009C10ED">
              <w:rPr>
                <w:rFonts w:cstheme="minorHAnsi"/>
              </w:rPr>
              <w:t>53</w:t>
            </w:r>
          </w:p>
        </w:tc>
        <w:tc>
          <w:tcPr>
            <w:tcW w:w="3014" w:type="dxa"/>
          </w:tcPr>
          <w:p w14:paraId="2C23248D" w14:textId="77777777" w:rsidR="007A3FA4" w:rsidRPr="009C10ED" w:rsidRDefault="00A40C0E" w:rsidP="00A46D53">
            <w:pPr>
              <w:jc w:val="both"/>
              <w:rPr>
                <w:rFonts w:cstheme="minorHAnsi"/>
              </w:rPr>
            </w:pPr>
            <w:r w:rsidRPr="009C10ED">
              <w:rPr>
                <w:rFonts w:cstheme="minorHAnsi"/>
              </w:rPr>
              <w:t>30</w:t>
            </w:r>
          </w:p>
        </w:tc>
      </w:tr>
      <w:tr w:rsidR="00DD2739" w:rsidRPr="009C10ED" w14:paraId="45CB7A46" w14:textId="77777777" w:rsidTr="00DD2739">
        <w:tc>
          <w:tcPr>
            <w:tcW w:w="767" w:type="dxa"/>
          </w:tcPr>
          <w:p w14:paraId="73485359" w14:textId="77777777" w:rsidR="007A3FA4" w:rsidRPr="009C10ED" w:rsidRDefault="00A40C0E" w:rsidP="00A46D53">
            <w:pPr>
              <w:jc w:val="both"/>
              <w:rPr>
                <w:rFonts w:cstheme="minorHAnsi"/>
              </w:rPr>
            </w:pPr>
            <w:r w:rsidRPr="009C10ED">
              <w:rPr>
                <w:rFonts w:cstheme="minorHAnsi"/>
              </w:rPr>
              <w:t>3</w:t>
            </w:r>
          </w:p>
        </w:tc>
        <w:tc>
          <w:tcPr>
            <w:tcW w:w="2484" w:type="dxa"/>
          </w:tcPr>
          <w:p w14:paraId="38B27AFD" w14:textId="77777777" w:rsidR="007A3FA4" w:rsidRPr="009C10ED" w:rsidRDefault="002D1353" w:rsidP="00A46D53">
            <w:pPr>
              <w:jc w:val="both"/>
              <w:rPr>
                <w:rFonts w:cstheme="minorHAnsi"/>
              </w:rPr>
            </w:pPr>
            <w:r w:rsidRPr="009C10ED">
              <w:rPr>
                <w:rFonts w:cstheme="minorHAnsi"/>
              </w:rPr>
              <w:t>BPMCD</w:t>
            </w:r>
          </w:p>
        </w:tc>
        <w:tc>
          <w:tcPr>
            <w:tcW w:w="2910" w:type="dxa"/>
          </w:tcPr>
          <w:p w14:paraId="322506EA" w14:textId="77777777" w:rsidR="007A3FA4" w:rsidRPr="009C10ED" w:rsidRDefault="002D1353" w:rsidP="00A46D53">
            <w:pPr>
              <w:jc w:val="both"/>
              <w:rPr>
                <w:rFonts w:cstheme="minorHAnsi"/>
              </w:rPr>
            </w:pPr>
            <w:r w:rsidRPr="009C10ED">
              <w:rPr>
                <w:rFonts w:cstheme="minorHAnsi"/>
              </w:rPr>
              <w:t>96</w:t>
            </w:r>
          </w:p>
        </w:tc>
        <w:tc>
          <w:tcPr>
            <w:tcW w:w="3014" w:type="dxa"/>
          </w:tcPr>
          <w:p w14:paraId="51871207" w14:textId="77777777" w:rsidR="007A3FA4" w:rsidRPr="009C10ED" w:rsidRDefault="00A40C0E" w:rsidP="00A46D53">
            <w:pPr>
              <w:jc w:val="both"/>
              <w:rPr>
                <w:rFonts w:cstheme="minorHAnsi"/>
              </w:rPr>
            </w:pPr>
            <w:r w:rsidRPr="009C10ED">
              <w:rPr>
                <w:rFonts w:cstheme="minorHAnsi"/>
              </w:rPr>
              <w:t>55</w:t>
            </w:r>
          </w:p>
        </w:tc>
      </w:tr>
      <w:tr w:rsidR="00DD2739" w:rsidRPr="009C10ED" w14:paraId="7A917761" w14:textId="77777777" w:rsidTr="00DD2739">
        <w:tc>
          <w:tcPr>
            <w:tcW w:w="767" w:type="dxa"/>
          </w:tcPr>
          <w:p w14:paraId="2A1EA034" w14:textId="77777777" w:rsidR="007A3FA4" w:rsidRPr="009C10ED" w:rsidRDefault="007A3FA4" w:rsidP="00A46D53">
            <w:pPr>
              <w:jc w:val="both"/>
              <w:rPr>
                <w:rFonts w:cstheme="minorHAnsi"/>
                <w:b/>
              </w:rPr>
            </w:pPr>
          </w:p>
        </w:tc>
        <w:tc>
          <w:tcPr>
            <w:tcW w:w="2484" w:type="dxa"/>
          </w:tcPr>
          <w:p w14:paraId="73F4BD62" w14:textId="77777777" w:rsidR="007A3FA4" w:rsidRPr="009C10ED" w:rsidRDefault="007A3FA4" w:rsidP="00A46D53">
            <w:pPr>
              <w:jc w:val="both"/>
              <w:rPr>
                <w:rFonts w:cstheme="minorHAnsi"/>
                <w:b/>
              </w:rPr>
            </w:pPr>
            <w:r w:rsidRPr="009C10ED">
              <w:rPr>
                <w:rFonts w:cstheme="minorHAnsi"/>
                <w:b/>
              </w:rPr>
              <w:t>Total</w:t>
            </w:r>
          </w:p>
        </w:tc>
        <w:tc>
          <w:tcPr>
            <w:tcW w:w="2910" w:type="dxa"/>
          </w:tcPr>
          <w:p w14:paraId="0F125848" w14:textId="77777777" w:rsidR="007A3FA4" w:rsidRPr="009C10ED" w:rsidRDefault="00374B81" w:rsidP="00A46D53">
            <w:pPr>
              <w:jc w:val="both"/>
              <w:rPr>
                <w:rFonts w:cstheme="minorHAnsi"/>
                <w:b/>
              </w:rPr>
            </w:pPr>
            <w:r w:rsidRPr="009C10ED">
              <w:rPr>
                <w:rFonts w:cstheme="minorHAnsi"/>
                <w:b/>
              </w:rPr>
              <w:t>296</w:t>
            </w:r>
          </w:p>
        </w:tc>
        <w:tc>
          <w:tcPr>
            <w:tcW w:w="3014" w:type="dxa"/>
          </w:tcPr>
          <w:p w14:paraId="4DD1896A" w14:textId="77777777" w:rsidR="007A3FA4" w:rsidRPr="009C10ED" w:rsidRDefault="00A40C0E" w:rsidP="00A46D53">
            <w:pPr>
              <w:jc w:val="both"/>
              <w:rPr>
                <w:rFonts w:cstheme="minorHAnsi"/>
                <w:b/>
              </w:rPr>
            </w:pPr>
            <w:r w:rsidRPr="009C10ED">
              <w:rPr>
                <w:rFonts w:cstheme="minorHAnsi"/>
                <w:b/>
              </w:rPr>
              <w:t>170</w:t>
            </w:r>
          </w:p>
        </w:tc>
      </w:tr>
    </w:tbl>
    <w:p w14:paraId="399DB634" w14:textId="77777777" w:rsidR="007A3FA4" w:rsidRPr="009C10ED" w:rsidRDefault="007A3FA4" w:rsidP="00A46D53">
      <w:pPr>
        <w:spacing w:line="240" w:lineRule="auto"/>
        <w:rPr>
          <w:rFonts w:cstheme="minorHAnsi"/>
          <w:sz w:val="24"/>
          <w:szCs w:val="24"/>
        </w:rPr>
      </w:pPr>
      <w:bookmarkStart w:id="32" w:name="_Toc167479946"/>
      <w:bookmarkStart w:id="33" w:name="_Toc244035418"/>
      <w:r w:rsidRPr="009C10ED">
        <w:rPr>
          <w:rFonts w:cstheme="minorHAnsi"/>
          <w:b/>
          <w:sz w:val="24"/>
          <w:szCs w:val="24"/>
        </w:rPr>
        <w:t>Source:</w:t>
      </w:r>
      <w:r w:rsidRPr="009C10ED">
        <w:rPr>
          <w:rFonts w:cstheme="minorHAnsi"/>
          <w:sz w:val="24"/>
          <w:szCs w:val="24"/>
        </w:rPr>
        <w:t xml:space="preserve"> </w:t>
      </w:r>
      <w:r w:rsidRPr="009C10ED">
        <w:rPr>
          <w:rFonts w:cstheme="minorHAnsi"/>
          <w:i/>
          <w:sz w:val="24"/>
          <w:szCs w:val="24"/>
        </w:rPr>
        <w:t>Researchers, 2024</w:t>
      </w:r>
    </w:p>
    <w:p w14:paraId="7263CD5E" w14:textId="77777777" w:rsidR="007A3FA4" w:rsidRPr="000E2F29" w:rsidRDefault="00861D99" w:rsidP="000E2F29">
      <w:pPr>
        <w:pStyle w:val="AralkYok"/>
        <w:jc w:val="both"/>
        <w:rPr>
          <w:b/>
          <w:sz w:val="24"/>
          <w:szCs w:val="24"/>
        </w:rPr>
      </w:pPr>
      <w:bookmarkStart w:id="34" w:name="_Toc172545616"/>
      <w:r w:rsidRPr="000E2F29">
        <w:rPr>
          <w:b/>
          <w:sz w:val="24"/>
          <w:szCs w:val="24"/>
        </w:rPr>
        <w:t>3.6</w:t>
      </w:r>
      <w:r w:rsidR="00487F0C" w:rsidRPr="000E2F29">
        <w:rPr>
          <w:b/>
          <w:sz w:val="24"/>
          <w:szCs w:val="24"/>
        </w:rPr>
        <w:t xml:space="preserve"> Sampling P</w:t>
      </w:r>
      <w:r w:rsidR="007A3FA4" w:rsidRPr="000E2F29">
        <w:rPr>
          <w:b/>
          <w:sz w:val="24"/>
          <w:szCs w:val="24"/>
        </w:rPr>
        <w:t>rocedure</w:t>
      </w:r>
      <w:bookmarkEnd w:id="32"/>
      <w:bookmarkEnd w:id="33"/>
      <w:bookmarkEnd w:id="34"/>
      <w:r w:rsidR="00BB07F0" w:rsidRPr="000E2F29">
        <w:rPr>
          <w:b/>
          <w:sz w:val="24"/>
          <w:szCs w:val="24"/>
        </w:rPr>
        <w:t>s</w:t>
      </w:r>
      <w:r w:rsidR="007A3FA4" w:rsidRPr="000E2F29">
        <w:rPr>
          <w:b/>
          <w:sz w:val="24"/>
          <w:szCs w:val="24"/>
        </w:rPr>
        <w:tab/>
      </w:r>
    </w:p>
    <w:p w14:paraId="79CA7F3D" w14:textId="77777777" w:rsidR="007A3FA4" w:rsidRPr="000E2F29" w:rsidRDefault="007A3FA4" w:rsidP="000E2F29">
      <w:pPr>
        <w:pStyle w:val="AralkYok"/>
        <w:jc w:val="both"/>
        <w:rPr>
          <w:b/>
          <w:sz w:val="24"/>
          <w:szCs w:val="24"/>
          <w:lang w:eastAsia="en-GB"/>
        </w:rPr>
      </w:pPr>
      <w:r w:rsidRPr="000E2F29">
        <w:rPr>
          <w:sz w:val="24"/>
          <w:szCs w:val="24"/>
        </w:rPr>
        <w:t xml:space="preserve">This study employed </w:t>
      </w:r>
      <w:r w:rsidR="00BB07F0" w:rsidRPr="000E2F29">
        <w:rPr>
          <w:sz w:val="24"/>
          <w:szCs w:val="24"/>
        </w:rPr>
        <w:t xml:space="preserve">cluster sampling to obtain three degree programmes (Table 1) and then </w:t>
      </w:r>
      <w:r w:rsidRPr="000E2F29">
        <w:rPr>
          <w:sz w:val="24"/>
          <w:szCs w:val="24"/>
        </w:rPr>
        <w:t>simple random</w:t>
      </w:r>
      <w:r w:rsidR="00BB07F0" w:rsidRPr="000E2F29">
        <w:rPr>
          <w:sz w:val="24"/>
          <w:szCs w:val="24"/>
        </w:rPr>
        <w:t xml:space="preserve"> sampling technique was used to select 170 students from three programmes in which 84, 30 and 55 students were randomly selected from BCD, BGCD and BPMCD their classes. However, One admission officer was</w:t>
      </w:r>
      <w:r w:rsidRPr="000E2F29">
        <w:rPr>
          <w:sz w:val="24"/>
          <w:szCs w:val="24"/>
        </w:rPr>
        <w:t xml:space="preserve"> purposive</w:t>
      </w:r>
      <w:r w:rsidR="00BB07F0" w:rsidRPr="000E2F29">
        <w:rPr>
          <w:sz w:val="24"/>
          <w:szCs w:val="24"/>
        </w:rPr>
        <w:t>ly selected</w:t>
      </w:r>
      <w:r w:rsidR="007B7CB1" w:rsidRPr="000E2F29">
        <w:rPr>
          <w:sz w:val="24"/>
          <w:szCs w:val="24"/>
        </w:rPr>
        <w:t>.</w:t>
      </w:r>
      <w:r w:rsidRPr="000E2F29">
        <w:rPr>
          <w:sz w:val="24"/>
          <w:szCs w:val="24"/>
          <w:shd w:val="clear" w:color="auto" w:fill="FFFFFF"/>
        </w:rPr>
        <w:t xml:space="preserve"> </w:t>
      </w:r>
      <w:r w:rsidR="007B7CB1" w:rsidRPr="000E2F29">
        <w:rPr>
          <w:sz w:val="24"/>
          <w:szCs w:val="24"/>
        </w:rPr>
        <w:t xml:space="preserve">Sampling procedure is the process through which individual or sampling units are selected from the sample frame. Is the selection of a subset of the population of interest in a research study, </w:t>
      </w:r>
      <w:r w:rsidR="008D092C" w:rsidRPr="000E2F29">
        <w:rPr>
          <w:sz w:val="24"/>
          <w:szCs w:val="24"/>
        </w:rPr>
        <w:t>[23]</w:t>
      </w:r>
      <w:r w:rsidR="007B7CB1" w:rsidRPr="000E2F29">
        <w:rPr>
          <w:sz w:val="24"/>
          <w:szCs w:val="24"/>
        </w:rPr>
        <w:t xml:space="preserve">.  </w:t>
      </w:r>
    </w:p>
    <w:p w14:paraId="68803D2C" w14:textId="77777777" w:rsidR="007A3FA4" w:rsidRPr="009C10ED" w:rsidRDefault="00861D99" w:rsidP="00A46D53">
      <w:pPr>
        <w:pStyle w:val="Balk3"/>
        <w:spacing w:before="240" w:after="240" w:line="240" w:lineRule="auto"/>
        <w:ind w:left="720" w:hanging="720"/>
        <w:jc w:val="both"/>
        <w:rPr>
          <w:rFonts w:asciiTheme="minorHAnsi" w:hAnsiTheme="minorHAnsi" w:cstheme="minorHAnsi"/>
          <w:color w:val="auto"/>
          <w:sz w:val="24"/>
          <w:szCs w:val="24"/>
        </w:rPr>
      </w:pPr>
      <w:bookmarkStart w:id="35" w:name="_Toc172545617"/>
      <w:bookmarkStart w:id="36" w:name="_Toc167479947"/>
      <w:bookmarkStart w:id="37" w:name="_Toc244035419"/>
      <w:r w:rsidRPr="009C10ED">
        <w:rPr>
          <w:rFonts w:asciiTheme="minorHAnsi" w:hAnsiTheme="minorHAnsi" w:cstheme="minorHAnsi"/>
          <w:color w:val="auto"/>
          <w:sz w:val="24"/>
          <w:szCs w:val="24"/>
        </w:rPr>
        <w:t>3.7</w:t>
      </w:r>
      <w:r w:rsidR="007A3FA4" w:rsidRPr="009C10ED">
        <w:rPr>
          <w:rFonts w:asciiTheme="minorHAnsi" w:hAnsiTheme="minorHAnsi" w:cstheme="minorHAnsi"/>
          <w:color w:val="auto"/>
          <w:sz w:val="24"/>
          <w:szCs w:val="24"/>
        </w:rPr>
        <w:t xml:space="preserve"> Data Collection methods</w:t>
      </w:r>
      <w:bookmarkEnd w:id="35"/>
      <w:r w:rsidR="007A3FA4" w:rsidRPr="009C10ED">
        <w:rPr>
          <w:rFonts w:asciiTheme="minorHAnsi" w:hAnsiTheme="minorHAnsi" w:cstheme="minorHAnsi"/>
          <w:color w:val="auto"/>
          <w:sz w:val="24"/>
          <w:szCs w:val="24"/>
        </w:rPr>
        <w:t xml:space="preserve"> </w:t>
      </w:r>
      <w:bookmarkEnd w:id="36"/>
      <w:bookmarkEnd w:id="37"/>
    </w:p>
    <w:p w14:paraId="1AB79E1F" w14:textId="77777777" w:rsidR="007A3FA4" w:rsidRPr="009C10ED" w:rsidRDefault="007B7CB1" w:rsidP="007B7CB1">
      <w:pPr>
        <w:spacing w:after="240" w:line="240" w:lineRule="auto"/>
        <w:jc w:val="both"/>
        <w:rPr>
          <w:rFonts w:cstheme="minorHAnsi"/>
          <w:sz w:val="24"/>
          <w:szCs w:val="24"/>
        </w:rPr>
      </w:pPr>
      <w:r w:rsidRPr="009C10ED">
        <w:rPr>
          <w:rFonts w:cstheme="minorHAnsi"/>
          <w:sz w:val="24"/>
          <w:szCs w:val="24"/>
        </w:rPr>
        <w:t>Primary data for t</w:t>
      </w:r>
      <w:r w:rsidR="007A3FA4" w:rsidRPr="009C10ED">
        <w:rPr>
          <w:rFonts w:cstheme="minorHAnsi"/>
          <w:sz w:val="24"/>
          <w:szCs w:val="24"/>
        </w:rPr>
        <w:t xml:space="preserve">his </w:t>
      </w:r>
      <w:r w:rsidRPr="009C10ED">
        <w:rPr>
          <w:rFonts w:cstheme="minorHAnsi"/>
          <w:sz w:val="24"/>
          <w:szCs w:val="24"/>
        </w:rPr>
        <w:t>were collected using</w:t>
      </w:r>
      <w:r w:rsidR="007A3FA4" w:rsidRPr="009C10ED">
        <w:rPr>
          <w:rFonts w:cstheme="minorHAnsi"/>
          <w:sz w:val="24"/>
          <w:szCs w:val="24"/>
        </w:rPr>
        <w:t xml:space="preserve"> questionnaire</w:t>
      </w:r>
      <w:r w:rsidR="00487F0C" w:rsidRPr="009C10ED">
        <w:rPr>
          <w:rFonts w:cstheme="minorHAnsi"/>
          <w:sz w:val="24"/>
          <w:szCs w:val="24"/>
        </w:rPr>
        <w:t xml:space="preserve"> survey</w:t>
      </w:r>
      <w:r w:rsidR="007A3FA4" w:rsidRPr="009C10ED">
        <w:rPr>
          <w:rFonts w:cstheme="minorHAnsi"/>
          <w:sz w:val="24"/>
          <w:szCs w:val="24"/>
        </w:rPr>
        <w:t xml:space="preserve"> and interview methods</w:t>
      </w:r>
      <w:r w:rsidRPr="009C10ED">
        <w:rPr>
          <w:rFonts w:cstheme="minorHAnsi"/>
          <w:sz w:val="24"/>
          <w:szCs w:val="24"/>
        </w:rPr>
        <w:t xml:space="preserve"> to exhaust i</w:t>
      </w:r>
      <w:r w:rsidR="007A3FA4" w:rsidRPr="009C10ED">
        <w:rPr>
          <w:rFonts w:cstheme="minorHAnsi"/>
          <w:sz w:val="24"/>
          <w:szCs w:val="24"/>
        </w:rPr>
        <w:t>nformation from respondents</w:t>
      </w:r>
      <w:r w:rsidRPr="009C10ED">
        <w:rPr>
          <w:rFonts w:cstheme="minorHAnsi"/>
          <w:sz w:val="24"/>
          <w:szCs w:val="24"/>
        </w:rPr>
        <w:t xml:space="preserve"> related to socio-cultural and institutional related factors for low male enrollment in the institute. </w:t>
      </w:r>
      <w:bookmarkStart w:id="38" w:name="_Toc121565873"/>
      <w:bookmarkStart w:id="39" w:name="_Toc172545618"/>
      <w:r w:rsidR="0057230B" w:rsidRPr="009C10ED">
        <w:rPr>
          <w:rFonts w:cstheme="minorHAnsi"/>
          <w:sz w:val="24"/>
          <w:szCs w:val="24"/>
          <w:shd w:val="clear" w:color="auto" w:fill="FFFFFF"/>
        </w:rPr>
        <w:t>The questionnaire</w:t>
      </w:r>
      <w:r w:rsidRPr="009C10ED">
        <w:rPr>
          <w:rFonts w:cstheme="minorHAnsi"/>
          <w:sz w:val="24"/>
          <w:szCs w:val="24"/>
          <w:shd w:val="clear" w:color="auto" w:fill="FFFFFF"/>
        </w:rPr>
        <w:t xml:space="preserve"> survey</w:t>
      </w:r>
      <w:r w:rsidR="0057230B" w:rsidRPr="009C10ED">
        <w:rPr>
          <w:rFonts w:cstheme="minorHAnsi"/>
          <w:sz w:val="24"/>
          <w:szCs w:val="24"/>
          <w:shd w:val="clear" w:color="auto" w:fill="FFFFFF"/>
        </w:rPr>
        <w:t xml:space="preserve"> was used to collect </w:t>
      </w:r>
      <w:r w:rsidRPr="009C10ED">
        <w:rPr>
          <w:rFonts w:cstheme="minorHAnsi"/>
          <w:sz w:val="24"/>
          <w:szCs w:val="24"/>
          <w:shd w:val="clear" w:color="auto" w:fill="FFFFFF"/>
        </w:rPr>
        <w:t>information</w:t>
      </w:r>
      <w:r w:rsidR="0057230B" w:rsidRPr="009C10ED">
        <w:rPr>
          <w:rFonts w:cstheme="minorHAnsi"/>
          <w:sz w:val="24"/>
          <w:szCs w:val="24"/>
          <w:shd w:val="clear" w:color="auto" w:fill="FFFFFF"/>
        </w:rPr>
        <w:t xml:space="preserve"> from </w:t>
      </w:r>
      <w:r w:rsidR="00DD2739" w:rsidRPr="009C10ED">
        <w:rPr>
          <w:rFonts w:cstheme="minorHAnsi"/>
          <w:sz w:val="24"/>
          <w:szCs w:val="24"/>
          <w:shd w:val="clear" w:color="auto" w:fill="FFFFFF"/>
        </w:rPr>
        <w:t>170</w:t>
      </w:r>
      <w:r w:rsidR="0057230B" w:rsidRPr="009C10ED">
        <w:rPr>
          <w:rFonts w:cstheme="minorHAnsi"/>
          <w:sz w:val="24"/>
          <w:szCs w:val="24"/>
          <w:shd w:val="clear" w:color="auto" w:fill="FFFFFF"/>
        </w:rPr>
        <w:t xml:space="preserve"> </w:t>
      </w:r>
      <w:r w:rsidRPr="009C10ED">
        <w:rPr>
          <w:rFonts w:cstheme="minorHAnsi"/>
          <w:sz w:val="24"/>
          <w:szCs w:val="24"/>
          <w:shd w:val="clear" w:color="auto" w:fill="FFFFFF"/>
        </w:rPr>
        <w:t>students with the help of a</w:t>
      </w:r>
      <w:r w:rsidR="0057230B" w:rsidRPr="009C10ED">
        <w:rPr>
          <w:rFonts w:cstheme="minorHAnsi"/>
          <w:sz w:val="24"/>
          <w:szCs w:val="24"/>
          <w:shd w:val="clear" w:color="auto" w:fill="FFFFFF"/>
        </w:rPr>
        <w:t xml:space="preserve"> questionnaire consisted of both closed-ended and open-ended questions administered </w:t>
      </w:r>
      <w:r w:rsidRPr="009C10ED">
        <w:rPr>
          <w:rFonts w:cstheme="minorHAnsi"/>
          <w:sz w:val="24"/>
          <w:szCs w:val="24"/>
          <w:shd w:val="clear" w:color="auto" w:fill="FFFFFF"/>
        </w:rPr>
        <w:t>to students. Also,</w:t>
      </w:r>
      <w:r w:rsidR="00435454" w:rsidRPr="009C10ED">
        <w:rPr>
          <w:rFonts w:cstheme="minorHAnsi"/>
          <w:sz w:val="24"/>
          <w:szCs w:val="24"/>
          <w:shd w:val="clear" w:color="auto" w:fill="FFFFFF"/>
        </w:rPr>
        <w:t xml:space="preserve"> Key Informant’s</w:t>
      </w:r>
      <w:r w:rsidRPr="009C10ED">
        <w:rPr>
          <w:rFonts w:cstheme="minorHAnsi"/>
          <w:sz w:val="24"/>
          <w:szCs w:val="24"/>
          <w:shd w:val="clear" w:color="auto" w:fill="FFFFFF"/>
        </w:rPr>
        <w:t xml:space="preserve"> </w:t>
      </w:r>
      <w:r w:rsidR="00435454" w:rsidRPr="009C10ED">
        <w:rPr>
          <w:rFonts w:cstheme="minorHAnsi"/>
          <w:sz w:val="24"/>
          <w:szCs w:val="24"/>
          <w:shd w:val="clear" w:color="auto" w:fill="FFFFFF"/>
        </w:rPr>
        <w:t xml:space="preserve">(KI) </w:t>
      </w:r>
      <w:r w:rsidRPr="009C10ED">
        <w:rPr>
          <w:rFonts w:cstheme="minorHAnsi"/>
          <w:sz w:val="24"/>
          <w:szCs w:val="24"/>
        </w:rPr>
        <w:t xml:space="preserve">interview was conducted with admission officer using interview checklist. However, </w:t>
      </w:r>
      <w:bookmarkEnd w:id="38"/>
      <w:bookmarkEnd w:id="39"/>
      <w:r w:rsidRPr="009C10ED">
        <w:rPr>
          <w:rFonts w:cstheme="minorHAnsi"/>
          <w:sz w:val="24"/>
          <w:szCs w:val="24"/>
        </w:rPr>
        <w:t>t</w:t>
      </w:r>
      <w:r w:rsidR="007A3FA4" w:rsidRPr="009C10ED">
        <w:rPr>
          <w:rFonts w:cstheme="minorHAnsi"/>
          <w:sz w:val="24"/>
          <w:szCs w:val="24"/>
        </w:rPr>
        <w:t>he Secondary data was obtained from existing documents</w:t>
      </w:r>
      <w:r w:rsidR="0057230B" w:rsidRPr="009C10ED">
        <w:rPr>
          <w:rFonts w:cstheme="minorHAnsi"/>
          <w:sz w:val="24"/>
          <w:szCs w:val="24"/>
        </w:rPr>
        <w:t xml:space="preserve"> on enrollment records</w:t>
      </w:r>
      <w:r w:rsidR="007A3FA4" w:rsidRPr="009C10ED">
        <w:rPr>
          <w:rFonts w:cstheme="minorHAnsi"/>
          <w:sz w:val="24"/>
          <w:szCs w:val="24"/>
        </w:rPr>
        <w:t xml:space="preserve"> </w:t>
      </w:r>
      <w:r w:rsidR="0057230B" w:rsidRPr="009C10ED">
        <w:rPr>
          <w:rFonts w:cstheme="minorHAnsi"/>
          <w:sz w:val="24"/>
          <w:szCs w:val="24"/>
        </w:rPr>
        <w:t xml:space="preserve">from the registrar’s office. </w:t>
      </w:r>
      <w:r w:rsidR="007A3FA4" w:rsidRPr="009C10ED">
        <w:rPr>
          <w:rFonts w:cstheme="minorHAnsi"/>
          <w:sz w:val="24"/>
          <w:szCs w:val="24"/>
        </w:rPr>
        <w:t xml:space="preserve">These secondary data sources provided </w:t>
      </w:r>
      <w:r w:rsidR="0057230B" w:rsidRPr="009C10ED">
        <w:rPr>
          <w:rFonts w:cstheme="minorHAnsi"/>
          <w:sz w:val="24"/>
          <w:szCs w:val="24"/>
        </w:rPr>
        <w:t>spatial students enrolment per degree programme.</w:t>
      </w:r>
      <w:r w:rsidR="007A3FA4" w:rsidRPr="009C10ED">
        <w:rPr>
          <w:rFonts w:cstheme="minorHAnsi"/>
          <w:sz w:val="24"/>
          <w:szCs w:val="24"/>
        </w:rPr>
        <w:t xml:space="preserve"> </w:t>
      </w:r>
    </w:p>
    <w:p w14:paraId="1139DCA3" w14:textId="77777777" w:rsidR="007A3FA4" w:rsidRPr="009C10ED" w:rsidRDefault="00705A9C" w:rsidP="00A46D53">
      <w:pPr>
        <w:pStyle w:val="Balk3"/>
        <w:spacing w:after="240" w:line="240" w:lineRule="auto"/>
        <w:ind w:left="720" w:hanging="720"/>
        <w:jc w:val="both"/>
        <w:rPr>
          <w:rFonts w:asciiTheme="minorHAnsi" w:hAnsiTheme="minorHAnsi" w:cstheme="minorHAnsi"/>
          <w:color w:val="auto"/>
          <w:sz w:val="24"/>
          <w:szCs w:val="24"/>
        </w:rPr>
      </w:pPr>
      <w:bookmarkStart w:id="40" w:name="_Toc167479948"/>
      <w:bookmarkStart w:id="41" w:name="_Toc244035420"/>
      <w:bookmarkStart w:id="42" w:name="_Toc172545623"/>
      <w:r w:rsidRPr="009C10ED">
        <w:rPr>
          <w:rFonts w:asciiTheme="minorHAnsi" w:hAnsiTheme="minorHAnsi" w:cstheme="minorHAnsi"/>
          <w:color w:val="auto"/>
          <w:sz w:val="24"/>
          <w:szCs w:val="24"/>
        </w:rPr>
        <w:t>3.</w:t>
      </w:r>
      <w:r w:rsidR="00861D99" w:rsidRPr="009C10ED">
        <w:rPr>
          <w:rFonts w:asciiTheme="minorHAnsi" w:hAnsiTheme="minorHAnsi" w:cstheme="minorHAnsi"/>
          <w:color w:val="auto"/>
          <w:sz w:val="24"/>
          <w:szCs w:val="24"/>
        </w:rPr>
        <w:t>8</w:t>
      </w:r>
      <w:r w:rsidR="007A3FA4" w:rsidRPr="009C10ED">
        <w:rPr>
          <w:rFonts w:asciiTheme="minorHAnsi" w:hAnsiTheme="minorHAnsi" w:cstheme="minorHAnsi"/>
          <w:color w:val="auto"/>
          <w:sz w:val="24"/>
          <w:szCs w:val="24"/>
        </w:rPr>
        <w:t xml:space="preserve"> Data Analysis methods</w:t>
      </w:r>
      <w:bookmarkEnd w:id="40"/>
      <w:bookmarkEnd w:id="41"/>
      <w:bookmarkEnd w:id="42"/>
    </w:p>
    <w:p w14:paraId="73D216BA"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Data analysis </w:t>
      </w:r>
      <w:r w:rsidR="007B7CB1" w:rsidRPr="009C10ED">
        <w:rPr>
          <w:rFonts w:cstheme="minorHAnsi"/>
          <w:sz w:val="24"/>
          <w:szCs w:val="24"/>
        </w:rPr>
        <w:t>involved the use of descriptive statistics</w:t>
      </w:r>
      <w:r w:rsidR="00435454" w:rsidRPr="009C10ED">
        <w:rPr>
          <w:rFonts w:cstheme="minorHAnsi"/>
          <w:sz w:val="24"/>
          <w:szCs w:val="24"/>
        </w:rPr>
        <w:t xml:space="preserve"> whereby frequencies and percentage were used. For, qualitative information, content analysis was conducted in which themes related socio-cultural and institutional factors were developed and KI responses were captured and grouped accordingly. </w:t>
      </w:r>
      <w:r w:rsidRPr="009C10ED">
        <w:rPr>
          <w:rFonts w:cstheme="minorHAnsi"/>
          <w:sz w:val="24"/>
          <w:szCs w:val="24"/>
        </w:rPr>
        <w:t xml:space="preserve"> </w:t>
      </w:r>
    </w:p>
    <w:p w14:paraId="5DBEE2A4" w14:textId="77777777" w:rsidR="00B1566D" w:rsidRPr="009C10ED" w:rsidRDefault="00705A9C" w:rsidP="00A46D53">
      <w:pPr>
        <w:spacing w:line="240" w:lineRule="auto"/>
        <w:rPr>
          <w:rFonts w:cstheme="minorHAnsi"/>
          <w:b/>
          <w:sz w:val="24"/>
          <w:szCs w:val="24"/>
        </w:rPr>
      </w:pPr>
      <w:r w:rsidRPr="009C10ED">
        <w:rPr>
          <w:rFonts w:cstheme="minorHAnsi"/>
          <w:b/>
          <w:sz w:val="24"/>
          <w:szCs w:val="24"/>
        </w:rPr>
        <w:t>4.0 FINDINGS AND DISCUSSION</w:t>
      </w:r>
    </w:p>
    <w:p w14:paraId="7F099E31" w14:textId="77777777" w:rsidR="00A54F38" w:rsidRPr="009C10ED" w:rsidRDefault="00705A9C" w:rsidP="00A46D53">
      <w:pPr>
        <w:spacing w:after="0" w:line="240" w:lineRule="auto"/>
        <w:jc w:val="both"/>
        <w:rPr>
          <w:rFonts w:cstheme="minorHAnsi"/>
          <w:b/>
          <w:sz w:val="24"/>
          <w:szCs w:val="24"/>
        </w:rPr>
      </w:pPr>
      <w:r w:rsidRPr="009C10ED">
        <w:rPr>
          <w:rFonts w:cstheme="minorHAnsi"/>
          <w:b/>
          <w:sz w:val="24"/>
          <w:szCs w:val="24"/>
        </w:rPr>
        <w:t xml:space="preserve">4.1 Socio-Cultural for Low Male Enrollment in Gender </w:t>
      </w:r>
      <w:r w:rsidR="00073F9A" w:rsidRPr="009C10ED">
        <w:rPr>
          <w:rFonts w:cstheme="minorHAnsi"/>
          <w:b/>
          <w:sz w:val="24"/>
          <w:szCs w:val="24"/>
        </w:rPr>
        <w:t>Programmes</w:t>
      </w:r>
    </w:p>
    <w:p w14:paraId="2F06BE3B" w14:textId="77777777" w:rsidR="00C1758D" w:rsidRPr="009C10ED" w:rsidRDefault="00A54F38" w:rsidP="00A46D53">
      <w:pPr>
        <w:spacing w:after="240" w:line="240" w:lineRule="auto"/>
        <w:jc w:val="both"/>
        <w:rPr>
          <w:rFonts w:cstheme="minorHAnsi"/>
          <w:sz w:val="24"/>
          <w:szCs w:val="24"/>
          <w:shd w:val="clear" w:color="auto" w:fill="FFFFFF"/>
        </w:rPr>
      </w:pPr>
      <w:r w:rsidRPr="001B3FFA">
        <w:rPr>
          <w:rFonts w:cstheme="minorHAnsi"/>
          <w:color w:val="FF0000"/>
          <w:sz w:val="24"/>
          <w:szCs w:val="24"/>
          <w:shd w:val="clear" w:color="auto" w:fill="FFFFFF"/>
        </w:rPr>
        <w:t xml:space="preserve">The data shows </w:t>
      </w:r>
      <w:r w:rsidR="005915A6" w:rsidRPr="001B3FFA">
        <w:rPr>
          <w:rFonts w:cstheme="minorHAnsi"/>
          <w:color w:val="FF0000"/>
          <w:sz w:val="24"/>
          <w:szCs w:val="24"/>
          <w:shd w:val="clear" w:color="auto" w:fill="FFFFFF"/>
        </w:rPr>
        <w:t>(</w:t>
      </w:r>
      <w:r w:rsidR="005915A6" w:rsidRPr="001B3FFA">
        <w:rPr>
          <w:rFonts w:cstheme="minorHAnsi"/>
          <w:b/>
          <w:color w:val="FF0000"/>
          <w:sz w:val="24"/>
          <w:szCs w:val="24"/>
          <w:shd w:val="clear" w:color="auto" w:fill="FFFFFF"/>
        </w:rPr>
        <w:t>Table 2)</w:t>
      </w:r>
      <w:r w:rsidR="005915A6" w:rsidRPr="001B3FFA">
        <w:rPr>
          <w:rFonts w:cstheme="minorHAnsi"/>
          <w:color w:val="FF0000"/>
          <w:sz w:val="24"/>
          <w:szCs w:val="24"/>
          <w:shd w:val="clear" w:color="auto" w:fill="FFFFFF"/>
        </w:rPr>
        <w:t xml:space="preserve"> </w:t>
      </w:r>
      <w:r w:rsidRPr="001B3FFA">
        <w:rPr>
          <w:rFonts w:cstheme="minorHAnsi"/>
          <w:color w:val="FF0000"/>
          <w:sz w:val="24"/>
          <w:szCs w:val="24"/>
          <w:shd w:val="clear" w:color="auto" w:fill="FFFFFF"/>
        </w:rPr>
        <w:t xml:space="preserve">that, a significant proportion of respondents </w:t>
      </w:r>
      <w:r w:rsidR="00CF2C4E" w:rsidRPr="001B3FFA">
        <w:rPr>
          <w:rFonts w:cstheme="minorHAnsi"/>
          <w:color w:val="FF0000"/>
          <w:sz w:val="24"/>
          <w:szCs w:val="24"/>
          <w:shd w:val="clear" w:color="auto" w:fill="FFFFFF"/>
        </w:rPr>
        <w:t xml:space="preserve">(58.0%) </w:t>
      </w:r>
      <w:r w:rsidRPr="001B3FFA">
        <w:rPr>
          <w:rFonts w:cstheme="minorHAnsi"/>
          <w:color w:val="FF0000"/>
          <w:sz w:val="24"/>
          <w:szCs w:val="24"/>
          <w:shd w:val="clear" w:color="auto" w:fill="FFFFFF"/>
        </w:rPr>
        <w:t>reported fear of being judged discourages male enrollment, while Social stereotype</w:t>
      </w:r>
      <w:r w:rsidR="007027B6" w:rsidRPr="001B3FFA">
        <w:rPr>
          <w:rFonts w:cstheme="minorHAnsi"/>
          <w:color w:val="FF0000"/>
          <w:sz w:val="24"/>
          <w:szCs w:val="24"/>
          <w:shd w:val="clear" w:color="auto" w:fill="FFFFFF"/>
        </w:rPr>
        <w:t xml:space="preserve"> </w:t>
      </w:r>
      <w:r w:rsidR="00CF2C4E" w:rsidRPr="001B3FFA">
        <w:rPr>
          <w:rFonts w:cstheme="minorHAnsi"/>
          <w:color w:val="FF0000"/>
          <w:sz w:val="24"/>
          <w:szCs w:val="24"/>
          <w:shd w:val="clear" w:color="auto" w:fill="FFFFFF"/>
        </w:rPr>
        <w:t>(</w:t>
      </w:r>
      <w:r w:rsidR="007027B6" w:rsidRPr="001B3FFA">
        <w:rPr>
          <w:rFonts w:cstheme="minorHAnsi"/>
          <w:color w:val="FF0000"/>
          <w:sz w:val="24"/>
          <w:szCs w:val="24"/>
          <w:shd w:val="clear" w:color="auto" w:fill="FFFFFF"/>
        </w:rPr>
        <w:t>57.0%</w:t>
      </w:r>
      <w:r w:rsidR="00CF2C4E" w:rsidRPr="001B3FFA">
        <w:rPr>
          <w:rFonts w:cstheme="minorHAnsi"/>
          <w:color w:val="FF0000"/>
          <w:sz w:val="24"/>
          <w:szCs w:val="24"/>
          <w:shd w:val="clear" w:color="auto" w:fill="FFFFFF"/>
        </w:rPr>
        <w:t>)</w:t>
      </w:r>
      <w:r w:rsidR="00776E5E" w:rsidRPr="001B3FFA">
        <w:rPr>
          <w:rFonts w:cstheme="minorHAnsi"/>
          <w:color w:val="FF0000"/>
          <w:sz w:val="24"/>
          <w:szCs w:val="24"/>
          <w:shd w:val="clear" w:color="auto" w:fill="FFFFFF"/>
        </w:rPr>
        <w:t xml:space="preserve"> pointed that</w:t>
      </w:r>
      <w:r w:rsidRPr="001B3FFA">
        <w:rPr>
          <w:rFonts w:cstheme="minorHAnsi"/>
          <w:color w:val="FF0000"/>
          <w:sz w:val="24"/>
          <w:szCs w:val="24"/>
          <w:shd w:val="clear" w:color="auto" w:fill="FFFFFF"/>
        </w:rPr>
        <w:t xml:space="preserve"> gender </w:t>
      </w:r>
      <w:r w:rsidR="00073F9A" w:rsidRPr="001B3FFA">
        <w:rPr>
          <w:rFonts w:cstheme="minorHAnsi"/>
          <w:color w:val="FF0000"/>
          <w:sz w:val="24"/>
          <w:szCs w:val="24"/>
          <w:shd w:val="clear" w:color="auto" w:fill="FFFFFF"/>
        </w:rPr>
        <w:lastRenderedPageBreak/>
        <w:t>programmes</w:t>
      </w:r>
      <w:r w:rsidRPr="001B3FFA">
        <w:rPr>
          <w:rFonts w:cstheme="minorHAnsi"/>
          <w:color w:val="FF0000"/>
          <w:sz w:val="24"/>
          <w:szCs w:val="24"/>
          <w:shd w:val="clear" w:color="auto" w:fill="FFFFFF"/>
        </w:rPr>
        <w:t xml:space="preserve"> are more aligned with femininity, lack of education </w:t>
      </w:r>
      <w:r w:rsidR="007027B6" w:rsidRPr="001B3FFA">
        <w:rPr>
          <w:rFonts w:cstheme="minorHAnsi"/>
          <w:color w:val="FF0000"/>
          <w:sz w:val="24"/>
          <w:szCs w:val="24"/>
          <w:shd w:val="clear" w:color="auto" w:fill="FFFFFF"/>
        </w:rPr>
        <w:t xml:space="preserve"> </w:t>
      </w:r>
      <w:r w:rsidR="00776E5E" w:rsidRPr="001B3FFA">
        <w:rPr>
          <w:rFonts w:cstheme="minorHAnsi"/>
          <w:color w:val="FF0000"/>
          <w:sz w:val="24"/>
          <w:szCs w:val="24"/>
          <w:shd w:val="clear" w:color="auto" w:fill="FFFFFF"/>
        </w:rPr>
        <w:t>(</w:t>
      </w:r>
      <w:r w:rsidR="007027B6" w:rsidRPr="001B3FFA">
        <w:rPr>
          <w:rFonts w:cstheme="minorHAnsi"/>
          <w:color w:val="FF0000"/>
          <w:sz w:val="24"/>
          <w:szCs w:val="24"/>
          <w:shd w:val="clear" w:color="auto" w:fill="FFFFFF"/>
        </w:rPr>
        <w:t>50.0%</w:t>
      </w:r>
      <w:r w:rsidR="00776E5E" w:rsidRPr="001B3FFA">
        <w:rPr>
          <w:rFonts w:cstheme="minorHAnsi"/>
          <w:color w:val="FF0000"/>
          <w:sz w:val="24"/>
          <w:szCs w:val="24"/>
          <w:shd w:val="clear" w:color="auto" w:fill="FFFFFF"/>
        </w:rPr>
        <w:t>) also</w:t>
      </w:r>
      <w:r w:rsidRPr="001B3FFA">
        <w:rPr>
          <w:rFonts w:cstheme="minorHAnsi"/>
          <w:color w:val="FF0000"/>
          <w:sz w:val="24"/>
          <w:szCs w:val="24"/>
          <w:shd w:val="clear" w:color="auto" w:fill="FFFFFF"/>
        </w:rPr>
        <w:t xml:space="preserve"> revealed </w:t>
      </w:r>
      <w:r w:rsidR="005915A6" w:rsidRPr="001B3FFA">
        <w:rPr>
          <w:rFonts w:cstheme="minorHAnsi"/>
          <w:color w:val="FF0000"/>
          <w:sz w:val="24"/>
          <w:szCs w:val="24"/>
          <w:shd w:val="clear" w:color="auto" w:fill="FFFFFF"/>
        </w:rPr>
        <w:t>that s</w:t>
      </w:r>
      <w:r w:rsidR="005915A6" w:rsidRPr="001B3FFA">
        <w:rPr>
          <w:rFonts w:cstheme="minorHAnsi"/>
          <w:color w:val="FF0000"/>
          <w:sz w:val="24"/>
          <w:szCs w:val="24"/>
        </w:rPr>
        <w:t xml:space="preserve">ome students are not aware of the importance and relevance of gender courses to their carreer. However, 44% of all respondents said that family influence had impact on male enrolment in the sense that, some male students are discouraged by their parents perceiving them as less important. Lastly, 31% of all respondents indicated that peer influence is a barrier to male enrollment meaning that ome male students are discouraged by their peers portraying as courses for female students. </w:t>
      </w:r>
      <w:r w:rsidRPr="009C10ED">
        <w:rPr>
          <w:rFonts w:cstheme="minorHAnsi"/>
          <w:sz w:val="24"/>
          <w:szCs w:val="24"/>
          <w:shd w:val="clear" w:color="auto" w:fill="FFFFFF"/>
        </w:rPr>
        <w:t xml:space="preserve">These factors suggest that many students are hesitant to enroll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due to fear of being judged, the perception that gender studies are aligned with femininity, and discouragement from parents. Indeed, fear of being judged is the most significant factor, indicating that many students are concerned about how others will perceive them for taking a course focused on gender issues. On other hand, social stereotype and family influence also suggests that societ</w:t>
      </w:r>
      <w:r w:rsidR="00C1758D" w:rsidRPr="009C10ED">
        <w:rPr>
          <w:rFonts w:cstheme="minorHAnsi"/>
          <w:sz w:val="24"/>
          <w:szCs w:val="24"/>
          <w:shd w:val="clear" w:color="auto" w:fill="FFFFFF"/>
        </w:rPr>
        <w:t>al and family</w:t>
      </w:r>
      <w:r w:rsidRPr="009C10ED">
        <w:rPr>
          <w:rFonts w:cstheme="minorHAnsi"/>
          <w:sz w:val="24"/>
          <w:szCs w:val="24"/>
          <w:shd w:val="clear" w:color="auto" w:fill="FFFFFF"/>
        </w:rPr>
        <w:t xml:space="preserve"> expectations play a </w:t>
      </w:r>
      <w:r w:rsidR="00C1758D" w:rsidRPr="009C10ED">
        <w:rPr>
          <w:rFonts w:cstheme="minorHAnsi"/>
          <w:sz w:val="24"/>
          <w:szCs w:val="24"/>
          <w:shd w:val="clear" w:color="auto" w:fill="FFFFFF"/>
        </w:rPr>
        <w:t>great</w:t>
      </w:r>
      <w:r w:rsidRPr="009C10ED">
        <w:rPr>
          <w:rFonts w:cstheme="minorHAnsi"/>
          <w:sz w:val="24"/>
          <w:szCs w:val="24"/>
          <w:shd w:val="clear" w:color="auto" w:fill="FFFFFF"/>
        </w:rPr>
        <w:t xml:space="preserve"> role in shaping male students’ decisions not to enroll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w:t>
      </w:r>
    </w:p>
    <w:p w14:paraId="30BC9DCC" w14:textId="4EDF5D57" w:rsidR="00CF2C4E" w:rsidRPr="009C10ED" w:rsidRDefault="00CF2C4E" w:rsidP="00CF2C4E">
      <w:pPr>
        <w:spacing w:after="0" w:line="360" w:lineRule="auto"/>
        <w:jc w:val="both"/>
        <w:rPr>
          <w:rFonts w:ascii="Arial" w:hAnsi="Arial" w:cs="Arial"/>
          <w:b/>
          <w:sz w:val="20"/>
          <w:szCs w:val="20"/>
        </w:rPr>
      </w:pPr>
      <w:r w:rsidRPr="009C10ED">
        <w:rPr>
          <w:rFonts w:ascii="Arial" w:hAnsi="Arial" w:cs="Arial"/>
          <w:b/>
          <w:sz w:val="20"/>
          <w:szCs w:val="20"/>
          <w:shd w:val="clear" w:color="auto" w:fill="FFFFFF"/>
        </w:rPr>
        <w:t>Table 2</w:t>
      </w:r>
      <w:ins w:id="43" w:author="Nuran Aydın" w:date="2025-04-07T11:51:00Z" w16du:dateUtc="2025-04-07T08:51:00Z">
        <w:r w:rsidR="003C3368">
          <w:rPr>
            <w:rFonts w:ascii="Arial" w:hAnsi="Arial" w:cs="Arial"/>
            <w:b/>
            <w:sz w:val="20"/>
            <w:szCs w:val="20"/>
            <w:shd w:val="clear" w:color="auto" w:fill="FFFFFF"/>
          </w:rPr>
          <w:t>.</w:t>
        </w:r>
      </w:ins>
      <w:del w:id="44" w:author="Nuran Aydın" w:date="2025-04-07T11:51:00Z" w16du:dateUtc="2025-04-07T08:51:00Z">
        <w:r w:rsidRPr="009C10ED" w:rsidDel="003C3368">
          <w:rPr>
            <w:rFonts w:ascii="Arial" w:hAnsi="Arial" w:cs="Arial"/>
            <w:b/>
            <w:sz w:val="20"/>
            <w:szCs w:val="20"/>
            <w:shd w:val="clear" w:color="auto" w:fill="FFFFFF"/>
          </w:rPr>
          <w:delText>:</w:delText>
        </w:r>
      </w:del>
      <w:r w:rsidRPr="009C10ED">
        <w:rPr>
          <w:rFonts w:ascii="Arial" w:hAnsi="Arial" w:cs="Arial"/>
          <w:b/>
          <w:sz w:val="20"/>
          <w:szCs w:val="20"/>
          <w:shd w:val="clear" w:color="auto" w:fill="FFFFFF"/>
        </w:rPr>
        <w:t xml:space="preserve"> S</w:t>
      </w:r>
      <w:r w:rsidRPr="009C10ED">
        <w:rPr>
          <w:rFonts w:ascii="Arial" w:hAnsi="Arial" w:cs="Arial"/>
          <w:b/>
          <w:sz w:val="20"/>
          <w:szCs w:val="20"/>
        </w:rPr>
        <w:t>ocio-cultural factors for low male enrollment in gender courses</w:t>
      </w:r>
    </w:p>
    <w:tbl>
      <w:tblPr>
        <w:tblStyle w:val="DzTablo2"/>
        <w:tblW w:w="9255" w:type="dxa"/>
        <w:tblBorders>
          <w:top w:val="single" w:sz="12" w:space="0" w:color="auto"/>
          <w:bottom w:val="single" w:sz="12" w:space="0" w:color="auto"/>
        </w:tblBorders>
        <w:tblLayout w:type="fixed"/>
        <w:tblLook w:val="04A0" w:firstRow="1" w:lastRow="0" w:firstColumn="1" w:lastColumn="0" w:noHBand="0" w:noVBand="1"/>
      </w:tblPr>
      <w:tblGrid>
        <w:gridCol w:w="3135"/>
        <w:gridCol w:w="1350"/>
        <w:gridCol w:w="1260"/>
        <w:gridCol w:w="1170"/>
        <w:gridCol w:w="1170"/>
        <w:gridCol w:w="1170"/>
      </w:tblGrid>
      <w:tr w:rsidR="009C10ED" w:rsidRPr="009C10ED" w14:paraId="2E62FB07" w14:textId="77777777" w:rsidTr="00B00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vMerge w:val="restart"/>
          </w:tcPr>
          <w:p w14:paraId="4EFE7612" w14:textId="77777777" w:rsidR="00CF2C4E" w:rsidRPr="009C10ED" w:rsidRDefault="00CF2C4E" w:rsidP="00CE13D2">
            <w:pPr>
              <w:jc w:val="center"/>
              <w:rPr>
                <w:rFonts w:ascii="Arial" w:hAnsi="Arial" w:cs="Arial"/>
                <w:sz w:val="18"/>
                <w:szCs w:val="18"/>
              </w:rPr>
            </w:pPr>
            <w:r w:rsidRPr="009C10ED">
              <w:rPr>
                <w:rFonts w:ascii="Arial" w:hAnsi="Arial" w:cs="Arial"/>
                <w:sz w:val="18"/>
                <w:szCs w:val="18"/>
              </w:rPr>
              <w:t>Variables</w:t>
            </w:r>
          </w:p>
        </w:tc>
        <w:tc>
          <w:tcPr>
            <w:tcW w:w="6120" w:type="dxa"/>
            <w:gridSpan w:val="5"/>
          </w:tcPr>
          <w:p w14:paraId="13047E03" w14:textId="77777777" w:rsidR="00CF2C4E" w:rsidRPr="009C10ED" w:rsidRDefault="00CF2C4E" w:rsidP="00CE13D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Level of agreement</w:t>
            </w:r>
          </w:p>
        </w:tc>
      </w:tr>
      <w:tr w:rsidR="009C10ED" w:rsidRPr="009C10ED" w14:paraId="475FB276"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vMerge/>
          </w:tcPr>
          <w:p w14:paraId="26450F64" w14:textId="77777777" w:rsidR="00CF2C4E" w:rsidRPr="009C10ED" w:rsidRDefault="00CF2C4E" w:rsidP="00CE13D2">
            <w:pPr>
              <w:jc w:val="both"/>
              <w:rPr>
                <w:rFonts w:ascii="Arial" w:hAnsi="Arial" w:cs="Arial"/>
                <w:b w:val="0"/>
                <w:sz w:val="18"/>
                <w:szCs w:val="18"/>
              </w:rPr>
            </w:pPr>
          </w:p>
        </w:tc>
        <w:tc>
          <w:tcPr>
            <w:tcW w:w="1350" w:type="dxa"/>
          </w:tcPr>
          <w:p w14:paraId="426C2C9F"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Agree</w:t>
            </w:r>
          </w:p>
        </w:tc>
        <w:tc>
          <w:tcPr>
            <w:tcW w:w="1260" w:type="dxa"/>
          </w:tcPr>
          <w:p w14:paraId="4AF8999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Strongly  agree</w:t>
            </w:r>
          </w:p>
        </w:tc>
        <w:tc>
          <w:tcPr>
            <w:tcW w:w="1170" w:type="dxa"/>
          </w:tcPr>
          <w:p w14:paraId="3E28264B"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Neutral</w:t>
            </w:r>
          </w:p>
        </w:tc>
        <w:tc>
          <w:tcPr>
            <w:tcW w:w="1170" w:type="dxa"/>
          </w:tcPr>
          <w:p w14:paraId="2551E43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Disagree</w:t>
            </w:r>
          </w:p>
        </w:tc>
        <w:tc>
          <w:tcPr>
            <w:tcW w:w="1170" w:type="dxa"/>
          </w:tcPr>
          <w:p w14:paraId="51ABD037"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Strongly disagree</w:t>
            </w:r>
          </w:p>
        </w:tc>
      </w:tr>
      <w:tr w:rsidR="009C10ED" w:rsidRPr="009C10ED" w14:paraId="5C23B502" w14:textId="77777777" w:rsidTr="00B00E5C">
        <w:tc>
          <w:tcPr>
            <w:cnfStyle w:val="001000000000" w:firstRow="0" w:lastRow="0" w:firstColumn="1" w:lastColumn="0" w:oddVBand="0" w:evenVBand="0" w:oddHBand="0" w:evenHBand="0" w:firstRowFirstColumn="0" w:firstRowLastColumn="0" w:lastRowFirstColumn="0" w:lastRowLastColumn="0"/>
            <w:tcW w:w="3135" w:type="dxa"/>
            <w:vMerge/>
            <w:tcBorders>
              <w:bottom w:val="single" w:sz="12" w:space="0" w:color="auto"/>
            </w:tcBorders>
          </w:tcPr>
          <w:p w14:paraId="3D4E2299" w14:textId="77777777" w:rsidR="00CF2C4E" w:rsidRPr="009C10ED" w:rsidRDefault="00CF2C4E" w:rsidP="00CE13D2">
            <w:pPr>
              <w:jc w:val="both"/>
              <w:rPr>
                <w:rFonts w:ascii="Arial" w:hAnsi="Arial" w:cs="Arial"/>
                <w:b w:val="0"/>
                <w:sz w:val="18"/>
                <w:szCs w:val="18"/>
              </w:rPr>
            </w:pPr>
          </w:p>
        </w:tc>
        <w:tc>
          <w:tcPr>
            <w:tcW w:w="1350" w:type="dxa"/>
            <w:tcBorders>
              <w:bottom w:val="single" w:sz="12" w:space="0" w:color="auto"/>
            </w:tcBorders>
          </w:tcPr>
          <w:p w14:paraId="7992173A" w14:textId="30722A5D"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260" w:type="dxa"/>
            <w:tcBorders>
              <w:bottom w:val="single" w:sz="12" w:space="0" w:color="auto"/>
            </w:tcBorders>
          </w:tcPr>
          <w:p w14:paraId="74920F7E" w14:textId="16D6653D"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170" w:type="dxa"/>
            <w:tcBorders>
              <w:bottom w:val="single" w:sz="12" w:space="0" w:color="auto"/>
            </w:tcBorders>
          </w:tcPr>
          <w:p w14:paraId="226945B1" w14:textId="4403EE72"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170" w:type="dxa"/>
            <w:tcBorders>
              <w:bottom w:val="single" w:sz="12" w:space="0" w:color="auto"/>
            </w:tcBorders>
          </w:tcPr>
          <w:p w14:paraId="3BA366F3" w14:textId="446D751B"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c>
          <w:tcPr>
            <w:tcW w:w="1170" w:type="dxa"/>
            <w:tcBorders>
              <w:bottom w:val="single" w:sz="12" w:space="0" w:color="auto"/>
            </w:tcBorders>
          </w:tcPr>
          <w:p w14:paraId="06B15558" w14:textId="48398D39" w:rsidR="00CF2C4E" w:rsidRPr="009C10ED" w:rsidRDefault="00273BCB"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f</w:t>
            </w:r>
            <w:r w:rsidR="00CF2C4E" w:rsidRPr="009C10ED">
              <w:rPr>
                <w:rFonts w:ascii="Arial" w:hAnsi="Arial" w:cs="Arial"/>
                <w:b/>
                <w:sz w:val="18"/>
                <w:szCs w:val="18"/>
              </w:rPr>
              <w:t xml:space="preserve">         %</w:t>
            </w:r>
          </w:p>
        </w:tc>
      </w:tr>
      <w:tr w:rsidR="007440E7" w:rsidRPr="007440E7" w14:paraId="06E1529A"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Borders>
              <w:top w:val="single" w:sz="12" w:space="0" w:color="auto"/>
              <w:bottom w:val="single" w:sz="4" w:space="0" w:color="auto"/>
            </w:tcBorders>
          </w:tcPr>
          <w:p w14:paraId="60E3F5BA" w14:textId="3B8432C2" w:rsidR="00CF2C4E" w:rsidRPr="007440E7" w:rsidRDefault="0000692A" w:rsidP="00CE13D2">
            <w:pPr>
              <w:rPr>
                <w:rFonts w:ascii="Arial" w:hAnsi="Arial" w:cs="Arial"/>
                <w:b w:val="0"/>
                <w:sz w:val="18"/>
                <w:szCs w:val="18"/>
              </w:rPr>
            </w:pPr>
            <w:r w:rsidRPr="007440E7">
              <w:rPr>
                <w:rFonts w:ascii="Arial" w:hAnsi="Arial" w:cs="Arial"/>
                <w:b w:val="0"/>
                <w:sz w:val="18"/>
                <w:szCs w:val="18"/>
              </w:rPr>
              <w:t xml:space="preserve">1. </w:t>
            </w:r>
            <w:r w:rsidR="00CF2C4E" w:rsidRPr="007440E7">
              <w:rPr>
                <w:rFonts w:ascii="Arial" w:hAnsi="Arial" w:cs="Arial"/>
                <w:b w:val="0"/>
                <w:sz w:val="18"/>
                <w:szCs w:val="18"/>
              </w:rPr>
              <w:t xml:space="preserve">Fear </w:t>
            </w:r>
          </w:p>
        </w:tc>
        <w:tc>
          <w:tcPr>
            <w:tcW w:w="1350" w:type="dxa"/>
            <w:tcBorders>
              <w:top w:val="single" w:sz="12" w:space="0" w:color="auto"/>
              <w:bottom w:val="single" w:sz="4" w:space="0" w:color="auto"/>
            </w:tcBorders>
          </w:tcPr>
          <w:p w14:paraId="2456BEE8"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28.9  17.0</w:t>
            </w:r>
          </w:p>
        </w:tc>
        <w:tc>
          <w:tcPr>
            <w:tcW w:w="1260" w:type="dxa"/>
            <w:tcBorders>
              <w:top w:val="single" w:sz="12" w:space="0" w:color="auto"/>
              <w:bottom w:val="single" w:sz="4" w:space="0" w:color="auto"/>
            </w:tcBorders>
          </w:tcPr>
          <w:p w14:paraId="2EE6980F"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98.6    58.0</w:t>
            </w:r>
          </w:p>
        </w:tc>
        <w:tc>
          <w:tcPr>
            <w:tcW w:w="1170" w:type="dxa"/>
            <w:tcBorders>
              <w:top w:val="single" w:sz="12" w:space="0" w:color="auto"/>
              <w:bottom w:val="single" w:sz="4" w:space="0" w:color="auto"/>
            </w:tcBorders>
          </w:tcPr>
          <w:p w14:paraId="5F643FC1"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8.5       5.0</w:t>
            </w:r>
          </w:p>
        </w:tc>
        <w:tc>
          <w:tcPr>
            <w:tcW w:w="1170" w:type="dxa"/>
            <w:tcBorders>
              <w:top w:val="single" w:sz="12" w:space="0" w:color="auto"/>
              <w:bottom w:val="single" w:sz="4" w:space="0" w:color="auto"/>
            </w:tcBorders>
          </w:tcPr>
          <w:p w14:paraId="23EEB3D2"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11.9      7.0</w:t>
            </w:r>
          </w:p>
        </w:tc>
        <w:tc>
          <w:tcPr>
            <w:tcW w:w="1170" w:type="dxa"/>
            <w:tcBorders>
              <w:top w:val="single" w:sz="12" w:space="0" w:color="auto"/>
              <w:bottom w:val="single" w:sz="4" w:space="0" w:color="auto"/>
            </w:tcBorders>
          </w:tcPr>
          <w:p w14:paraId="17753790" w14:textId="77777777" w:rsidR="00CF2C4E" w:rsidRPr="007440E7"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E7">
              <w:rPr>
                <w:rFonts w:ascii="Arial" w:hAnsi="Arial" w:cs="Arial"/>
                <w:sz w:val="18"/>
                <w:szCs w:val="18"/>
              </w:rPr>
              <w:t>22.1   13.0</w:t>
            </w:r>
          </w:p>
        </w:tc>
      </w:tr>
      <w:tr w:rsidR="009C10ED" w:rsidRPr="009C10ED" w14:paraId="0AF284C1" w14:textId="77777777" w:rsidTr="00273BCB">
        <w:tc>
          <w:tcPr>
            <w:cnfStyle w:val="001000000000" w:firstRow="0" w:lastRow="0" w:firstColumn="1" w:lastColumn="0" w:oddVBand="0" w:evenVBand="0" w:oddHBand="0" w:evenHBand="0" w:firstRowFirstColumn="0" w:firstRowLastColumn="0" w:lastRowFirstColumn="0" w:lastRowLastColumn="0"/>
            <w:tcW w:w="3135" w:type="dxa"/>
            <w:tcBorders>
              <w:top w:val="single" w:sz="4" w:space="0" w:color="auto"/>
              <w:bottom w:val="single" w:sz="4" w:space="0" w:color="7F7F7F" w:themeColor="text1" w:themeTint="80"/>
            </w:tcBorders>
          </w:tcPr>
          <w:p w14:paraId="0D2A95C5" w14:textId="599C0E4C" w:rsidR="00CF2C4E" w:rsidRPr="009C10ED" w:rsidRDefault="0000692A" w:rsidP="00CE13D2">
            <w:pPr>
              <w:rPr>
                <w:rFonts w:ascii="Arial" w:hAnsi="Arial" w:cs="Arial"/>
                <w:b w:val="0"/>
                <w:sz w:val="18"/>
                <w:szCs w:val="18"/>
              </w:rPr>
            </w:pPr>
            <w:r>
              <w:rPr>
                <w:rFonts w:ascii="Arial" w:hAnsi="Arial" w:cs="Arial"/>
                <w:b w:val="0"/>
                <w:sz w:val="18"/>
                <w:szCs w:val="18"/>
              </w:rPr>
              <w:t xml:space="preserve">2. </w:t>
            </w:r>
            <w:r w:rsidR="00CF2C4E" w:rsidRPr="009C10ED">
              <w:rPr>
                <w:rFonts w:ascii="Arial" w:hAnsi="Arial" w:cs="Arial"/>
                <w:b w:val="0"/>
                <w:sz w:val="18"/>
                <w:szCs w:val="18"/>
              </w:rPr>
              <w:t>Social stereotype</w:t>
            </w:r>
          </w:p>
        </w:tc>
        <w:tc>
          <w:tcPr>
            <w:tcW w:w="1350" w:type="dxa"/>
            <w:tcBorders>
              <w:top w:val="single" w:sz="4" w:space="0" w:color="auto"/>
              <w:bottom w:val="single" w:sz="4" w:space="0" w:color="7F7F7F" w:themeColor="text1" w:themeTint="80"/>
            </w:tcBorders>
          </w:tcPr>
          <w:p w14:paraId="35C0666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45.5  27.0</w:t>
            </w:r>
          </w:p>
        </w:tc>
        <w:tc>
          <w:tcPr>
            <w:tcW w:w="1260" w:type="dxa"/>
            <w:tcBorders>
              <w:top w:val="single" w:sz="4" w:space="0" w:color="auto"/>
              <w:bottom w:val="single" w:sz="4" w:space="0" w:color="7F7F7F" w:themeColor="text1" w:themeTint="80"/>
            </w:tcBorders>
          </w:tcPr>
          <w:p w14:paraId="31257455"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96.9    57.0</w:t>
            </w:r>
          </w:p>
        </w:tc>
        <w:tc>
          <w:tcPr>
            <w:tcW w:w="1170" w:type="dxa"/>
            <w:tcBorders>
              <w:top w:val="single" w:sz="4" w:space="0" w:color="auto"/>
              <w:bottom w:val="single" w:sz="4" w:space="0" w:color="7F7F7F" w:themeColor="text1" w:themeTint="80"/>
            </w:tcBorders>
          </w:tcPr>
          <w:p w14:paraId="04EC9E79"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22.1   13.0</w:t>
            </w:r>
          </w:p>
        </w:tc>
        <w:tc>
          <w:tcPr>
            <w:tcW w:w="1170" w:type="dxa"/>
            <w:tcBorders>
              <w:top w:val="single" w:sz="4" w:space="0" w:color="auto"/>
              <w:bottom w:val="single" w:sz="4" w:space="0" w:color="7F7F7F" w:themeColor="text1" w:themeTint="80"/>
            </w:tcBorders>
          </w:tcPr>
          <w:p w14:paraId="04884747"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1.7        1.0</w:t>
            </w:r>
          </w:p>
        </w:tc>
        <w:tc>
          <w:tcPr>
            <w:tcW w:w="1170" w:type="dxa"/>
            <w:tcBorders>
              <w:top w:val="single" w:sz="4" w:space="0" w:color="auto"/>
              <w:bottom w:val="single" w:sz="4" w:space="0" w:color="7F7F7F" w:themeColor="text1" w:themeTint="80"/>
            </w:tcBorders>
          </w:tcPr>
          <w:p w14:paraId="7B230E8F"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3.4       2.0</w:t>
            </w:r>
          </w:p>
        </w:tc>
      </w:tr>
      <w:tr w:rsidR="009C10ED" w:rsidRPr="009C10ED" w14:paraId="3CAF3525"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14DB9CE2" w14:textId="4C9FC643" w:rsidR="00CF2C4E" w:rsidRPr="009C10ED" w:rsidRDefault="0000692A" w:rsidP="00CE13D2">
            <w:pPr>
              <w:rPr>
                <w:rFonts w:ascii="Arial" w:hAnsi="Arial" w:cs="Arial"/>
                <w:b w:val="0"/>
                <w:sz w:val="18"/>
                <w:szCs w:val="18"/>
              </w:rPr>
            </w:pPr>
            <w:r>
              <w:rPr>
                <w:rFonts w:ascii="Arial" w:hAnsi="Arial" w:cs="Arial"/>
                <w:b w:val="0"/>
                <w:sz w:val="18"/>
                <w:szCs w:val="18"/>
              </w:rPr>
              <w:t xml:space="preserve">3. </w:t>
            </w:r>
            <w:r w:rsidR="00CF2C4E" w:rsidRPr="009C10ED">
              <w:rPr>
                <w:rFonts w:ascii="Arial" w:hAnsi="Arial" w:cs="Arial"/>
                <w:b w:val="0"/>
                <w:sz w:val="18"/>
                <w:szCs w:val="18"/>
              </w:rPr>
              <w:t>Lack of education and awareness</w:t>
            </w:r>
          </w:p>
        </w:tc>
        <w:tc>
          <w:tcPr>
            <w:tcW w:w="1350" w:type="dxa"/>
          </w:tcPr>
          <w:p w14:paraId="481E497E"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6.8    4.0</w:t>
            </w:r>
          </w:p>
        </w:tc>
        <w:tc>
          <w:tcPr>
            <w:tcW w:w="1260" w:type="dxa"/>
          </w:tcPr>
          <w:p w14:paraId="4CF633E0"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85       50.0</w:t>
            </w:r>
          </w:p>
        </w:tc>
        <w:tc>
          <w:tcPr>
            <w:tcW w:w="1170" w:type="dxa"/>
          </w:tcPr>
          <w:p w14:paraId="1C30EEB2"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23.8   14.0</w:t>
            </w:r>
          </w:p>
        </w:tc>
        <w:tc>
          <w:tcPr>
            <w:tcW w:w="1170" w:type="dxa"/>
          </w:tcPr>
          <w:p w14:paraId="1C41DFBC"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37.4    22.0</w:t>
            </w:r>
          </w:p>
        </w:tc>
        <w:tc>
          <w:tcPr>
            <w:tcW w:w="1170" w:type="dxa"/>
          </w:tcPr>
          <w:p w14:paraId="2630E433"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17      10.0</w:t>
            </w:r>
          </w:p>
        </w:tc>
      </w:tr>
      <w:tr w:rsidR="009C10ED" w:rsidRPr="009C10ED" w14:paraId="51DB811B" w14:textId="77777777" w:rsidTr="00B00E5C">
        <w:tc>
          <w:tcPr>
            <w:cnfStyle w:val="001000000000" w:firstRow="0" w:lastRow="0" w:firstColumn="1" w:lastColumn="0" w:oddVBand="0" w:evenVBand="0" w:oddHBand="0" w:evenHBand="0" w:firstRowFirstColumn="0" w:firstRowLastColumn="0" w:lastRowFirstColumn="0" w:lastRowLastColumn="0"/>
            <w:tcW w:w="3135" w:type="dxa"/>
          </w:tcPr>
          <w:p w14:paraId="2896A442" w14:textId="2885E2E4" w:rsidR="00CF2C4E" w:rsidRPr="009C10ED" w:rsidRDefault="0000692A" w:rsidP="00CE13D2">
            <w:pPr>
              <w:rPr>
                <w:rFonts w:ascii="Arial" w:hAnsi="Arial" w:cs="Arial"/>
                <w:b w:val="0"/>
                <w:sz w:val="18"/>
                <w:szCs w:val="18"/>
              </w:rPr>
            </w:pPr>
            <w:r>
              <w:rPr>
                <w:rFonts w:ascii="Arial" w:hAnsi="Arial" w:cs="Arial"/>
                <w:b w:val="0"/>
                <w:sz w:val="18"/>
                <w:szCs w:val="18"/>
              </w:rPr>
              <w:t xml:space="preserve">4. </w:t>
            </w:r>
            <w:r w:rsidR="00CF2C4E" w:rsidRPr="009C10ED">
              <w:rPr>
                <w:rFonts w:ascii="Arial" w:hAnsi="Arial" w:cs="Arial"/>
                <w:b w:val="0"/>
                <w:sz w:val="18"/>
                <w:szCs w:val="18"/>
              </w:rPr>
              <w:t>Family influence</w:t>
            </w:r>
          </w:p>
        </w:tc>
        <w:tc>
          <w:tcPr>
            <w:tcW w:w="1350" w:type="dxa"/>
          </w:tcPr>
          <w:p w14:paraId="36284D52"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51    30.0</w:t>
            </w:r>
          </w:p>
        </w:tc>
        <w:tc>
          <w:tcPr>
            <w:tcW w:w="1260" w:type="dxa"/>
          </w:tcPr>
          <w:p w14:paraId="432B185B"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74.8     44.0</w:t>
            </w:r>
          </w:p>
        </w:tc>
        <w:tc>
          <w:tcPr>
            <w:tcW w:w="1170" w:type="dxa"/>
          </w:tcPr>
          <w:p w14:paraId="6752458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28.9   17.0</w:t>
            </w:r>
          </w:p>
        </w:tc>
        <w:tc>
          <w:tcPr>
            <w:tcW w:w="1170" w:type="dxa"/>
          </w:tcPr>
          <w:p w14:paraId="5A425084"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8.5        5.0</w:t>
            </w:r>
          </w:p>
        </w:tc>
        <w:tc>
          <w:tcPr>
            <w:tcW w:w="1170" w:type="dxa"/>
          </w:tcPr>
          <w:p w14:paraId="3D17B730"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6.8        4.0</w:t>
            </w:r>
          </w:p>
        </w:tc>
      </w:tr>
      <w:tr w:rsidR="009C10ED" w:rsidRPr="009C10ED" w14:paraId="16A87E8A"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6CF4CC63" w14:textId="335E038B" w:rsidR="00CF2C4E" w:rsidRPr="009C10ED" w:rsidRDefault="0000692A" w:rsidP="00CE13D2">
            <w:pPr>
              <w:rPr>
                <w:rFonts w:ascii="Arial" w:hAnsi="Arial" w:cs="Arial"/>
                <w:b w:val="0"/>
                <w:sz w:val="18"/>
                <w:szCs w:val="18"/>
              </w:rPr>
            </w:pPr>
            <w:r>
              <w:rPr>
                <w:rFonts w:ascii="Arial" w:hAnsi="Arial" w:cs="Arial"/>
                <w:b w:val="0"/>
                <w:sz w:val="18"/>
                <w:szCs w:val="18"/>
              </w:rPr>
              <w:t xml:space="preserve">5. </w:t>
            </w:r>
            <w:r w:rsidR="00CF2C4E" w:rsidRPr="009C10ED">
              <w:rPr>
                <w:rFonts w:ascii="Arial" w:hAnsi="Arial" w:cs="Arial"/>
                <w:b w:val="0"/>
                <w:sz w:val="18"/>
                <w:szCs w:val="18"/>
              </w:rPr>
              <w:t>Peer influence</w:t>
            </w:r>
          </w:p>
        </w:tc>
        <w:tc>
          <w:tcPr>
            <w:tcW w:w="1350" w:type="dxa"/>
          </w:tcPr>
          <w:p w14:paraId="0651DB2B"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44.2  26.0</w:t>
            </w:r>
          </w:p>
        </w:tc>
        <w:tc>
          <w:tcPr>
            <w:tcW w:w="1260" w:type="dxa"/>
          </w:tcPr>
          <w:p w14:paraId="0D51B50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52.7     31.0</w:t>
            </w:r>
          </w:p>
        </w:tc>
        <w:tc>
          <w:tcPr>
            <w:tcW w:w="1170" w:type="dxa"/>
          </w:tcPr>
          <w:p w14:paraId="12997334"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18.7    11.0</w:t>
            </w:r>
          </w:p>
        </w:tc>
        <w:tc>
          <w:tcPr>
            <w:tcW w:w="1170" w:type="dxa"/>
          </w:tcPr>
          <w:p w14:paraId="23E5603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42.5     25.0</w:t>
            </w:r>
          </w:p>
        </w:tc>
        <w:tc>
          <w:tcPr>
            <w:tcW w:w="1170" w:type="dxa"/>
          </w:tcPr>
          <w:p w14:paraId="31A80A86"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11.9        7.0</w:t>
            </w:r>
          </w:p>
        </w:tc>
      </w:tr>
    </w:tbl>
    <w:p w14:paraId="590B2F06" w14:textId="77777777" w:rsidR="00CF2C4E" w:rsidRPr="009C10ED" w:rsidRDefault="00CF2C4E" w:rsidP="00CF2C4E">
      <w:pPr>
        <w:spacing w:after="0" w:line="360" w:lineRule="auto"/>
        <w:jc w:val="both"/>
        <w:rPr>
          <w:rFonts w:cstheme="minorHAnsi"/>
          <w:sz w:val="24"/>
          <w:szCs w:val="24"/>
          <w:shd w:val="clear" w:color="auto" w:fill="FFFFFF"/>
        </w:rPr>
      </w:pPr>
    </w:p>
    <w:p w14:paraId="1D17F08B" w14:textId="77777777" w:rsidR="003C0C64" w:rsidRPr="009C10ED" w:rsidRDefault="003C0C64" w:rsidP="005915A6">
      <w:pPr>
        <w:spacing w:line="240" w:lineRule="auto"/>
        <w:jc w:val="both"/>
        <w:rPr>
          <w:sz w:val="24"/>
          <w:szCs w:val="24"/>
        </w:rPr>
      </w:pPr>
      <w:r w:rsidRPr="009C10ED">
        <w:rPr>
          <w:rFonts w:cstheme="minorHAnsi"/>
          <w:sz w:val="24"/>
          <w:szCs w:val="24"/>
          <w:shd w:val="clear" w:color="auto" w:fill="FFFFFF"/>
        </w:rPr>
        <w:t>Also, t</w:t>
      </w:r>
      <w:r w:rsidR="00471D4F" w:rsidRPr="009C10ED">
        <w:rPr>
          <w:rFonts w:cstheme="minorHAnsi"/>
          <w:sz w:val="24"/>
          <w:szCs w:val="24"/>
          <w:shd w:val="clear" w:color="auto" w:fill="FFFFFF"/>
        </w:rPr>
        <w:t>he interview with Admission Officer indicated that;</w:t>
      </w:r>
      <w:r w:rsidRPr="009C10ED">
        <w:rPr>
          <w:rFonts w:cstheme="minorHAnsi"/>
          <w:sz w:val="24"/>
          <w:szCs w:val="24"/>
          <w:shd w:val="clear" w:color="auto" w:fill="FFFFFF"/>
        </w:rPr>
        <w:t xml:space="preserve"> ‘…</w:t>
      </w:r>
      <w:r w:rsidRPr="009C10ED">
        <w:rPr>
          <w:i/>
          <w:sz w:val="24"/>
          <w:szCs w:val="24"/>
        </w:rPr>
        <w:t>Gender studies have been potential to develop careers preferred by women than men</w:t>
      </w:r>
      <w:r w:rsidRPr="009C10ED">
        <w:rPr>
          <w:sz w:val="24"/>
          <w:szCs w:val="24"/>
        </w:rPr>
        <w:t>.’ (Admission Officer Interview, TICD, 18/12/2024)</w:t>
      </w:r>
      <w:r w:rsidR="00605AB5" w:rsidRPr="009C10ED">
        <w:rPr>
          <w:sz w:val="24"/>
          <w:szCs w:val="24"/>
        </w:rPr>
        <w:t>.</w:t>
      </w:r>
    </w:p>
    <w:p w14:paraId="3A73C589" w14:textId="77777777" w:rsidR="003C0C64" w:rsidRPr="009C10ED" w:rsidRDefault="003C0C64" w:rsidP="005915A6">
      <w:pPr>
        <w:spacing w:line="240" w:lineRule="auto"/>
        <w:jc w:val="both"/>
        <w:rPr>
          <w:sz w:val="24"/>
          <w:szCs w:val="24"/>
        </w:rPr>
      </w:pPr>
      <w:r w:rsidRPr="009C10ED">
        <w:rPr>
          <w:sz w:val="24"/>
          <w:szCs w:val="24"/>
        </w:rPr>
        <w:t>This reluctance highlights the traditional perceptions of masculinity, which usually associate the field with femininity and, by extension, with feminist ideologies. As a result, many male students feel that pursuing gender programs is not aligned with societal expectations of their gender. Additionally, the influence of peers and family expectations significantly influences their decision-making hence results to low male enrolment in gender programs.</w:t>
      </w:r>
    </w:p>
    <w:p w14:paraId="066DE5BA" w14:textId="77777777" w:rsidR="00A54F38" w:rsidRPr="009C10ED" w:rsidRDefault="008D092C"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[24]</w:t>
      </w:r>
      <w:r w:rsidR="00A54F38" w:rsidRPr="009C10ED">
        <w:rPr>
          <w:rFonts w:cstheme="minorHAnsi"/>
          <w:sz w:val="24"/>
          <w:szCs w:val="24"/>
          <w:shd w:val="clear" w:color="auto" w:fill="FFFFFF"/>
        </w:rPr>
        <w:t xml:space="preserve"> study found similar results, with male students perceiving gender studies as irrelevant to their lives and careers, which is influenced by societal norms and expectations related to masculinity, stereotypes about gender studies, and the belief that these </w:t>
      </w:r>
      <w:r w:rsidR="00073F9A" w:rsidRPr="009C10ED">
        <w:rPr>
          <w:rFonts w:cstheme="minorHAnsi"/>
          <w:sz w:val="24"/>
          <w:szCs w:val="24"/>
          <w:shd w:val="clear" w:color="auto" w:fill="FFFFFF"/>
        </w:rPr>
        <w:t>programmes</w:t>
      </w:r>
      <w:r w:rsidR="00A54F38" w:rsidRPr="009C10ED">
        <w:rPr>
          <w:rFonts w:cstheme="minorHAnsi"/>
          <w:sz w:val="24"/>
          <w:szCs w:val="24"/>
          <w:shd w:val="clear" w:color="auto" w:fill="FFFFFF"/>
        </w:rPr>
        <w:t xml:space="preserve"> may not offer practical or career-oriented knowledge. </w:t>
      </w:r>
      <w:r w:rsidR="00F86FF0" w:rsidRPr="009C10ED">
        <w:rPr>
          <w:rFonts w:cstheme="minorHAnsi"/>
          <w:sz w:val="24"/>
          <w:szCs w:val="24"/>
          <w:shd w:val="clear" w:color="auto" w:fill="FFFFFF"/>
        </w:rPr>
        <w:t xml:space="preserve">Also, </w:t>
      </w:r>
      <w:r w:rsidRPr="009C10ED">
        <w:rPr>
          <w:rFonts w:cstheme="minorHAnsi"/>
          <w:sz w:val="24"/>
          <w:szCs w:val="24"/>
          <w:shd w:val="clear" w:color="auto" w:fill="FFFFFF"/>
        </w:rPr>
        <w:t>[25]</w:t>
      </w:r>
      <w:r w:rsidR="00F86FF0" w:rsidRPr="009C10ED">
        <w:rPr>
          <w:rFonts w:cstheme="minorHAnsi"/>
          <w:sz w:val="24"/>
          <w:szCs w:val="24"/>
          <w:shd w:val="clear" w:color="auto" w:fill="FFFFFF"/>
        </w:rPr>
        <w:t xml:space="preserve">, which found that societal expectations regarding masculinity and femininity can discourage male students from engaging with gender studies content. </w:t>
      </w:r>
    </w:p>
    <w:p w14:paraId="4112B297" w14:textId="77777777" w:rsidR="00A904F8" w:rsidRPr="009C10ED" w:rsidRDefault="00A904F8" w:rsidP="00A46D53">
      <w:pPr>
        <w:spacing w:after="0" w:line="240" w:lineRule="auto"/>
        <w:jc w:val="both"/>
        <w:rPr>
          <w:rFonts w:cstheme="minorHAnsi"/>
          <w:b/>
          <w:sz w:val="24"/>
          <w:szCs w:val="24"/>
        </w:rPr>
      </w:pPr>
    </w:p>
    <w:p w14:paraId="055A102B" w14:textId="77777777" w:rsidR="00857E70" w:rsidRPr="009C10ED" w:rsidRDefault="00705A9C" w:rsidP="00A46D53">
      <w:pPr>
        <w:spacing w:after="0" w:line="240" w:lineRule="auto"/>
        <w:jc w:val="both"/>
        <w:rPr>
          <w:rFonts w:cstheme="minorHAnsi"/>
          <w:b/>
          <w:sz w:val="24"/>
          <w:szCs w:val="24"/>
        </w:rPr>
      </w:pPr>
      <w:r w:rsidRPr="009C10ED">
        <w:rPr>
          <w:rFonts w:cstheme="minorHAnsi"/>
          <w:b/>
          <w:sz w:val="24"/>
          <w:szCs w:val="24"/>
        </w:rPr>
        <w:t xml:space="preserve">4.2 Institutional Factors for Low Male Enrollment in Gender </w:t>
      </w:r>
      <w:r w:rsidR="00073F9A" w:rsidRPr="009C10ED">
        <w:rPr>
          <w:rFonts w:cstheme="minorHAnsi"/>
          <w:b/>
          <w:sz w:val="24"/>
          <w:szCs w:val="24"/>
        </w:rPr>
        <w:t>Programmes</w:t>
      </w:r>
    </w:p>
    <w:p w14:paraId="6B2AF5C5" w14:textId="77777777" w:rsidR="009B6230" w:rsidRPr="009C10ED" w:rsidRDefault="00B00E5C" w:rsidP="00A46D53">
      <w:pPr>
        <w:spacing w:after="240" w:line="240" w:lineRule="auto"/>
        <w:jc w:val="both"/>
        <w:rPr>
          <w:rFonts w:cstheme="minorHAnsi"/>
          <w:sz w:val="24"/>
          <w:szCs w:val="24"/>
          <w:shd w:val="clear" w:color="auto" w:fill="FFFFFF"/>
        </w:rPr>
      </w:pPr>
      <w:r w:rsidRPr="001B3FFA">
        <w:rPr>
          <w:rFonts w:cstheme="minorHAnsi"/>
          <w:color w:val="FF0000"/>
          <w:sz w:val="24"/>
          <w:szCs w:val="24"/>
          <w:shd w:val="clear" w:color="auto" w:fill="FFFFFF"/>
        </w:rPr>
        <w:t>The findings indicates that 42.0%</w:t>
      </w:r>
      <w:r w:rsidR="00857E70" w:rsidRPr="001B3FFA">
        <w:rPr>
          <w:rFonts w:cstheme="minorHAnsi"/>
          <w:color w:val="FF0000"/>
          <w:sz w:val="24"/>
          <w:szCs w:val="24"/>
          <w:shd w:val="clear" w:color="auto" w:fill="FFFFFF"/>
        </w:rPr>
        <w:t xml:space="preserve"> of r</w:t>
      </w:r>
      <w:r w:rsidRPr="001B3FFA">
        <w:rPr>
          <w:rFonts w:cstheme="minorHAnsi"/>
          <w:color w:val="FF0000"/>
          <w:sz w:val="24"/>
          <w:szCs w:val="24"/>
          <w:shd w:val="clear" w:color="auto" w:fill="FFFFFF"/>
        </w:rPr>
        <w:t xml:space="preserve">espondents strongly agree that </w:t>
      </w:r>
      <w:r w:rsidR="00857E70" w:rsidRPr="001B3FFA">
        <w:rPr>
          <w:rFonts w:cstheme="minorHAnsi"/>
          <w:color w:val="FF0000"/>
          <w:sz w:val="24"/>
          <w:szCs w:val="24"/>
        </w:rPr>
        <w:t xml:space="preserve">lack of adequate gender related marketing strategies for promoting gender </w:t>
      </w:r>
      <w:r w:rsidR="00073F9A" w:rsidRPr="001B3FFA">
        <w:rPr>
          <w:rFonts w:cstheme="minorHAnsi"/>
          <w:color w:val="FF0000"/>
          <w:sz w:val="24"/>
          <w:szCs w:val="24"/>
        </w:rPr>
        <w:t>programmes</w:t>
      </w:r>
      <w:r w:rsidR="00857E70" w:rsidRPr="001B3FFA">
        <w:rPr>
          <w:rFonts w:cstheme="minorHAnsi"/>
          <w:color w:val="FF0000"/>
          <w:sz w:val="24"/>
          <w:szCs w:val="24"/>
        </w:rPr>
        <w:t xml:space="preserve"> create a limited visibility and promotion of gender </w:t>
      </w:r>
      <w:r w:rsidR="00073F9A" w:rsidRPr="001B3FFA">
        <w:rPr>
          <w:rFonts w:cstheme="minorHAnsi"/>
          <w:color w:val="FF0000"/>
          <w:sz w:val="24"/>
          <w:szCs w:val="24"/>
        </w:rPr>
        <w:t>programmes</w:t>
      </w:r>
      <w:r w:rsidR="00857E70" w:rsidRPr="001B3FFA">
        <w:rPr>
          <w:rFonts w:cstheme="minorHAnsi"/>
          <w:color w:val="FF0000"/>
          <w:sz w:val="24"/>
          <w:szCs w:val="24"/>
        </w:rPr>
        <w:t xml:space="preserve"> discouraging male students from enrolling in gender </w:t>
      </w:r>
      <w:r w:rsidR="00073F9A" w:rsidRPr="001B3FFA">
        <w:rPr>
          <w:rFonts w:cstheme="minorHAnsi"/>
          <w:color w:val="FF0000"/>
          <w:sz w:val="24"/>
          <w:szCs w:val="24"/>
        </w:rPr>
        <w:lastRenderedPageBreak/>
        <w:t>programmes</w:t>
      </w:r>
      <w:r w:rsidRPr="001B3FFA">
        <w:rPr>
          <w:rFonts w:cstheme="minorHAnsi"/>
          <w:color w:val="FF0000"/>
          <w:sz w:val="24"/>
          <w:szCs w:val="24"/>
        </w:rPr>
        <w:t>.</w:t>
      </w:r>
      <w:r w:rsidR="00857E70" w:rsidRPr="001B3FFA">
        <w:rPr>
          <w:rFonts w:cstheme="minorHAnsi"/>
          <w:color w:val="FF0000"/>
          <w:sz w:val="24"/>
          <w:szCs w:val="24"/>
        </w:rPr>
        <w:t xml:space="preserve"> </w:t>
      </w:r>
      <w:r w:rsidRPr="001B3FFA">
        <w:rPr>
          <w:rFonts w:cstheme="minorHAnsi"/>
          <w:color w:val="FF0000"/>
          <w:sz w:val="24"/>
          <w:szCs w:val="24"/>
          <w:shd w:val="clear" w:color="auto" w:fill="FFFFFF"/>
        </w:rPr>
        <w:t>Also, 42.0% of all respondents</w:t>
      </w:r>
      <w:r w:rsidR="00857E70" w:rsidRPr="001B3FFA">
        <w:rPr>
          <w:rFonts w:cstheme="minorHAnsi"/>
          <w:color w:val="FF0000"/>
          <w:sz w:val="24"/>
          <w:szCs w:val="24"/>
          <w:shd w:val="clear" w:color="auto" w:fill="FFFFFF"/>
        </w:rPr>
        <w:t xml:space="preserve"> strongly agree that the absence of inclusive curriculum requirements for gender studies in academic </w:t>
      </w:r>
      <w:r w:rsidR="00073F9A" w:rsidRPr="001B3FFA">
        <w:rPr>
          <w:rFonts w:cstheme="minorHAnsi"/>
          <w:color w:val="FF0000"/>
          <w:sz w:val="24"/>
          <w:szCs w:val="24"/>
          <w:shd w:val="clear" w:color="auto" w:fill="FFFFFF"/>
        </w:rPr>
        <w:t>programmes</w:t>
      </w:r>
      <w:r w:rsidR="00857E70" w:rsidRPr="001B3FFA">
        <w:rPr>
          <w:rFonts w:cstheme="minorHAnsi"/>
          <w:color w:val="FF0000"/>
          <w:sz w:val="24"/>
          <w:szCs w:val="24"/>
          <w:shd w:val="clear" w:color="auto" w:fill="FFFFFF"/>
        </w:rPr>
        <w:t xml:space="preserve"> contributes to male students reluctance to take these </w:t>
      </w:r>
      <w:r w:rsidR="00073F9A" w:rsidRPr="001B3FFA">
        <w:rPr>
          <w:rFonts w:cstheme="minorHAnsi"/>
          <w:color w:val="FF0000"/>
          <w:sz w:val="24"/>
          <w:szCs w:val="24"/>
          <w:shd w:val="clear" w:color="auto" w:fill="FFFFFF"/>
        </w:rPr>
        <w:t>programmes</w:t>
      </w:r>
      <w:r w:rsidRPr="001B3FFA">
        <w:rPr>
          <w:rFonts w:cstheme="minorHAnsi"/>
          <w:color w:val="FF0000"/>
          <w:sz w:val="24"/>
          <w:szCs w:val="24"/>
          <w:shd w:val="clear" w:color="auto" w:fill="FFFFFF"/>
        </w:rPr>
        <w:t>. On other hand, 39.0% of the respondents</w:t>
      </w:r>
      <w:r w:rsidR="00857E70" w:rsidRPr="001B3FFA">
        <w:rPr>
          <w:rFonts w:cstheme="minorHAnsi"/>
          <w:color w:val="FF0000"/>
          <w:sz w:val="24"/>
          <w:szCs w:val="24"/>
          <w:shd w:val="clear" w:color="auto" w:fill="FFFFFF"/>
        </w:rPr>
        <w:t xml:space="preserve"> </w:t>
      </w:r>
      <w:r w:rsidRPr="001B3FFA">
        <w:rPr>
          <w:rFonts w:cstheme="minorHAnsi"/>
          <w:color w:val="FF0000"/>
          <w:sz w:val="24"/>
          <w:szCs w:val="24"/>
          <w:shd w:val="clear" w:color="auto" w:fill="FFFFFF"/>
        </w:rPr>
        <w:t xml:space="preserve">said that there is a </w:t>
      </w:r>
      <w:r w:rsidR="00857E70" w:rsidRPr="001B3FFA">
        <w:rPr>
          <w:rFonts w:cstheme="minorHAnsi"/>
          <w:color w:val="FF0000"/>
          <w:sz w:val="24"/>
          <w:szCs w:val="24"/>
          <w:shd w:val="clear" w:color="auto" w:fill="FFFFFF"/>
        </w:rPr>
        <w:t>shortage of male gender specialists and role model facilitators</w:t>
      </w:r>
      <w:r w:rsidRPr="001B3FFA">
        <w:rPr>
          <w:rFonts w:cstheme="minorHAnsi"/>
          <w:color w:val="FF0000"/>
          <w:sz w:val="24"/>
          <w:szCs w:val="24"/>
          <w:shd w:val="clear" w:color="auto" w:fill="FFFFFF"/>
        </w:rPr>
        <w:t xml:space="preserve"> in the institute </w:t>
      </w:r>
      <w:r w:rsidR="00AA1C43" w:rsidRPr="001B3FFA">
        <w:rPr>
          <w:rFonts w:cstheme="minorHAnsi"/>
          <w:color w:val="FF0000"/>
          <w:sz w:val="24"/>
          <w:szCs w:val="24"/>
          <w:shd w:val="clear" w:color="auto" w:fill="FFFFFF"/>
        </w:rPr>
        <w:t>(</w:t>
      </w:r>
      <w:r w:rsidRPr="001B3FFA">
        <w:rPr>
          <w:rFonts w:cstheme="minorHAnsi"/>
          <w:b/>
          <w:color w:val="FF0000"/>
          <w:sz w:val="24"/>
          <w:szCs w:val="24"/>
          <w:shd w:val="clear" w:color="auto" w:fill="FFFFFF"/>
        </w:rPr>
        <w:t>T</w:t>
      </w:r>
      <w:r w:rsidR="0016243C" w:rsidRPr="001B3FFA">
        <w:rPr>
          <w:rFonts w:cstheme="minorHAnsi"/>
          <w:b/>
          <w:color w:val="FF0000"/>
          <w:sz w:val="24"/>
          <w:szCs w:val="24"/>
          <w:shd w:val="clear" w:color="auto" w:fill="FFFFFF"/>
        </w:rPr>
        <w:t>able 3</w:t>
      </w:r>
      <w:r w:rsidR="00AA1C43" w:rsidRPr="001B3FFA">
        <w:rPr>
          <w:rFonts w:cstheme="minorHAnsi"/>
          <w:b/>
          <w:color w:val="FF0000"/>
          <w:sz w:val="24"/>
          <w:szCs w:val="24"/>
          <w:shd w:val="clear" w:color="auto" w:fill="FFFFFF"/>
        </w:rPr>
        <w:t>)</w:t>
      </w:r>
      <w:r w:rsidR="00857E70" w:rsidRPr="001B3FFA">
        <w:rPr>
          <w:rFonts w:cstheme="minorHAnsi"/>
          <w:b/>
          <w:color w:val="FF0000"/>
          <w:sz w:val="24"/>
          <w:szCs w:val="24"/>
          <w:shd w:val="clear" w:color="auto" w:fill="FFFFFF"/>
        </w:rPr>
        <w:t>.</w:t>
      </w:r>
      <w:r w:rsidR="00857E70" w:rsidRPr="001B3FFA">
        <w:rPr>
          <w:rFonts w:cstheme="minorHAnsi"/>
          <w:color w:val="FF0000"/>
          <w:sz w:val="24"/>
          <w:szCs w:val="24"/>
          <w:shd w:val="clear" w:color="auto" w:fill="FFFFFF"/>
        </w:rPr>
        <w:t xml:space="preserve"> </w:t>
      </w:r>
      <w:r w:rsidRPr="009C10ED">
        <w:rPr>
          <w:rFonts w:cstheme="minorHAnsi"/>
          <w:sz w:val="24"/>
          <w:szCs w:val="24"/>
          <w:shd w:val="clear" w:color="auto" w:fill="FFFFFF"/>
        </w:rPr>
        <w:t>This suggests that institute is less</w:t>
      </w:r>
      <w:r w:rsidR="00AA1C43" w:rsidRPr="009C10ED">
        <w:rPr>
          <w:rFonts w:cstheme="minorHAnsi"/>
          <w:sz w:val="24"/>
          <w:szCs w:val="24"/>
          <w:shd w:val="clear" w:color="auto" w:fill="FFFFFF"/>
        </w:rPr>
        <w:t xml:space="preserve"> promoting gender </w:t>
      </w:r>
      <w:r w:rsidR="00073F9A" w:rsidRPr="009C10ED">
        <w:rPr>
          <w:rFonts w:cstheme="minorHAnsi"/>
          <w:sz w:val="24"/>
          <w:szCs w:val="24"/>
          <w:shd w:val="clear" w:color="auto" w:fill="FFFFFF"/>
        </w:rPr>
        <w:t>programmes</w:t>
      </w:r>
      <w:r w:rsidR="00AA1C43" w:rsidRPr="009C10ED">
        <w:rPr>
          <w:rFonts w:cstheme="minorHAnsi"/>
          <w:sz w:val="24"/>
          <w:szCs w:val="24"/>
          <w:shd w:val="clear" w:color="auto" w:fill="FFFFFF"/>
        </w:rPr>
        <w:t xml:space="preserve"> to male students, which lead to a lack of awareness an</w:t>
      </w:r>
      <w:r w:rsidRPr="009C10ED">
        <w:rPr>
          <w:rFonts w:cstheme="minorHAnsi"/>
          <w:sz w:val="24"/>
          <w:szCs w:val="24"/>
          <w:shd w:val="clear" w:color="auto" w:fill="FFFFFF"/>
        </w:rPr>
        <w:t xml:space="preserve">d interest among males in the respective </w:t>
      </w:r>
      <w:r w:rsidR="00073F9A" w:rsidRPr="009C10ED">
        <w:rPr>
          <w:rFonts w:cstheme="minorHAnsi"/>
          <w:sz w:val="24"/>
          <w:szCs w:val="24"/>
          <w:shd w:val="clear" w:color="auto" w:fill="FFFFFF"/>
        </w:rPr>
        <w:t>programmes</w:t>
      </w:r>
      <w:r w:rsidR="00AA1C43" w:rsidRPr="009C10ED">
        <w:rPr>
          <w:rFonts w:cstheme="minorHAnsi"/>
          <w:sz w:val="24"/>
          <w:szCs w:val="24"/>
          <w:shd w:val="clear" w:color="auto" w:fill="FFFFFF"/>
        </w:rPr>
        <w:t xml:space="preserve">. Also, lack of representation discourage male students from enrolling in gender </w:t>
      </w:r>
      <w:r w:rsidR="00073F9A" w:rsidRPr="009C10ED">
        <w:rPr>
          <w:rFonts w:cstheme="minorHAnsi"/>
          <w:sz w:val="24"/>
          <w:szCs w:val="24"/>
          <w:shd w:val="clear" w:color="auto" w:fill="FFFFFF"/>
        </w:rPr>
        <w:t>programmes</w:t>
      </w:r>
      <w:r w:rsidR="00AA1C43" w:rsidRPr="009C10ED">
        <w:rPr>
          <w:rFonts w:cstheme="minorHAnsi"/>
          <w:sz w:val="24"/>
          <w:szCs w:val="24"/>
          <w:shd w:val="clear" w:color="auto" w:fill="FFFFFF"/>
        </w:rPr>
        <w:t xml:space="preserve">, as they may not fell the value of gender </w:t>
      </w:r>
      <w:r w:rsidR="00073F9A" w:rsidRPr="009C10ED">
        <w:rPr>
          <w:rFonts w:cstheme="minorHAnsi"/>
          <w:sz w:val="24"/>
          <w:szCs w:val="24"/>
          <w:shd w:val="clear" w:color="auto" w:fill="FFFFFF"/>
        </w:rPr>
        <w:t>programmes</w:t>
      </w:r>
      <w:r w:rsidR="00AA1C43" w:rsidRPr="009C10ED">
        <w:rPr>
          <w:rFonts w:cstheme="minorHAnsi"/>
          <w:sz w:val="24"/>
          <w:szCs w:val="24"/>
          <w:shd w:val="clear" w:color="auto" w:fill="FFFFFF"/>
        </w:rPr>
        <w:t xml:space="preserve">. </w:t>
      </w:r>
    </w:p>
    <w:p w14:paraId="6A237096" w14:textId="0CBD06FE" w:rsidR="00B00E5C" w:rsidRPr="00A96BA1" w:rsidRDefault="00B00E5C" w:rsidP="00B00E5C">
      <w:pPr>
        <w:spacing w:after="240" w:line="240" w:lineRule="auto"/>
        <w:jc w:val="both"/>
        <w:rPr>
          <w:rFonts w:ascii="Arial" w:hAnsi="Arial" w:cs="Arial"/>
          <w:bCs/>
          <w:sz w:val="20"/>
          <w:szCs w:val="20"/>
        </w:rPr>
      </w:pPr>
      <w:r w:rsidRPr="00A96BA1">
        <w:rPr>
          <w:rFonts w:ascii="Arial" w:hAnsi="Arial" w:cs="Arial"/>
          <w:bCs/>
          <w:sz w:val="20"/>
          <w:szCs w:val="20"/>
          <w:rPrChange w:id="45" w:author="Nuran Aydın" w:date="2025-04-07T11:51:00Z" w16du:dateUtc="2025-04-07T08:51:00Z">
            <w:rPr>
              <w:rFonts w:ascii="Arial" w:hAnsi="Arial" w:cs="Arial"/>
              <w:b/>
              <w:sz w:val="20"/>
              <w:szCs w:val="20"/>
            </w:rPr>
          </w:rPrChange>
        </w:rPr>
        <w:t>Table 3</w:t>
      </w:r>
      <w:ins w:id="46" w:author="Nuran Aydın" w:date="2025-04-07T11:52:00Z" w16du:dateUtc="2025-04-07T08:52:00Z">
        <w:r w:rsidR="00237C20">
          <w:rPr>
            <w:rFonts w:ascii="Arial" w:hAnsi="Arial" w:cs="Arial"/>
            <w:bCs/>
            <w:sz w:val="20"/>
            <w:szCs w:val="20"/>
          </w:rPr>
          <w:t>.</w:t>
        </w:r>
      </w:ins>
      <w:del w:id="47" w:author="Nuran Aydın" w:date="2025-04-07T11:52:00Z" w16du:dateUtc="2025-04-07T08:52:00Z">
        <w:r w:rsidRPr="00A96BA1" w:rsidDel="00237C20">
          <w:rPr>
            <w:rFonts w:ascii="Arial" w:hAnsi="Arial" w:cs="Arial"/>
            <w:bCs/>
            <w:sz w:val="20"/>
            <w:szCs w:val="20"/>
            <w:rPrChange w:id="48" w:author="Nuran Aydın" w:date="2025-04-07T11:51:00Z" w16du:dateUtc="2025-04-07T08:51:00Z">
              <w:rPr>
                <w:rFonts w:ascii="Arial" w:hAnsi="Arial" w:cs="Arial"/>
                <w:b/>
                <w:sz w:val="20"/>
                <w:szCs w:val="20"/>
              </w:rPr>
            </w:rPrChange>
          </w:rPr>
          <w:delText>:</w:delText>
        </w:r>
      </w:del>
      <w:r w:rsidRPr="00A96BA1">
        <w:rPr>
          <w:rFonts w:ascii="Arial" w:hAnsi="Arial" w:cs="Arial"/>
          <w:bCs/>
          <w:sz w:val="20"/>
          <w:szCs w:val="20"/>
        </w:rPr>
        <w:t xml:space="preserve"> Institutional factors for low male enrollment in gender courses</w:t>
      </w:r>
    </w:p>
    <w:tbl>
      <w:tblPr>
        <w:tblStyle w:val="DzTablo2"/>
        <w:tblW w:w="9265" w:type="dxa"/>
        <w:tblBorders>
          <w:top w:val="single" w:sz="12" w:space="0" w:color="auto"/>
          <w:bottom w:val="single" w:sz="12" w:space="0" w:color="auto"/>
        </w:tblBorders>
        <w:tblLayout w:type="fixed"/>
        <w:tblLook w:val="04A0" w:firstRow="1" w:lastRow="0" w:firstColumn="1" w:lastColumn="0" w:noHBand="0" w:noVBand="1"/>
      </w:tblPr>
      <w:tblGrid>
        <w:gridCol w:w="4225"/>
        <w:gridCol w:w="990"/>
        <w:gridCol w:w="1080"/>
        <w:gridCol w:w="1080"/>
        <w:gridCol w:w="900"/>
        <w:gridCol w:w="990"/>
      </w:tblGrid>
      <w:tr w:rsidR="009C10ED" w:rsidRPr="009C10ED" w14:paraId="18917379" w14:textId="77777777" w:rsidTr="000052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Merge w:val="restart"/>
          </w:tcPr>
          <w:p w14:paraId="6CA32B97" w14:textId="77777777" w:rsidR="00B00E5C" w:rsidRPr="009C10ED" w:rsidRDefault="00B00E5C" w:rsidP="00005237">
            <w:pPr>
              <w:jc w:val="center"/>
              <w:rPr>
                <w:rFonts w:ascii="Times New Roman" w:hAnsi="Times New Roman" w:cs="Times New Roman"/>
                <w:sz w:val="18"/>
                <w:szCs w:val="18"/>
              </w:rPr>
            </w:pPr>
            <w:r w:rsidRPr="009C10ED">
              <w:rPr>
                <w:rFonts w:ascii="Times New Roman" w:hAnsi="Times New Roman" w:cs="Times New Roman"/>
                <w:sz w:val="18"/>
                <w:szCs w:val="18"/>
              </w:rPr>
              <w:t>Variable</w:t>
            </w:r>
          </w:p>
        </w:tc>
        <w:tc>
          <w:tcPr>
            <w:tcW w:w="5040" w:type="dxa"/>
            <w:gridSpan w:val="5"/>
          </w:tcPr>
          <w:p w14:paraId="4ACC3EC9" w14:textId="77777777" w:rsidR="00B00E5C" w:rsidRPr="009C10ED" w:rsidRDefault="00B00E5C" w:rsidP="000052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Level of Agreement</w:t>
            </w:r>
          </w:p>
        </w:tc>
      </w:tr>
      <w:tr w:rsidR="009C10ED" w:rsidRPr="009C10ED" w14:paraId="1B27C994" w14:textId="77777777" w:rsidTr="0000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Merge/>
          </w:tcPr>
          <w:p w14:paraId="1F07A341" w14:textId="77777777" w:rsidR="00B00E5C" w:rsidRPr="009C10ED" w:rsidRDefault="00B00E5C" w:rsidP="00005237">
            <w:pPr>
              <w:jc w:val="both"/>
              <w:rPr>
                <w:rFonts w:ascii="Times New Roman" w:hAnsi="Times New Roman" w:cs="Times New Roman"/>
                <w:b w:val="0"/>
                <w:sz w:val="18"/>
                <w:szCs w:val="18"/>
              </w:rPr>
            </w:pPr>
          </w:p>
        </w:tc>
        <w:tc>
          <w:tcPr>
            <w:tcW w:w="990" w:type="dxa"/>
          </w:tcPr>
          <w:p w14:paraId="030EB43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Agree</w:t>
            </w:r>
          </w:p>
        </w:tc>
        <w:tc>
          <w:tcPr>
            <w:tcW w:w="1080" w:type="dxa"/>
          </w:tcPr>
          <w:p w14:paraId="6624F713"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Strongly  agree</w:t>
            </w:r>
          </w:p>
        </w:tc>
        <w:tc>
          <w:tcPr>
            <w:tcW w:w="1080" w:type="dxa"/>
          </w:tcPr>
          <w:p w14:paraId="33278439"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Neutral</w:t>
            </w:r>
          </w:p>
        </w:tc>
        <w:tc>
          <w:tcPr>
            <w:tcW w:w="900" w:type="dxa"/>
          </w:tcPr>
          <w:p w14:paraId="0E0853E7"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Disagree</w:t>
            </w:r>
          </w:p>
        </w:tc>
        <w:tc>
          <w:tcPr>
            <w:tcW w:w="990" w:type="dxa"/>
          </w:tcPr>
          <w:p w14:paraId="70878C8C"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Strongly disagree</w:t>
            </w:r>
          </w:p>
        </w:tc>
      </w:tr>
      <w:tr w:rsidR="009C10ED" w:rsidRPr="009C10ED" w14:paraId="2BA1EBB7" w14:textId="77777777" w:rsidTr="00005237">
        <w:tc>
          <w:tcPr>
            <w:cnfStyle w:val="001000000000" w:firstRow="0" w:lastRow="0" w:firstColumn="1" w:lastColumn="0" w:oddVBand="0" w:evenVBand="0" w:oddHBand="0" w:evenHBand="0" w:firstRowFirstColumn="0" w:firstRowLastColumn="0" w:lastRowFirstColumn="0" w:lastRowLastColumn="0"/>
            <w:tcW w:w="4225" w:type="dxa"/>
            <w:vMerge/>
            <w:tcBorders>
              <w:bottom w:val="single" w:sz="12" w:space="0" w:color="auto"/>
            </w:tcBorders>
          </w:tcPr>
          <w:p w14:paraId="606CE9D6" w14:textId="77777777" w:rsidR="00B00E5C" w:rsidRPr="009C10ED" w:rsidRDefault="00B00E5C" w:rsidP="00005237">
            <w:pPr>
              <w:jc w:val="both"/>
              <w:rPr>
                <w:rFonts w:ascii="Times New Roman" w:hAnsi="Times New Roman" w:cs="Times New Roman"/>
                <w:b w:val="0"/>
                <w:sz w:val="18"/>
                <w:szCs w:val="18"/>
              </w:rPr>
            </w:pPr>
          </w:p>
        </w:tc>
        <w:tc>
          <w:tcPr>
            <w:tcW w:w="990" w:type="dxa"/>
            <w:tcBorders>
              <w:bottom w:val="single" w:sz="12" w:space="0" w:color="auto"/>
            </w:tcBorders>
          </w:tcPr>
          <w:p w14:paraId="4D53A3FD" w14:textId="0D8378D4"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f </w:t>
            </w:r>
            <w:r w:rsidR="00B00E5C" w:rsidRPr="009C10ED">
              <w:rPr>
                <w:rFonts w:ascii="Times New Roman" w:hAnsi="Times New Roman" w:cs="Times New Roman"/>
                <w:b/>
                <w:sz w:val="18"/>
                <w:szCs w:val="18"/>
              </w:rPr>
              <w:t xml:space="preserve">        %</w:t>
            </w:r>
          </w:p>
        </w:tc>
        <w:tc>
          <w:tcPr>
            <w:tcW w:w="1080" w:type="dxa"/>
            <w:tcBorders>
              <w:bottom w:val="single" w:sz="12" w:space="0" w:color="auto"/>
            </w:tcBorders>
          </w:tcPr>
          <w:p w14:paraId="1CC6F44F" w14:textId="4AAE8380"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c>
          <w:tcPr>
            <w:tcW w:w="1080" w:type="dxa"/>
            <w:tcBorders>
              <w:bottom w:val="single" w:sz="12" w:space="0" w:color="auto"/>
            </w:tcBorders>
          </w:tcPr>
          <w:p w14:paraId="1797348C" w14:textId="70466024"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c>
          <w:tcPr>
            <w:tcW w:w="900" w:type="dxa"/>
            <w:tcBorders>
              <w:bottom w:val="single" w:sz="12" w:space="0" w:color="auto"/>
            </w:tcBorders>
          </w:tcPr>
          <w:p w14:paraId="1EC79B07" w14:textId="67A94FB1"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c>
          <w:tcPr>
            <w:tcW w:w="990" w:type="dxa"/>
            <w:tcBorders>
              <w:bottom w:val="single" w:sz="12" w:space="0" w:color="auto"/>
            </w:tcBorders>
          </w:tcPr>
          <w:p w14:paraId="6A932FE9" w14:textId="28601588" w:rsidR="00B00E5C" w:rsidRPr="009C10ED" w:rsidRDefault="00273BCB"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f</w:t>
            </w:r>
            <w:r w:rsidR="00B00E5C" w:rsidRPr="009C10ED">
              <w:rPr>
                <w:rFonts w:ascii="Times New Roman" w:hAnsi="Times New Roman" w:cs="Times New Roman"/>
                <w:b/>
                <w:sz w:val="18"/>
                <w:szCs w:val="18"/>
              </w:rPr>
              <w:t xml:space="preserve">         %</w:t>
            </w:r>
          </w:p>
        </w:tc>
      </w:tr>
      <w:tr w:rsidR="007440E7" w:rsidRPr="007440E7" w14:paraId="2ADF5730"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Borders>
              <w:top w:val="single" w:sz="12" w:space="0" w:color="auto"/>
              <w:bottom w:val="single" w:sz="4" w:space="0" w:color="auto"/>
            </w:tcBorders>
          </w:tcPr>
          <w:p w14:paraId="7DDC9ECC" w14:textId="5697E681" w:rsidR="00B00E5C" w:rsidRPr="007440E7" w:rsidRDefault="0000692A" w:rsidP="0000692A">
            <w:pPr>
              <w:ind w:left="162" w:hanging="180"/>
              <w:rPr>
                <w:rFonts w:ascii="Times New Roman" w:hAnsi="Times New Roman" w:cs="Times New Roman"/>
                <w:b w:val="0"/>
                <w:sz w:val="18"/>
                <w:szCs w:val="18"/>
              </w:rPr>
            </w:pPr>
            <w:r w:rsidRPr="007440E7">
              <w:rPr>
                <w:rFonts w:ascii="Times New Roman" w:hAnsi="Times New Roman" w:cs="Times New Roman"/>
                <w:b w:val="0"/>
                <w:sz w:val="18"/>
                <w:szCs w:val="18"/>
              </w:rPr>
              <w:t xml:space="preserve">1. </w:t>
            </w:r>
            <w:r w:rsidR="00B00E5C" w:rsidRPr="007440E7">
              <w:rPr>
                <w:rFonts w:ascii="Times New Roman" w:hAnsi="Times New Roman" w:cs="Times New Roman"/>
                <w:b w:val="0"/>
                <w:sz w:val="18"/>
                <w:szCs w:val="18"/>
              </w:rPr>
              <w:t>Inadequate gender related marketing strategies for promoting gender courses.</w:t>
            </w:r>
          </w:p>
        </w:tc>
        <w:tc>
          <w:tcPr>
            <w:tcW w:w="990" w:type="dxa"/>
            <w:tcBorders>
              <w:top w:val="single" w:sz="12" w:space="0" w:color="auto"/>
              <w:bottom w:val="single" w:sz="4" w:space="0" w:color="auto"/>
            </w:tcBorders>
          </w:tcPr>
          <w:p w14:paraId="13C4F7B7"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57.8    34.0</w:t>
            </w:r>
          </w:p>
        </w:tc>
        <w:tc>
          <w:tcPr>
            <w:tcW w:w="1080" w:type="dxa"/>
            <w:tcBorders>
              <w:top w:val="single" w:sz="12" w:space="0" w:color="auto"/>
              <w:bottom w:val="single" w:sz="4" w:space="0" w:color="auto"/>
            </w:tcBorders>
          </w:tcPr>
          <w:p w14:paraId="065FE7D9"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71.4    42.0</w:t>
            </w:r>
          </w:p>
        </w:tc>
        <w:tc>
          <w:tcPr>
            <w:tcW w:w="1080" w:type="dxa"/>
            <w:tcBorders>
              <w:top w:val="single" w:sz="12" w:space="0" w:color="auto"/>
              <w:bottom w:val="single" w:sz="4" w:space="0" w:color="auto"/>
            </w:tcBorders>
          </w:tcPr>
          <w:p w14:paraId="284E246F"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23.8    14.0</w:t>
            </w:r>
          </w:p>
        </w:tc>
        <w:tc>
          <w:tcPr>
            <w:tcW w:w="900" w:type="dxa"/>
            <w:tcBorders>
              <w:top w:val="single" w:sz="12" w:space="0" w:color="auto"/>
              <w:bottom w:val="single" w:sz="4" w:space="0" w:color="auto"/>
            </w:tcBorders>
          </w:tcPr>
          <w:p w14:paraId="58D87D6E"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10.2    6.0</w:t>
            </w:r>
          </w:p>
        </w:tc>
        <w:tc>
          <w:tcPr>
            <w:tcW w:w="990" w:type="dxa"/>
            <w:tcBorders>
              <w:top w:val="single" w:sz="12" w:space="0" w:color="auto"/>
              <w:bottom w:val="single" w:sz="4" w:space="0" w:color="auto"/>
            </w:tcBorders>
          </w:tcPr>
          <w:p w14:paraId="0450CD44"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6.8       4.0</w:t>
            </w:r>
          </w:p>
        </w:tc>
      </w:tr>
      <w:tr w:rsidR="007440E7" w:rsidRPr="007440E7" w14:paraId="4C23BA26" w14:textId="77777777" w:rsidTr="00273BCB">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bottom w:val="single" w:sz="4" w:space="0" w:color="7F7F7F" w:themeColor="text1" w:themeTint="80"/>
            </w:tcBorders>
          </w:tcPr>
          <w:p w14:paraId="552089BA" w14:textId="1C72BBCE" w:rsidR="00B00E5C" w:rsidRPr="007440E7" w:rsidRDefault="0000692A" w:rsidP="0000692A">
            <w:pPr>
              <w:ind w:left="162" w:hanging="180"/>
              <w:rPr>
                <w:rFonts w:ascii="Times New Roman" w:hAnsi="Times New Roman" w:cs="Times New Roman"/>
                <w:b w:val="0"/>
                <w:sz w:val="18"/>
                <w:szCs w:val="18"/>
              </w:rPr>
            </w:pPr>
            <w:r w:rsidRPr="007440E7">
              <w:rPr>
                <w:rFonts w:ascii="Times New Roman" w:hAnsi="Times New Roman" w:cs="Times New Roman"/>
                <w:b w:val="0"/>
                <w:bCs w:val="0"/>
                <w:sz w:val="18"/>
                <w:szCs w:val="18"/>
              </w:rPr>
              <w:t xml:space="preserve">2. </w:t>
            </w:r>
            <w:r w:rsidR="00B00E5C" w:rsidRPr="007440E7">
              <w:rPr>
                <w:rFonts w:ascii="Times New Roman" w:hAnsi="Times New Roman" w:cs="Times New Roman"/>
                <w:b w:val="0"/>
                <w:bCs w:val="0"/>
                <w:sz w:val="18"/>
                <w:szCs w:val="18"/>
              </w:rPr>
              <w:t>Curriculum design in gender courses</w:t>
            </w:r>
            <w:r w:rsidR="00B00E5C" w:rsidRPr="007440E7">
              <w:rPr>
                <w:rFonts w:ascii="Times New Roman" w:hAnsi="Times New Roman" w:cs="Times New Roman"/>
                <w:b w:val="0"/>
                <w:sz w:val="18"/>
                <w:szCs w:val="18"/>
              </w:rPr>
              <w:t xml:space="preserve"> solely focuses on women’s experiences.</w:t>
            </w:r>
          </w:p>
        </w:tc>
        <w:tc>
          <w:tcPr>
            <w:tcW w:w="990" w:type="dxa"/>
            <w:tcBorders>
              <w:top w:val="single" w:sz="4" w:space="0" w:color="auto"/>
              <w:bottom w:val="single" w:sz="4" w:space="0" w:color="7F7F7F" w:themeColor="text1" w:themeTint="80"/>
            </w:tcBorders>
          </w:tcPr>
          <w:p w14:paraId="5C5094BD"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red"/>
              </w:rPr>
            </w:pPr>
            <w:r w:rsidRPr="007440E7">
              <w:rPr>
                <w:rFonts w:ascii="Times New Roman" w:hAnsi="Times New Roman" w:cs="Times New Roman"/>
                <w:sz w:val="18"/>
                <w:szCs w:val="18"/>
              </w:rPr>
              <w:t>39.1    23.0</w:t>
            </w:r>
          </w:p>
        </w:tc>
        <w:tc>
          <w:tcPr>
            <w:tcW w:w="1080" w:type="dxa"/>
            <w:tcBorders>
              <w:top w:val="single" w:sz="4" w:space="0" w:color="auto"/>
              <w:bottom w:val="single" w:sz="4" w:space="0" w:color="7F7F7F" w:themeColor="text1" w:themeTint="80"/>
            </w:tcBorders>
          </w:tcPr>
          <w:p w14:paraId="1A66ED48"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71.1    42.0</w:t>
            </w:r>
          </w:p>
        </w:tc>
        <w:tc>
          <w:tcPr>
            <w:tcW w:w="1080" w:type="dxa"/>
            <w:tcBorders>
              <w:top w:val="single" w:sz="4" w:space="0" w:color="auto"/>
              <w:bottom w:val="single" w:sz="4" w:space="0" w:color="7F7F7F" w:themeColor="text1" w:themeTint="80"/>
            </w:tcBorders>
          </w:tcPr>
          <w:p w14:paraId="79A995BB"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25.5    15.0</w:t>
            </w:r>
          </w:p>
        </w:tc>
        <w:tc>
          <w:tcPr>
            <w:tcW w:w="900" w:type="dxa"/>
            <w:tcBorders>
              <w:top w:val="single" w:sz="4" w:space="0" w:color="auto"/>
              <w:bottom w:val="single" w:sz="4" w:space="0" w:color="7F7F7F" w:themeColor="text1" w:themeTint="80"/>
            </w:tcBorders>
          </w:tcPr>
          <w:p w14:paraId="79E21812"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17     10.0</w:t>
            </w:r>
          </w:p>
        </w:tc>
        <w:tc>
          <w:tcPr>
            <w:tcW w:w="990" w:type="dxa"/>
            <w:tcBorders>
              <w:top w:val="single" w:sz="4" w:space="0" w:color="auto"/>
              <w:bottom w:val="single" w:sz="4" w:space="0" w:color="7F7F7F" w:themeColor="text1" w:themeTint="80"/>
            </w:tcBorders>
          </w:tcPr>
          <w:p w14:paraId="71C27587" w14:textId="77777777" w:rsidR="00B00E5C" w:rsidRPr="007440E7"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17      10.0</w:t>
            </w:r>
          </w:p>
        </w:tc>
      </w:tr>
      <w:tr w:rsidR="007440E7" w:rsidRPr="007440E7" w14:paraId="1BD3FCE3"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1A91242" w14:textId="789B989C" w:rsidR="00B00E5C" w:rsidRPr="007440E7" w:rsidRDefault="0000692A" w:rsidP="0000692A">
            <w:pPr>
              <w:ind w:left="162" w:hanging="180"/>
              <w:rPr>
                <w:rFonts w:ascii="Times New Roman" w:hAnsi="Times New Roman" w:cs="Times New Roman"/>
                <w:b w:val="0"/>
                <w:sz w:val="18"/>
                <w:szCs w:val="18"/>
              </w:rPr>
            </w:pPr>
            <w:r w:rsidRPr="007440E7">
              <w:rPr>
                <w:rFonts w:ascii="Times New Roman" w:hAnsi="Times New Roman" w:cs="Times New Roman"/>
                <w:b w:val="0"/>
                <w:sz w:val="18"/>
                <w:szCs w:val="18"/>
              </w:rPr>
              <w:t xml:space="preserve">3. </w:t>
            </w:r>
            <w:r w:rsidR="00B00E5C" w:rsidRPr="007440E7">
              <w:rPr>
                <w:rFonts w:ascii="Times New Roman" w:hAnsi="Times New Roman" w:cs="Times New Roman"/>
                <w:b w:val="0"/>
                <w:sz w:val="18"/>
                <w:szCs w:val="18"/>
              </w:rPr>
              <w:t>Shortage of male gender specialized and role model facilitators.</w:t>
            </w:r>
          </w:p>
        </w:tc>
        <w:tc>
          <w:tcPr>
            <w:tcW w:w="990" w:type="dxa"/>
          </w:tcPr>
          <w:p w14:paraId="1E2E2846"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42.5    25.0</w:t>
            </w:r>
          </w:p>
        </w:tc>
        <w:tc>
          <w:tcPr>
            <w:tcW w:w="1080" w:type="dxa"/>
          </w:tcPr>
          <w:p w14:paraId="6BCBC50B"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66.3    39.0</w:t>
            </w:r>
          </w:p>
        </w:tc>
        <w:tc>
          <w:tcPr>
            <w:tcW w:w="1080" w:type="dxa"/>
          </w:tcPr>
          <w:p w14:paraId="03531902"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23.8    14.0</w:t>
            </w:r>
          </w:p>
        </w:tc>
        <w:tc>
          <w:tcPr>
            <w:tcW w:w="900" w:type="dxa"/>
          </w:tcPr>
          <w:p w14:paraId="25F30552"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15.3    9.0</w:t>
            </w:r>
          </w:p>
        </w:tc>
        <w:tc>
          <w:tcPr>
            <w:tcW w:w="990" w:type="dxa"/>
          </w:tcPr>
          <w:p w14:paraId="771FD8FB" w14:textId="77777777" w:rsidR="00B00E5C" w:rsidRPr="007440E7"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40E7">
              <w:rPr>
                <w:rFonts w:ascii="Times New Roman" w:hAnsi="Times New Roman" w:cs="Times New Roman"/>
                <w:sz w:val="18"/>
                <w:szCs w:val="18"/>
              </w:rPr>
              <w:t>22.1    13.0</w:t>
            </w:r>
          </w:p>
        </w:tc>
      </w:tr>
      <w:tr w:rsidR="009C10ED" w:rsidRPr="009C10ED" w14:paraId="406999AC" w14:textId="77777777" w:rsidTr="00273BCB">
        <w:tc>
          <w:tcPr>
            <w:cnfStyle w:val="001000000000" w:firstRow="0" w:lastRow="0" w:firstColumn="1" w:lastColumn="0" w:oddVBand="0" w:evenVBand="0" w:oddHBand="0" w:evenHBand="0" w:firstRowFirstColumn="0" w:firstRowLastColumn="0" w:lastRowFirstColumn="0" w:lastRowLastColumn="0"/>
            <w:tcW w:w="4225" w:type="dxa"/>
            <w:tcBorders>
              <w:bottom w:val="single" w:sz="4" w:space="0" w:color="7F7F7F" w:themeColor="text1" w:themeTint="80"/>
            </w:tcBorders>
          </w:tcPr>
          <w:p w14:paraId="2E9952ED" w14:textId="043AA385" w:rsidR="00B00E5C" w:rsidRPr="009C10ED" w:rsidRDefault="0000692A" w:rsidP="0000692A">
            <w:pPr>
              <w:ind w:left="162" w:hanging="180"/>
              <w:rPr>
                <w:rFonts w:ascii="Times New Roman" w:hAnsi="Times New Roman" w:cs="Times New Roman"/>
                <w:b w:val="0"/>
                <w:sz w:val="18"/>
                <w:szCs w:val="18"/>
              </w:rPr>
            </w:pPr>
            <w:r>
              <w:rPr>
                <w:rFonts w:ascii="Times New Roman" w:hAnsi="Times New Roman" w:cs="Times New Roman"/>
                <w:b w:val="0"/>
                <w:sz w:val="18"/>
                <w:szCs w:val="18"/>
              </w:rPr>
              <w:t xml:space="preserve">4. </w:t>
            </w:r>
            <w:r w:rsidR="00B00E5C" w:rsidRPr="009C10ED">
              <w:rPr>
                <w:rFonts w:ascii="Times New Roman" w:hAnsi="Times New Roman" w:cs="Times New Roman"/>
                <w:b w:val="0"/>
                <w:sz w:val="18"/>
                <w:szCs w:val="18"/>
              </w:rPr>
              <w:t>Limited opportunities and lack of gender specific incentives and rewards.</w:t>
            </w:r>
          </w:p>
        </w:tc>
        <w:tc>
          <w:tcPr>
            <w:tcW w:w="990" w:type="dxa"/>
            <w:tcBorders>
              <w:bottom w:val="single" w:sz="4" w:space="0" w:color="7F7F7F" w:themeColor="text1" w:themeTint="80"/>
            </w:tcBorders>
          </w:tcPr>
          <w:p w14:paraId="4B0F2C5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49.3    29.0</w:t>
            </w:r>
          </w:p>
        </w:tc>
        <w:tc>
          <w:tcPr>
            <w:tcW w:w="1080" w:type="dxa"/>
            <w:tcBorders>
              <w:bottom w:val="single" w:sz="4" w:space="0" w:color="7F7F7F" w:themeColor="text1" w:themeTint="80"/>
            </w:tcBorders>
          </w:tcPr>
          <w:p w14:paraId="20258C3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47.6    28.0</w:t>
            </w:r>
          </w:p>
        </w:tc>
        <w:tc>
          <w:tcPr>
            <w:tcW w:w="1080" w:type="dxa"/>
            <w:tcBorders>
              <w:bottom w:val="single" w:sz="4" w:space="0" w:color="7F7F7F" w:themeColor="text1" w:themeTint="80"/>
            </w:tcBorders>
          </w:tcPr>
          <w:p w14:paraId="5B817FDC"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39.1     23.0</w:t>
            </w:r>
          </w:p>
        </w:tc>
        <w:tc>
          <w:tcPr>
            <w:tcW w:w="900" w:type="dxa"/>
            <w:tcBorders>
              <w:bottom w:val="single" w:sz="4" w:space="0" w:color="7F7F7F" w:themeColor="text1" w:themeTint="80"/>
            </w:tcBorders>
          </w:tcPr>
          <w:p w14:paraId="1212FF41"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15.3    9.0</w:t>
            </w:r>
          </w:p>
        </w:tc>
        <w:tc>
          <w:tcPr>
            <w:tcW w:w="990" w:type="dxa"/>
            <w:tcBorders>
              <w:bottom w:val="single" w:sz="4" w:space="0" w:color="7F7F7F" w:themeColor="text1" w:themeTint="80"/>
            </w:tcBorders>
          </w:tcPr>
          <w:p w14:paraId="7DD71C67"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18.7    11.0</w:t>
            </w:r>
          </w:p>
        </w:tc>
      </w:tr>
      <w:tr w:rsidR="009C10ED" w:rsidRPr="009C10ED" w14:paraId="5B9D329A" w14:textId="77777777" w:rsidTr="002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Borders>
              <w:bottom w:val="single" w:sz="12" w:space="0" w:color="7F7F7F" w:themeColor="text1" w:themeTint="80"/>
            </w:tcBorders>
          </w:tcPr>
          <w:p w14:paraId="2E3937DF" w14:textId="589FC8C2" w:rsidR="00B00E5C" w:rsidRPr="009C10ED" w:rsidRDefault="0000692A" w:rsidP="0000692A">
            <w:pPr>
              <w:ind w:left="162" w:hanging="180"/>
              <w:rPr>
                <w:rFonts w:ascii="Times New Roman" w:hAnsi="Times New Roman" w:cs="Times New Roman"/>
                <w:b w:val="0"/>
                <w:sz w:val="18"/>
                <w:szCs w:val="18"/>
              </w:rPr>
            </w:pPr>
            <w:r>
              <w:rPr>
                <w:rFonts w:ascii="Times New Roman" w:hAnsi="Times New Roman" w:cs="Times New Roman"/>
                <w:b w:val="0"/>
                <w:sz w:val="18"/>
                <w:szCs w:val="18"/>
              </w:rPr>
              <w:t xml:space="preserve">5. </w:t>
            </w:r>
            <w:r w:rsidR="00B00E5C" w:rsidRPr="009C10ED">
              <w:rPr>
                <w:rFonts w:ascii="Times New Roman" w:hAnsi="Times New Roman" w:cs="Times New Roman"/>
                <w:b w:val="0"/>
                <w:sz w:val="18"/>
                <w:szCs w:val="18"/>
              </w:rPr>
              <w:t xml:space="preserve">Institutional prioritization of other fields of study over gender studies, </w:t>
            </w:r>
          </w:p>
        </w:tc>
        <w:tc>
          <w:tcPr>
            <w:tcW w:w="990" w:type="dxa"/>
            <w:tcBorders>
              <w:bottom w:val="single" w:sz="12" w:space="0" w:color="7F7F7F" w:themeColor="text1" w:themeTint="80"/>
            </w:tcBorders>
          </w:tcPr>
          <w:p w14:paraId="64213E6D" w14:textId="77777777" w:rsidR="00B00E5C" w:rsidRPr="009C10ED" w:rsidRDefault="00B00E5C" w:rsidP="000052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sz w:val="18"/>
                <w:szCs w:val="18"/>
              </w:rPr>
              <w:t>18.7   11.0</w:t>
            </w:r>
          </w:p>
        </w:tc>
        <w:tc>
          <w:tcPr>
            <w:tcW w:w="1080" w:type="dxa"/>
            <w:tcBorders>
              <w:bottom w:val="single" w:sz="12" w:space="0" w:color="7F7F7F" w:themeColor="text1" w:themeTint="80"/>
            </w:tcBorders>
          </w:tcPr>
          <w:p w14:paraId="6A64C252" w14:textId="77777777" w:rsidR="00B00E5C" w:rsidRPr="009C10ED" w:rsidRDefault="00B00E5C" w:rsidP="00005237">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44.2   26.0</w:t>
            </w:r>
          </w:p>
        </w:tc>
        <w:tc>
          <w:tcPr>
            <w:tcW w:w="1080" w:type="dxa"/>
            <w:tcBorders>
              <w:bottom w:val="single" w:sz="12" w:space="0" w:color="7F7F7F" w:themeColor="text1" w:themeTint="80"/>
            </w:tcBorders>
          </w:tcPr>
          <w:p w14:paraId="367FC51E" w14:textId="77777777" w:rsidR="00B00E5C" w:rsidRPr="009C10ED" w:rsidRDefault="00B00E5C" w:rsidP="00005237">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23.8   14.0</w:t>
            </w:r>
          </w:p>
        </w:tc>
        <w:tc>
          <w:tcPr>
            <w:tcW w:w="900" w:type="dxa"/>
            <w:tcBorders>
              <w:bottom w:val="single" w:sz="12" w:space="0" w:color="7F7F7F" w:themeColor="text1" w:themeTint="80"/>
            </w:tcBorders>
          </w:tcPr>
          <w:p w14:paraId="5EB9D701"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11.9    7.0</w:t>
            </w:r>
          </w:p>
        </w:tc>
        <w:tc>
          <w:tcPr>
            <w:tcW w:w="990" w:type="dxa"/>
            <w:tcBorders>
              <w:bottom w:val="single" w:sz="12" w:space="0" w:color="7F7F7F" w:themeColor="text1" w:themeTint="80"/>
            </w:tcBorders>
          </w:tcPr>
          <w:p w14:paraId="1A7A29A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71.4   42.0</w:t>
            </w:r>
          </w:p>
        </w:tc>
      </w:tr>
    </w:tbl>
    <w:p w14:paraId="38AB219A" w14:textId="77777777" w:rsidR="00B00E5C" w:rsidRPr="009C10ED" w:rsidRDefault="00B00E5C" w:rsidP="00B00E5C">
      <w:pPr>
        <w:spacing w:after="240" w:line="360" w:lineRule="auto"/>
        <w:jc w:val="both"/>
        <w:rPr>
          <w:rFonts w:ascii="Arial" w:hAnsi="Arial" w:cs="Arial"/>
          <w:i/>
          <w:sz w:val="24"/>
          <w:szCs w:val="24"/>
        </w:rPr>
      </w:pPr>
      <w:r w:rsidRPr="009C10ED">
        <w:rPr>
          <w:rFonts w:ascii="Arial" w:hAnsi="Arial" w:cs="Arial"/>
          <w:b/>
          <w:sz w:val="24"/>
          <w:szCs w:val="24"/>
        </w:rPr>
        <w:t xml:space="preserve"> Source:</w:t>
      </w:r>
      <w:r w:rsidRPr="009C10ED">
        <w:rPr>
          <w:rFonts w:ascii="Arial" w:hAnsi="Arial" w:cs="Arial"/>
          <w:sz w:val="24"/>
          <w:szCs w:val="24"/>
        </w:rPr>
        <w:t xml:space="preserve"> </w:t>
      </w:r>
      <w:r w:rsidRPr="009C10ED">
        <w:rPr>
          <w:rFonts w:ascii="Arial" w:hAnsi="Arial" w:cs="Arial"/>
          <w:i/>
          <w:sz w:val="24"/>
          <w:szCs w:val="24"/>
        </w:rPr>
        <w:t>Research data, 2024</w:t>
      </w:r>
    </w:p>
    <w:p w14:paraId="1834DAC1" w14:textId="77777777" w:rsidR="00605AB5" w:rsidRPr="009C10ED" w:rsidRDefault="00605AB5"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However, Admission Officer reported that; ‘…</w:t>
      </w:r>
      <w:r w:rsidRPr="009C10ED">
        <w:rPr>
          <w:i/>
          <w:sz w:val="24"/>
          <w:szCs w:val="24"/>
        </w:rPr>
        <w:t xml:space="preserve">Institutional factors such as curriculum structure, male dominance in faculty representation, and inadequate program marketing significantly impact male enrolment in gender programs. Often, gender studies are not adequately emphasised in CD programs, limiting exposure. Additionally, the absence of sufficient targeted outreach for male students reinforce gendered stereotypes, leading to lower enrolment from male students in gender programs’ </w:t>
      </w:r>
      <w:r w:rsidRPr="009C10ED">
        <w:rPr>
          <w:sz w:val="24"/>
          <w:szCs w:val="24"/>
        </w:rPr>
        <w:t>(Admission Officer Interview, TICD, 18/12/2024).</w:t>
      </w:r>
    </w:p>
    <w:p w14:paraId="3EB8CE5E" w14:textId="77777777" w:rsidR="00AA1C43" w:rsidRPr="009C10ED" w:rsidRDefault="00AA1C43"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This is consistent with the findings of </w:t>
      </w:r>
      <w:r w:rsidR="008D092C" w:rsidRPr="009C10ED">
        <w:rPr>
          <w:rFonts w:cstheme="minorHAnsi"/>
          <w:sz w:val="24"/>
          <w:szCs w:val="24"/>
          <w:shd w:val="clear" w:color="auto" w:fill="FFFFFF"/>
        </w:rPr>
        <w:t>[26]</w:t>
      </w:r>
      <w:r w:rsidRPr="009C10ED">
        <w:rPr>
          <w:rFonts w:cstheme="minorHAnsi"/>
          <w:sz w:val="24"/>
          <w:szCs w:val="24"/>
          <w:shd w:val="clear" w:color="auto" w:fill="FFFFFF"/>
        </w:rPr>
        <w:t xml:space="preserve">, who emphasized the importance of incorporating diverse perspectives, including those relevant to men’s experiences, in curriculum design to attract male students to gender studies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Also, a study by </w:t>
      </w:r>
      <w:r w:rsidR="002C0842" w:rsidRPr="009C10ED">
        <w:rPr>
          <w:rFonts w:cstheme="minorHAnsi"/>
          <w:sz w:val="24"/>
          <w:szCs w:val="24"/>
          <w:shd w:val="clear" w:color="auto" w:fill="FFFFFF"/>
        </w:rPr>
        <w:t>[27]</w:t>
      </w:r>
      <w:r w:rsidRPr="009C10ED">
        <w:rPr>
          <w:rFonts w:cstheme="minorHAnsi"/>
          <w:sz w:val="24"/>
          <w:szCs w:val="24"/>
          <w:shd w:val="clear" w:color="auto" w:fill="FFFFFF"/>
        </w:rPr>
        <w:t xml:space="preserve"> who found that the lack of representation and visibility of men in gender studies can be a major constraining for male students’ enrollment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w:t>
      </w:r>
    </w:p>
    <w:p w14:paraId="52D1C516" w14:textId="77777777" w:rsidR="00B74D1E" w:rsidRPr="009C10ED" w:rsidRDefault="00705A9C" w:rsidP="00A46D53">
      <w:pPr>
        <w:pStyle w:val="Balk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5.0 CONCLUSION</w:t>
      </w:r>
    </w:p>
    <w:p w14:paraId="5482CE22" w14:textId="77777777" w:rsidR="00B74D1E" w:rsidRPr="009C10ED" w:rsidRDefault="00B74D1E"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This study conclude that, mainly the low male enrollment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would be manifested by lack of education among parents and male students themselves, peer and family influence to take a more masculinity field of study rather than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w:t>
      </w:r>
    </w:p>
    <w:p w14:paraId="392AD2D5" w14:textId="77777777" w:rsidR="00B74D1E" w:rsidRPr="009C10ED" w:rsidRDefault="00B74D1E"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Lack of market strategies that incorporate gender specific promotion intervention as well lack of well-designed curriculum especially for master’s degree contribute to this gender disparities in these programmes.</w:t>
      </w:r>
    </w:p>
    <w:p w14:paraId="3AE6FF1C" w14:textId="77777777" w:rsidR="00E226D5" w:rsidRPr="009C10ED" w:rsidRDefault="00CE1D64" w:rsidP="00A46D53">
      <w:pPr>
        <w:pStyle w:val="Balk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lastRenderedPageBreak/>
        <w:t xml:space="preserve">6.0 </w:t>
      </w:r>
      <w:r w:rsidR="00705A9C" w:rsidRPr="009C10ED">
        <w:rPr>
          <w:rFonts w:asciiTheme="minorHAnsi" w:hAnsiTheme="minorHAnsi" w:cstheme="minorHAnsi"/>
          <w:color w:val="auto"/>
          <w:sz w:val="24"/>
          <w:szCs w:val="24"/>
          <w:shd w:val="clear" w:color="auto" w:fill="FFFFFF"/>
        </w:rPr>
        <w:t>RECOMMENDATIONS</w:t>
      </w:r>
    </w:p>
    <w:p w14:paraId="4AD5A4D2" w14:textId="77777777" w:rsidR="00E226D5" w:rsidRPr="009C10ED" w:rsidRDefault="00CE1D64" w:rsidP="00A46D53">
      <w:pPr>
        <w:pStyle w:val="Balk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6.1 </w:t>
      </w:r>
      <w:r w:rsidR="00E226D5" w:rsidRPr="009C10ED">
        <w:rPr>
          <w:rFonts w:asciiTheme="minorHAnsi" w:hAnsiTheme="minorHAnsi" w:cstheme="minorHAnsi"/>
          <w:color w:val="auto"/>
          <w:sz w:val="24"/>
          <w:szCs w:val="24"/>
          <w:shd w:val="clear" w:color="auto" w:fill="FFFFFF"/>
        </w:rPr>
        <w:t xml:space="preserve">Collaboration with Parents and Community </w:t>
      </w:r>
    </w:p>
    <w:p w14:paraId="0120E95B" w14:textId="77777777" w:rsidR="00E226D5" w:rsidRPr="009C10ED"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To address the lack of education and awareness about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among parents and the broader community, institutions should engage in outreach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that promote the importance of gender studies to both parents and to the entire community. This can be achieved through seminars, and trainings that pinpointing the benefits of gender studies for both male and female students in the society. </w:t>
      </w:r>
    </w:p>
    <w:p w14:paraId="66A4EC19" w14:textId="77777777" w:rsidR="00E226D5" w:rsidRPr="009C10ED" w:rsidRDefault="00CE1D64" w:rsidP="00A46D53">
      <w:pPr>
        <w:pStyle w:val="Balk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6.2 </w:t>
      </w:r>
      <w:r w:rsidR="00E226D5" w:rsidRPr="009C10ED">
        <w:rPr>
          <w:rFonts w:asciiTheme="minorHAnsi" w:hAnsiTheme="minorHAnsi" w:cstheme="minorHAnsi"/>
          <w:color w:val="auto"/>
          <w:sz w:val="24"/>
          <w:szCs w:val="24"/>
          <w:shd w:val="clear" w:color="auto" w:fill="FFFFFF"/>
        </w:rPr>
        <w:t xml:space="preserve">Curriculum Reform </w:t>
      </w:r>
    </w:p>
    <w:p w14:paraId="60026315" w14:textId="77777777" w:rsidR="00E226D5" w:rsidRPr="009C10ED" w:rsidRDefault="00E226D5" w:rsidP="00A46D53">
      <w:pPr>
        <w:spacing w:line="240" w:lineRule="auto"/>
        <w:jc w:val="both"/>
        <w:rPr>
          <w:rFonts w:cstheme="minorHAnsi"/>
          <w:b/>
          <w:sz w:val="24"/>
          <w:szCs w:val="24"/>
        </w:rPr>
      </w:pPr>
      <w:r w:rsidRPr="009C10ED">
        <w:rPr>
          <w:rFonts w:cstheme="minorHAnsi"/>
          <w:sz w:val="24"/>
          <w:szCs w:val="24"/>
          <w:shd w:val="clear" w:color="auto" w:fill="FFFFFF"/>
        </w:rPr>
        <w:t xml:space="preserve">To address the lack of representation of men in curriculum design, institutions should work towards incorporating diverse perspectives, including those relevant to men’s experiences, into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This can be achieved by incorporating case studies, research papers from male gender specialists and role models. This will help create a more inclusive and diverse learning environment that caters to the needs and interests of both male and female students. A 60% of respondents strongly agreed that curriculum design focuses solely on women’s experiences, which hinders male students’ representation.</w:t>
      </w:r>
    </w:p>
    <w:p w14:paraId="56A0066D" w14:textId="77777777" w:rsidR="00E226D5" w:rsidRPr="009C10ED" w:rsidRDefault="00CE1D64" w:rsidP="00A46D53">
      <w:pPr>
        <w:pStyle w:val="Balk3"/>
        <w:spacing w:line="240" w:lineRule="auto"/>
        <w:rPr>
          <w:rFonts w:asciiTheme="minorHAnsi" w:hAnsiTheme="minorHAnsi" w:cstheme="minorHAnsi"/>
          <w:color w:val="auto"/>
          <w:sz w:val="24"/>
          <w:szCs w:val="24"/>
          <w:shd w:val="clear" w:color="auto" w:fill="FFFFFF"/>
        </w:rPr>
      </w:pPr>
      <w:bookmarkStart w:id="49" w:name="_Toc172545655"/>
      <w:r w:rsidRPr="009C10ED">
        <w:rPr>
          <w:rFonts w:asciiTheme="minorHAnsi" w:hAnsiTheme="minorHAnsi" w:cstheme="minorHAnsi"/>
          <w:color w:val="auto"/>
          <w:sz w:val="24"/>
          <w:szCs w:val="24"/>
        </w:rPr>
        <w:t>6.3</w:t>
      </w:r>
      <w:r w:rsidR="00E226D5" w:rsidRPr="009C10ED">
        <w:rPr>
          <w:rFonts w:asciiTheme="minorHAnsi" w:hAnsiTheme="minorHAnsi" w:cstheme="minorHAnsi"/>
          <w:color w:val="auto"/>
          <w:sz w:val="24"/>
          <w:szCs w:val="24"/>
        </w:rPr>
        <w:t xml:space="preserve"> M</w:t>
      </w:r>
      <w:r w:rsidR="00E226D5" w:rsidRPr="009C10ED">
        <w:rPr>
          <w:rFonts w:asciiTheme="minorHAnsi" w:hAnsiTheme="minorHAnsi" w:cstheme="minorHAnsi"/>
          <w:color w:val="auto"/>
          <w:sz w:val="24"/>
          <w:szCs w:val="24"/>
          <w:shd w:val="clear" w:color="auto" w:fill="FFFFFF"/>
        </w:rPr>
        <w:t>arketing Strategies</w:t>
      </w:r>
      <w:bookmarkEnd w:id="49"/>
      <w:r w:rsidR="00E226D5" w:rsidRPr="009C10ED">
        <w:rPr>
          <w:rFonts w:asciiTheme="minorHAnsi" w:hAnsiTheme="minorHAnsi" w:cstheme="minorHAnsi"/>
          <w:color w:val="auto"/>
          <w:sz w:val="24"/>
          <w:szCs w:val="24"/>
          <w:shd w:val="clear" w:color="auto" w:fill="FFFFFF"/>
        </w:rPr>
        <w:t xml:space="preserve"> </w:t>
      </w:r>
    </w:p>
    <w:p w14:paraId="54236FB8" w14:textId="77777777" w:rsidR="00E226D5" w:rsidRPr="009C10ED"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To increase male enrollment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institutions should implement targeted marketing strategies to raise awareness about the importance and relevance of gender studies to male students. This can be achieved by using social media platforms, flyers, posters, and other promotional materials that pinpoint the benefits of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such as career opportunities and personal growth. </w:t>
      </w:r>
      <w:r w:rsidR="00CE1D64" w:rsidRPr="009C10ED">
        <w:rPr>
          <w:rFonts w:cstheme="minorHAnsi"/>
          <w:sz w:val="24"/>
          <w:szCs w:val="24"/>
          <w:shd w:val="clear" w:color="auto" w:fill="FFFFFF"/>
        </w:rPr>
        <w:t>R</w:t>
      </w:r>
      <w:r w:rsidRPr="009C10ED">
        <w:rPr>
          <w:rFonts w:cstheme="minorHAnsi"/>
          <w:sz w:val="24"/>
          <w:szCs w:val="24"/>
          <w:shd w:val="clear" w:color="auto" w:fill="FFFFFF"/>
        </w:rPr>
        <w:t>espondents strongly agreed that lack of adequate gender-related marketing strategies is a major reason for low male enrollment.</w:t>
      </w:r>
    </w:p>
    <w:p w14:paraId="6E81C3CD" w14:textId="77777777" w:rsidR="00E226D5" w:rsidRPr="009C10ED" w:rsidRDefault="00CE1D64" w:rsidP="00A46D53">
      <w:pPr>
        <w:pStyle w:val="Balk3"/>
        <w:spacing w:line="240" w:lineRule="auto"/>
        <w:rPr>
          <w:rFonts w:asciiTheme="minorHAnsi" w:hAnsiTheme="minorHAnsi" w:cstheme="minorHAnsi"/>
          <w:color w:val="auto"/>
          <w:sz w:val="24"/>
          <w:szCs w:val="24"/>
          <w:shd w:val="clear" w:color="auto" w:fill="FFFFFF"/>
        </w:rPr>
      </w:pPr>
      <w:bookmarkStart w:id="50" w:name="_Toc172545656"/>
      <w:r w:rsidRPr="009C10ED">
        <w:rPr>
          <w:rFonts w:asciiTheme="minorHAnsi" w:hAnsiTheme="minorHAnsi" w:cstheme="minorHAnsi"/>
          <w:color w:val="auto"/>
          <w:sz w:val="24"/>
          <w:szCs w:val="24"/>
        </w:rPr>
        <w:t>6.4</w:t>
      </w:r>
      <w:r w:rsidR="00E226D5" w:rsidRPr="009C10ED">
        <w:rPr>
          <w:rFonts w:asciiTheme="minorHAnsi" w:hAnsiTheme="minorHAnsi" w:cstheme="minorHAnsi"/>
          <w:color w:val="auto"/>
          <w:sz w:val="24"/>
          <w:szCs w:val="24"/>
        </w:rPr>
        <w:t xml:space="preserve"> Sufficient funds</w:t>
      </w:r>
      <w:bookmarkEnd w:id="50"/>
    </w:p>
    <w:p w14:paraId="03418723" w14:textId="0326056C" w:rsidR="00E226D5"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The study suggests that a lack of adequate gender-related marketing strategies is a major reason for low male enrollment in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To address this, institutions should allocate sufficient funds to develop and implement targeted marketing intervention that effectively promote gender </w:t>
      </w:r>
      <w:r w:rsidR="00073F9A" w:rsidRPr="009C10ED">
        <w:rPr>
          <w:rFonts w:cstheme="minorHAnsi"/>
          <w:sz w:val="24"/>
          <w:szCs w:val="24"/>
          <w:shd w:val="clear" w:color="auto" w:fill="FFFFFF"/>
        </w:rPr>
        <w:t>programmes</w:t>
      </w:r>
      <w:r w:rsidRPr="009C10ED">
        <w:rPr>
          <w:rFonts w:cstheme="minorHAnsi"/>
          <w:sz w:val="24"/>
          <w:szCs w:val="24"/>
          <w:shd w:val="clear" w:color="auto" w:fill="FFFFFF"/>
        </w:rPr>
        <w:t xml:space="preserve"> to male students. This could include social media advertising, carrying out gender related intervention such as seminar and trainings.</w:t>
      </w:r>
    </w:p>
    <w:p w14:paraId="0463D74B" w14:textId="77777777" w:rsidR="00D363C5" w:rsidRPr="009C5487" w:rsidRDefault="00D363C5" w:rsidP="00D363C5">
      <w:pPr>
        <w:rPr>
          <w:rFonts w:ascii="Calibri" w:eastAsia="Calibri" w:hAnsi="Calibri" w:cs="Times New Roman"/>
          <w:kern w:val="2"/>
          <w:highlight w:val="yellow"/>
        </w:rPr>
      </w:pPr>
      <w:bookmarkStart w:id="51" w:name="_Hlk193377857"/>
      <w:r w:rsidRPr="009C5487">
        <w:rPr>
          <w:rFonts w:ascii="Calibri" w:eastAsia="Calibri" w:hAnsi="Calibri" w:cs="Times New Roman"/>
          <w:kern w:val="2"/>
          <w:highlight w:val="yellow"/>
        </w:rPr>
        <w:t>Disclaimer (Artificial intelligence)</w:t>
      </w:r>
    </w:p>
    <w:p w14:paraId="05471970"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3A79237"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1EA1081F"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2C15352"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A64442"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Details of the AI usage are given below:</w:t>
      </w:r>
    </w:p>
    <w:p w14:paraId="1E957F28"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83BD9A7" w14:textId="77777777" w:rsidR="00D363C5" w:rsidRPr="009C5487" w:rsidRDefault="00D363C5" w:rsidP="00D363C5">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64AAB80E" w14:textId="5B19B761" w:rsidR="00D363C5" w:rsidRPr="009C10ED" w:rsidRDefault="00D363C5" w:rsidP="00D363C5">
      <w:pPr>
        <w:spacing w:line="240" w:lineRule="auto"/>
        <w:jc w:val="both"/>
        <w:rPr>
          <w:rFonts w:cstheme="minorHAnsi"/>
          <w:b/>
          <w:sz w:val="24"/>
          <w:szCs w:val="24"/>
        </w:rPr>
      </w:pPr>
      <w:r w:rsidRPr="009C5487">
        <w:rPr>
          <w:rFonts w:ascii="Calibri" w:eastAsia="Calibri" w:hAnsi="Calibri" w:cs="Times New Roman"/>
          <w:kern w:val="2"/>
          <w:highlight w:val="yellow"/>
        </w:rPr>
        <w:t>3</w:t>
      </w:r>
      <w:bookmarkEnd w:id="51"/>
    </w:p>
    <w:p w14:paraId="03EA0057" w14:textId="77777777" w:rsidR="007D1E4C" w:rsidRPr="009C10ED" w:rsidRDefault="00CE1D64" w:rsidP="009C10ED">
      <w:pPr>
        <w:pStyle w:val="Balk1"/>
        <w:spacing w:after="240" w:line="240" w:lineRule="auto"/>
        <w:jc w:val="both"/>
        <w:rPr>
          <w:rFonts w:asciiTheme="minorHAnsi" w:hAnsiTheme="minorHAnsi" w:cstheme="minorHAnsi"/>
          <w:b/>
          <w:color w:val="auto"/>
          <w:sz w:val="24"/>
          <w:szCs w:val="24"/>
        </w:rPr>
      </w:pPr>
      <w:bookmarkStart w:id="52" w:name="_Toc172545657"/>
      <w:r w:rsidRPr="009C10ED">
        <w:rPr>
          <w:rFonts w:asciiTheme="minorHAnsi" w:hAnsiTheme="minorHAnsi" w:cstheme="minorHAnsi"/>
          <w:b/>
          <w:color w:val="auto"/>
          <w:sz w:val="24"/>
          <w:szCs w:val="24"/>
        </w:rPr>
        <w:t>REFERENCES</w:t>
      </w:r>
      <w:bookmarkEnd w:id="52"/>
    </w:p>
    <w:p w14:paraId="631F2AD6"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Ntoimo, L. F., &amp; Isiugo-Abanihe, U. (2014). Patriarchy and singlehood among women in Lagos, Nigeria. </w:t>
      </w:r>
      <w:r w:rsidRPr="003078CF">
        <w:rPr>
          <w:rFonts w:ascii="Times New Roman" w:hAnsi="Times New Roman" w:cs="Times New Roman"/>
          <w:i/>
          <w:iCs/>
          <w:color w:val="222222"/>
          <w:sz w:val="24"/>
          <w:szCs w:val="24"/>
          <w:shd w:val="clear" w:color="auto" w:fill="FFFFFF"/>
        </w:rPr>
        <w:t>Journal of Family Issues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35</w:t>
      </w:r>
      <w:r w:rsidRPr="003078CF">
        <w:rPr>
          <w:rFonts w:ascii="Times New Roman" w:hAnsi="Times New Roman" w:cs="Times New Roman"/>
          <w:color w:val="222222"/>
          <w:sz w:val="24"/>
          <w:szCs w:val="24"/>
          <w:shd w:val="clear" w:color="auto" w:fill="FFFFFF"/>
        </w:rPr>
        <w:t>(14), 1980-2008.</w:t>
      </w:r>
    </w:p>
    <w:p w14:paraId="3DBB4077"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Scott, J. W. (2018). </w:t>
      </w:r>
      <w:r w:rsidRPr="003078CF">
        <w:rPr>
          <w:rFonts w:ascii="Times New Roman" w:hAnsi="Times New Roman" w:cs="Times New Roman"/>
          <w:i/>
          <w:iCs/>
          <w:color w:val="222222"/>
          <w:sz w:val="24"/>
          <w:szCs w:val="24"/>
          <w:shd w:val="clear" w:color="auto" w:fill="FFFFFF"/>
        </w:rPr>
        <w:t>Gender and the Politics of History</w:t>
      </w:r>
      <w:r w:rsidRPr="003078CF">
        <w:rPr>
          <w:rFonts w:ascii="Times New Roman" w:hAnsi="Times New Roman" w:cs="Times New Roman"/>
          <w:color w:val="222222"/>
          <w:sz w:val="24"/>
          <w:szCs w:val="24"/>
          <w:shd w:val="clear" w:color="auto" w:fill="FFFFFF"/>
        </w:rPr>
        <w:t>. Columbia University Press.</w:t>
      </w:r>
    </w:p>
    <w:p w14:paraId="60179550" w14:textId="77777777" w:rsidR="00A24D91" w:rsidRPr="00A24D91" w:rsidRDefault="003E6279" w:rsidP="00A24D91">
      <w:pPr>
        <w:pStyle w:val="ListeParagraf"/>
        <w:numPr>
          <w:ilvl w:val="0"/>
          <w:numId w:val="1"/>
        </w:numPr>
        <w:spacing w:before="240"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Midgley, C. (2007). </w:t>
      </w:r>
      <w:r w:rsidRPr="003078CF">
        <w:rPr>
          <w:rFonts w:ascii="Times New Roman" w:hAnsi="Times New Roman" w:cs="Times New Roman"/>
          <w:i/>
          <w:iCs/>
          <w:color w:val="222222"/>
          <w:sz w:val="24"/>
          <w:szCs w:val="24"/>
          <w:shd w:val="clear" w:color="auto" w:fill="FFFFFF"/>
        </w:rPr>
        <w:t xml:space="preserve">Feminism </w:t>
      </w:r>
      <w:r w:rsidR="00A24D91" w:rsidRPr="00A24D91">
        <w:rPr>
          <w:rFonts w:ascii="Times New Roman" w:hAnsi="Times New Roman" w:cs="Times New Roman"/>
          <w:i/>
          <w:iCs/>
          <w:color w:val="222222"/>
          <w:sz w:val="24"/>
          <w:szCs w:val="24"/>
          <w:shd w:val="clear" w:color="auto" w:fill="FFFFFF"/>
        </w:rPr>
        <w:t>1865</w:t>
      </w:r>
      <w:r w:rsidR="00A24D91" w:rsidRPr="00A24D91">
        <w:rPr>
          <w:rFonts w:ascii="Times New Roman" w:hAnsi="Times New Roman" w:cs="Times New Roman"/>
          <w:color w:val="222222"/>
          <w:sz w:val="24"/>
          <w:szCs w:val="24"/>
          <w:shd w:val="clear" w:color="auto" w:fill="FFFFFF"/>
        </w:rPr>
        <w:t>. Routledge.</w:t>
      </w:r>
    </w:p>
    <w:p w14:paraId="03C8150D" w14:textId="77777777" w:rsidR="00A24D91" w:rsidRPr="00A24D91" w:rsidRDefault="00A24D91" w:rsidP="00A24D91">
      <w:pPr>
        <w:pStyle w:val="ListeParagraf"/>
        <w:numPr>
          <w:ilvl w:val="0"/>
          <w:numId w:val="1"/>
        </w:numPr>
        <w:spacing w:before="240" w:line="240" w:lineRule="auto"/>
        <w:jc w:val="both"/>
        <w:rPr>
          <w:rFonts w:ascii="Times New Roman" w:hAnsi="Times New Roman" w:cs="Times New Roman"/>
          <w:color w:val="FF0000"/>
          <w:sz w:val="24"/>
          <w:szCs w:val="24"/>
        </w:rPr>
      </w:pPr>
      <w:r w:rsidRPr="00A24D91">
        <w:rPr>
          <w:rFonts w:ascii="Times New Roman" w:hAnsi="Times New Roman" w:cs="Times New Roman"/>
          <w:color w:val="FF0000"/>
          <w:sz w:val="24"/>
          <w:szCs w:val="24"/>
          <w:shd w:val="clear" w:color="auto" w:fill="FFFFFF"/>
        </w:rPr>
        <w:t>Davies, B. (2024). Feminist inquiry. </w:t>
      </w:r>
      <w:r w:rsidRPr="00A24D91">
        <w:rPr>
          <w:rFonts w:ascii="Times New Roman" w:hAnsi="Times New Roman" w:cs="Times New Roman"/>
          <w:i/>
          <w:iCs/>
          <w:color w:val="FF0000"/>
          <w:sz w:val="24"/>
          <w:szCs w:val="24"/>
          <w:shd w:val="clear" w:color="auto" w:fill="FFFFFF"/>
        </w:rPr>
        <w:t>The Sage handbook of qualitative research</w:t>
      </w:r>
      <w:r w:rsidRPr="00A24D91">
        <w:rPr>
          <w:rFonts w:ascii="Times New Roman" w:hAnsi="Times New Roman" w:cs="Times New Roman"/>
          <w:color w:val="FF0000"/>
          <w:sz w:val="24"/>
          <w:szCs w:val="24"/>
          <w:shd w:val="clear" w:color="auto" w:fill="FFFFFF"/>
        </w:rPr>
        <w:t>, 123-136.</w:t>
      </w:r>
    </w:p>
    <w:p w14:paraId="2DDC5849" w14:textId="77777777" w:rsidR="00A24D91" w:rsidRPr="00A24D91" w:rsidRDefault="00A24D91" w:rsidP="00A24D91">
      <w:pPr>
        <w:pStyle w:val="ListeParagraf"/>
        <w:numPr>
          <w:ilvl w:val="0"/>
          <w:numId w:val="1"/>
        </w:numPr>
        <w:spacing w:before="240" w:line="240" w:lineRule="auto"/>
        <w:jc w:val="both"/>
        <w:rPr>
          <w:rFonts w:ascii="Times New Roman" w:hAnsi="Times New Roman" w:cs="Times New Roman"/>
          <w:sz w:val="24"/>
          <w:szCs w:val="24"/>
        </w:rPr>
      </w:pPr>
      <w:r w:rsidRPr="00A24D91">
        <w:rPr>
          <w:rFonts w:ascii="Times New Roman" w:hAnsi="Times New Roman" w:cs="Times New Roman"/>
          <w:color w:val="222222"/>
          <w:sz w:val="24"/>
          <w:szCs w:val="24"/>
          <w:shd w:val="clear" w:color="auto" w:fill="FFFFFF"/>
        </w:rPr>
        <w:t>Broude, N., &amp; Garrard, M. D. (1996). The power of feminist art: The American movement of the 1970s, history and impact. </w:t>
      </w:r>
      <w:r w:rsidRPr="00A24D91">
        <w:rPr>
          <w:rFonts w:ascii="Times New Roman" w:hAnsi="Times New Roman" w:cs="Times New Roman"/>
          <w:i/>
          <w:iCs/>
          <w:color w:val="222222"/>
          <w:sz w:val="24"/>
          <w:szCs w:val="24"/>
          <w:shd w:val="clear" w:color="auto" w:fill="FFFFFF"/>
        </w:rPr>
        <w:t>Journal of Aesthetics and Art Criticism</w:t>
      </w:r>
      <w:r w:rsidRPr="00A24D91">
        <w:rPr>
          <w:rFonts w:ascii="Times New Roman" w:hAnsi="Times New Roman" w:cs="Times New Roman"/>
          <w:color w:val="222222"/>
          <w:sz w:val="24"/>
          <w:szCs w:val="24"/>
          <w:shd w:val="clear" w:color="auto" w:fill="FFFFFF"/>
        </w:rPr>
        <w:t>, </w:t>
      </w:r>
      <w:r w:rsidRPr="00A24D91">
        <w:rPr>
          <w:rFonts w:ascii="Times New Roman" w:hAnsi="Times New Roman" w:cs="Times New Roman"/>
          <w:i/>
          <w:iCs/>
          <w:color w:val="222222"/>
          <w:sz w:val="24"/>
          <w:szCs w:val="24"/>
          <w:shd w:val="clear" w:color="auto" w:fill="FFFFFF"/>
        </w:rPr>
        <w:t>54</w:t>
      </w:r>
      <w:r w:rsidRPr="00A24D91">
        <w:rPr>
          <w:rFonts w:ascii="Times New Roman" w:hAnsi="Times New Roman" w:cs="Times New Roman"/>
          <w:color w:val="222222"/>
          <w:sz w:val="24"/>
          <w:szCs w:val="24"/>
          <w:shd w:val="clear" w:color="auto" w:fill="FFFFFF"/>
        </w:rPr>
        <w:t>(1).</w:t>
      </w:r>
    </w:p>
    <w:p w14:paraId="53A4DE36" w14:textId="7933A3B6" w:rsidR="00A24D91" w:rsidRPr="003078CF" w:rsidRDefault="00A24D91" w:rsidP="00A24D91">
      <w:pPr>
        <w:pStyle w:val="ListeParagraf"/>
        <w:numPr>
          <w:ilvl w:val="0"/>
          <w:numId w:val="1"/>
        </w:numPr>
        <w:spacing w:before="240" w:line="240" w:lineRule="auto"/>
        <w:jc w:val="both"/>
        <w:rPr>
          <w:rFonts w:ascii="Times New Roman" w:hAnsi="Times New Roman" w:cs="Times New Roman"/>
          <w:sz w:val="24"/>
          <w:szCs w:val="24"/>
        </w:rPr>
      </w:pPr>
      <w:r w:rsidRPr="00A24D91">
        <w:rPr>
          <w:rFonts w:ascii="Times New Roman" w:hAnsi="Times New Roman" w:cs="Times New Roman"/>
          <w:sz w:val="24"/>
          <w:szCs w:val="24"/>
        </w:rPr>
        <w:t>Scott, J. W. (1987). Women’s</w:t>
      </w:r>
      <w:r w:rsidRPr="003078CF">
        <w:rPr>
          <w:rFonts w:ascii="Times New Roman" w:hAnsi="Times New Roman" w:cs="Times New Roman"/>
          <w:sz w:val="24"/>
          <w:szCs w:val="24"/>
        </w:rPr>
        <w:t xml:space="preserve"> </w:t>
      </w:r>
      <w:r w:rsidR="003E6279" w:rsidRPr="003078CF">
        <w:rPr>
          <w:rFonts w:ascii="Times New Roman" w:hAnsi="Times New Roman" w:cs="Times New Roman"/>
          <w:i/>
          <w:iCs/>
          <w:color w:val="222222"/>
          <w:sz w:val="24"/>
          <w:szCs w:val="24"/>
          <w:shd w:val="clear" w:color="auto" w:fill="FFFFFF"/>
        </w:rPr>
        <w:t>and Empire: women activists in imperial Britain, 1790–</w:t>
      </w:r>
    </w:p>
    <w:p w14:paraId="50EF7954" w14:textId="018D0B14" w:rsidR="003E6279" w:rsidRPr="003078CF" w:rsidRDefault="003E6279" w:rsidP="003E6279">
      <w:pPr>
        <w:pStyle w:val="ListeParagraf"/>
        <w:numPr>
          <w:ilvl w:val="0"/>
          <w:numId w:val="1"/>
        </w:numPr>
        <w:spacing w:before="240" w:line="240" w:lineRule="auto"/>
        <w:jc w:val="both"/>
        <w:rPr>
          <w:rFonts w:ascii="Times New Roman" w:hAnsi="Times New Roman" w:cs="Times New Roman"/>
          <w:sz w:val="24"/>
          <w:szCs w:val="24"/>
        </w:rPr>
      </w:pPr>
      <w:r w:rsidRPr="003078CF">
        <w:rPr>
          <w:rFonts w:ascii="Times New Roman" w:hAnsi="Times New Roman" w:cs="Times New Roman"/>
          <w:sz w:val="24"/>
          <w:szCs w:val="24"/>
        </w:rPr>
        <w:t>history and the rewriting of history. </w:t>
      </w:r>
      <w:r w:rsidRPr="003078CF">
        <w:rPr>
          <w:rFonts w:ascii="Times New Roman" w:hAnsi="Times New Roman" w:cs="Times New Roman"/>
          <w:i/>
          <w:iCs/>
          <w:sz w:val="24"/>
          <w:szCs w:val="24"/>
        </w:rPr>
        <w:t>The impact of feminist research in the academy</w:t>
      </w:r>
      <w:r w:rsidRPr="003078CF">
        <w:rPr>
          <w:rFonts w:ascii="Times New Roman" w:hAnsi="Times New Roman" w:cs="Times New Roman"/>
          <w:sz w:val="24"/>
          <w:szCs w:val="24"/>
        </w:rPr>
        <w:t>, </w:t>
      </w:r>
      <w:r w:rsidRPr="003078CF">
        <w:rPr>
          <w:rFonts w:ascii="Times New Roman" w:hAnsi="Times New Roman" w:cs="Times New Roman"/>
          <w:i/>
          <w:iCs/>
          <w:sz w:val="24"/>
          <w:szCs w:val="24"/>
        </w:rPr>
        <w:t>448</w:t>
      </w:r>
      <w:r w:rsidRPr="003078CF">
        <w:rPr>
          <w:rFonts w:ascii="Times New Roman" w:hAnsi="Times New Roman" w:cs="Times New Roman"/>
          <w:sz w:val="24"/>
          <w:szCs w:val="24"/>
        </w:rPr>
        <w:t>, 34.</w:t>
      </w:r>
    </w:p>
    <w:p w14:paraId="0E0E705F"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Ampofo, A. A., Beoku-Betts, J., &amp; Osirim, M. J. (2008). Researching African women and gender studies: New social science perspectives. </w:t>
      </w:r>
      <w:r w:rsidRPr="003078CF">
        <w:rPr>
          <w:rFonts w:ascii="Times New Roman" w:hAnsi="Times New Roman" w:cs="Times New Roman"/>
          <w:i/>
          <w:iCs/>
          <w:color w:val="222222"/>
          <w:sz w:val="24"/>
          <w:szCs w:val="24"/>
          <w:shd w:val="clear" w:color="auto" w:fill="FFFFFF"/>
        </w:rPr>
        <w:t>African and Asian Studies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7</w:t>
      </w:r>
      <w:r w:rsidRPr="003078CF">
        <w:rPr>
          <w:rFonts w:ascii="Times New Roman" w:hAnsi="Times New Roman" w:cs="Times New Roman"/>
          <w:color w:val="222222"/>
          <w:sz w:val="24"/>
          <w:szCs w:val="24"/>
          <w:shd w:val="clear" w:color="auto" w:fill="FFFFFF"/>
        </w:rPr>
        <w:t>(4), 327-341.</w:t>
      </w:r>
      <w:r w:rsidRPr="003078CF">
        <w:rPr>
          <w:rFonts w:ascii="Times New Roman" w:hAnsi="Times New Roman" w:cs="Times New Roman"/>
          <w:sz w:val="24"/>
          <w:szCs w:val="24"/>
        </w:rPr>
        <w:t xml:space="preserve"> </w:t>
      </w:r>
    </w:p>
    <w:p w14:paraId="5AF9B2B8"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Sadiqi, F. (2008). Facing challenges and pioneering feminist and gender studies: women in post-colonial and today's Maghrib. </w:t>
      </w:r>
      <w:r w:rsidRPr="003078CF">
        <w:rPr>
          <w:rFonts w:ascii="Times New Roman" w:hAnsi="Times New Roman" w:cs="Times New Roman"/>
          <w:i/>
          <w:iCs/>
          <w:color w:val="222222"/>
          <w:sz w:val="24"/>
          <w:szCs w:val="24"/>
          <w:shd w:val="clear" w:color="auto" w:fill="FFFFFF"/>
        </w:rPr>
        <w:t>African and Asian Studies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7</w:t>
      </w:r>
      <w:r w:rsidRPr="003078CF">
        <w:rPr>
          <w:rFonts w:ascii="Times New Roman" w:hAnsi="Times New Roman" w:cs="Times New Roman"/>
          <w:color w:val="222222"/>
          <w:sz w:val="24"/>
          <w:szCs w:val="24"/>
          <w:shd w:val="clear" w:color="auto" w:fill="FFFFFF"/>
        </w:rPr>
        <w:t>(4), 447-470.</w:t>
      </w:r>
    </w:p>
    <w:p w14:paraId="384A1E40" w14:textId="77777777" w:rsidR="003E6279" w:rsidRPr="00BA1145" w:rsidRDefault="003E6279" w:rsidP="003E6279">
      <w:pPr>
        <w:pStyle w:val="ListeParagraf"/>
        <w:numPr>
          <w:ilvl w:val="0"/>
          <w:numId w:val="1"/>
        </w:numPr>
        <w:spacing w:line="240" w:lineRule="auto"/>
        <w:jc w:val="both"/>
        <w:rPr>
          <w:rFonts w:ascii="Times New Roman" w:hAnsi="Times New Roman" w:cs="Times New Roman"/>
          <w:color w:val="FF0000"/>
          <w:sz w:val="24"/>
          <w:szCs w:val="24"/>
        </w:rPr>
      </w:pPr>
      <w:r w:rsidRPr="00BA1145">
        <w:rPr>
          <w:rFonts w:ascii="Times New Roman" w:hAnsi="Times New Roman" w:cs="Times New Roman"/>
          <w:color w:val="FF0000"/>
          <w:sz w:val="24"/>
          <w:szCs w:val="24"/>
          <w:shd w:val="clear" w:color="auto" w:fill="FFFFFF"/>
        </w:rPr>
        <w:t>Musila, G. A. (2024). East and Central Africa 2023. </w:t>
      </w:r>
      <w:r w:rsidRPr="00BA1145">
        <w:rPr>
          <w:rFonts w:ascii="Times New Roman" w:hAnsi="Times New Roman" w:cs="Times New Roman"/>
          <w:i/>
          <w:iCs/>
          <w:color w:val="FF0000"/>
          <w:sz w:val="24"/>
          <w:szCs w:val="24"/>
          <w:shd w:val="clear" w:color="auto" w:fill="FFFFFF"/>
        </w:rPr>
        <w:t>Literature, Critique, and Empire Today</w:t>
      </w:r>
      <w:r w:rsidRPr="00BA1145">
        <w:rPr>
          <w:rFonts w:ascii="Times New Roman" w:hAnsi="Times New Roman" w:cs="Times New Roman"/>
          <w:color w:val="FF0000"/>
          <w:sz w:val="24"/>
          <w:szCs w:val="24"/>
          <w:shd w:val="clear" w:color="auto" w:fill="FFFFFF"/>
        </w:rPr>
        <w:t>, </w:t>
      </w:r>
      <w:r w:rsidRPr="00BA1145">
        <w:rPr>
          <w:rFonts w:ascii="Times New Roman" w:hAnsi="Times New Roman" w:cs="Times New Roman"/>
          <w:i/>
          <w:iCs/>
          <w:color w:val="FF0000"/>
          <w:sz w:val="24"/>
          <w:szCs w:val="24"/>
          <w:shd w:val="clear" w:color="auto" w:fill="FFFFFF"/>
        </w:rPr>
        <w:t>59</w:t>
      </w:r>
      <w:r w:rsidRPr="00BA1145">
        <w:rPr>
          <w:rFonts w:ascii="Times New Roman" w:hAnsi="Times New Roman" w:cs="Times New Roman"/>
          <w:color w:val="FF0000"/>
          <w:sz w:val="24"/>
          <w:szCs w:val="24"/>
          <w:shd w:val="clear" w:color="auto" w:fill="FFFFFF"/>
        </w:rPr>
        <w:t>(4), 534-551.</w:t>
      </w:r>
    </w:p>
    <w:p w14:paraId="0E775C30" w14:textId="77777777" w:rsidR="003E6279" w:rsidRPr="00BA1145" w:rsidRDefault="003E6279" w:rsidP="003E6279">
      <w:pPr>
        <w:pStyle w:val="ListeParagraf"/>
        <w:numPr>
          <w:ilvl w:val="0"/>
          <w:numId w:val="1"/>
        </w:numPr>
        <w:spacing w:line="240" w:lineRule="auto"/>
        <w:jc w:val="both"/>
        <w:rPr>
          <w:rFonts w:ascii="Times New Roman" w:hAnsi="Times New Roman" w:cs="Times New Roman"/>
          <w:color w:val="FF0000"/>
          <w:sz w:val="24"/>
          <w:szCs w:val="24"/>
        </w:rPr>
      </w:pPr>
      <w:r w:rsidRPr="00BA1145">
        <w:rPr>
          <w:rFonts w:ascii="Times New Roman" w:hAnsi="Times New Roman" w:cs="Times New Roman"/>
          <w:color w:val="FF0000"/>
          <w:sz w:val="24"/>
          <w:szCs w:val="24"/>
          <w:shd w:val="clear" w:color="auto" w:fill="FFFFFF"/>
        </w:rPr>
        <w:t>Moses, I., Urio, P. J., &amp; Murphy, S. P. (2025). Gender Equality Practices in Higher Learning Institutions in Tanzania: Opportunities and Challenges. </w:t>
      </w:r>
      <w:r w:rsidRPr="00BA1145">
        <w:rPr>
          <w:rFonts w:ascii="Times New Roman" w:hAnsi="Times New Roman" w:cs="Times New Roman"/>
          <w:i/>
          <w:iCs/>
          <w:color w:val="FF0000"/>
          <w:sz w:val="24"/>
          <w:szCs w:val="24"/>
          <w:shd w:val="clear" w:color="auto" w:fill="FFFFFF"/>
        </w:rPr>
        <w:t>Gender-Inclusive Higher Education in Tanzania</w:t>
      </w:r>
      <w:r w:rsidRPr="00BA1145">
        <w:rPr>
          <w:rFonts w:ascii="Times New Roman" w:hAnsi="Times New Roman" w:cs="Times New Roman"/>
          <w:color w:val="FF0000"/>
          <w:sz w:val="24"/>
          <w:szCs w:val="24"/>
          <w:shd w:val="clear" w:color="auto" w:fill="FFFFFF"/>
        </w:rPr>
        <w:t>, 15-38.</w:t>
      </w:r>
    </w:p>
    <w:p w14:paraId="1418563C"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Mbilinyi, M. (2011). Gender Struggles at the University of Dar es Salaam: a personal herstory. </w:t>
      </w:r>
      <w:r w:rsidRPr="003078CF">
        <w:rPr>
          <w:rFonts w:ascii="Times New Roman" w:hAnsi="Times New Roman" w:cs="Times New Roman"/>
          <w:i/>
          <w:iCs/>
          <w:color w:val="222222"/>
          <w:sz w:val="24"/>
          <w:szCs w:val="24"/>
          <w:shd w:val="clear" w:color="auto" w:fill="FFFFFF"/>
        </w:rPr>
        <w:t>Tanzania Journal of Development Studies</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11</w:t>
      </w:r>
      <w:r w:rsidRPr="003078CF">
        <w:rPr>
          <w:rFonts w:ascii="Times New Roman" w:hAnsi="Times New Roman" w:cs="Times New Roman"/>
          <w:color w:val="222222"/>
          <w:sz w:val="24"/>
          <w:szCs w:val="24"/>
          <w:shd w:val="clear" w:color="auto" w:fill="FFFFFF"/>
        </w:rPr>
        <w:t>(1-2), 16-40.</w:t>
      </w:r>
    </w:p>
    <w:p w14:paraId="04B10980"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Nichols, S., &amp; Stahl, G. (2019). Intersectionality in higher education research: A systematic literature review. </w:t>
      </w:r>
      <w:r w:rsidRPr="003078CF">
        <w:rPr>
          <w:rFonts w:ascii="Times New Roman" w:hAnsi="Times New Roman" w:cs="Times New Roman"/>
          <w:i/>
          <w:iCs/>
          <w:color w:val="222222"/>
          <w:sz w:val="24"/>
          <w:szCs w:val="24"/>
          <w:shd w:val="clear" w:color="auto" w:fill="FFFFFF"/>
        </w:rPr>
        <w:t>Higher Education Research &amp; Development</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38</w:t>
      </w:r>
      <w:r w:rsidRPr="003078CF">
        <w:rPr>
          <w:rFonts w:ascii="Times New Roman" w:hAnsi="Times New Roman" w:cs="Times New Roman"/>
          <w:color w:val="222222"/>
          <w:sz w:val="24"/>
          <w:szCs w:val="24"/>
          <w:shd w:val="clear" w:color="auto" w:fill="FFFFFF"/>
        </w:rPr>
        <w:t>(6), 1255-1268.</w:t>
      </w:r>
    </w:p>
    <w:p w14:paraId="16C634D7"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Constantin, V. A. (2015). </w:t>
      </w:r>
      <w:r w:rsidRPr="003078CF">
        <w:rPr>
          <w:rFonts w:ascii="Times New Roman" w:hAnsi="Times New Roman" w:cs="Times New Roman"/>
          <w:i/>
          <w:iCs/>
          <w:color w:val="222222"/>
          <w:sz w:val="24"/>
          <w:szCs w:val="24"/>
          <w:shd w:val="clear" w:color="auto" w:fill="FFFFFF"/>
        </w:rPr>
        <w:t>Attitudes towards gender roles. Institutions, culture or/and individual factors shaping the attitudes towards gender roles?</w:t>
      </w:r>
      <w:r w:rsidRPr="003078CF">
        <w:rPr>
          <w:rFonts w:ascii="Times New Roman" w:hAnsi="Times New Roman" w:cs="Times New Roman"/>
          <w:color w:val="222222"/>
          <w:sz w:val="24"/>
          <w:szCs w:val="24"/>
          <w:shd w:val="clear" w:color="auto" w:fill="FFFFFF"/>
        </w:rPr>
        <w:t> (Doctoral dissertation, Universität zu Köln).</w:t>
      </w:r>
    </w:p>
    <w:p w14:paraId="4CE5DE91"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Guramatunhu, P. (2015). The gender shift in enrollment patterns in higher education: A case study of a school administration program. </w:t>
      </w:r>
      <w:r w:rsidRPr="003078CF">
        <w:rPr>
          <w:rFonts w:ascii="Times New Roman" w:hAnsi="Times New Roman" w:cs="Times New Roman"/>
          <w:i/>
          <w:iCs/>
          <w:color w:val="222222"/>
          <w:sz w:val="24"/>
          <w:szCs w:val="24"/>
          <w:shd w:val="clear" w:color="auto" w:fill="FFFFFF"/>
        </w:rPr>
        <w:t>Advancing Women in Leadership Journal</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35</w:t>
      </w:r>
      <w:r w:rsidRPr="003078CF">
        <w:rPr>
          <w:rFonts w:ascii="Times New Roman" w:hAnsi="Times New Roman" w:cs="Times New Roman"/>
          <w:color w:val="222222"/>
          <w:sz w:val="24"/>
          <w:szCs w:val="24"/>
          <w:shd w:val="clear" w:color="auto" w:fill="FFFFFF"/>
        </w:rPr>
        <w:t>, 120-133.</w:t>
      </w:r>
    </w:p>
    <w:p w14:paraId="29983EF0"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Brown, D., Barry, J. A., &amp; Todd, B. K. (2021). Barriers to academic help-seeking: The relationship with gender-typed attitudes. </w:t>
      </w:r>
      <w:r w:rsidRPr="003078CF">
        <w:rPr>
          <w:rFonts w:ascii="Times New Roman" w:hAnsi="Times New Roman" w:cs="Times New Roman"/>
          <w:i/>
          <w:iCs/>
          <w:color w:val="222222"/>
          <w:sz w:val="24"/>
          <w:szCs w:val="24"/>
          <w:shd w:val="clear" w:color="auto" w:fill="FFFFFF"/>
        </w:rPr>
        <w:t>Journal of Further and Higher Education</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45</w:t>
      </w:r>
      <w:r w:rsidRPr="003078CF">
        <w:rPr>
          <w:rFonts w:ascii="Times New Roman" w:hAnsi="Times New Roman" w:cs="Times New Roman"/>
          <w:color w:val="222222"/>
          <w:sz w:val="24"/>
          <w:szCs w:val="24"/>
          <w:shd w:val="clear" w:color="auto" w:fill="FFFFFF"/>
        </w:rPr>
        <w:t>(3), 401-416.</w:t>
      </w:r>
    </w:p>
    <w:p w14:paraId="50B343FE"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Jones, C. A. (2018). Women, Gender, and the Boundaries of Reconstruction. </w:t>
      </w:r>
      <w:r w:rsidRPr="003078CF">
        <w:rPr>
          <w:rFonts w:ascii="Times New Roman" w:hAnsi="Times New Roman" w:cs="Times New Roman"/>
          <w:i/>
          <w:iCs/>
          <w:color w:val="222222"/>
          <w:sz w:val="24"/>
          <w:szCs w:val="24"/>
          <w:shd w:val="clear" w:color="auto" w:fill="FFFFFF"/>
        </w:rPr>
        <w:t>The Journal of the Civil War Era</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8</w:t>
      </w:r>
      <w:r w:rsidRPr="003078CF">
        <w:rPr>
          <w:rFonts w:ascii="Times New Roman" w:hAnsi="Times New Roman" w:cs="Times New Roman"/>
          <w:color w:val="222222"/>
          <w:sz w:val="24"/>
          <w:szCs w:val="24"/>
          <w:shd w:val="clear" w:color="auto" w:fill="FFFFFF"/>
        </w:rPr>
        <w:t>(1), 111-131.</w:t>
      </w:r>
    </w:p>
    <w:p w14:paraId="08445A11"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color w:val="222222"/>
          <w:sz w:val="24"/>
          <w:szCs w:val="24"/>
          <w:shd w:val="clear" w:color="auto" w:fill="FFFFFF"/>
        </w:rPr>
        <w:t>Brown, D., Hall, S., &amp; Davis, M. E. (2019). Prosumers in the post subsidy era: an exploration of new prosumer business models in the UK. </w:t>
      </w:r>
      <w:r w:rsidRPr="003078CF">
        <w:rPr>
          <w:rFonts w:ascii="Times New Roman" w:hAnsi="Times New Roman" w:cs="Times New Roman"/>
          <w:i/>
          <w:iCs/>
          <w:color w:val="222222"/>
          <w:sz w:val="24"/>
          <w:szCs w:val="24"/>
          <w:shd w:val="clear" w:color="auto" w:fill="FFFFFF"/>
        </w:rPr>
        <w:t>Energy policy</w:t>
      </w:r>
      <w:r w:rsidRPr="003078CF">
        <w:rPr>
          <w:rFonts w:ascii="Times New Roman" w:hAnsi="Times New Roman" w:cs="Times New Roman"/>
          <w:color w:val="222222"/>
          <w:sz w:val="24"/>
          <w:szCs w:val="24"/>
          <w:shd w:val="clear" w:color="auto" w:fill="FFFFFF"/>
        </w:rPr>
        <w:t>, </w:t>
      </w:r>
      <w:r w:rsidRPr="003078CF">
        <w:rPr>
          <w:rFonts w:ascii="Times New Roman" w:hAnsi="Times New Roman" w:cs="Times New Roman"/>
          <w:i/>
          <w:iCs/>
          <w:color w:val="222222"/>
          <w:sz w:val="24"/>
          <w:szCs w:val="24"/>
          <w:shd w:val="clear" w:color="auto" w:fill="FFFFFF"/>
        </w:rPr>
        <w:t>135</w:t>
      </w:r>
      <w:r w:rsidRPr="003078CF">
        <w:rPr>
          <w:rFonts w:ascii="Times New Roman" w:hAnsi="Times New Roman" w:cs="Times New Roman"/>
          <w:color w:val="222222"/>
          <w:sz w:val="24"/>
          <w:szCs w:val="24"/>
          <w:shd w:val="clear" w:color="auto" w:fill="FFFFFF"/>
        </w:rPr>
        <w:t>.</w:t>
      </w:r>
    </w:p>
    <w:p w14:paraId="413FFC24"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lastRenderedPageBreak/>
        <w:t xml:space="preserve">Oliver, Rios, and Baez (2019), Oliver, L. R., Rios, D. I., &amp; Baez, Y. P. (2019). </w:t>
      </w:r>
      <w:r w:rsidRPr="003078CF">
        <w:rPr>
          <w:rFonts w:ascii="Times New Roman" w:hAnsi="Times New Roman" w:cs="Times New Roman"/>
          <w:i/>
          <w:iCs/>
          <w:sz w:val="24"/>
          <w:szCs w:val="24"/>
        </w:rPr>
        <w:t xml:space="preserve">Gender stereotypes and college students’ perceptions of professor expertise: Does professor gender matter? </w:t>
      </w:r>
      <w:r w:rsidRPr="003078CF">
        <w:rPr>
          <w:rFonts w:ascii="Times New Roman" w:hAnsi="Times New Roman" w:cs="Times New Roman"/>
          <w:iCs/>
          <w:sz w:val="24"/>
          <w:szCs w:val="24"/>
        </w:rPr>
        <w:t>College Student Journal. 2019</w:t>
      </w:r>
      <w:r w:rsidRPr="003078CF">
        <w:rPr>
          <w:rFonts w:ascii="Times New Roman" w:hAnsi="Times New Roman" w:cs="Times New Roman"/>
          <w:iCs/>
          <w:color w:val="FF0000"/>
          <w:sz w:val="24"/>
          <w:szCs w:val="24"/>
        </w:rPr>
        <w:t xml:space="preserve">; 53(2): 215-226. </w:t>
      </w:r>
      <w:r w:rsidRPr="003078CF">
        <w:rPr>
          <w:rFonts w:ascii="Times New Roman" w:hAnsi="Times New Roman" w:cs="Times New Roman"/>
          <w:color w:val="FF0000"/>
          <w:sz w:val="24"/>
          <w:szCs w:val="24"/>
        </w:rPr>
        <w:t xml:space="preserve"> </w:t>
      </w:r>
    </w:p>
    <w:p w14:paraId="4EB8D33C"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t xml:space="preserve">Bonous-Hammarth, M. (2020). </w:t>
      </w:r>
      <w:r w:rsidRPr="003078CF">
        <w:rPr>
          <w:rFonts w:ascii="Times New Roman" w:hAnsi="Times New Roman" w:cs="Times New Roman"/>
          <w:i/>
          <w:iCs/>
          <w:sz w:val="24"/>
          <w:szCs w:val="24"/>
        </w:rPr>
        <w:t xml:space="preserve">Gender schemas among male undergraduates and the implications for academic achievement. </w:t>
      </w:r>
      <w:r w:rsidRPr="003078CF">
        <w:rPr>
          <w:rFonts w:ascii="Times New Roman" w:hAnsi="Times New Roman" w:cs="Times New Roman"/>
          <w:iCs/>
          <w:sz w:val="24"/>
          <w:szCs w:val="24"/>
        </w:rPr>
        <w:t xml:space="preserve">Journal of Advanced Academics. </w:t>
      </w:r>
      <w:r w:rsidRPr="003078CF">
        <w:rPr>
          <w:rFonts w:ascii="Times New Roman" w:hAnsi="Times New Roman" w:cs="Times New Roman"/>
          <w:iCs/>
          <w:color w:val="FF0000"/>
          <w:sz w:val="24"/>
          <w:szCs w:val="24"/>
        </w:rPr>
        <w:t>2020; 31(1</w:t>
      </w:r>
      <w:r w:rsidRPr="003078CF">
        <w:rPr>
          <w:rFonts w:ascii="Times New Roman" w:hAnsi="Times New Roman" w:cs="Times New Roman"/>
          <w:iCs/>
          <w:sz w:val="24"/>
          <w:szCs w:val="24"/>
        </w:rPr>
        <w:t>), 5-22.</w:t>
      </w:r>
      <w:r w:rsidRPr="003078CF">
        <w:rPr>
          <w:rFonts w:ascii="Times New Roman" w:hAnsi="Times New Roman" w:cs="Times New Roman"/>
          <w:sz w:val="24"/>
          <w:szCs w:val="24"/>
        </w:rPr>
        <w:t xml:space="preserve"> </w:t>
      </w:r>
    </w:p>
    <w:p w14:paraId="238C7CB1" w14:textId="7B88DB08"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shd w:val="clear" w:color="auto" w:fill="FFFFFF"/>
        </w:rPr>
        <w:t xml:space="preserve">Sileyew, K.J., </w:t>
      </w:r>
      <w:r w:rsidR="00BA1145">
        <w:rPr>
          <w:rFonts w:ascii="Times New Roman" w:hAnsi="Times New Roman" w:cs="Times New Roman"/>
          <w:sz w:val="24"/>
          <w:szCs w:val="24"/>
          <w:shd w:val="clear" w:color="auto" w:fill="FFFFFF"/>
        </w:rPr>
        <w:t>(</w:t>
      </w:r>
      <w:r w:rsidRPr="003078CF">
        <w:rPr>
          <w:rFonts w:ascii="Times New Roman" w:hAnsi="Times New Roman" w:cs="Times New Roman"/>
          <w:sz w:val="24"/>
          <w:szCs w:val="24"/>
          <w:shd w:val="clear" w:color="auto" w:fill="FFFFFF"/>
        </w:rPr>
        <w:t>2019</w:t>
      </w:r>
      <w:r w:rsidR="00BA1145">
        <w:rPr>
          <w:rFonts w:ascii="Times New Roman" w:hAnsi="Times New Roman" w:cs="Times New Roman"/>
          <w:sz w:val="24"/>
          <w:szCs w:val="24"/>
          <w:shd w:val="clear" w:color="auto" w:fill="FFFFFF"/>
        </w:rPr>
        <w:t>)</w:t>
      </w:r>
      <w:r w:rsidRPr="003078CF">
        <w:rPr>
          <w:rFonts w:ascii="Times New Roman" w:hAnsi="Times New Roman" w:cs="Times New Roman"/>
          <w:sz w:val="24"/>
          <w:szCs w:val="24"/>
          <w:shd w:val="clear" w:color="auto" w:fill="FFFFFF"/>
        </w:rPr>
        <w:t>. </w:t>
      </w:r>
      <w:r w:rsidRPr="003078CF">
        <w:rPr>
          <w:rFonts w:ascii="Times New Roman" w:hAnsi="Times New Roman" w:cs="Times New Roman"/>
          <w:i/>
          <w:iCs/>
          <w:sz w:val="24"/>
          <w:szCs w:val="24"/>
          <w:shd w:val="clear" w:color="auto" w:fill="FFFFFF"/>
        </w:rPr>
        <w:t>Research design and methodology</w:t>
      </w:r>
      <w:r w:rsidRPr="003078CF">
        <w:rPr>
          <w:rFonts w:ascii="Times New Roman" w:hAnsi="Times New Roman" w:cs="Times New Roman"/>
          <w:sz w:val="24"/>
          <w:szCs w:val="24"/>
          <w:shd w:val="clear" w:color="auto" w:fill="FFFFFF"/>
        </w:rPr>
        <w:t> (</w:t>
      </w:r>
      <w:r w:rsidRPr="003078CF">
        <w:rPr>
          <w:rFonts w:ascii="Times New Roman" w:hAnsi="Times New Roman" w:cs="Times New Roman"/>
          <w:color w:val="FF0000"/>
          <w:sz w:val="24"/>
          <w:szCs w:val="24"/>
          <w:shd w:val="clear" w:color="auto" w:fill="FFFFFF"/>
        </w:rPr>
        <w:t>Vol. 7, pp. 1-12</w:t>
      </w:r>
      <w:r w:rsidRPr="003078CF">
        <w:rPr>
          <w:rFonts w:ascii="Times New Roman" w:hAnsi="Times New Roman" w:cs="Times New Roman"/>
          <w:sz w:val="24"/>
          <w:szCs w:val="24"/>
          <w:shd w:val="clear" w:color="auto" w:fill="FFFFFF"/>
        </w:rPr>
        <w:t>). London: Cyberspace.</w:t>
      </w:r>
    </w:p>
    <w:p w14:paraId="5F98483F"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t xml:space="preserve">Shukla S. (2020 ). </w:t>
      </w:r>
      <w:r w:rsidRPr="003078CF">
        <w:rPr>
          <w:rFonts w:ascii="Times New Roman" w:hAnsi="Times New Roman" w:cs="Times New Roman"/>
          <w:i/>
          <w:iCs/>
          <w:sz w:val="24"/>
          <w:szCs w:val="24"/>
        </w:rPr>
        <w:t>Concept of population and sample.</w:t>
      </w:r>
      <w:r w:rsidRPr="003078CF">
        <w:rPr>
          <w:rFonts w:ascii="Times New Roman" w:hAnsi="Times New Roman" w:cs="Times New Roman"/>
          <w:sz w:val="24"/>
          <w:szCs w:val="24"/>
        </w:rPr>
        <w:t xml:space="preserve"> India: Guyarat University.</w:t>
      </w:r>
    </w:p>
    <w:p w14:paraId="701890B2"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t xml:space="preserve">Yamane, (1967). </w:t>
      </w:r>
      <w:r w:rsidRPr="003078CF">
        <w:rPr>
          <w:rFonts w:ascii="Times New Roman" w:hAnsi="Times New Roman" w:cs="Times New Roman"/>
          <w:i/>
          <w:sz w:val="24"/>
          <w:szCs w:val="24"/>
        </w:rPr>
        <w:t>Statistics, an Introductory Analysis</w:t>
      </w:r>
      <w:r w:rsidRPr="003078CF">
        <w:rPr>
          <w:rFonts w:ascii="Times New Roman" w:hAnsi="Times New Roman" w:cs="Times New Roman"/>
          <w:sz w:val="24"/>
          <w:szCs w:val="24"/>
        </w:rPr>
        <w:t>. (2</w:t>
      </w:r>
      <w:r w:rsidRPr="003078CF">
        <w:rPr>
          <w:rFonts w:ascii="Times New Roman" w:hAnsi="Times New Roman" w:cs="Times New Roman"/>
          <w:sz w:val="24"/>
          <w:szCs w:val="24"/>
          <w:vertAlign w:val="superscript"/>
        </w:rPr>
        <w:t>nd</w:t>
      </w:r>
      <w:r w:rsidRPr="003078CF">
        <w:rPr>
          <w:rFonts w:ascii="Times New Roman" w:hAnsi="Times New Roman" w:cs="Times New Roman"/>
          <w:sz w:val="24"/>
          <w:szCs w:val="24"/>
        </w:rPr>
        <w:t xml:space="preserve"> Ed.), Harper and Row, New York.  1130pp.</w:t>
      </w:r>
    </w:p>
    <w:p w14:paraId="7973E782"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rPr>
        <w:t>Turner, 2020</w:t>
      </w:r>
      <w:r w:rsidRPr="003078CF">
        <w:rPr>
          <w:rFonts w:ascii="Times New Roman" w:hAnsi="Times New Roman" w:cs="Times New Roman"/>
          <w:noProof/>
          <w:sz w:val="24"/>
          <w:szCs w:val="24"/>
        </w:rPr>
        <w:t xml:space="preserve"> </w:t>
      </w:r>
      <w:r w:rsidRPr="003078CF">
        <w:rPr>
          <w:rFonts w:ascii="Times New Roman" w:hAnsi="Times New Roman" w:cs="Times New Roman"/>
          <w:sz w:val="24"/>
          <w:szCs w:val="24"/>
        </w:rPr>
        <w:t xml:space="preserve">Turner D. (2020). </w:t>
      </w:r>
      <w:r w:rsidRPr="003078CF">
        <w:rPr>
          <w:rFonts w:ascii="Times New Roman" w:hAnsi="Times New Roman" w:cs="Times New Roman"/>
          <w:i/>
          <w:iCs/>
          <w:sz w:val="24"/>
          <w:szCs w:val="24"/>
        </w:rPr>
        <w:t>Sampling method in research design.</w:t>
      </w:r>
      <w:r w:rsidRPr="003078CF">
        <w:rPr>
          <w:rFonts w:ascii="Times New Roman" w:hAnsi="Times New Roman" w:cs="Times New Roman"/>
          <w:sz w:val="24"/>
          <w:szCs w:val="24"/>
        </w:rPr>
        <w:t xml:space="preserve"> Wiley periodicals inc.</w:t>
      </w:r>
    </w:p>
    <w:p w14:paraId="6E856753"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shd w:val="clear" w:color="auto" w:fill="FFFFFF"/>
        </w:rPr>
        <w:t>Fisher, C.R., Thompson, C.D. and Brookes, R.H., 2020. Gender differences in the Australian undergraduate STEM student experience: a systematic review. </w:t>
      </w:r>
      <w:r w:rsidRPr="003078CF">
        <w:rPr>
          <w:rFonts w:ascii="Times New Roman" w:hAnsi="Times New Roman" w:cs="Times New Roman"/>
          <w:iCs/>
          <w:sz w:val="24"/>
          <w:szCs w:val="24"/>
          <w:shd w:val="clear" w:color="auto" w:fill="FFFFFF"/>
        </w:rPr>
        <w:t>Higher Education Research &amp; Development</w:t>
      </w:r>
      <w:r w:rsidRPr="003078CF">
        <w:rPr>
          <w:rFonts w:ascii="Times New Roman" w:hAnsi="Times New Roman" w:cs="Times New Roman"/>
          <w:sz w:val="24"/>
          <w:szCs w:val="24"/>
          <w:shd w:val="clear" w:color="auto" w:fill="FFFFFF"/>
        </w:rPr>
        <w:t>. 2</w:t>
      </w:r>
      <w:r w:rsidRPr="003078CF">
        <w:rPr>
          <w:rFonts w:ascii="Times New Roman" w:hAnsi="Times New Roman" w:cs="Times New Roman"/>
          <w:color w:val="FF0000"/>
          <w:sz w:val="24"/>
          <w:szCs w:val="24"/>
          <w:shd w:val="clear" w:color="auto" w:fill="FFFFFF"/>
        </w:rPr>
        <w:t xml:space="preserve">020; </w:t>
      </w:r>
      <w:r w:rsidRPr="003078CF">
        <w:rPr>
          <w:rFonts w:ascii="Times New Roman" w:hAnsi="Times New Roman" w:cs="Times New Roman"/>
          <w:i/>
          <w:iCs/>
          <w:color w:val="FF0000"/>
          <w:sz w:val="24"/>
          <w:szCs w:val="24"/>
          <w:shd w:val="clear" w:color="auto" w:fill="FFFFFF"/>
        </w:rPr>
        <w:t>39</w:t>
      </w:r>
      <w:r w:rsidRPr="003078CF">
        <w:rPr>
          <w:rFonts w:ascii="Times New Roman" w:hAnsi="Times New Roman" w:cs="Times New Roman"/>
          <w:color w:val="FF0000"/>
          <w:sz w:val="24"/>
          <w:szCs w:val="24"/>
          <w:shd w:val="clear" w:color="auto" w:fill="FFFFFF"/>
        </w:rPr>
        <w:t>(6): 1155-1168.</w:t>
      </w:r>
    </w:p>
    <w:p w14:paraId="0ED9DA29"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rPr>
      </w:pPr>
      <w:r w:rsidRPr="003078CF">
        <w:rPr>
          <w:rFonts w:ascii="Times New Roman" w:hAnsi="Times New Roman" w:cs="Times New Roman"/>
          <w:sz w:val="24"/>
          <w:szCs w:val="24"/>
          <w:shd w:val="clear" w:color="auto" w:fill="FFFFFF"/>
        </w:rPr>
        <w:t xml:space="preserve">Johnson, R., &amp; Brown, S. (2021). </w:t>
      </w:r>
      <w:r w:rsidRPr="003078CF">
        <w:rPr>
          <w:rFonts w:ascii="Times New Roman" w:hAnsi="Times New Roman" w:cs="Times New Roman"/>
          <w:i/>
          <w:iCs/>
          <w:sz w:val="24"/>
          <w:szCs w:val="24"/>
          <w:shd w:val="clear" w:color="auto" w:fill="FFFFFF"/>
        </w:rPr>
        <w:t xml:space="preserve">Social Stereotypes and Stigmas: Examining the Reluctance of Male Students to Engage with Gender Course Content. </w:t>
      </w:r>
      <w:r w:rsidRPr="003078CF">
        <w:rPr>
          <w:rFonts w:ascii="Times New Roman" w:hAnsi="Times New Roman" w:cs="Times New Roman"/>
          <w:iCs/>
          <w:sz w:val="24"/>
          <w:szCs w:val="24"/>
          <w:shd w:val="clear" w:color="auto" w:fill="FFFFFF"/>
        </w:rPr>
        <w:t>Gender &amp; Education. 2021; 1-16. DOI: 10.1080/09540253.2021.1909464.</w:t>
      </w:r>
    </w:p>
    <w:p w14:paraId="569305E0" w14:textId="77777777" w:rsidR="003E6279" w:rsidRPr="003078CF" w:rsidRDefault="003E6279" w:rsidP="003E6279">
      <w:pPr>
        <w:pStyle w:val="ListeParagraf"/>
        <w:numPr>
          <w:ilvl w:val="0"/>
          <w:numId w:val="1"/>
        </w:numPr>
        <w:spacing w:line="240" w:lineRule="auto"/>
        <w:jc w:val="both"/>
        <w:rPr>
          <w:rFonts w:ascii="Times New Roman" w:hAnsi="Times New Roman" w:cs="Times New Roman"/>
          <w:sz w:val="24"/>
          <w:szCs w:val="24"/>
          <w:shd w:val="clear" w:color="auto" w:fill="FFFFFF"/>
        </w:rPr>
      </w:pPr>
      <w:r w:rsidRPr="003078CF">
        <w:rPr>
          <w:rFonts w:ascii="Times New Roman" w:hAnsi="Times New Roman" w:cs="Times New Roman"/>
          <w:sz w:val="24"/>
          <w:szCs w:val="24"/>
          <w:shd w:val="clear" w:color="auto" w:fill="FFFFFF"/>
        </w:rPr>
        <w:t xml:space="preserve">Garcia, H., &amp; Martinez, R. (2019). </w:t>
      </w:r>
      <w:r w:rsidRPr="003078CF">
        <w:rPr>
          <w:rFonts w:ascii="Times New Roman" w:hAnsi="Times New Roman" w:cs="Times New Roman"/>
          <w:i/>
          <w:iCs/>
          <w:sz w:val="24"/>
          <w:szCs w:val="24"/>
          <w:shd w:val="clear" w:color="auto" w:fill="FFFFFF"/>
        </w:rPr>
        <w:t xml:space="preserve">Attracting Male Students to Gender Studies Programmes: The Role of Curriculum Design and Course Content. </w:t>
      </w:r>
      <w:r w:rsidRPr="003078CF">
        <w:rPr>
          <w:rFonts w:ascii="Times New Roman" w:hAnsi="Times New Roman" w:cs="Times New Roman"/>
          <w:iCs/>
          <w:sz w:val="24"/>
          <w:szCs w:val="24"/>
          <w:shd w:val="clear" w:color="auto" w:fill="FFFFFF"/>
        </w:rPr>
        <w:t>Journal of Gender Studies. 2019; 28(1): 76-90. DOI: 10.1080/09589236.2017.1420902.</w:t>
      </w:r>
      <w:r w:rsidRPr="003078CF">
        <w:rPr>
          <w:rFonts w:ascii="Times New Roman" w:hAnsi="Times New Roman" w:cs="Times New Roman"/>
          <w:sz w:val="24"/>
          <w:szCs w:val="24"/>
          <w:shd w:val="clear" w:color="auto" w:fill="FFFFFF"/>
        </w:rPr>
        <w:t xml:space="preserve"> </w:t>
      </w:r>
    </w:p>
    <w:p w14:paraId="615537F1" w14:textId="77777777" w:rsidR="003E6279" w:rsidRDefault="003E6279" w:rsidP="003E6279">
      <w:pPr>
        <w:pStyle w:val="ListeParagraf"/>
        <w:numPr>
          <w:ilvl w:val="0"/>
          <w:numId w:val="1"/>
        </w:numPr>
        <w:spacing w:line="240" w:lineRule="auto"/>
        <w:jc w:val="both"/>
        <w:rPr>
          <w:rFonts w:ascii="Times New Roman" w:hAnsi="Times New Roman" w:cs="Times New Roman"/>
          <w:sz w:val="24"/>
          <w:szCs w:val="24"/>
          <w:shd w:val="clear" w:color="auto" w:fill="FFFFFF"/>
        </w:rPr>
      </w:pPr>
      <w:r w:rsidRPr="003078CF">
        <w:rPr>
          <w:rFonts w:ascii="Times New Roman" w:hAnsi="Times New Roman" w:cs="Times New Roman"/>
          <w:sz w:val="24"/>
          <w:szCs w:val="24"/>
          <w:shd w:val="clear" w:color="auto" w:fill="FFFFFF"/>
        </w:rPr>
        <w:t>Warner, D.O., Zaccariello, M.J., Katusic, S.K., Schroeder, D.R., Hanson, A.C., Schulte, P.J., Buenvenida, S.L., Gleich, S.J., Wilder, R.T., Sprung, J. and Hu, D. (2018).: The MASK study. </w:t>
      </w:r>
      <w:r w:rsidRPr="003078CF">
        <w:rPr>
          <w:rFonts w:ascii="Times New Roman" w:hAnsi="Times New Roman" w:cs="Times New Roman"/>
          <w:iCs/>
          <w:sz w:val="24"/>
          <w:szCs w:val="24"/>
          <w:shd w:val="clear" w:color="auto" w:fill="FFFFFF"/>
        </w:rPr>
        <w:t>Anesthesiology</w:t>
      </w:r>
      <w:r w:rsidRPr="003078CF">
        <w:rPr>
          <w:rFonts w:ascii="Times New Roman" w:hAnsi="Times New Roman" w:cs="Times New Roman"/>
          <w:sz w:val="24"/>
          <w:szCs w:val="24"/>
          <w:shd w:val="clear" w:color="auto" w:fill="FFFFFF"/>
        </w:rPr>
        <w:t>. </w:t>
      </w:r>
      <w:r w:rsidRPr="003078CF">
        <w:rPr>
          <w:rFonts w:ascii="Times New Roman" w:hAnsi="Times New Roman" w:cs="Times New Roman"/>
          <w:color w:val="FF0000"/>
          <w:sz w:val="24"/>
          <w:szCs w:val="24"/>
          <w:shd w:val="clear" w:color="auto" w:fill="FFFFFF"/>
        </w:rPr>
        <w:t>2018;</w:t>
      </w:r>
      <w:r w:rsidRPr="003078CF">
        <w:rPr>
          <w:rFonts w:ascii="Times New Roman" w:hAnsi="Times New Roman" w:cs="Times New Roman"/>
          <w:iCs/>
          <w:color w:val="FF0000"/>
          <w:sz w:val="24"/>
          <w:szCs w:val="24"/>
          <w:shd w:val="clear" w:color="auto" w:fill="FFFFFF"/>
        </w:rPr>
        <w:t>129</w:t>
      </w:r>
      <w:r w:rsidRPr="003078CF">
        <w:rPr>
          <w:rFonts w:ascii="Times New Roman" w:hAnsi="Times New Roman" w:cs="Times New Roman"/>
          <w:color w:val="FF0000"/>
          <w:sz w:val="24"/>
          <w:szCs w:val="24"/>
          <w:shd w:val="clear" w:color="auto" w:fill="FFFFFF"/>
        </w:rPr>
        <w:t xml:space="preserve">(1): </w:t>
      </w:r>
      <w:r w:rsidRPr="003078CF">
        <w:rPr>
          <w:rFonts w:ascii="Times New Roman" w:hAnsi="Times New Roman" w:cs="Times New Roman"/>
          <w:sz w:val="24"/>
          <w:szCs w:val="24"/>
          <w:shd w:val="clear" w:color="auto" w:fill="FFFFFF"/>
        </w:rPr>
        <w:t>89.</w:t>
      </w:r>
    </w:p>
    <w:p w14:paraId="1D500307" w14:textId="77777777" w:rsidR="003E6279" w:rsidRPr="003078CF" w:rsidRDefault="003E6279" w:rsidP="003E6279">
      <w:pPr>
        <w:pStyle w:val="ListeParagraf"/>
        <w:spacing w:line="240" w:lineRule="auto"/>
        <w:jc w:val="both"/>
        <w:rPr>
          <w:rFonts w:ascii="Times New Roman" w:hAnsi="Times New Roman" w:cs="Times New Roman"/>
          <w:sz w:val="24"/>
          <w:szCs w:val="24"/>
          <w:shd w:val="clear" w:color="auto" w:fill="FFFFFF"/>
        </w:rPr>
      </w:pPr>
    </w:p>
    <w:sdt>
      <w:sdtPr>
        <w:rPr>
          <w:rFonts w:cstheme="minorHAnsi"/>
          <w:sz w:val="24"/>
          <w:szCs w:val="24"/>
        </w:rPr>
        <w:id w:val="-573587230"/>
        <w:showingPlcHdr/>
        <w:bibliography/>
      </w:sdtPr>
      <w:sdtContent>
        <w:p w14:paraId="7C832D66" w14:textId="77777777" w:rsidR="00A54F38" w:rsidRPr="009C10ED" w:rsidRDefault="009C10ED" w:rsidP="009C10ED">
          <w:pPr>
            <w:pStyle w:val="Kaynaka"/>
            <w:spacing w:line="240" w:lineRule="auto"/>
            <w:ind w:left="720" w:hanging="720"/>
          </w:pPr>
          <w:r w:rsidRPr="009C10ED">
            <w:rPr>
              <w:rFonts w:cstheme="minorHAnsi"/>
              <w:sz w:val="24"/>
              <w:szCs w:val="24"/>
            </w:rPr>
            <w:t xml:space="preserve">     </w:t>
          </w:r>
        </w:p>
      </w:sdtContent>
    </w:sdt>
    <w:p w14:paraId="4F719FEF" w14:textId="77777777" w:rsidR="009C10ED" w:rsidRPr="009C10ED" w:rsidRDefault="009C10ED">
      <w:pPr>
        <w:pStyle w:val="Kaynaka"/>
        <w:spacing w:line="240" w:lineRule="auto"/>
        <w:ind w:left="720" w:hanging="720"/>
      </w:pPr>
    </w:p>
    <w:sectPr w:rsidR="009C10ED" w:rsidRPr="009C10E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7157A" w14:textId="77777777" w:rsidR="00DE6667" w:rsidRDefault="00DE6667" w:rsidP="00D97B4B">
      <w:pPr>
        <w:spacing w:after="0" w:line="240" w:lineRule="auto"/>
      </w:pPr>
      <w:r>
        <w:separator/>
      </w:r>
    </w:p>
  </w:endnote>
  <w:endnote w:type="continuationSeparator" w:id="0">
    <w:p w14:paraId="182BD8E5" w14:textId="77777777" w:rsidR="00DE6667" w:rsidRDefault="00DE6667" w:rsidP="00D9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FD8A" w14:textId="77777777" w:rsidR="00D97B4B" w:rsidRDefault="00D97B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1271" w14:textId="77777777" w:rsidR="00D97B4B" w:rsidRDefault="00D97B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4389" w14:textId="77777777" w:rsidR="00D97B4B" w:rsidRDefault="00D97B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60A4E" w14:textId="77777777" w:rsidR="00DE6667" w:rsidRDefault="00DE6667" w:rsidP="00D97B4B">
      <w:pPr>
        <w:spacing w:after="0" w:line="240" w:lineRule="auto"/>
      </w:pPr>
      <w:r>
        <w:separator/>
      </w:r>
    </w:p>
  </w:footnote>
  <w:footnote w:type="continuationSeparator" w:id="0">
    <w:p w14:paraId="58E511A7" w14:textId="77777777" w:rsidR="00DE6667" w:rsidRDefault="00DE6667" w:rsidP="00D9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4756" w14:textId="4CF100D4" w:rsidR="00D97B4B" w:rsidRDefault="00000000">
    <w:pPr>
      <w:pStyle w:val="stBilgi"/>
    </w:pPr>
    <w:r>
      <w:rPr>
        <w:noProof/>
      </w:rPr>
      <w:pict w14:anchorId="656E2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0118" w14:textId="6FABB63C" w:rsidR="00D97B4B" w:rsidRDefault="00000000">
    <w:pPr>
      <w:pStyle w:val="stBilgi"/>
    </w:pPr>
    <w:r>
      <w:rPr>
        <w:noProof/>
      </w:rPr>
      <w:pict w14:anchorId="3F2E5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BA4A" w14:textId="3EA0ABBC" w:rsidR="00D97B4B" w:rsidRDefault="00000000">
    <w:pPr>
      <w:pStyle w:val="stBilgi"/>
    </w:pPr>
    <w:r>
      <w:rPr>
        <w:noProof/>
      </w:rPr>
      <w:pict w14:anchorId="68CDE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4E8"/>
    <w:multiLevelType w:val="multilevel"/>
    <w:tmpl w:val="1DE2A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4F140D"/>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43BB4"/>
    <w:multiLevelType w:val="hybridMultilevel"/>
    <w:tmpl w:val="698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D6D66"/>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97E28"/>
    <w:multiLevelType w:val="hybridMultilevel"/>
    <w:tmpl w:val="0BC2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773E1"/>
    <w:multiLevelType w:val="hybridMultilevel"/>
    <w:tmpl w:val="94C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7419B"/>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513597">
    <w:abstractNumId w:val="1"/>
  </w:num>
  <w:num w:numId="2" w16cid:durableId="1814785543">
    <w:abstractNumId w:val="6"/>
  </w:num>
  <w:num w:numId="3" w16cid:durableId="1853060251">
    <w:abstractNumId w:val="3"/>
  </w:num>
  <w:num w:numId="4" w16cid:durableId="1054232979">
    <w:abstractNumId w:val="0"/>
  </w:num>
  <w:num w:numId="5" w16cid:durableId="728580761">
    <w:abstractNumId w:val="4"/>
  </w:num>
  <w:num w:numId="6" w16cid:durableId="541677992">
    <w:abstractNumId w:val="2"/>
  </w:num>
  <w:num w:numId="7" w16cid:durableId="9144405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A4"/>
    <w:rsid w:val="0000692A"/>
    <w:rsid w:val="00025D4D"/>
    <w:rsid w:val="00042D82"/>
    <w:rsid w:val="00060123"/>
    <w:rsid w:val="00073F9A"/>
    <w:rsid w:val="000C1194"/>
    <w:rsid w:val="000C4D0B"/>
    <w:rsid w:val="000E2F29"/>
    <w:rsid w:val="000F2726"/>
    <w:rsid w:val="000F7C30"/>
    <w:rsid w:val="00112C9C"/>
    <w:rsid w:val="001551ED"/>
    <w:rsid w:val="00161C1A"/>
    <w:rsid w:val="0016200F"/>
    <w:rsid w:val="0016243C"/>
    <w:rsid w:val="00184034"/>
    <w:rsid w:val="001A181E"/>
    <w:rsid w:val="001B2C5C"/>
    <w:rsid w:val="001B3FFA"/>
    <w:rsid w:val="001B7A7F"/>
    <w:rsid w:val="001E054D"/>
    <w:rsid w:val="00216B15"/>
    <w:rsid w:val="002354B2"/>
    <w:rsid w:val="00237C20"/>
    <w:rsid w:val="00273BCB"/>
    <w:rsid w:val="00274DD4"/>
    <w:rsid w:val="002A497E"/>
    <w:rsid w:val="002B5344"/>
    <w:rsid w:val="002C0842"/>
    <w:rsid w:val="002D1353"/>
    <w:rsid w:val="002E57C2"/>
    <w:rsid w:val="002F6844"/>
    <w:rsid w:val="003170E8"/>
    <w:rsid w:val="0033178D"/>
    <w:rsid w:val="003553B2"/>
    <w:rsid w:val="00374B81"/>
    <w:rsid w:val="003C0C64"/>
    <w:rsid w:val="003C3368"/>
    <w:rsid w:val="003C58CF"/>
    <w:rsid w:val="003D4C40"/>
    <w:rsid w:val="003D5886"/>
    <w:rsid w:val="003E54EA"/>
    <w:rsid w:val="003E6279"/>
    <w:rsid w:val="00416FCE"/>
    <w:rsid w:val="00435454"/>
    <w:rsid w:val="0045036A"/>
    <w:rsid w:val="00451AE7"/>
    <w:rsid w:val="00456CE2"/>
    <w:rsid w:val="00471D4F"/>
    <w:rsid w:val="00487F0C"/>
    <w:rsid w:val="004A6A00"/>
    <w:rsid w:val="004E235C"/>
    <w:rsid w:val="0052365A"/>
    <w:rsid w:val="005315CF"/>
    <w:rsid w:val="0056376C"/>
    <w:rsid w:val="0057230B"/>
    <w:rsid w:val="00582BF3"/>
    <w:rsid w:val="005865C8"/>
    <w:rsid w:val="005915A6"/>
    <w:rsid w:val="0059445B"/>
    <w:rsid w:val="005A3174"/>
    <w:rsid w:val="005B21C4"/>
    <w:rsid w:val="005F3D23"/>
    <w:rsid w:val="0060305B"/>
    <w:rsid w:val="00605AB5"/>
    <w:rsid w:val="00697A5B"/>
    <w:rsid w:val="006C6F00"/>
    <w:rsid w:val="006D4A62"/>
    <w:rsid w:val="006D51F2"/>
    <w:rsid w:val="006E2040"/>
    <w:rsid w:val="006F6538"/>
    <w:rsid w:val="007027B6"/>
    <w:rsid w:val="00705A9C"/>
    <w:rsid w:val="0071123C"/>
    <w:rsid w:val="007121FE"/>
    <w:rsid w:val="00737157"/>
    <w:rsid w:val="007440E7"/>
    <w:rsid w:val="00776E5E"/>
    <w:rsid w:val="007A3FA4"/>
    <w:rsid w:val="007B7CB1"/>
    <w:rsid w:val="007D1E4C"/>
    <w:rsid w:val="007E57FF"/>
    <w:rsid w:val="007E7FDA"/>
    <w:rsid w:val="00853F63"/>
    <w:rsid w:val="00857E70"/>
    <w:rsid w:val="00861D99"/>
    <w:rsid w:val="00863814"/>
    <w:rsid w:val="00865D75"/>
    <w:rsid w:val="008662A2"/>
    <w:rsid w:val="008A3B03"/>
    <w:rsid w:val="008B362B"/>
    <w:rsid w:val="008C16A0"/>
    <w:rsid w:val="008D092C"/>
    <w:rsid w:val="0092082A"/>
    <w:rsid w:val="0094404A"/>
    <w:rsid w:val="009A3A2B"/>
    <w:rsid w:val="009B6230"/>
    <w:rsid w:val="009C10ED"/>
    <w:rsid w:val="009C121F"/>
    <w:rsid w:val="00A10573"/>
    <w:rsid w:val="00A24D91"/>
    <w:rsid w:val="00A3171C"/>
    <w:rsid w:val="00A40C0E"/>
    <w:rsid w:val="00A46D53"/>
    <w:rsid w:val="00A53CEB"/>
    <w:rsid w:val="00A54F38"/>
    <w:rsid w:val="00A904F8"/>
    <w:rsid w:val="00A95901"/>
    <w:rsid w:val="00A96BA1"/>
    <w:rsid w:val="00AA1C43"/>
    <w:rsid w:val="00AB6A1F"/>
    <w:rsid w:val="00AC0954"/>
    <w:rsid w:val="00AD426B"/>
    <w:rsid w:val="00AD619B"/>
    <w:rsid w:val="00B00E5C"/>
    <w:rsid w:val="00B0638E"/>
    <w:rsid w:val="00B1566D"/>
    <w:rsid w:val="00B22A55"/>
    <w:rsid w:val="00B73FAA"/>
    <w:rsid w:val="00B74D1E"/>
    <w:rsid w:val="00BA0B1C"/>
    <w:rsid w:val="00BA1145"/>
    <w:rsid w:val="00BA7D8C"/>
    <w:rsid w:val="00BB07F0"/>
    <w:rsid w:val="00BB4B32"/>
    <w:rsid w:val="00BB7014"/>
    <w:rsid w:val="00BF7183"/>
    <w:rsid w:val="00C1758D"/>
    <w:rsid w:val="00C53CE2"/>
    <w:rsid w:val="00CA14C3"/>
    <w:rsid w:val="00CA2D64"/>
    <w:rsid w:val="00CA6294"/>
    <w:rsid w:val="00CB69E8"/>
    <w:rsid w:val="00CC5E5F"/>
    <w:rsid w:val="00CE1D64"/>
    <w:rsid w:val="00CE4395"/>
    <w:rsid w:val="00CE5EA9"/>
    <w:rsid w:val="00CF0F58"/>
    <w:rsid w:val="00CF2C4E"/>
    <w:rsid w:val="00D06944"/>
    <w:rsid w:val="00D363C5"/>
    <w:rsid w:val="00D40300"/>
    <w:rsid w:val="00D97B4B"/>
    <w:rsid w:val="00DB60BB"/>
    <w:rsid w:val="00DC4899"/>
    <w:rsid w:val="00DD2739"/>
    <w:rsid w:val="00DE6667"/>
    <w:rsid w:val="00E1009D"/>
    <w:rsid w:val="00E226D5"/>
    <w:rsid w:val="00EA6FA2"/>
    <w:rsid w:val="00ED05EF"/>
    <w:rsid w:val="00EF01D2"/>
    <w:rsid w:val="00EF7C9C"/>
    <w:rsid w:val="00F042FB"/>
    <w:rsid w:val="00F1378A"/>
    <w:rsid w:val="00F272E1"/>
    <w:rsid w:val="00F66833"/>
    <w:rsid w:val="00F72113"/>
    <w:rsid w:val="00F86FF0"/>
    <w:rsid w:val="00FF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178CE7"/>
  <w15:chartTrackingRefBased/>
  <w15:docId w15:val="{2907287D-9DA9-433D-8F3F-0A9DFE69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FA4"/>
  </w:style>
  <w:style w:type="paragraph" w:styleId="Balk1">
    <w:name w:val="heading 1"/>
    <w:basedOn w:val="Normal"/>
    <w:next w:val="Normal"/>
    <w:link w:val="Balk1Char"/>
    <w:uiPriority w:val="9"/>
    <w:qFormat/>
    <w:rsid w:val="00E22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7A3FA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A3FA4"/>
    <w:pPr>
      <w:spacing w:after="0" w:line="240" w:lineRule="auto"/>
    </w:pPr>
    <w:rPr>
      <w:rFonts w:eastAsiaTheme="minorEastAsia"/>
    </w:rPr>
  </w:style>
  <w:style w:type="character" w:customStyle="1" w:styleId="AralkYokChar">
    <w:name w:val="Aralık Yok Char"/>
    <w:basedOn w:val="VarsaylanParagrafYazTipi"/>
    <w:link w:val="AralkYok"/>
    <w:rsid w:val="007A3FA4"/>
    <w:rPr>
      <w:rFonts w:eastAsiaTheme="minorEastAsia"/>
    </w:rPr>
  </w:style>
  <w:style w:type="character" w:customStyle="1" w:styleId="Balk3Char">
    <w:name w:val="Başlık 3 Char"/>
    <w:basedOn w:val="VarsaylanParagrafYazTipi"/>
    <w:link w:val="Balk3"/>
    <w:uiPriority w:val="9"/>
    <w:rsid w:val="007A3FA4"/>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7A3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VarsaylanParagrafYazTipi"/>
    <w:rsid w:val="007A3FA4"/>
  </w:style>
  <w:style w:type="table" w:styleId="TabloKlavuzu">
    <w:name w:val="Table Grid"/>
    <w:basedOn w:val="NormalTablo"/>
    <w:uiPriority w:val="59"/>
    <w:rsid w:val="007A3F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A54F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1Char">
    <w:name w:val="Başlık 1 Char"/>
    <w:basedOn w:val="VarsaylanParagrafYazTipi"/>
    <w:link w:val="Balk1"/>
    <w:uiPriority w:val="9"/>
    <w:rsid w:val="00E226D5"/>
    <w:rPr>
      <w:rFonts w:asciiTheme="majorHAnsi" w:eastAsiaTheme="majorEastAsia" w:hAnsiTheme="majorHAnsi" w:cstheme="majorBidi"/>
      <w:color w:val="2E74B5" w:themeColor="accent1" w:themeShade="BF"/>
      <w:sz w:val="32"/>
      <w:szCs w:val="32"/>
    </w:rPr>
  </w:style>
  <w:style w:type="paragraph" w:styleId="Kaynaka">
    <w:name w:val="Bibliography"/>
    <w:basedOn w:val="Normal"/>
    <w:next w:val="Normal"/>
    <w:uiPriority w:val="37"/>
    <w:unhideWhenUsed/>
    <w:rsid w:val="00E226D5"/>
  </w:style>
  <w:style w:type="paragraph" w:customStyle="1" w:styleId="Body">
    <w:name w:val="Body"/>
    <w:basedOn w:val="Normal"/>
    <w:rsid w:val="00863814"/>
    <w:pPr>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863814"/>
    <w:pPr>
      <w:keepNext/>
      <w:spacing w:after="240" w:line="240" w:lineRule="auto"/>
    </w:pPr>
    <w:rPr>
      <w:rFonts w:ascii="Helvetica" w:eastAsia="Times New Roman" w:hAnsi="Helvetica" w:cs="Times New Roman"/>
      <w:b/>
      <w:caps/>
      <w:szCs w:val="20"/>
    </w:rPr>
  </w:style>
  <w:style w:type="character" w:styleId="Kpr">
    <w:name w:val="Hyperlink"/>
    <w:basedOn w:val="VarsaylanParagrafYazTipi"/>
    <w:uiPriority w:val="99"/>
    <w:unhideWhenUsed/>
    <w:rsid w:val="005315CF"/>
    <w:rPr>
      <w:color w:val="0563C1" w:themeColor="hyperlink"/>
      <w:u w:val="single"/>
    </w:rPr>
  </w:style>
  <w:style w:type="paragraph" w:styleId="BalonMetni">
    <w:name w:val="Balloon Text"/>
    <w:basedOn w:val="Normal"/>
    <w:link w:val="BalonMetniChar"/>
    <w:uiPriority w:val="99"/>
    <w:semiHidden/>
    <w:unhideWhenUsed/>
    <w:rsid w:val="006E20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2040"/>
    <w:rPr>
      <w:rFonts w:ascii="Segoe UI" w:hAnsi="Segoe UI" w:cs="Segoe UI"/>
      <w:sz w:val="18"/>
      <w:szCs w:val="18"/>
    </w:rPr>
  </w:style>
  <w:style w:type="paragraph" w:styleId="ListeParagraf">
    <w:name w:val="List Paragraph"/>
    <w:basedOn w:val="Normal"/>
    <w:uiPriority w:val="34"/>
    <w:qFormat/>
    <w:rsid w:val="00AC0954"/>
    <w:pPr>
      <w:ind w:left="720"/>
      <w:contextualSpacing/>
    </w:pPr>
  </w:style>
  <w:style w:type="character" w:customStyle="1" w:styleId="UnresolvedMention1">
    <w:name w:val="Unresolved Mention1"/>
    <w:basedOn w:val="VarsaylanParagrafYazTipi"/>
    <w:uiPriority w:val="99"/>
    <w:semiHidden/>
    <w:unhideWhenUsed/>
    <w:rsid w:val="00BA0B1C"/>
    <w:rPr>
      <w:color w:val="605E5C"/>
      <w:shd w:val="clear" w:color="auto" w:fill="E1DFDD"/>
    </w:rPr>
  </w:style>
  <w:style w:type="paragraph" w:styleId="stBilgi">
    <w:name w:val="header"/>
    <w:basedOn w:val="Normal"/>
    <w:link w:val="stBilgiChar"/>
    <w:uiPriority w:val="99"/>
    <w:unhideWhenUsed/>
    <w:rsid w:val="00D97B4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D97B4B"/>
  </w:style>
  <w:style w:type="paragraph" w:styleId="AltBilgi">
    <w:name w:val="footer"/>
    <w:basedOn w:val="Normal"/>
    <w:link w:val="AltBilgiChar"/>
    <w:uiPriority w:val="99"/>
    <w:unhideWhenUsed/>
    <w:rsid w:val="00D97B4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D97B4B"/>
  </w:style>
  <w:style w:type="paragraph" w:styleId="Dzeltme">
    <w:name w:val="Revision"/>
    <w:hidden/>
    <w:uiPriority w:val="99"/>
    <w:semiHidden/>
    <w:rsid w:val="005F3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Fom14</b:Tag>
    <b:SourceType>Book</b:SourceType>
    <b:Guid>{72234B4B-EF17-484D-9F85-97AE9ED9D7E2}</b:Guid>
    <b:Author>
      <b:Author>
        <b:Corporate>Fomba, E. N., &amp; Emezie, L.</b:Corporate>
      </b:Author>
    </b:Author>
    <b:Title>Women's and Gender Studies in Africa: Tradition, Trends, and Challenges at the Era of Knowledge Society. Advances in Women's Studies, 4(3), 83-89.</b:Title>
    <b:Year>2014</b:Year>
    <b:RefOrder>1</b:RefOrder>
  </b:Source>
  <b:Source>
    <b:Tag>McF13</b:Tag>
    <b:SourceType>Book</b:SourceType>
    <b:Guid>{1DA70570-3CD9-4AE7-86F4-3D907F4F8F71}</b:Guid>
    <b:Author>
      <b:Author>
        <b:Corporate>McFadden, P., &amp; Alidou, O. </b:Corporate>
      </b:Author>
    </b:Author>
    <b:Title>Gender Studies, Women's Studies, and Feminist Research in Africa: Issues of Colonialism and Imperialism. In Women's Studies and Culture: A Feminist Introduction (pp. 340-352). </b:Title>
    <b:Year>2013</b:Year>
    <b:RefOrder>2</b:RefOrder>
  </b:Source>
  <b:Source>
    <b:Tag>Fom141</b:Tag>
    <b:SourceType>Book</b:SourceType>
    <b:Guid>{ECD948CF-9A20-4135-BC8C-B176526D1A58}</b:Guid>
    <b:Author>
      <b:Author>
        <b:Corporate>Fomba, E. N., &amp; Emezie, L. </b:Corporate>
      </b:Author>
    </b:Author>
    <b:Title>Women's and Gender Studies in Africa: Tradition, Trends, and Challenges at the Era of Knowledge Society. Advances in Women's Studies, 4(3), 83-89</b:Title>
    <b:Year>2014</b:Year>
    <b:RefOrder>3</b:RefOrder>
  </b:Source>
  <b:Source>
    <b:Tag>Mbi00</b:Tag>
    <b:SourceType>Book</b:SourceType>
    <b:Guid>{BE4CC035-F0E7-45A5-BE64-BF5F7C361D5C}</b:Guid>
    <b:Author>
      <b:Author>
        <b:Corporate>Mbilinyi, M. </b:Corporate>
      </b:Author>
    </b:Author>
    <b:Title>Gender Studies and Women's Movement in Tanzania. In Women, Gender, and Development Reader (pp. 60-68). </b:Title>
    <b:Year>2000</b:Year>
    <b:RefOrder>4</b:RefOrder>
  </b:Source>
  <b:Source>
    <b:Tag>Ten23</b:Tag>
    <b:SourceType>Book</b:SourceType>
    <b:Guid>{AFE16038-84D5-446E-84E0-771162E49E14}</b:Guid>
    <b:Author>
      <b:Author>
        <b:Corporate>TICD</b:Corporate>
      </b:Author>
    </b:Author>
    <b:Title>Tengeru Institute of Community Development (TICD) Profile: ABOUT Tengeru Community Development: (ISSN) 1821 – 9853 (print) and eISSN: 2665 – 0584  accessed online</b:Title>
    <b:Year>2023.</b:Year>
    <b:Publisher>Tengeru Institute of Community Development (TICD)</b:Publisher>
    <b:RefOrder>5</b:RefOrder>
  </b:Source>
  <b:Source>
    <b:Tag>Smi194</b:Tag>
    <b:SourceType>Book</b:SourceType>
    <b:Guid>{E6D9A5B4-C510-4898-862E-FEA6B97AF59F}</b:Guid>
    <b:Author>
      <b:Author>
        <b:Corporate>Smith, S., &amp; Taylor, C. </b:Corporate>
      </b:Author>
    </b:Author>
    <b:Title>The impact of gender representation in higher education curricula: A systematic review. Studies in Higher Education, 44(11), 1927-1945.</b:Title>
    <b:Year>2019</b:Year>
    <b:RefOrder>6</b:RefOrder>
  </b:Source>
  <b:Source>
    <b:Tag>Mal18</b:Tag>
    <b:SourceType>Book</b:SourceType>
    <b:Guid>{DD85760B-EAF1-4CE7-96BA-9F32EAB5A35A}</b:Guid>
    <b:Author>
      <b:Author>
        <b:Corporate>Malatras, J., &amp; Cohen, A. K. </b:Corporate>
      </b:Author>
    </b:Author>
    <b:Title>The effects of gendered course titles on student enrollment and perceptions. Sex Roles, 78(11-12), 756-769.</b:Title>
    <b:Year>2018</b:Year>
    <b:RefOrder>7</b:RefOrder>
  </b:Source>
  <b:Source>
    <b:Tag>Oli20</b:Tag>
    <b:SourceType>Book</b:SourceType>
    <b:Guid>{627A9751-EAA8-43D6-8223-C08C56B7ACBE}</b:Guid>
    <b:Author>
      <b:Author>
        <b:Corporate>Oliver, M. B., Bowman, N. D., Woolley, J. K., Rogers, R., Sherrick, B. I., &amp; Chung, M.-Y. </b:Corporate>
      </b:Author>
    </b:Author>
    <b:Title>Gendered academic expectations: The influence of societal norms on male students’ avoidance of gender studies courses. Journal of Social Issues, 76(4), 754</b:Title>
    <b:Year>2020</b:Year>
    <b:RefOrder>8</b:RefOrder>
  </b:Source>
  <b:Source>
    <b:Tag>Ram18</b:Tag>
    <b:SourceType>Book</b:SourceType>
    <b:Guid>{A95C5B9F-54CB-4A0A-B1B4-A361DC3D0DA1}</b:Guid>
    <b:Author>
      <b:Author>
        <b:Corporate>Rampton, M.</b:Corporate>
      </b:Author>
    </b:Author>
    <b:Title>Gender Studies: Resisting and Reimagining the Disciplines. Gender &amp; Society, 32(5), pp.577-595. </b:Title>
    <b:Year>2018</b:Year>
    <b:RefOrder>9</b:RefOrder>
  </b:Source>
  <b:Source>
    <b:Tag>Sap18</b:Tag>
    <b:SourceType>Book</b:SourceType>
    <b:Guid>{DAFC1DCA-7C57-4507-8852-9AD19F36052F}</b:Guid>
    <b:Author>
      <b:Author>
        <b:Corporate>Sapiro, V. </b:Corporate>
      </b:Author>
    </b:Author>
    <b:Title>The Origins of Gender Studies. Perspectives on Politics, 16(1), pp.163-177. </b:Title>
    <b:Year>2018</b:Year>
    <b:RefOrder>10</b:RefOrder>
  </b:Source>
  <b:Source>
    <b:Tag>Bun18</b:Tag>
    <b:SourceType>Book</b:SourceType>
    <b:Guid>{86184A64-E3D8-49D7-A1EB-47E75ED64B64}</b:Guid>
    <b:Author>
      <b:Author>
        <b:Corporate>Bunch, C.</b:Corporate>
      </b:Author>
    </b:Author>
    <b:Title>Developing Women's Studies Programs: An International Overview. International Journal of Women's Studies, 20(2), pp.116-125. </b:Title>
    <b:Year>2018</b:Year>
    <b:RefOrder>11</b:RefOrder>
  </b:Source>
  <b:Source>
    <b:Tag>Con19</b:Tag>
    <b:SourceType>Book</b:SourceType>
    <b:Guid>{C862A2F7-DF6C-488D-B696-A399DA9A8A4B}</b:Guid>
    <b:Author>
      <b:Author>
        <b:Corporate>Connell, R. W.</b:Corporate>
      </b:Author>
    </b:Author>
    <b:Title>Gender Studies meets Men's Studies: Or, Hegemony and Anarchy in Gender Studies? Men and Masculinities, 22(2), pp.318-340. </b:Title>
    <b:Year>2019</b:Year>
    <b:RefOrder>12</b:RefOrder>
  </b:Source>
  <b:Source>
    <b:Tag>Lor10</b:Tag>
    <b:SourceType>Book</b:SourceType>
    <b:Guid>{E40165DB-BB23-4D71-B06C-0A4695B867EB}</b:Guid>
    <b:Author>
      <b:Author>
        <b:Corporate>Lorber, J.</b:Corporate>
      </b:Author>
    </b:Author>
    <b:Title>Gender Inequality: Feminist Theories and Politics. Oxford University Press. </b:Title>
    <b:Year>2010</b:Year>
    <b:RefOrder>13</b:RefOrder>
  </b:Source>
  <b:Source>
    <b:Tag>Squ18</b:Tag>
    <b:SourceType>Book</b:SourceType>
    <b:Guid>{ECD9AD88-BC04-412A-934B-591410B46629}</b:Guid>
    <b:Author>
      <b:Author>
        <b:Corporate>Squires, J. </b:Corporate>
      </b:Author>
    </b:Author>
    <b:Title>Gender Studies in the Twenty-First Century. In The Oxford Handbook of Gender and Politics (pp. 593-606). Oxford University Press.</b:Title>
    <b:Year>2018</b:Year>
    <b:RefOrder>14</b:RefOrder>
  </b:Source>
  <b:Source>
    <b:Tag>Mbi18</b:Tag>
    <b:SourceType>Book</b:SourceType>
    <b:Guid>{7AC0A78E-183C-4AB2-A3A0-DE5BE1A96EE4}</b:Guid>
    <b:Author>
      <b:Author>
        <b:Corporate>Mbilinyi, M., &amp; Shaidi, L. </b:Corporate>
      </b:Author>
    </b:Author>
    <b:Title>Gender Studies in Tanzania: A Historical Overview. In Women’s Studies: An Interdisciplinary Anthology (pp. 225-233). Springer.</b:Title>
    <b:Year>2018</b:Year>
    <b:RefOrder>15</b:RefOrder>
  </b:Source>
  <b:Source>
    <b:Tag>Kab18</b:Tag>
    <b:SourceType>Book</b:SourceType>
    <b:Guid>{D17E5516-CFD6-453B-A249-DFDC86BC1824}</b:Guid>
    <b:Author>
      <b:Author>
        <b:Corporate>Kabeer, N., &amp; Subrahmanian, R. </b:Corporate>
      </b:Author>
    </b:Author>
    <b:Title>Institutions, Organizations, and Gender in Tanzania: Reflections on Recent Research. Feminist Economics, 24(1), 163-182.</b:Title>
    <b:Year>2018</b:Year>
    <b:RefOrder>16</b:RefOrder>
  </b:Source>
  <b:Source>
    <b:Tag>Mbi19</b:Tag>
    <b:SourceType>Book</b:SourceType>
    <b:Guid>{DB03C72B-0DA3-42A2-A58F-BE94DAC0673E}</b:Guid>
    <b:Author>
      <b:Author>
        <b:Corporate>Mbilinyi, M., &amp; Shaidi, L. </b:Corporate>
      </b:Author>
    </b:Author>
    <b:Title>Women’s Studies at the University of Dar es Salaam: A Historical Perspective. Journal of International Women’s Studies, 20(6), 1-16.</b:Title>
    <b:Year>2019</b:Year>
    <b:RefOrder>17</b:RefOrder>
  </b:Source>
  <b:Source>
    <b:Tag>Wor212</b:Tag>
    <b:SourceType>Book</b:SourceType>
    <b:Guid>{9EE1C89B-4B8C-4118-8FFC-76ABCC03E7A3}</b:Guid>
    <b:Author>
      <b:Author>
        <b:Corporate>World Health Organization. </b:Corporate>
      </b:Author>
    </b:Author>
    <b:Title>Gender. Retrieved from https://www.who.int/health-topics/gender#tab=tab_2</b:Title>
    <b:Year>2021</b:Year>
    <b:RefOrder>18</b:RefOrder>
  </b:Source>
  <b:Source>
    <b:Tag>Kim15</b:Tag>
    <b:SourceType>Book</b:SourceType>
    <b:Guid>{132FC97B-CC1E-481B-8A53-065E14A99A99}</b:Guid>
    <b:Author>
      <b:Author>
        <b:Corporate>Kimmel</b:Corporate>
      </b:Author>
    </b:Author>
    <b:Title>The Gendered Society Reader." Oxford University Press,</b:Title>
    <b:Year>2015</b:Year>
    <b:RefOrder>19</b:RefOrder>
  </b:Source>
  <b:Source>
    <b:Tag>Fin17</b:Tag>
    <b:SourceType>Book</b:SourceType>
    <b:Guid>{257D2792-1845-434E-83C4-6E87F9458F2A}</b:Guid>
    <b:Author>
      <b:Author>
        <b:Corporate>Fine</b:Corporate>
      </b:Author>
    </b:Author>
    <b:Title>Delusions of Gender: How Our Minds, Society, and Neurosexism Create Difference.</b:Title>
    <b:Year>2017</b:Year>
    <b:Publisher>"W. W. Norton &amp; Company, </b:Publisher>
    <b:RefOrder>20</b:RefOrder>
  </b:Source>
  <b:Source>
    <b:Tag>Pal15</b:Tag>
    <b:SourceType>Book</b:SourceType>
    <b:Guid>{C60A4F38-AD7E-4926-8097-2CC251A11F8E}</b:Guid>
    <b:Author>
      <b:Author>
        <b:Corporate>Palkki, J. </b:Corporate>
      </b:Author>
    </b:Author>
    <b:Title>Gender trouble: Males, adolescence, and masculinity in the choral context. Choral Journal, 56(4), 24-35. Accessed online: https://www.jstor.org/stable/24769318</b:Title>
    <b:Year>2015</b:Year>
    <b:RefOrder>21</b:RefOrder>
  </b:Source>
  <b:Source>
    <b:Tag>Wol19</b:Tag>
    <b:SourceType>Book</b:SourceType>
    <b:Guid>{CCF50B9D-7E9C-4C61-BA17-65045DE5BDB2}</b:Guid>
    <b:Author>
      <b:Author>
        <b:Corporate>Wolfe, E. W., Thomson, D., Cullinan, M., &amp; Harris, A. </b:Corporate>
      </b:Author>
    </b:Author>
    <b:Title>Gender and major choice in college: An examination of major-specific barriers encountered by women and men. Journal of Diversity in Higher Education, 12(2), 150-165.</b:Title>
    <b:Year>2019</b:Year>
    <b:RefOrder>22</b:RefOrder>
  </b:Source>
  <b:Source>
    <b:Tag>OBr19</b:Tag>
    <b:SourceType>Book</b:SourceType>
    <b:Guid>{BC7935F7-75BA-4D13-A4F3-6C92192CEB1C}</b:Guid>
    <b:Author>
      <b:Author>
        <b:Corporate>O'Brien, E. H., &amp; Riggle, E. D. </b:Corporate>
      </b:Author>
    </b:Author>
    <b:Title>Evaluating the impact of a gender and sexuality studies course on student attitudes. Journal of Youth, 16(2), 200-215.</b:Title>
    <b:Year>2019</b:Year>
    <b:RefOrder>23</b:RefOrder>
  </b:Source>
  <b:Source>
    <b:Tag>Oli19</b:Tag>
    <b:SourceType>Book</b:SourceType>
    <b:Guid>{DEA9B850-1032-4A98-95F8-7BEEFD784808}</b:Guid>
    <b:Author>
      <b:Author>
        <b:Corporate>Oliver, L. R., Rios, D. I., &amp; Baez, Y. P. </b:Corporate>
      </b:Author>
    </b:Author>
    <b:Title>Gender stereotypes and college students' perceptions of professor expertise: Does professor gender matter? College Student Journal, 53(2), 215-226. </b:Title>
    <b:Year>2019</b:Year>
    <b:RefOrder>24</b:RefOrder>
  </b:Source>
  <b:Source>
    <b:Tag>Bon20</b:Tag>
    <b:SourceType>Book</b:SourceType>
    <b:Guid>{CD84DBC7-8DFC-4906-8D8C-E61CD37208C1}</b:Guid>
    <b:Author>
      <b:Author>
        <b:Corporate>Bonous-Hammarth, M. </b:Corporate>
      </b:Author>
    </b:Author>
    <b:Title>Gender schemas among male undergraduates and the implications for academic achievement. Journal of Advanced Academics, 31(1), 5-22.</b:Title>
    <b:Year>2020</b:Year>
    <b:RefOrder>25</b:RefOrder>
  </b:Source>
  <b:Source>
    <b:Tag>Kis19</b:Tag>
    <b:SourceType>Book</b:SourceType>
    <b:Guid>{BA3550FA-618E-45AC-B882-3709CC70FA8F}</b:Guid>
    <b:Author>
      <b:Author>
        <b:Corporate>Kiselica, M., Englar-Carlson, M., Horne, A., Fisher, T., &amp; Nudelman, J.  </b:Corporate>
      </b:Author>
    </b:Author>
    <b:Title>Male Students’ Perceptions of Gender Studies Courses: Exploring Perspectives and Challenges. The Journal of Men’s Studies, 27(1), 72-88. DOI: 10.1177/1060826518813013 </b:Title>
    <b:Year>2019</b:Year>
    <b:RefOrder>26</b:RefOrder>
  </b:Source>
  <b:Source>
    <b:Tag>Smi20</b:Tag>
    <b:SourceType>Book</b:SourceType>
    <b:Guid>{D91CEEC0-2276-403E-931A-9E952C099684}</b:Guid>
    <b:Author>
      <b:Author>
        <b:Corporate>Smith, L., &amp; White, M. </b:Corporate>
      </b:Author>
    </b:Author>
    <b:Title>Exploring the Role of Institutional Culture in Shaping Students’ Attitudes and Enrollment in Gender Studies Courses. Journal of Higher Education, 91(5), 692-714. DOI: 10.1080/00221546.2019.1684021</b:Title>
    <b:Year>2020</b:Year>
    <b:RefOrder>27</b:RefOrder>
  </b:Source>
  <b:Source>
    <b:Tag>Joh21</b:Tag>
    <b:SourceType>Book</b:SourceType>
    <b:Guid>{6BE828AD-8121-4461-AB24-2CC445BC989F}</b:Guid>
    <b:Author>
      <b:Author>
        <b:Corporate>Johnson, R., &amp; Brown, S. </b:Corporate>
      </b:Author>
    </b:Author>
    <b:Title>Social Stereotypes and Stigmas: Examining the Reluctance of Male Students to Engage with Gender Course Content. Gender &amp; Education, 1-16. DOI: 10.1080/09540253.2021.1909464</b:Title>
    <b:Year>2021</b:Year>
    <b:RefOrder>28</b:RefOrder>
  </b:Source>
  <b:Source>
    <b:Tag>Gar191</b:Tag>
    <b:SourceType>Book</b:SourceType>
    <b:Guid>{9C32BF57-D477-4876-95AC-69342A9E126D}</b:Guid>
    <b:Author>
      <b:Author>
        <b:Corporate>Garcia, H., &amp; Martinez, R.</b:Corporate>
      </b:Author>
    </b:Author>
    <b:Title>Attracting Male Students to Gender Studies Programs: The Role of Curriculum Design and Course Content. Journal of Gender Studies, 28(1), 76-90. DOI: 10.1080/09589236.2017.1420902</b:Title>
    <b:Year>2019</b:Year>
    <b:RefOrder>29</b:RefOrder>
  </b:Source>
  <b:Source>
    <b:Tag>Wil22</b:Tag>
    <b:SourceType>Book</b:SourceType>
    <b:Guid>{61B59F96-F4FF-47E4-AA51-E0A070797215}</b:Guid>
    <b:Author>
      <b:Author>
        <b:Corporate>Williams, A., Johnson, R., &amp; Lee, M. </b:Corporate>
      </b:Author>
    </b:Author>
    <b:Title>Factors Influencing Male Enrollment in Gender Studies Programs: A Systematic Review. Gender &amp; Education, 1-19. DOI: 10.1080/09540253.2022.2053211</b:Title>
    <b:Year>2022</b:Year>
    <b:RefOrder>30</b:RefOrder>
  </b:Source>
  <b:Source>
    <b:Tag>Sil19</b:Tag>
    <b:SourceType>Book</b:SourceType>
    <b:Guid>{1C9E449E-5353-40B9-8E7C-FB91710E718C}</b:Guid>
    <b:Author>
      <b:Author>
        <b:NameList>
          <b:Person>
            <b:Last>Kassu</b:Last>
            <b:First>Sileyew</b:First>
          </b:Person>
        </b:NameList>
      </b:Author>
    </b:Author>
    <b:Title>Research design &amp; Methodology</b:Title>
    <b:Year>2019 </b:Year>
    <b:City>New York</b:City>
    <b:Publisher>McGraw-Hill</b:Publisher>
    <b:RefOrder>31</b:RefOrder>
  </b:Source>
  <b:Source>
    <b:Tag>Shu20</b:Tag>
    <b:SourceType>Book</b:SourceType>
    <b:Guid>{BC093A32-0B65-4AFB-BB28-484B378CF159}</b:Guid>
    <b:Author>
      <b:Author>
        <b:Corporate>Shukla S</b:Corporate>
      </b:Author>
    </b:Author>
    <b:Title>Concept of population and sample</b:Title>
    <b:Year>2020 </b:Year>
    <b:City>India</b:City>
    <b:Publisher>Guyarat University</b:Publisher>
    <b:RefOrder>32</b:RefOrder>
  </b:Source>
  <b:Source>
    <b:Tag>Tur201</b:Tag>
    <b:SourceType>Book</b:SourceType>
    <b:Guid>{4219DC7F-5593-4BF7-8AC5-75E962A2226A}</b:Guid>
    <b:Author>
      <b:Author>
        <b:Corporate>Turner D</b:Corporate>
      </b:Author>
    </b:Author>
    <b:Title>Sampling method in research design</b:Title>
    <b:Year>2020</b:Year>
    <b:Publisher>Wiley periodicals inc</b:Publisher>
    <b:RefOrder>33</b:RefOrder>
  </b:Source>
  <b:Source>
    <b:Tag>Bel18</b:Tag>
    <b:SourceType>Book</b:SourceType>
    <b:Guid>{61D4DBFB-6177-4944-A10D-BC14F13EBD3A}</b:Guid>
    <b:Author>
      <b:Author>
        <b:Corporate>Belotto M</b:Corporate>
      </b:Author>
    </b:Author>
    <b:Title>Data analysis methods for qualitative research</b:Title>
    <b:Year>2018</b:Year>
    <b:City>New York</b:City>
    <b:RefOrder>34</b:RefOrder>
  </b:Source>
  <b:Source>
    <b:Tag>Mas20</b:Tag>
    <b:SourceType>Book</b:SourceType>
    <b:Guid>{F93DF5DE-8145-4C23-88B2-2403C12071B9}</b:Guid>
    <b:Author>
      <b:Author>
        <b:Corporate>Maslakci  A, &amp; Surucu L</b:Corporate>
      </b:Author>
    </b:Author>
    <b:Title>Validity and reliability in Quantitative research business &amp; management studies: An international journal.</b:Title>
    <b:Year> 2020 </b:Year>
    <b:RefOrder>35</b:RefOrder>
  </b:Source>
  <b:Source>
    <b:Tag>Gro15</b:Tag>
    <b:SourceType>Book</b:SourceType>
    <b:Guid>{20D0B066-D1D5-495E-B16C-B89942E0C507}</b:Guid>
    <b:Author>
      <b:Author>
        <b:Corporate>Grover V</b:Corporate>
      </b:Author>
    </b:Author>
    <b:Title>Research approach. College of education</b:Title>
    <b:Year>2015 </b:Year>
    <b:City>India</b:City>
    <b:Publisher>Abohar </b:Publisher>
    <b:RefOrder>36</b:RefOrder>
  </b:Source>
  <b:Source>
    <b:Tag>Aja23</b:Tag>
    <b:SourceType>Book</b:SourceType>
    <b:Guid>{9D40BEA2-E188-409B-8624-81CA50FB2345}</b:Guid>
    <b:Author>
      <b:Author>
        <b:Corporate>Ajayi &amp; Victor</b:Corporate>
      </b:Author>
    </b:Author>
    <b:Title>primary sources of data &amp; secondary sources of data,Nigeria  department of science and mathematics education.</b:Title>
    <b:Year>2023 </b:Year>
    <b:City>Nigeria</b:City>
    <b:Publisher>Benue state university</b:Publisher>
    <b:RefOrder>37</b:RefOrder>
  </b:Source>
  <b:Source>
    <b:Tag>Wal90</b:Tag>
    <b:SourceType>Book</b:SourceType>
    <b:Guid>{7559E530-DAD8-44B3-999B-903C08F4FDB8}</b:Guid>
    <b:Author>
      <b:Author>
        <b:Corporate>Walby, S.</b:Corporate>
      </b:Author>
    </b:Author>
    <b:Title>Theorizing patriarchy. sociology, 23(2), 213-234. </b:Title>
    <b:Year>1990</b:Year>
    <b:RefOrder>38</b:RefOrder>
  </b:Source>
  <b:Source>
    <b:Tag>Ton89</b:Tag>
    <b:SourceType>Book</b:SourceType>
    <b:Guid>{6FEE32ED-E6C9-4A24-BF28-265CA3A3FEAE}</b:Guid>
    <b:Author>
      <b:Author>
        <b:Corporate>Tong, R. </b:Corporate>
      </b:Author>
    </b:Author>
    <b:Title>Feminist thought: A comprehensive introduction. </b:Title>
    <b:Year>1989</b:Year>
    <b:City>Westview Press. </b:City>
    <b:RefOrder>39</b:RefOrder>
  </b:Source>
  <b:Source>
    <b:Tag>Wol01</b:Tag>
    <b:SourceType>Book</b:SourceType>
    <b:Guid>{F1F84914-7712-4F75-98A6-4D97510CE946}</b:Guid>
    <b:Author>
      <b:Author>
        <b:Corporate>Wollstonecraft, M. </b:Corporate>
      </b:Author>
    </b:Author>
    <b:Title>A vindication of the rights of woman. </b:Title>
    <b:Year>2001</b:Year>
    <b:City>Penguin</b:City>
    <b:RefOrder>40</b:RefOrder>
  </b:Source>
  <b:Source>
    <b:Tag>Sco98</b:Tag>
    <b:SourceType>Book</b:SourceType>
    <b:Guid>{23F2A2EA-537F-43D6-83B5-647D85A80724}</b:Guid>
    <b:Author>
      <b:Author>
        <b:Corporate>Scott, J. W. </b:Corporate>
      </b:Author>
    </b:Author>
    <b:Title>Gender and the politics of history. </b:Title>
    <b:Year>1998</b:Year>
    <b:Publisher>Columbia University Press</b:Publisher>
    <b:RefOrder>41</b:RefOrder>
  </b:Source>
  <b:Source>
    <b:Tag>Led07</b:Tag>
    <b:SourceType>Book</b:SourceType>
    <b:Guid>{D44B4F97-34EF-44BF-B043-5E6FF038DBDE}</b:Guid>
    <b:Author>
      <b:Author>
        <b:Corporate>Ledbetter, K. K. </b:Corporate>
      </b:Author>
    </b:Author>
    <b:Title>Women and the rise of the novel, 1405-1726.</b:Title>
    <b:Year>2007</b:Year>
    <b:Publisher> Palgrave Macmillan</b:Publisher>
    <b:RefOrder>42</b:RefOrder>
  </b:Source>
  <b:Source>
    <b:Tag>Haw06</b:Tag>
    <b:SourceType>Book</b:SourceType>
    <b:Guid>{1D7DF267-4FF5-43CE-B73F-54D0CE472C94}</b:Guid>
    <b:Author>
      <b:Author>
        <b:Corporate>Hawkesworth, M. E. </b:Corporate>
      </b:Author>
    </b:Author>
    <b:Title>Feminist inquiry: From political conviction to methodological innovation. </b:Title>
    <b:Year>2006</b:Year>
    <b:Publisher>Rutgers University Press</b:Publisher>
    <b:RefOrder>43</b:RefOrder>
  </b:Source>
  <b:Source>
    <b:Tag>Bro05</b:Tag>
    <b:SourceType>Book</b:SourceType>
    <b:Guid>{3E751B14-EB89-4D2C-BAE2-D18F5A7331C9}</b:Guid>
    <b:Author>
      <b:Author>
        <b:Corporate>Broude, G., &amp; Garrard, M. </b:Corporate>
      </b:Author>
    </b:Author>
    <b:Title>The power of feminist art: The American movement of the 1970s, history and impact. Harry N. Abrams. </b:Title>
    <b:Year>2005</b:Year>
    <b:RefOrder>44</b:RefOrder>
  </b:Source>
  <b:Source>
    <b:Tag>Sco86</b:Tag>
    <b:SourceType>Book</b:SourceType>
    <b:Guid>{66CAD190-6C08-41D6-AA35-1C5DA87F35B7}</b:Guid>
    <b:Author>
      <b:Author>
        <b:Corporate>Scott, J. W. (Ed.).</b:Corporate>
      </b:Author>
    </b:Author>
    <b:Title>Feminism and history. </b:Title>
    <b:Year>1986</b:Year>
    <b:Publisher>Oxford University Press</b:Publisher>
    <b:RefOrder>45</b:RefOrder>
  </b:Source>
</b:Sources>
</file>

<file path=customXml/itemProps1.xml><?xml version="1.0" encoding="utf-8"?>
<ds:datastoreItem xmlns:ds="http://schemas.openxmlformats.org/officeDocument/2006/customXml" ds:itemID="{07160448-3A44-4230-946B-A84FE22B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13</Pages>
  <Words>5230</Words>
  <Characters>29814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Nuran Aydın</cp:lastModifiedBy>
  <cp:revision>58</cp:revision>
  <dcterms:created xsi:type="dcterms:W3CDTF">2025-04-04T12:16:00Z</dcterms:created>
  <dcterms:modified xsi:type="dcterms:W3CDTF">2025-04-07T08:52:00Z</dcterms:modified>
</cp:coreProperties>
</file>