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1A739" w14:textId="1E13CCF5" w:rsidR="006E7573" w:rsidRPr="006E7573" w:rsidRDefault="00836228">
      <w:pPr>
        <w:spacing w:before="100" w:beforeAutospacing="1" w:after="100" w:afterAutospacing="1"/>
        <w:jc w:val="right"/>
        <w:rPr>
          <w:rFonts w:ascii="Times New Roman" w:hAnsi="Times New Roman"/>
          <w:sz w:val="24"/>
          <w:szCs w:val="24"/>
        </w:rPr>
        <w:pPrChange w:id="0" w:author="Nuran Aydın" w:date="2025-04-04T12:20:00Z" w16du:dateUtc="2025-04-04T09:20:00Z">
          <w:pPr>
            <w:spacing w:before="100" w:beforeAutospacing="1" w:after="100" w:afterAutospacing="1"/>
            <w:jc w:val="center"/>
          </w:pPr>
        </w:pPrChange>
      </w:pPr>
      <w:r w:rsidRPr="006E7573">
        <w:rPr>
          <w:rStyle w:val="Gl"/>
          <w:rFonts w:ascii="Times New Roman" w:hAnsi="Times New Roman"/>
          <w:sz w:val="24"/>
          <w:szCs w:val="24"/>
          <w:highlight w:val="yellow"/>
        </w:rPr>
        <w:t xml:space="preserve">Socioeconomic Impacts </w:t>
      </w:r>
      <w:ins w:id="1" w:author="Nuran Aydın" w:date="2025-04-04T12:20:00Z" w16du:dateUtc="2025-04-04T09:20:00Z">
        <w:r>
          <w:rPr>
            <w:rStyle w:val="Gl"/>
            <w:rFonts w:ascii="Times New Roman" w:hAnsi="Times New Roman"/>
            <w:sz w:val="24"/>
            <w:szCs w:val="24"/>
            <w:highlight w:val="yellow"/>
          </w:rPr>
          <w:t>o</w:t>
        </w:r>
      </w:ins>
      <w:del w:id="2" w:author="Nuran Aydın" w:date="2025-04-04T12:20:00Z" w16du:dateUtc="2025-04-04T09:20:00Z">
        <w:r w:rsidRPr="006E7573" w:rsidDel="00836228">
          <w:rPr>
            <w:rStyle w:val="Gl"/>
            <w:rFonts w:ascii="Times New Roman" w:hAnsi="Times New Roman"/>
            <w:sz w:val="24"/>
            <w:szCs w:val="24"/>
            <w:highlight w:val="yellow"/>
          </w:rPr>
          <w:delText>O</w:delText>
        </w:r>
      </w:del>
      <w:r w:rsidRPr="006E7573">
        <w:rPr>
          <w:rStyle w:val="Gl"/>
          <w:rFonts w:ascii="Times New Roman" w:hAnsi="Times New Roman"/>
          <w:sz w:val="24"/>
          <w:szCs w:val="24"/>
          <w:highlight w:val="yellow"/>
        </w:rPr>
        <w:t xml:space="preserve">f Street Hawking </w:t>
      </w:r>
      <w:ins w:id="3" w:author="Nuran Aydın" w:date="2025-04-04T12:20:00Z" w16du:dateUtc="2025-04-04T09:20:00Z">
        <w:r>
          <w:rPr>
            <w:rStyle w:val="Gl"/>
            <w:rFonts w:ascii="Times New Roman" w:hAnsi="Times New Roman"/>
            <w:sz w:val="24"/>
            <w:szCs w:val="24"/>
            <w:highlight w:val="yellow"/>
          </w:rPr>
          <w:t>o</w:t>
        </w:r>
      </w:ins>
      <w:del w:id="4" w:author="Nuran Aydın" w:date="2025-04-04T12:20:00Z" w16du:dateUtc="2025-04-04T09:20:00Z">
        <w:r w:rsidRPr="006E7573" w:rsidDel="00836228">
          <w:rPr>
            <w:rStyle w:val="Gl"/>
            <w:rFonts w:ascii="Times New Roman" w:hAnsi="Times New Roman"/>
            <w:sz w:val="24"/>
            <w:szCs w:val="24"/>
            <w:highlight w:val="yellow"/>
          </w:rPr>
          <w:delText>O</w:delText>
        </w:r>
      </w:del>
      <w:r w:rsidRPr="006E7573">
        <w:rPr>
          <w:rStyle w:val="Gl"/>
          <w:rFonts w:ascii="Times New Roman" w:hAnsi="Times New Roman"/>
          <w:sz w:val="24"/>
          <w:szCs w:val="24"/>
          <w:highlight w:val="yellow"/>
        </w:rPr>
        <w:t xml:space="preserve">n Teenage Girls </w:t>
      </w:r>
      <w:ins w:id="5" w:author="Nuran Aydın" w:date="2025-04-04T12:20:00Z" w16du:dateUtc="2025-04-04T09:20:00Z">
        <w:r>
          <w:rPr>
            <w:rStyle w:val="Gl"/>
            <w:rFonts w:ascii="Times New Roman" w:hAnsi="Times New Roman"/>
            <w:sz w:val="24"/>
            <w:szCs w:val="24"/>
            <w:highlight w:val="yellow"/>
          </w:rPr>
          <w:t>i</w:t>
        </w:r>
      </w:ins>
      <w:del w:id="6" w:author="Nuran Aydın" w:date="2025-04-04T12:20:00Z" w16du:dateUtc="2025-04-04T09:20:00Z">
        <w:r w:rsidRPr="006E7573" w:rsidDel="00836228">
          <w:rPr>
            <w:rStyle w:val="Gl"/>
            <w:rFonts w:ascii="Times New Roman" w:hAnsi="Times New Roman"/>
            <w:sz w:val="24"/>
            <w:szCs w:val="24"/>
            <w:highlight w:val="yellow"/>
          </w:rPr>
          <w:delText>I</w:delText>
        </w:r>
      </w:del>
      <w:r w:rsidRPr="006E7573">
        <w:rPr>
          <w:rStyle w:val="Gl"/>
          <w:rFonts w:ascii="Times New Roman" w:hAnsi="Times New Roman"/>
          <w:sz w:val="24"/>
          <w:szCs w:val="24"/>
          <w:highlight w:val="yellow"/>
        </w:rPr>
        <w:t>n Udenu Local Government: Policy Implications</w:t>
      </w:r>
    </w:p>
    <w:p w14:paraId="33E91970" w14:textId="77777777" w:rsidR="00B01FCD" w:rsidRPr="00B27348" w:rsidRDefault="006E7573" w:rsidP="00441B6F">
      <w:pPr>
        <w:pStyle w:val="AbstHead"/>
        <w:spacing w:after="0"/>
        <w:jc w:val="both"/>
        <w:rPr>
          <w:rFonts w:ascii="Arial" w:hAnsi="Arial" w:cs="Arial"/>
          <w:highlight w:val="yellow"/>
        </w:rPr>
      </w:pPr>
      <w:r w:rsidRPr="00B27348">
        <w:rPr>
          <w:rFonts w:ascii="Arial" w:hAnsi="Arial" w:cs="Arial"/>
          <w:caps w:val="0"/>
          <w:highlight w:val="yellow"/>
        </w:rPr>
        <w:t>ABSTRACT</w:t>
      </w:r>
    </w:p>
    <w:p w14:paraId="1081AE77" w14:textId="77777777"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B27348">
        <w:rPr>
          <w:rFonts w:ascii="Times New Roman" w:hAnsi="Times New Roman"/>
          <w:b/>
          <w:bCs/>
          <w:sz w:val="24"/>
          <w:szCs w:val="24"/>
          <w:highlight w:val="yellow"/>
        </w:rPr>
        <w:t>Aims</w:t>
      </w:r>
      <w:r w:rsidRPr="00EB6F7E">
        <w:rPr>
          <w:rFonts w:ascii="Times New Roman" w:hAnsi="Times New Roman"/>
          <w:sz w:val="24"/>
          <w:szCs w:val="24"/>
          <w:highlight w:val="yellow"/>
        </w:rPr>
        <w:br/>
        <w:t>This study examines the socioeconomic effects of street hawking on teenage girls in Udenu Local Government Area, Enugu State, Nigeria, with the goal of informing targeted policy interventions. It identifies key drivers, including poverty, rapid urbanization, and family instability, and assesses the severity of its educational, psychological, and social consequences.</w:t>
      </w:r>
    </w:p>
    <w:p w14:paraId="5A0EB75D" w14:textId="77777777" w:rsidR="00B27348" w:rsidRPr="00B27348" w:rsidRDefault="00B27348" w:rsidP="00B27348">
      <w:pPr>
        <w:spacing w:before="100" w:beforeAutospacing="1" w:after="100" w:afterAutospacing="1"/>
        <w:jc w:val="both"/>
        <w:rPr>
          <w:rFonts w:ascii="Times New Roman" w:hAnsi="Times New Roman"/>
          <w:b/>
          <w:sz w:val="24"/>
          <w:szCs w:val="24"/>
          <w:highlight w:val="yellow"/>
        </w:rPr>
      </w:pPr>
      <w:r w:rsidRPr="00B27348">
        <w:rPr>
          <w:rFonts w:ascii="Times New Roman" w:hAnsi="Times New Roman"/>
          <w:b/>
          <w:sz w:val="24"/>
          <w:szCs w:val="24"/>
          <w:highlight w:val="yellow"/>
        </w:rPr>
        <w:t>Study Design</w:t>
      </w:r>
    </w:p>
    <w:p w14:paraId="019D441B" w14:textId="77777777"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EB6F7E">
        <w:rPr>
          <w:rFonts w:ascii="Times New Roman" w:hAnsi="Times New Roman"/>
          <w:sz w:val="24"/>
          <w:szCs w:val="24"/>
          <w:highlight w:val="yellow"/>
        </w:rPr>
        <w:t>A cross-sectional survey design was adopted, employing a mixed-methods approach that combined structured questionnaires for quantitative analysis with semi-structured interviews for qualitative insights.</w:t>
      </w:r>
    </w:p>
    <w:p w14:paraId="094A60B5" w14:textId="77777777"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B27348">
        <w:rPr>
          <w:rFonts w:ascii="Times New Roman" w:hAnsi="Times New Roman"/>
          <w:b/>
          <w:bCs/>
          <w:sz w:val="24"/>
          <w:szCs w:val="24"/>
          <w:highlight w:val="yellow"/>
        </w:rPr>
        <w:t>Methodology</w:t>
      </w:r>
      <w:r w:rsidRPr="00EB6F7E">
        <w:rPr>
          <w:rFonts w:ascii="Times New Roman" w:hAnsi="Times New Roman"/>
          <w:sz w:val="24"/>
          <w:szCs w:val="24"/>
          <w:highlight w:val="yellow"/>
        </w:rPr>
        <w:br/>
        <w:t>Using Taro Yamane’s formula, a sample of 100 respondents was selected. Data were collected through questionnaires and follow-up interviews, while secondary sources provided additional context. Analysis was conducted using the Statistical Package for Social Sciences (SPSS), utilizing descriptive statistics and chi-square tests at a 95% confidence level.</w:t>
      </w:r>
    </w:p>
    <w:p w14:paraId="056CA945" w14:textId="77777777"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B27348">
        <w:rPr>
          <w:rFonts w:ascii="Times New Roman" w:hAnsi="Times New Roman"/>
          <w:b/>
          <w:bCs/>
          <w:sz w:val="24"/>
          <w:szCs w:val="24"/>
          <w:highlight w:val="yellow"/>
        </w:rPr>
        <w:t>Results</w:t>
      </w:r>
      <w:r w:rsidRPr="00EB6F7E">
        <w:rPr>
          <w:rFonts w:ascii="Times New Roman" w:hAnsi="Times New Roman"/>
          <w:sz w:val="24"/>
          <w:szCs w:val="24"/>
          <w:highlight w:val="yellow"/>
        </w:rPr>
        <w:br/>
        <w:t>The findings indicate that street hawking is predominantly driven by socio-economic hardship. Over 70% of respondents reported severe negative effects on education and social well-being, while 95% acknowledged that teenage hawkers face widespread abuse. Although psychological impacts varied among participants, the majority recognized its detrimental effects. Notably, 85% agreed that effective interventions could mitigate these challenges.</w:t>
      </w:r>
    </w:p>
    <w:p w14:paraId="34A66CCF" w14:textId="77777777" w:rsidR="00B27348" w:rsidRDefault="00B27348" w:rsidP="00B27348">
      <w:pPr>
        <w:spacing w:before="100" w:beforeAutospacing="1" w:after="100" w:afterAutospacing="1"/>
        <w:jc w:val="both"/>
        <w:rPr>
          <w:rFonts w:ascii="Times New Roman" w:hAnsi="Times New Roman"/>
          <w:sz w:val="24"/>
          <w:szCs w:val="24"/>
        </w:rPr>
      </w:pPr>
      <w:r w:rsidRPr="00B27348">
        <w:rPr>
          <w:rFonts w:ascii="Times New Roman" w:hAnsi="Times New Roman"/>
          <w:b/>
          <w:bCs/>
          <w:sz w:val="24"/>
          <w:szCs w:val="24"/>
          <w:highlight w:val="yellow"/>
        </w:rPr>
        <w:t>Conclusion</w:t>
      </w:r>
      <w:r w:rsidRPr="00EB6F7E">
        <w:rPr>
          <w:rFonts w:ascii="Times New Roman" w:hAnsi="Times New Roman"/>
          <w:sz w:val="24"/>
          <w:szCs w:val="24"/>
          <w:highlight w:val="yellow"/>
        </w:rPr>
        <w:br/>
        <w:t>Street hawking poses serious risks to teenage girls, demanding urgent policy responses. This study highlights the need for structured interventions such as regulated hawking schedules, improved access to education, and social welfare programs. Implementing these measures can protect vulnerable populations and foster sustainable socio-economic development.</w:t>
      </w:r>
    </w:p>
    <w:p w14:paraId="6FA90DE3" w14:textId="7ED7402F" w:rsidR="0024282C" w:rsidRPr="00DC6176" w:rsidRDefault="001176F2" w:rsidP="001176F2">
      <w:pPr>
        <w:spacing w:before="100" w:beforeAutospacing="1" w:after="100" w:afterAutospacing="1"/>
        <w:rPr>
          <w:rFonts w:ascii="Arial" w:hAnsi="Arial" w:cs="Arial"/>
          <w:b/>
          <w:caps/>
          <w:sz w:val="22"/>
          <w:rPrChange w:id="7" w:author="Nuran Aydın" w:date="2025-04-04T12:21:00Z" w16du:dateUtc="2025-04-04T09:21:00Z">
            <w:rPr>
              <w:rFonts w:ascii="Arial" w:hAnsi="Arial" w:cs="Arial"/>
              <w:i/>
              <w:iCs/>
              <w:sz w:val="18"/>
            </w:rPr>
          </w:rPrChange>
        </w:rPr>
      </w:pPr>
      <w:r>
        <w:rPr>
          <w:rFonts w:ascii="Arial" w:hAnsi="Arial" w:cs="Arial"/>
          <w:i/>
        </w:rPr>
        <w:t xml:space="preserve">Keywords: </w:t>
      </w:r>
      <w:r w:rsidRPr="00DC6176">
        <w:rPr>
          <w:rFonts w:ascii="Times New Roman" w:hAnsi="Times New Roman"/>
          <w:i/>
          <w:iCs/>
          <w:sz w:val="24"/>
          <w:szCs w:val="24"/>
          <w:rPrChange w:id="8" w:author="Nuran Aydın" w:date="2025-04-04T12:21:00Z" w16du:dateUtc="2025-04-04T09:21:00Z">
            <w:rPr>
              <w:rFonts w:ascii="Times New Roman" w:hAnsi="Times New Roman"/>
              <w:sz w:val="24"/>
              <w:szCs w:val="24"/>
            </w:rPr>
          </w:rPrChange>
        </w:rPr>
        <w:t>Socioeconomic Effects, Street Hawking, Teenage Girls, Udenu Local Government</w:t>
      </w:r>
      <w:ins w:id="9" w:author="Nuran Aydın" w:date="2025-04-04T12:21:00Z" w16du:dateUtc="2025-04-04T09:21:00Z">
        <w:r w:rsidR="00DC6176">
          <w:rPr>
            <w:rFonts w:ascii="Arial" w:hAnsi="Arial" w:cs="Arial"/>
            <w:b/>
            <w:caps/>
            <w:sz w:val="22"/>
          </w:rPr>
          <w:t>.</w:t>
        </w:r>
      </w:ins>
      <w:del w:id="10" w:author="Nuran Aydın" w:date="2025-04-04T12:21:00Z" w16du:dateUtc="2025-04-04T09:21:00Z">
        <w:r w:rsidRPr="00DC6176" w:rsidDel="00DC6176">
          <w:rPr>
            <w:rFonts w:ascii="Times New Roman" w:hAnsi="Times New Roman"/>
            <w:i/>
            <w:iCs/>
            <w:sz w:val="24"/>
            <w:szCs w:val="24"/>
            <w:rPrChange w:id="11" w:author="Nuran Aydın" w:date="2025-04-04T12:21:00Z" w16du:dateUtc="2025-04-04T09:21:00Z">
              <w:rPr>
                <w:rFonts w:ascii="Times New Roman" w:hAnsi="Times New Roman"/>
                <w:sz w:val="24"/>
                <w:szCs w:val="24"/>
              </w:rPr>
            </w:rPrChange>
          </w:rPr>
          <w:delText>,</w:delText>
        </w:r>
      </w:del>
      <w:r w:rsidRPr="00DC6176">
        <w:rPr>
          <w:rFonts w:ascii="Arial" w:hAnsi="Arial" w:cs="Arial"/>
          <w:b/>
          <w:caps/>
          <w:sz w:val="22"/>
          <w:rPrChange w:id="12" w:author="Nuran Aydın" w:date="2025-04-04T12:21:00Z" w16du:dateUtc="2025-04-04T09:21:00Z">
            <w:rPr>
              <w:rFonts w:ascii="Times New Roman" w:hAnsi="Times New Roman"/>
              <w:sz w:val="24"/>
              <w:szCs w:val="24"/>
            </w:rPr>
          </w:rPrChange>
        </w:rPr>
        <w:t xml:space="preserve"> </w:t>
      </w:r>
    </w:p>
    <w:p w14:paraId="4386A700" w14:textId="77777777" w:rsidR="00505F06" w:rsidRPr="00DC6176" w:rsidRDefault="00505F06" w:rsidP="00441B6F">
      <w:pPr>
        <w:pStyle w:val="Body"/>
        <w:spacing w:after="0"/>
        <w:rPr>
          <w:rFonts w:ascii="Arial" w:hAnsi="Arial" w:cs="Arial"/>
          <w:b/>
          <w:caps/>
          <w:sz w:val="22"/>
          <w:rPrChange w:id="13" w:author="Nuran Aydın" w:date="2025-04-04T12:21:00Z" w16du:dateUtc="2025-04-04T09:21:00Z">
            <w:rPr>
              <w:rFonts w:ascii="Arial" w:hAnsi="Arial" w:cs="Arial"/>
              <w:i/>
              <w:iCs/>
            </w:rPr>
          </w:rPrChange>
        </w:rPr>
      </w:pPr>
    </w:p>
    <w:p w14:paraId="1FC1920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00BE704" w14:textId="77777777" w:rsidR="00790ADA" w:rsidRPr="00FB3A86" w:rsidRDefault="00790ADA" w:rsidP="00441B6F">
      <w:pPr>
        <w:pStyle w:val="AbstHead"/>
        <w:spacing w:after="0"/>
        <w:jc w:val="both"/>
        <w:rPr>
          <w:rFonts w:ascii="Arial" w:hAnsi="Arial" w:cs="Arial"/>
        </w:rPr>
      </w:pPr>
    </w:p>
    <w:p w14:paraId="43AA6170" w14:textId="77777777" w:rsidR="00AC4E87" w:rsidRPr="00AC4E87" w:rsidRDefault="00AC4E87" w:rsidP="00C60246">
      <w:pPr>
        <w:rPr>
          <w:rFonts w:ascii="Arial" w:hAnsi="Arial" w:cs="Arial"/>
        </w:rPr>
      </w:pPr>
      <w:r w:rsidRPr="00AC4E87">
        <w:rPr>
          <w:rFonts w:ascii="Arial" w:hAnsi="Arial" w:cs="Arial"/>
        </w:rPr>
        <w:t xml:space="preserve">Nigeria, the most populous Black nation, had an estimated population of approximately 140 million people as per the 2006 census. This vast country is endowed with abundant natural resources such as oil, tin, limestone, zinc, and natural gas, and it features a diverse climate ranging from equatorial in the south to arid in the north. Despite these assets and its status as the third-largest producer of crude oil globally, Nigeria struggles with a poverty rate of nearly 70% </w:t>
      </w:r>
      <w:r w:rsidR="00C60246" w:rsidRPr="00575ADC">
        <w:rPr>
          <w:rFonts w:ascii="Arial" w:hAnsi="Arial" w:cs="Arial"/>
        </w:rPr>
        <w:t>(Ugochukwu &amp; Ertel, 2008)</w:t>
      </w:r>
      <w:r w:rsidRPr="00AC4E87">
        <w:rPr>
          <w:rFonts w:ascii="Arial" w:hAnsi="Arial" w:cs="Arial"/>
        </w:rPr>
        <w:t>. The nation’s paradox of wealth amid widespread poverty can largely be attributed to prolonged military rule, mismanagement, and systemic corruption, factors that have stifled economic progress and contributed to the emergence of various anti-social behaviors, including the proliferation of street hawking.</w:t>
      </w:r>
    </w:p>
    <w:p w14:paraId="7A68EF7C" w14:textId="77777777" w:rsidR="00AC4E87" w:rsidRPr="00516762" w:rsidRDefault="00AC4E87" w:rsidP="00516762">
      <w:r w:rsidRPr="00AC4E87">
        <w:rPr>
          <w:rFonts w:ascii="Arial" w:hAnsi="Arial" w:cs="Arial"/>
        </w:rPr>
        <w:t xml:space="preserve">Street hawking, defined by the United Nations Convention Against Transnational Organized Crime (2000) as the recruitment, transportation, or harboring of individuals through coercion, deception, or abuse of power for exploitation, has escalated into a significant socio-economic issue in Nigeria. This practice is regarded as the third-largest criminal activity globally—only behind arms and drug trafficking </w:t>
      </w:r>
      <w:r w:rsidR="00C60246" w:rsidRPr="00575ADC">
        <w:rPr>
          <w:rFonts w:ascii="Arial" w:hAnsi="Arial" w:cs="Arial"/>
        </w:rPr>
        <w:t>(Ugochukwu &amp; Ertel, 2008)</w:t>
      </w:r>
      <w:r w:rsidR="00C60246">
        <w:rPr>
          <w:rFonts w:ascii="Arial" w:hAnsi="Arial" w:cs="Arial"/>
        </w:rPr>
        <w:t xml:space="preserve"> </w:t>
      </w:r>
      <w:r w:rsidRPr="00AC4E87">
        <w:rPr>
          <w:rFonts w:ascii="Arial" w:hAnsi="Arial" w:cs="Arial"/>
        </w:rPr>
        <w:t>—</w:t>
      </w:r>
      <w:r w:rsidR="00C60246">
        <w:rPr>
          <w:rFonts w:ascii="Arial" w:hAnsi="Arial" w:cs="Arial"/>
        </w:rPr>
        <w:t xml:space="preserve"> </w:t>
      </w:r>
      <w:r w:rsidRPr="00AC4E87">
        <w:rPr>
          <w:rFonts w:ascii="Arial" w:hAnsi="Arial" w:cs="Arial"/>
        </w:rPr>
        <w:t xml:space="preserve">and it predominantly affects vulnerable populations, particularly teenage girls. Many impoverished families, facing the harsh realities of unemployment, large family sizes, and rapid urbanization, are often deceived into relinquishing their daughters with promises of improved </w:t>
      </w:r>
      <w:r w:rsidRPr="00AC4E87">
        <w:rPr>
          <w:rFonts w:ascii="Arial" w:hAnsi="Arial" w:cs="Arial"/>
        </w:rPr>
        <w:lastRenderedPageBreak/>
        <w:t xml:space="preserve">economic prospects. Instead, these girls frequently find themselves trapped in exploitative conditions that expose them to hazardous labor, forced servitude, and other forms of abuse, while being denied their fundamental rights to education, identity, and freedom </w:t>
      </w:r>
      <w:r w:rsidR="00516762">
        <w:t>(Ezeudu &amp; Tukur, 2024, Kuddus et al., 2020</w:t>
      </w:r>
      <w:r w:rsidR="000B3020">
        <w:t>).</w:t>
      </w:r>
    </w:p>
    <w:p w14:paraId="26B8542C" w14:textId="77777777" w:rsidR="00AC4E87" w:rsidRPr="00AC4E87" w:rsidRDefault="00AC4E87" w:rsidP="00AC4E87">
      <w:pPr>
        <w:spacing w:before="100" w:beforeAutospacing="1" w:after="100" w:afterAutospacing="1"/>
        <w:jc w:val="both"/>
        <w:rPr>
          <w:rFonts w:ascii="Arial" w:hAnsi="Arial" w:cs="Arial"/>
        </w:rPr>
      </w:pPr>
      <w:r w:rsidRPr="00AC4E87">
        <w:rPr>
          <w:rFonts w:ascii="Arial" w:hAnsi="Arial" w:cs="Arial"/>
        </w:rPr>
        <w:t>In response to this pressing issue, the present study seeks to explore the historical evolution of street hawking in Nigeria, identify the underlying causes such as poverty, rapid urbanization, and the disintegration of traditional family structures, and analyze the extensive social, political, and economic impacts on affected teenage girls in the Udenu Local Government Area of Enugu State. The study further aims to propose evidence-based policy recommendations and practical interventions designed to mitigate the adverse effects of street hawking. By examining these multifaceted dimensions, the research aspires to contribute significantly to academic discourse, inform policymakers, and pave the way for future studies on human trafficking and child labor in similar socio-economic contexts.</w:t>
      </w:r>
    </w:p>
    <w:p w14:paraId="0881D3A9" w14:textId="77777777" w:rsidR="00AC4E87" w:rsidRPr="00395928" w:rsidRDefault="00AC4E87" w:rsidP="00395928">
      <w:r w:rsidRPr="00AC4E87">
        <w:rPr>
          <w:rFonts w:ascii="Arial" w:hAnsi="Arial" w:cs="Arial"/>
        </w:rPr>
        <w:t xml:space="preserve">Existing literature underscores that street hawking has evolved from a traditional form of small-scale trade into a complex socio-economic phenomenon characterized by various forms such as child street-trading, teenage hawking, and juvenile street vending. Historical records indicate that the practice of child hawking dates back to the 1970s, when children were primarily involved in selling agricultural produce to support their families </w:t>
      </w:r>
      <w:r w:rsidR="00395928">
        <w:t>(Ogungweru, 2023)</w:t>
      </w:r>
      <w:r w:rsidRPr="00AC4E87">
        <w:rPr>
          <w:rFonts w:ascii="Arial" w:hAnsi="Arial" w:cs="Arial"/>
        </w:rPr>
        <w:t>. More recent studies have highlighted the gendered nature of the practice and its detrimental effects on educational attainment and overall human capital development. Researchers have noted that while street hawking can provide a temporary economic lifeline for impoverished families, it simultaneously exposes children to physical hazards, psychological stress, and social risks that collectively undermine their educational prospects and long-term development (Ashimolowo et al., 2010; Eghosa, 2010; Udoh &amp; Joseph, 2010).</w:t>
      </w:r>
    </w:p>
    <w:p w14:paraId="77A1AC4B" w14:textId="77777777" w:rsidR="00AC4E87" w:rsidRPr="00AC4E87" w:rsidRDefault="00AC4E87" w:rsidP="00AC4E87">
      <w:pPr>
        <w:spacing w:before="100" w:beforeAutospacing="1" w:after="100" w:afterAutospacing="1"/>
        <w:jc w:val="both"/>
        <w:rPr>
          <w:rFonts w:ascii="Arial" w:hAnsi="Arial" w:cs="Arial"/>
        </w:rPr>
      </w:pPr>
      <w:r w:rsidRPr="00AC4E87">
        <w:rPr>
          <w:rFonts w:ascii="Arial" w:hAnsi="Arial" w:cs="Arial"/>
        </w:rPr>
        <w:t>The scope of this research is confined to the Udenu Local Government Area of Enugu State, offering a microcosmic view of the broader national challenges associated with street hawking. Despite potential limitations posed by financial constraints, time restrictions, and logistical challenges, this focused investigation is justified by the urgent need to understand and address the multi-layered impacts of street hawking on teenage girls. The insights generated from this study are expected to inform the development of targeted strategies that not only alleviate immediate economic hardships but also strengthen child protection measures and promote sustainable socio-economic development, thereby contributing to social stability and improved educational outcomes for vulnerable populations.</w:t>
      </w:r>
    </w:p>
    <w:p w14:paraId="105BB867" w14:textId="77777777" w:rsidR="00790ADA" w:rsidRPr="00AC4E87" w:rsidRDefault="00790ADA" w:rsidP="00AC4E87">
      <w:pPr>
        <w:pStyle w:val="Body"/>
        <w:spacing w:after="0"/>
        <w:rPr>
          <w:rFonts w:ascii="Arial" w:hAnsi="Arial" w:cs="Arial"/>
        </w:rPr>
      </w:pPr>
    </w:p>
    <w:p w14:paraId="29BE0456"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9B92491" w14:textId="47CEE4F8" w:rsidR="00FF0F5F" w:rsidRPr="00FF0F5F" w:rsidRDefault="00AE4ADD" w:rsidP="00FF0F5F">
      <w:pPr>
        <w:spacing w:before="100" w:beforeAutospacing="1" w:after="100" w:afterAutospacing="1"/>
        <w:jc w:val="both"/>
        <w:rPr>
          <w:rFonts w:ascii="Arial" w:hAnsi="Arial" w:cs="Arial"/>
          <w:b/>
          <w:bCs/>
          <w:sz w:val="22"/>
          <w:szCs w:val="22"/>
        </w:rPr>
      </w:pPr>
      <w:ins w:id="14" w:author="Nuran Aydın" w:date="2025-04-04T12:21:00Z" w16du:dateUtc="2025-04-04T09:21:00Z">
        <w:r>
          <w:rPr>
            <w:rFonts w:ascii="Arial" w:hAnsi="Arial" w:cs="Arial"/>
            <w:b/>
            <w:bCs/>
            <w:sz w:val="22"/>
            <w:szCs w:val="22"/>
          </w:rPr>
          <w:t xml:space="preserve">2.1 </w:t>
        </w:r>
      </w:ins>
      <w:r w:rsidR="00FF0F5F" w:rsidRPr="00FF0F5F">
        <w:rPr>
          <w:rFonts w:ascii="Arial" w:hAnsi="Arial" w:cs="Arial"/>
          <w:b/>
          <w:bCs/>
          <w:sz w:val="22"/>
          <w:szCs w:val="22"/>
        </w:rPr>
        <w:t>Research Methodology</w:t>
      </w:r>
    </w:p>
    <w:p w14:paraId="4EBCB9E6"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This chapter details the systematic procedures used to collect and analyze data, ensuring that the methods align closely with the study’s objective of examining the effects of street hawking among teenage girls in Udenu Local Government Area of Enugu State, Nigeria. The approach combines well-established methods with significant modifications where necessary, allowing future researchers to reproduce the experiment with a high degree of fidelity.</w:t>
      </w:r>
    </w:p>
    <w:p w14:paraId="393483B2" w14:textId="6E5F4B1A" w:rsidR="00FF0F5F" w:rsidRPr="00FF0F5F" w:rsidRDefault="00AE4ADD" w:rsidP="00FF0F5F">
      <w:pPr>
        <w:spacing w:before="100" w:beforeAutospacing="1" w:after="100" w:afterAutospacing="1"/>
        <w:jc w:val="both"/>
        <w:rPr>
          <w:rFonts w:ascii="Arial" w:hAnsi="Arial" w:cs="Arial"/>
          <w:b/>
          <w:bCs/>
          <w:sz w:val="22"/>
          <w:szCs w:val="22"/>
        </w:rPr>
      </w:pPr>
      <w:ins w:id="15" w:author="Nuran Aydın" w:date="2025-04-04T12:21:00Z" w16du:dateUtc="2025-04-04T09:21:00Z">
        <w:r>
          <w:rPr>
            <w:rFonts w:ascii="Arial" w:hAnsi="Arial" w:cs="Arial"/>
            <w:b/>
            <w:bCs/>
            <w:sz w:val="22"/>
            <w:szCs w:val="22"/>
          </w:rPr>
          <w:t xml:space="preserve">2.2 </w:t>
        </w:r>
      </w:ins>
      <w:r w:rsidR="00FF0F5F" w:rsidRPr="00FF0F5F">
        <w:rPr>
          <w:rFonts w:ascii="Arial" w:hAnsi="Arial" w:cs="Arial"/>
          <w:b/>
          <w:bCs/>
          <w:sz w:val="22"/>
          <w:szCs w:val="22"/>
        </w:rPr>
        <w:t>Research Design</w:t>
      </w:r>
    </w:p>
    <w:p w14:paraId="2EAD2705"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A survey research design was adopted for its proven efficiency in gathering quantitative data from a defined population, as described by Creswell and Creswell (2017). This design was chosen because it offers a robust framework to assess the impact of street hawking on both academic and social outcomes among teenage girls. In this study, the survey design was enhanced with modifications to capture additional qualitative insights through follow-up interviews, thereby generating evidence-based findings that address this pressing socio-economic issue in a timely manner.</w:t>
      </w:r>
    </w:p>
    <w:p w14:paraId="43BEBF1C" w14:textId="0E98043C" w:rsidR="00FF0F5F" w:rsidRPr="00FF0F5F" w:rsidRDefault="00AE4ADD" w:rsidP="00FF0F5F">
      <w:pPr>
        <w:spacing w:before="100" w:beforeAutospacing="1" w:after="100" w:afterAutospacing="1"/>
        <w:jc w:val="both"/>
        <w:rPr>
          <w:rFonts w:ascii="Arial" w:hAnsi="Arial" w:cs="Arial"/>
          <w:b/>
          <w:bCs/>
          <w:sz w:val="22"/>
          <w:szCs w:val="22"/>
        </w:rPr>
      </w:pPr>
      <w:ins w:id="16" w:author="Nuran Aydın" w:date="2025-04-04T12:21:00Z" w16du:dateUtc="2025-04-04T09:21:00Z">
        <w:r>
          <w:rPr>
            <w:rFonts w:ascii="Arial" w:hAnsi="Arial" w:cs="Arial"/>
            <w:b/>
            <w:bCs/>
            <w:sz w:val="22"/>
            <w:szCs w:val="22"/>
          </w:rPr>
          <w:t xml:space="preserve">2.3 </w:t>
        </w:r>
      </w:ins>
      <w:r w:rsidR="00FF0F5F" w:rsidRPr="00FF0F5F">
        <w:rPr>
          <w:rFonts w:ascii="Arial" w:hAnsi="Arial" w:cs="Arial"/>
          <w:b/>
          <w:bCs/>
          <w:sz w:val="22"/>
          <w:szCs w:val="22"/>
        </w:rPr>
        <w:t>Population and Sample</w:t>
      </w:r>
    </w:p>
    <w:p w14:paraId="07B67C47"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The study targeted residents of the Udenu Local Government Area in Enugu State, selected for its relevance to the research problem and logistical proximity to the researcher. The total population consisted of 134 individuals, from which the sample was derived. Utilizing Taro Yamane’s formula (n = N / [1 + N(e)²]) with a significance level of 5% (e = 0.05) as outlined by Yamane (1967), the calculated sample size was approximately 100 respondents. This sampling method was carefully chosen to ensure that the sample is statistically representative, thereby enhancing the reliability and generalizability of the study’s findings.</w:t>
      </w:r>
    </w:p>
    <w:p w14:paraId="7ECA60DE" w14:textId="694718F1" w:rsidR="00FF0F5F" w:rsidRPr="00FF0F5F" w:rsidRDefault="00AE4ADD" w:rsidP="00FF0F5F">
      <w:pPr>
        <w:spacing w:before="100" w:beforeAutospacing="1" w:after="100" w:afterAutospacing="1"/>
        <w:jc w:val="both"/>
        <w:rPr>
          <w:rFonts w:ascii="Arial" w:hAnsi="Arial" w:cs="Arial"/>
          <w:b/>
          <w:bCs/>
          <w:sz w:val="22"/>
          <w:szCs w:val="22"/>
        </w:rPr>
      </w:pPr>
      <w:ins w:id="17" w:author="Nuran Aydın" w:date="2025-04-04T12:21:00Z" w16du:dateUtc="2025-04-04T09:21:00Z">
        <w:r>
          <w:rPr>
            <w:rFonts w:ascii="Arial" w:hAnsi="Arial" w:cs="Arial"/>
            <w:b/>
            <w:bCs/>
            <w:sz w:val="22"/>
            <w:szCs w:val="22"/>
          </w:rPr>
          <w:t xml:space="preserve">2.4 </w:t>
        </w:r>
      </w:ins>
      <w:r w:rsidR="00FF0F5F" w:rsidRPr="00FF0F5F">
        <w:rPr>
          <w:rFonts w:ascii="Arial" w:hAnsi="Arial" w:cs="Arial"/>
          <w:b/>
          <w:bCs/>
          <w:sz w:val="22"/>
          <w:szCs w:val="22"/>
        </w:rPr>
        <w:t>Research Instrumentation and Data Sources</w:t>
      </w:r>
    </w:p>
    <w:p w14:paraId="34F323E1"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lastRenderedPageBreak/>
        <w:t>Primary data were collected using a structured questionnaire specifically designed to capture detailed information regarding the effects of street hawking on teenage girls. In addition to the questionnaire, semi-structured interviews were conducted to gather nuanced insights from selected respondents. These primary data sources were complemented by secondary data obtained from textbooks, scholarly journals, and reputable periodicals, which provided essential contextual background and helped triangulate the findings. The combination of these sources facilitated a comprehensive analysis of both quantitative and qualitative dimensions of the study.</w:t>
      </w:r>
    </w:p>
    <w:p w14:paraId="6EB432B2" w14:textId="6D269C11" w:rsidR="00FF0F5F" w:rsidRPr="00FF0F5F" w:rsidRDefault="006F466A" w:rsidP="00FF0F5F">
      <w:pPr>
        <w:spacing w:before="100" w:beforeAutospacing="1" w:after="100" w:afterAutospacing="1"/>
        <w:jc w:val="both"/>
        <w:rPr>
          <w:rFonts w:ascii="Arial" w:hAnsi="Arial" w:cs="Arial"/>
          <w:b/>
          <w:bCs/>
          <w:sz w:val="22"/>
          <w:szCs w:val="22"/>
        </w:rPr>
      </w:pPr>
      <w:ins w:id="18" w:author="Nuran Aydın" w:date="2025-04-04T12:22:00Z" w16du:dateUtc="2025-04-04T09:22:00Z">
        <w:r>
          <w:rPr>
            <w:rFonts w:ascii="Arial" w:hAnsi="Arial" w:cs="Arial"/>
            <w:b/>
            <w:bCs/>
            <w:sz w:val="22"/>
            <w:szCs w:val="22"/>
          </w:rPr>
          <w:t xml:space="preserve">2.5 </w:t>
        </w:r>
      </w:ins>
      <w:r w:rsidR="00FF0F5F" w:rsidRPr="00FF0F5F">
        <w:rPr>
          <w:rFonts w:ascii="Arial" w:hAnsi="Arial" w:cs="Arial"/>
          <w:b/>
          <w:bCs/>
          <w:sz w:val="22"/>
          <w:szCs w:val="22"/>
        </w:rPr>
        <w:t>Validity and Reliability of Instruments</w:t>
      </w:r>
    </w:p>
    <w:p w14:paraId="1209CD34" w14:textId="77777777" w:rsidR="00395928" w:rsidRDefault="00FF0F5F" w:rsidP="00FF0F5F">
      <w:pPr>
        <w:spacing w:before="100" w:beforeAutospacing="1" w:after="100" w:afterAutospacing="1"/>
        <w:jc w:val="both"/>
        <w:rPr>
          <w:rFonts w:ascii="Arial" w:hAnsi="Arial" w:cs="Arial"/>
        </w:rPr>
      </w:pPr>
      <w:r w:rsidRPr="002C6B61">
        <w:rPr>
          <w:rFonts w:ascii="Arial" w:hAnsi="Arial" w:cs="Arial"/>
        </w:rPr>
        <w:t>To ensure that the research instruments were both valid and reliable, a face validation process was undertaken. An initial draft of the questionnaire was reviewed by a subject matter expert, namely the study supervisor, who provided critical feedback regarding its alignment with the study’s objectives. The instrument was refined accordingly, ensuring clarity and relevance to the research questions. Reliability was further assessed using a test-retest</w:t>
      </w:r>
      <w:r w:rsidR="00395928">
        <w:rPr>
          <w:rFonts w:ascii="Arial" w:hAnsi="Arial" w:cs="Arial"/>
        </w:rPr>
        <w:t xml:space="preserve"> method.</w:t>
      </w:r>
    </w:p>
    <w:p w14:paraId="1D120528" w14:textId="2DE2339F" w:rsidR="00FF0F5F" w:rsidRPr="00FF0F5F" w:rsidRDefault="006F466A" w:rsidP="00FF0F5F">
      <w:pPr>
        <w:spacing w:before="100" w:beforeAutospacing="1" w:after="100" w:afterAutospacing="1"/>
        <w:jc w:val="both"/>
        <w:rPr>
          <w:rFonts w:ascii="Arial" w:hAnsi="Arial" w:cs="Arial"/>
          <w:sz w:val="22"/>
          <w:szCs w:val="22"/>
        </w:rPr>
      </w:pPr>
      <w:ins w:id="19" w:author="Nuran Aydın" w:date="2025-04-04T12:22:00Z" w16du:dateUtc="2025-04-04T09:22:00Z">
        <w:r>
          <w:rPr>
            <w:rFonts w:ascii="Arial" w:hAnsi="Arial" w:cs="Arial"/>
            <w:b/>
            <w:bCs/>
            <w:sz w:val="22"/>
            <w:szCs w:val="22"/>
          </w:rPr>
          <w:t xml:space="preserve">2.6 </w:t>
        </w:r>
      </w:ins>
      <w:r w:rsidR="00FF0F5F" w:rsidRPr="00FF0F5F">
        <w:rPr>
          <w:rFonts w:ascii="Arial" w:hAnsi="Arial" w:cs="Arial"/>
          <w:b/>
          <w:bCs/>
          <w:sz w:val="22"/>
          <w:szCs w:val="22"/>
        </w:rPr>
        <w:t>Data Collection and Analysis</w:t>
      </w:r>
    </w:p>
    <w:p w14:paraId="575C8B06"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Data collection involved both primary and secondary sources. Primary data were obtained directly from respondents via the administered questionnaires and follow-up interviews, while secondary data were extracted from established literature sources. Once the data were collected, they were systematically coded and entered into the Statistical Package for Social Sciences (SPSS) for analysis. Descriptive statistics such as frequency tables, percentages, and mean scores were used to summarize the data, while inferential statistics, specifically the chi-square test of independence, were applied to test the research hypotheses. The chi-square statistic was computed using the formula X² = Σ [(o – e) ² / e], where o represents the observed frequency and e denotes the expected frequency. Degrees of freedom were calculated using the formula df = (r – 1) (c – 1), with r representing the number of rows and c representing the number of columns in the contingency table. A 95% confidence level (α = 0.05) was maintained throughout the analysis to ensure rigorous statistical evaluation.</w:t>
      </w:r>
    </w:p>
    <w:p w14:paraId="144E4790"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A1C25BF" w14:textId="0338C388" w:rsidR="002B7548" w:rsidRPr="002B7548" w:rsidRDefault="006F466A" w:rsidP="002B7548">
      <w:pPr>
        <w:spacing w:before="100" w:beforeAutospacing="1" w:after="100" w:afterAutospacing="1" w:line="276" w:lineRule="auto"/>
        <w:jc w:val="both"/>
        <w:rPr>
          <w:rFonts w:ascii="Arial" w:hAnsi="Arial" w:cs="Arial"/>
          <w:b/>
          <w:bCs/>
          <w:sz w:val="22"/>
          <w:szCs w:val="22"/>
        </w:rPr>
      </w:pPr>
      <w:ins w:id="20" w:author="Nuran Aydın" w:date="2025-04-04T12:22:00Z" w16du:dateUtc="2025-04-04T09:22:00Z">
        <w:r>
          <w:rPr>
            <w:rFonts w:ascii="Arial" w:hAnsi="Arial" w:cs="Arial"/>
            <w:b/>
            <w:bCs/>
            <w:sz w:val="22"/>
            <w:szCs w:val="22"/>
          </w:rPr>
          <w:t xml:space="preserve">3.1 </w:t>
        </w:r>
      </w:ins>
      <w:r w:rsidR="002B7548" w:rsidRPr="002B7548">
        <w:rPr>
          <w:rFonts w:ascii="Arial" w:hAnsi="Arial" w:cs="Arial"/>
          <w:b/>
          <w:bCs/>
          <w:sz w:val="22"/>
          <w:szCs w:val="22"/>
        </w:rPr>
        <w:t xml:space="preserve">Results </w:t>
      </w:r>
    </w:p>
    <w:p w14:paraId="44E0E056" w14:textId="3D7F32B3" w:rsidR="002B7548" w:rsidRPr="002B7548" w:rsidRDefault="006F466A" w:rsidP="002B7548">
      <w:pPr>
        <w:spacing w:before="100" w:beforeAutospacing="1" w:after="100" w:afterAutospacing="1" w:line="276" w:lineRule="auto"/>
        <w:jc w:val="both"/>
        <w:rPr>
          <w:rFonts w:ascii="Arial" w:hAnsi="Arial" w:cs="Arial"/>
          <w:sz w:val="22"/>
          <w:szCs w:val="22"/>
        </w:rPr>
      </w:pPr>
      <w:ins w:id="21" w:author="Nuran Aydın" w:date="2025-04-04T12:22:00Z" w16du:dateUtc="2025-04-04T09:22:00Z">
        <w:r>
          <w:rPr>
            <w:rFonts w:ascii="Arial" w:hAnsi="Arial" w:cs="Arial"/>
            <w:b/>
            <w:bCs/>
            <w:sz w:val="22"/>
            <w:szCs w:val="22"/>
          </w:rPr>
          <w:t xml:space="preserve">3.1.1 </w:t>
        </w:r>
      </w:ins>
      <w:r w:rsidR="002B7548" w:rsidRPr="002B7548">
        <w:rPr>
          <w:rFonts w:ascii="Arial" w:hAnsi="Arial" w:cs="Arial"/>
          <w:b/>
          <w:bCs/>
          <w:sz w:val="22"/>
          <w:szCs w:val="22"/>
        </w:rPr>
        <w:t>Analysis of Demographic Data of Respondents</w:t>
      </w:r>
    </w:p>
    <w:p w14:paraId="020B15D1" w14:textId="77777777" w:rsidR="002B7548" w:rsidRPr="002B7548" w:rsidRDefault="002B7548" w:rsidP="002B7548">
      <w:pPr>
        <w:spacing w:before="100" w:beforeAutospacing="1" w:after="100" w:afterAutospacing="1" w:line="276" w:lineRule="auto"/>
        <w:jc w:val="both"/>
        <w:rPr>
          <w:rFonts w:ascii="Arial" w:hAnsi="Arial" w:cs="Arial"/>
        </w:rPr>
      </w:pPr>
      <w:r w:rsidRPr="002B7548">
        <w:rPr>
          <w:rFonts w:ascii="Arial" w:hAnsi="Arial" w:cs="Arial"/>
        </w:rPr>
        <w:t>The demographic analysis provides a detailed profile of the 100 respondents from the field survey. These data help contextualize the subsequent psychographic analysis and establish the basis for interpreting the influence of street hawking on teenage girls in Nigeria.</w:t>
      </w:r>
    </w:p>
    <w:p w14:paraId="7E50ACD8" w14:textId="0540EE36"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1</w:t>
      </w:r>
      <w:ins w:id="22" w:author="Nuran Aydın" w:date="2025-04-04T12:27:00Z" w16du:dateUtc="2025-04-04T09:27:00Z">
        <w:r w:rsidR="0046632B">
          <w:rPr>
            <w:rFonts w:ascii="Arial" w:hAnsi="Arial" w:cs="Arial"/>
            <w:b/>
            <w:bCs/>
            <w:sz w:val="22"/>
            <w:szCs w:val="22"/>
          </w:rPr>
          <w:t>.</w:t>
        </w:r>
      </w:ins>
      <w:del w:id="23" w:author="Nuran Aydın" w:date="2025-04-04T12:27:00Z" w16du:dateUtc="2025-04-04T09:27:00Z">
        <w:r w:rsidRPr="002B7548" w:rsidDel="0046632B">
          <w:rPr>
            <w:rFonts w:ascii="Arial" w:hAnsi="Arial" w:cs="Arial"/>
            <w:b/>
            <w:bCs/>
            <w:sz w:val="22"/>
            <w:szCs w:val="22"/>
          </w:rPr>
          <w:delText>:</w:delText>
        </w:r>
      </w:del>
      <w:r w:rsidRPr="002B7548">
        <w:rPr>
          <w:rFonts w:ascii="Arial" w:hAnsi="Arial" w:cs="Arial"/>
          <w:b/>
          <w:bCs/>
          <w:sz w:val="22"/>
          <w:szCs w:val="22"/>
        </w:rPr>
        <w:t xml:space="preserve"> Gender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1072"/>
        <w:gridCol w:w="794"/>
        <w:gridCol w:w="1943"/>
      </w:tblGrid>
      <w:tr w:rsidR="002B7548" w:rsidRPr="002B7548" w14:paraId="01AD08A9" w14:textId="77777777" w:rsidTr="00F34EB2">
        <w:trPr>
          <w:tblHeader/>
          <w:tblCellSpacing w:w="15" w:type="dxa"/>
        </w:trPr>
        <w:tc>
          <w:tcPr>
            <w:tcW w:w="0" w:type="auto"/>
            <w:vAlign w:val="center"/>
            <w:hideMark/>
          </w:tcPr>
          <w:p w14:paraId="7803C3F8"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4381E86C"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69BE3D4A"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424239B7"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2C5859B3" w14:textId="77777777" w:rsidTr="00F34EB2">
        <w:trPr>
          <w:tblCellSpacing w:w="15" w:type="dxa"/>
        </w:trPr>
        <w:tc>
          <w:tcPr>
            <w:tcW w:w="0" w:type="auto"/>
            <w:vAlign w:val="center"/>
            <w:hideMark/>
          </w:tcPr>
          <w:p w14:paraId="6631F370"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25550ACD" w14:textId="77777777" w:rsidR="002B7548" w:rsidRPr="002B7548" w:rsidRDefault="002B7548" w:rsidP="00F34EB2">
            <w:pPr>
              <w:rPr>
                <w:rFonts w:ascii="Arial" w:hAnsi="Arial" w:cs="Arial"/>
              </w:rPr>
            </w:pPr>
          </w:p>
        </w:tc>
        <w:tc>
          <w:tcPr>
            <w:tcW w:w="0" w:type="auto"/>
            <w:vAlign w:val="center"/>
            <w:hideMark/>
          </w:tcPr>
          <w:p w14:paraId="4A8C0F4C" w14:textId="77777777" w:rsidR="002B7548" w:rsidRPr="002B7548" w:rsidRDefault="002B7548" w:rsidP="00F34EB2">
            <w:pPr>
              <w:rPr>
                <w:rFonts w:ascii="Arial" w:hAnsi="Arial" w:cs="Arial"/>
              </w:rPr>
            </w:pPr>
          </w:p>
        </w:tc>
        <w:tc>
          <w:tcPr>
            <w:tcW w:w="0" w:type="auto"/>
            <w:vAlign w:val="center"/>
            <w:hideMark/>
          </w:tcPr>
          <w:p w14:paraId="7A33B29E" w14:textId="77777777" w:rsidR="002B7548" w:rsidRPr="002B7548" w:rsidRDefault="002B7548" w:rsidP="00F34EB2">
            <w:pPr>
              <w:rPr>
                <w:rFonts w:ascii="Arial" w:hAnsi="Arial" w:cs="Arial"/>
              </w:rPr>
            </w:pPr>
          </w:p>
        </w:tc>
      </w:tr>
      <w:tr w:rsidR="002B7548" w:rsidRPr="002B7548" w14:paraId="61F64F53" w14:textId="77777777" w:rsidTr="00F34EB2">
        <w:trPr>
          <w:tblCellSpacing w:w="15" w:type="dxa"/>
        </w:trPr>
        <w:tc>
          <w:tcPr>
            <w:tcW w:w="0" w:type="auto"/>
            <w:vAlign w:val="center"/>
            <w:hideMark/>
          </w:tcPr>
          <w:p w14:paraId="5475FD12" w14:textId="77777777" w:rsidR="002B7548" w:rsidRPr="002B7548" w:rsidRDefault="002B7548" w:rsidP="00F34EB2">
            <w:pPr>
              <w:rPr>
                <w:rFonts w:ascii="Arial" w:hAnsi="Arial" w:cs="Arial"/>
              </w:rPr>
            </w:pPr>
            <w:r w:rsidRPr="002B7548">
              <w:rPr>
                <w:rFonts w:ascii="Arial" w:hAnsi="Arial" w:cs="Arial"/>
              </w:rPr>
              <w:t>Male</w:t>
            </w:r>
          </w:p>
        </w:tc>
        <w:tc>
          <w:tcPr>
            <w:tcW w:w="0" w:type="auto"/>
            <w:vAlign w:val="center"/>
            <w:hideMark/>
          </w:tcPr>
          <w:p w14:paraId="4D7A7B99" w14:textId="77777777" w:rsidR="002B7548" w:rsidRPr="002B7548" w:rsidRDefault="002B7548" w:rsidP="00F34EB2">
            <w:pPr>
              <w:rPr>
                <w:rFonts w:ascii="Arial" w:hAnsi="Arial" w:cs="Arial"/>
              </w:rPr>
            </w:pPr>
            <w:r w:rsidRPr="002B7548">
              <w:rPr>
                <w:rFonts w:ascii="Arial" w:hAnsi="Arial" w:cs="Arial"/>
              </w:rPr>
              <w:t>65</w:t>
            </w:r>
          </w:p>
        </w:tc>
        <w:tc>
          <w:tcPr>
            <w:tcW w:w="0" w:type="auto"/>
            <w:vAlign w:val="center"/>
            <w:hideMark/>
          </w:tcPr>
          <w:p w14:paraId="6EE4712C" w14:textId="77777777" w:rsidR="002B7548" w:rsidRPr="002B7548" w:rsidRDefault="002B7548" w:rsidP="00F34EB2">
            <w:pPr>
              <w:rPr>
                <w:rFonts w:ascii="Arial" w:hAnsi="Arial" w:cs="Arial"/>
              </w:rPr>
            </w:pPr>
            <w:r w:rsidRPr="002B7548">
              <w:rPr>
                <w:rFonts w:ascii="Arial" w:hAnsi="Arial" w:cs="Arial"/>
              </w:rPr>
              <w:t>65.0</w:t>
            </w:r>
          </w:p>
        </w:tc>
        <w:tc>
          <w:tcPr>
            <w:tcW w:w="0" w:type="auto"/>
            <w:vAlign w:val="center"/>
            <w:hideMark/>
          </w:tcPr>
          <w:p w14:paraId="4CD6A7F5" w14:textId="77777777" w:rsidR="002B7548" w:rsidRPr="002B7548" w:rsidRDefault="002B7548" w:rsidP="00F34EB2">
            <w:pPr>
              <w:rPr>
                <w:rFonts w:ascii="Arial" w:hAnsi="Arial" w:cs="Arial"/>
              </w:rPr>
            </w:pPr>
            <w:r w:rsidRPr="002B7548">
              <w:rPr>
                <w:rFonts w:ascii="Arial" w:hAnsi="Arial" w:cs="Arial"/>
              </w:rPr>
              <w:t>65.0</w:t>
            </w:r>
          </w:p>
        </w:tc>
      </w:tr>
      <w:tr w:rsidR="002B7548" w:rsidRPr="002B7548" w14:paraId="6EEFEFB8" w14:textId="77777777" w:rsidTr="00F34EB2">
        <w:trPr>
          <w:tblCellSpacing w:w="15" w:type="dxa"/>
        </w:trPr>
        <w:tc>
          <w:tcPr>
            <w:tcW w:w="0" w:type="auto"/>
            <w:vAlign w:val="center"/>
            <w:hideMark/>
          </w:tcPr>
          <w:p w14:paraId="414DFD84" w14:textId="77777777" w:rsidR="002B7548" w:rsidRPr="002B7548" w:rsidRDefault="002B7548" w:rsidP="00F34EB2">
            <w:pPr>
              <w:rPr>
                <w:rFonts w:ascii="Arial" w:hAnsi="Arial" w:cs="Arial"/>
              </w:rPr>
            </w:pPr>
            <w:r w:rsidRPr="002B7548">
              <w:rPr>
                <w:rFonts w:ascii="Arial" w:hAnsi="Arial" w:cs="Arial"/>
              </w:rPr>
              <w:t>Female</w:t>
            </w:r>
          </w:p>
        </w:tc>
        <w:tc>
          <w:tcPr>
            <w:tcW w:w="0" w:type="auto"/>
            <w:vAlign w:val="center"/>
            <w:hideMark/>
          </w:tcPr>
          <w:p w14:paraId="68038D0A" w14:textId="77777777"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14:paraId="6B469B89" w14:textId="77777777"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14:paraId="0EC9CDFC"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54D52757" w14:textId="77777777" w:rsidTr="00F34EB2">
        <w:trPr>
          <w:tblCellSpacing w:w="15" w:type="dxa"/>
        </w:trPr>
        <w:tc>
          <w:tcPr>
            <w:tcW w:w="0" w:type="auto"/>
            <w:vAlign w:val="center"/>
            <w:hideMark/>
          </w:tcPr>
          <w:p w14:paraId="05CC685F"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0DCCC82D"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04281AA7"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119323E8" w14:textId="77777777" w:rsidR="002B7548" w:rsidRPr="002B7548" w:rsidRDefault="002B7548" w:rsidP="00F34EB2">
            <w:pPr>
              <w:rPr>
                <w:rFonts w:ascii="Arial" w:hAnsi="Arial" w:cs="Arial"/>
              </w:rPr>
            </w:pPr>
          </w:p>
        </w:tc>
      </w:tr>
    </w:tbl>
    <w:p w14:paraId="105306F4"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5C3E8A04" w14:textId="77777777" w:rsidR="002B7548" w:rsidRDefault="002B7548" w:rsidP="002B7548">
      <w:pPr>
        <w:spacing w:before="100" w:beforeAutospacing="1" w:after="100" w:afterAutospacing="1"/>
        <w:rPr>
          <w:rFonts w:ascii="Times New Roman" w:hAnsi="Times New Roman"/>
          <w:sz w:val="24"/>
          <w:szCs w:val="24"/>
        </w:rPr>
      </w:pPr>
      <w:r w:rsidRPr="002B7548">
        <w:rPr>
          <w:rFonts w:ascii="Arial" w:hAnsi="Arial" w:cs="Arial"/>
        </w:rPr>
        <w:t>According to Table 1</w:t>
      </w:r>
      <w:r w:rsidRPr="00A45827">
        <w:rPr>
          <w:rFonts w:ascii="Arial" w:hAnsi="Arial" w:cs="Arial"/>
        </w:rPr>
        <w:t>, the total number of respondents is 100, with 65% being male and 35% being female. Although the study primarily targets teenage girls, including data from both genders offers a broader societal perspective on the issue.</w:t>
      </w:r>
    </w:p>
    <w:p w14:paraId="6641B150" w14:textId="6385C6C4"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2</w:t>
      </w:r>
      <w:ins w:id="24" w:author="Nuran Aydın" w:date="2025-04-04T12:27:00Z" w16du:dateUtc="2025-04-04T09:27:00Z">
        <w:r w:rsidR="00106364">
          <w:rPr>
            <w:rFonts w:ascii="Arial" w:hAnsi="Arial" w:cs="Arial"/>
            <w:b/>
            <w:bCs/>
            <w:sz w:val="22"/>
            <w:szCs w:val="22"/>
          </w:rPr>
          <w:t>.</w:t>
        </w:r>
      </w:ins>
      <w:del w:id="25" w:author="Nuran Aydın" w:date="2025-04-04T12:27:00Z" w16du:dateUtc="2025-04-04T09:27:00Z">
        <w:r w:rsidRPr="002B7548" w:rsidDel="00106364">
          <w:rPr>
            <w:rFonts w:ascii="Arial" w:hAnsi="Arial" w:cs="Arial"/>
            <w:b/>
            <w:bCs/>
            <w:sz w:val="22"/>
            <w:szCs w:val="22"/>
          </w:rPr>
          <w:delText>:</w:delText>
        </w:r>
      </w:del>
      <w:r w:rsidRPr="002B7548">
        <w:rPr>
          <w:rFonts w:ascii="Arial" w:hAnsi="Arial" w:cs="Arial"/>
          <w:b/>
          <w:bCs/>
          <w:sz w:val="22"/>
          <w:szCs w:val="22"/>
        </w:rPr>
        <w:t xml:space="preserve"> Age Range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5"/>
        <w:gridCol w:w="1072"/>
        <w:gridCol w:w="794"/>
        <w:gridCol w:w="1943"/>
      </w:tblGrid>
      <w:tr w:rsidR="002B7548" w:rsidRPr="002B7548" w14:paraId="7CD0AA9A" w14:textId="77777777" w:rsidTr="00F34EB2">
        <w:trPr>
          <w:tblHeader/>
          <w:tblCellSpacing w:w="15" w:type="dxa"/>
        </w:trPr>
        <w:tc>
          <w:tcPr>
            <w:tcW w:w="0" w:type="auto"/>
            <w:vAlign w:val="center"/>
            <w:hideMark/>
          </w:tcPr>
          <w:p w14:paraId="013C3F8E"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7F5ED6DD"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7465E9E6"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04CB0D7A"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5C8CA4E2" w14:textId="77777777" w:rsidTr="00F34EB2">
        <w:trPr>
          <w:tblCellSpacing w:w="15" w:type="dxa"/>
        </w:trPr>
        <w:tc>
          <w:tcPr>
            <w:tcW w:w="0" w:type="auto"/>
            <w:vAlign w:val="center"/>
            <w:hideMark/>
          </w:tcPr>
          <w:p w14:paraId="6C2DD95E"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35F8DC11" w14:textId="77777777" w:rsidR="002B7548" w:rsidRPr="002B7548" w:rsidRDefault="002B7548" w:rsidP="00F34EB2">
            <w:pPr>
              <w:rPr>
                <w:rFonts w:ascii="Arial" w:hAnsi="Arial" w:cs="Arial"/>
              </w:rPr>
            </w:pPr>
          </w:p>
        </w:tc>
        <w:tc>
          <w:tcPr>
            <w:tcW w:w="0" w:type="auto"/>
            <w:vAlign w:val="center"/>
            <w:hideMark/>
          </w:tcPr>
          <w:p w14:paraId="271F47D4" w14:textId="77777777" w:rsidR="002B7548" w:rsidRPr="002B7548" w:rsidRDefault="002B7548" w:rsidP="00F34EB2">
            <w:pPr>
              <w:rPr>
                <w:rFonts w:ascii="Arial" w:hAnsi="Arial" w:cs="Arial"/>
              </w:rPr>
            </w:pPr>
          </w:p>
        </w:tc>
        <w:tc>
          <w:tcPr>
            <w:tcW w:w="0" w:type="auto"/>
            <w:vAlign w:val="center"/>
            <w:hideMark/>
          </w:tcPr>
          <w:p w14:paraId="761346B6" w14:textId="77777777" w:rsidR="002B7548" w:rsidRPr="002B7548" w:rsidRDefault="002B7548" w:rsidP="00F34EB2">
            <w:pPr>
              <w:rPr>
                <w:rFonts w:ascii="Arial" w:hAnsi="Arial" w:cs="Arial"/>
              </w:rPr>
            </w:pPr>
          </w:p>
        </w:tc>
      </w:tr>
      <w:tr w:rsidR="002B7548" w:rsidRPr="002B7548" w14:paraId="061E1D91" w14:textId="77777777" w:rsidTr="00F34EB2">
        <w:trPr>
          <w:tblCellSpacing w:w="15" w:type="dxa"/>
        </w:trPr>
        <w:tc>
          <w:tcPr>
            <w:tcW w:w="0" w:type="auto"/>
            <w:vAlign w:val="center"/>
            <w:hideMark/>
          </w:tcPr>
          <w:p w14:paraId="1A9E5A2E" w14:textId="77777777" w:rsidR="002B7548" w:rsidRPr="002B7548" w:rsidRDefault="002B7548" w:rsidP="00F34EB2">
            <w:pPr>
              <w:rPr>
                <w:rFonts w:ascii="Arial" w:hAnsi="Arial" w:cs="Arial"/>
              </w:rPr>
            </w:pPr>
            <w:r w:rsidRPr="002B7548">
              <w:rPr>
                <w:rFonts w:ascii="Arial" w:hAnsi="Arial" w:cs="Arial"/>
              </w:rPr>
              <w:t>20–30 years</w:t>
            </w:r>
          </w:p>
        </w:tc>
        <w:tc>
          <w:tcPr>
            <w:tcW w:w="0" w:type="auto"/>
            <w:vAlign w:val="center"/>
            <w:hideMark/>
          </w:tcPr>
          <w:p w14:paraId="47F655A7"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5040B152"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5CDF85D5" w14:textId="77777777" w:rsidR="002B7548" w:rsidRPr="002B7548" w:rsidRDefault="002B7548" w:rsidP="00F34EB2">
            <w:pPr>
              <w:rPr>
                <w:rFonts w:ascii="Arial" w:hAnsi="Arial" w:cs="Arial"/>
              </w:rPr>
            </w:pPr>
            <w:r w:rsidRPr="002B7548">
              <w:rPr>
                <w:rFonts w:ascii="Arial" w:hAnsi="Arial" w:cs="Arial"/>
              </w:rPr>
              <w:t>15.0</w:t>
            </w:r>
          </w:p>
        </w:tc>
      </w:tr>
      <w:tr w:rsidR="002B7548" w:rsidRPr="002B7548" w14:paraId="28BD43AE" w14:textId="77777777" w:rsidTr="00F34EB2">
        <w:trPr>
          <w:tblCellSpacing w:w="15" w:type="dxa"/>
        </w:trPr>
        <w:tc>
          <w:tcPr>
            <w:tcW w:w="0" w:type="auto"/>
            <w:vAlign w:val="center"/>
            <w:hideMark/>
          </w:tcPr>
          <w:p w14:paraId="4C60E757" w14:textId="77777777" w:rsidR="002B7548" w:rsidRPr="002B7548" w:rsidRDefault="002B7548" w:rsidP="00F34EB2">
            <w:pPr>
              <w:rPr>
                <w:rFonts w:ascii="Arial" w:hAnsi="Arial" w:cs="Arial"/>
              </w:rPr>
            </w:pPr>
            <w:r w:rsidRPr="002B7548">
              <w:rPr>
                <w:rFonts w:ascii="Arial" w:hAnsi="Arial" w:cs="Arial"/>
              </w:rPr>
              <w:lastRenderedPageBreak/>
              <w:t>31–40 years</w:t>
            </w:r>
          </w:p>
        </w:tc>
        <w:tc>
          <w:tcPr>
            <w:tcW w:w="0" w:type="auto"/>
            <w:vAlign w:val="center"/>
            <w:hideMark/>
          </w:tcPr>
          <w:p w14:paraId="3C97E021"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297E1E91"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66676C93"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05895623" w14:textId="77777777" w:rsidTr="00F34EB2">
        <w:trPr>
          <w:tblCellSpacing w:w="15" w:type="dxa"/>
        </w:trPr>
        <w:tc>
          <w:tcPr>
            <w:tcW w:w="0" w:type="auto"/>
            <w:vAlign w:val="center"/>
            <w:hideMark/>
          </w:tcPr>
          <w:p w14:paraId="7FDA42D9" w14:textId="77777777" w:rsidR="002B7548" w:rsidRPr="002B7548" w:rsidRDefault="002B7548" w:rsidP="00F34EB2">
            <w:pPr>
              <w:rPr>
                <w:rFonts w:ascii="Arial" w:hAnsi="Arial" w:cs="Arial"/>
              </w:rPr>
            </w:pPr>
            <w:r w:rsidRPr="002B7548">
              <w:rPr>
                <w:rFonts w:ascii="Arial" w:hAnsi="Arial" w:cs="Arial"/>
              </w:rPr>
              <w:t>41–50 years</w:t>
            </w:r>
          </w:p>
        </w:tc>
        <w:tc>
          <w:tcPr>
            <w:tcW w:w="0" w:type="auto"/>
            <w:vAlign w:val="center"/>
            <w:hideMark/>
          </w:tcPr>
          <w:p w14:paraId="73437A76"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7EBDF5FA"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5892746D" w14:textId="77777777" w:rsidR="002B7548" w:rsidRPr="002B7548" w:rsidRDefault="002B7548" w:rsidP="00F34EB2">
            <w:pPr>
              <w:rPr>
                <w:rFonts w:ascii="Arial" w:hAnsi="Arial" w:cs="Arial"/>
              </w:rPr>
            </w:pPr>
            <w:r w:rsidRPr="002B7548">
              <w:rPr>
                <w:rFonts w:ascii="Arial" w:hAnsi="Arial" w:cs="Arial"/>
              </w:rPr>
              <w:t>50.0</w:t>
            </w:r>
          </w:p>
        </w:tc>
      </w:tr>
      <w:tr w:rsidR="002B7548" w:rsidRPr="002B7548" w14:paraId="2CFEEA81" w14:textId="77777777" w:rsidTr="00F34EB2">
        <w:trPr>
          <w:tblCellSpacing w:w="15" w:type="dxa"/>
        </w:trPr>
        <w:tc>
          <w:tcPr>
            <w:tcW w:w="0" w:type="auto"/>
            <w:vAlign w:val="center"/>
            <w:hideMark/>
          </w:tcPr>
          <w:p w14:paraId="00BA3CB5" w14:textId="77777777" w:rsidR="002B7548" w:rsidRPr="002B7548" w:rsidRDefault="002B7548" w:rsidP="00F34EB2">
            <w:pPr>
              <w:rPr>
                <w:rFonts w:ascii="Arial" w:hAnsi="Arial" w:cs="Arial"/>
              </w:rPr>
            </w:pPr>
            <w:r w:rsidRPr="002B7548">
              <w:rPr>
                <w:rFonts w:ascii="Arial" w:hAnsi="Arial" w:cs="Arial"/>
              </w:rPr>
              <w:t>51–60 years</w:t>
            </w:r>
          </w:p>
        </w:tc>
        <w:tc>
          <w:tcPr>
            <w:tcW w:w="0" w:type="auto"/>
            <w:vAlign w:val="center"/>
            <w:hideMark/>
          </w:tcPr>
          <w:p w14:paraId="03B7A3E1" w14:textId="77777777"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14:paraId="3716A417" w14:textId="77777777" w:rsidR="002B7548" w:rsidRPr="002B7548" w:rsidRDefault="002B7548" w:rsidP="00F34EB2">
            <w:pPr>
              <w:rPr>
                <w:rFonts w:ascii="Arial" w:hAnsi="Arial" w:cs="Arial"/>
              </w:rPr>
            </w:pPr>
            <w:r w:rsidRPr="002B7548">
              <w:rPr>
                <w:rFonts w:ascii="Arial" w:hAnsi="Arial" w:cs="Arial"/>
              </w:rPr>
              <w:t>20.0</w:t>
            </w:r>
          </w:p>
        </w:tc>
        <w:tc>
          <w:tcPr>
            <w:tcW w:w="0" w:type="auto"/>
            <w:vAlign w:val="center"/>
            <w:hideMark/>
          </w:tcPr>
          <w:p w14:paraId="7AA1D1EA" w14:textId="77777777" w:rsidR="002B7548" w:rsidRPr="002B7548" w:rsidRDefault="002B7548" w:rsidP="00F34EB2">
            <w:pPr>
              <w:rPr>
                <w:rFonts w:ascii="Arial" w:hAnsi="Arial" w:cs="Arial"/>
              </w:rPr>
            </w:pPr>
            <w:r w:rsidRPr="002B7548">
              <w:rPr>
                <w:rFonts w:ascii="Arial" w:hAnsi="Arial" w:cs="Arial"/>
              </w:rPr>
              <w:t>70.0</w:t>
            </w:r>
          </w:p>
        </w:tc>
      </w:tr>
      <w:tr w:rsidR="002B7548" w:rsidRPr="002B7548" w14:paraId="65C2389A" w14:textId="77777777" w:rsidTr="00F34EB2">
        <w:trPr>
          <w:tblCellSpacing w:w="15" w:type="dxa"/>
        </w:trPr>
        <w:tc>
          <w:tcPr>
            <w:tcW w:w="0" w:type="auto"/>
            <w:vAlign w:val="center"/>
            <w:hideMark/>
          </w:tcPr>
          <w:p w14:paraId="4A77314D" w14:textId="77777777" w:rsidR="002B7548" w:rsidRPr="002B7548" w:rsidRDefault="002B7548" w:rsidP="00F34EB2">
            <w:pPr>
              <w:rPr>
                <w:rFonts w:ascii="Arial" w:hAnsi="Arial" w:cs="Arial"/>
              </w:rPr>
            </w:pPr>
            <w:r w:rsidRPr="002B7548">
              <w:rPr>
                <w:rFonts w:ascii="Arial" w:hAnsi="Arial" w:cs="Arial"/>
              </w:rPr>
              <w:t>Above 60 years</w:t>
            </w:r>
          </w:p>
        </w:tc>
        <w:tc>
          <w:tcPr>
            <w:tcW w:w="0" w:type="auto"/>
            <w:vAlign w:val="center"/>
            <w:hideMark/>
          </w:tcPr>
          <w:p w14:paraId="59AB3A07"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18DDFD54"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174C50BE"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20D6605F" w14:textId="77777777" w:rsidTr="00F34EB2">
        <w:trPr>
          <w:tblCellSpacing w:w="15" w:type="dxa"/>
        </w:trPr>
        <w:tc>
          <w:tcPr>
            <w:tcW w:w="0" w:type="auto"/>
            <w:vAlign w:val="center"/>
            <w:hideMark/>
          </w:tcPr>
          <w:p w14:paraId="670252E5"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5F330B0F"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443C1F8E"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51937402" w14:textId="77777777" w:rsidR="002B7548" w:rsidRPr="002B7548" w:rsidRDefault="002B7548" w:rsidP="00F34EB2">
            <w:pPr>
              <w:rPr>
                <w:rFonts w:ascii="Arial" w:hAnsi="Arial" w:cs="Arial"/>
              </w:rPr>
            </w:pPr>
          </w:p>
        </w:tc>
      </w:tr>
    </w:tbl>
    <w:p w14:paraId="5B3BE8B6"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245B83E8" w14:textId="77777777" w:rsidR="002B7548" w:rsidRPr="00A45827" w:rsidRDefault="002B7548" w:rsidP="002B7548">
      <w:pPr>
        <w:spacing w:before="100" w:beforeAutospacing="1" w:after="100" w:afterAutospacing="1"/>
        <w:rPr>
          <w:rFonts w:ascii="Arial" w:hAnsi="Arial" w:cs="Arial"/>
        </w:rPr>
      </w:pPr>
      <w:r w:rsidRPr="002B7548">
        <w:rPr>
          <w:rFonts w:ascii="Arial" w:hAnsi="Arial" w:cs="Arial"/>
        </w:rPr>
        <w:t xml:space="preserve">Table 2 </w:t>
      </w:r>
      <w:r w:rsidRPr="00A45827">
        <w:rPr>
          <w:rFonts w:ascii="Arial" w:hAnsi="Arial" w:cs="Arial"/>
        </w:rPr>
        <w:t xml:space="preserve">presents the age range of the respondents. The data indicate that 15% of the respondents are in the 20–30 years range, 10% are in the 31–40 years range, 25% fall within the 41–50 </w:t>
      </w:r>
      <w:r w:rsidRPr="002B7548">
        <w:rPr>
          <w:rFonts w:ascii="Arial" w:hAnsi="Arial" w:cs="Arial"/>
        </w:rPr>
        <w:t>years’</w:t>
      </w:r>
      <w:r w:rsidRPr="00A45827">
        <w:rPr>
          <w:rFonts w:ascii="Arial" w:hAnsi="Arial" w:cs="Arial"/>
        </w:rPr>
        <w:t xml:space="preserve"> bracket, 20% are between 51–60 years, and the largest group, comprising 30%, is above 60 years of age. This distribution suggests that the majority of the respondents are older, which may influence the perspectives shared on the issue under study.</w:t>
      </w:r>
    </w:p>
    <w:p w14:paraId="65E0236F" w14:textId="003C61B1"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3</w:t>
      </w:r>
      <w:ins w:id="26" w:author="Nuran Aydın" w:date="2025-04-04T12:27:00Z" w16du:dateUtc="2025-04-04T09:27:00Z">
        <w:r w:rsidR="00882AF8">
          <w:rPr>
            <w:rFonts w:ascii="Arial" w:hAnsi="Arial" w:cs="Arial"/>
            <w:b/>
            <w:bCs/>
            <w:sz w:val="22"/>
            <w:szCs w:val="22"/>
          </w:rPr>
          <w:t>.</w:t>
        </w:r>
      </w:ins>
      <w:del w:id="27" w:author="Nuran Aydın" w:date="2025-04-04T12:27:00Z" w16du:dateUtc="2025-04-04T09:27:00Z">
        <w:r w:rsidRPr="002B7548" w:rsidDel="00882AF8">
          <w:rPr>
            <w:rFonts w:ascii="Arial" w:hAnsi="Arial" w:cs="Arial"/>
            <w:b/>
            <w:bCs/>
            <w:sz w:val="22"/>
            <w:szCs w:val="22"/>
          </w:rPr>
          <w:delText>:</w:delText>
        </w:r>
      </w:del>
      <w:r w:rsidRPr="002B7548">
        <w:rPr>
          <w:rFonts w:ascii="Arial" w:hAnsi="Arial" w:cs="Arial"/>
          <w:b/>
          <w:bCs/>
          <w:sz w:val="22"/>
          <w:szCs w:val="22"/>
        </w:rPr>
        <w:t xml:space="preserve"> Educational Background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5"/>
        <w:gridCol w:w="1072"/>
        <w:gridCol w:w="794"/>
        <w:gridCol w:w="1943"/>
      </w:tblGrid>
      <w:tr w:rsidR="002B7548" w:rsidRPr="002B7548" w14:paraId="10BC38C9" w14:textId="77777777" w:rsidTr="00F34EB2">
        <w:trPr>
          <w:tblHeader/>
          <w:tblCellSpacing w:w="15" w:type="dxa"/>
        </w:trPr>
        <w:tc>
          <w:tcPr>
            <w:tcW w:w="0" w:type="auto"/>
            <w:vAlign w:val="center"/>
            <w:hideMark/>
          </w:tcPr>
          <w:p w14:paraId="62BC5674"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6E4D8704"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2F418D5B"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00D89AED"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425AFB2A" w14:textId="77777777" w:rsidTr="00F34EB2">
        <w:trPr>
          <w:tblCellSpacing w:w="15" w:type="dxa"/>
        </w:trPr>
        <w:tc>
          <w:tcPr>
            <w:tcW w:w="0" w:type="auto"/>
            <w:vAlign w:val="center"/>
            <w:hideMark/>
          </w:tcPr>
          <w:p w14:paraId="1FDB43D3"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39C5BB99" w14:textId="77777777" w:rsidR="002B7548" w:rsidRPr="002B7548" w:rsidRDefault="002B7548" w:rsidP="00F34EB2">
            <w:pPr>
              <w:rPr>
                <w:rFonts w:ascii="Arial" w:hAnsi="Arial" w:cs="Arial"/>
              </w:rPr>
            </w:pPr>
          </w:p>
        </w:tc>
        <w:tc>
          <w:tcPr>
            <w:tcW w:w="0" w:type="auto"/>
            <w:vAlign w:val="center"/>
            <w:hideMark/>
          </w:tcPr>
          <w:p w14:paraId="71BAB8C7" w14:textId="77777777" w:rsidR="002B7548" w:rsidRPr="002B7548" w:rsidRDefault="002B7548" w:rsidP="00F34EB2">
            <w:pPr>
              <w:rPr>
                <w:rFonts w:ascii="Arial" w:hAnsi="Arial" w:cs="Arial"/>
              </w:rPr>
            </w:pPr>
          </w:p>
        </w:tc>
        <w:tc>
          <w:tcPr>
            <w:tcW w:w="0" w:type="auto"/>
            <w:vAlign w:val="center"/>
            <w:hideMark/>
          </w:tcPr>
          <w:p w14:paraId="234FAADF" w14:textId="77777777" w:rsidR="002B7548" w:rsidRPr="002B7548" w:rsidRDefault="002B7548" w:rsidP="00F34EB2">
            <w:pPr>
              <w:rPr>
                <w:rFonts w:ascii="Arial" w:hAnsi="Arial" w:cs="Arial"/>
              </w:rPr>
            </w:pPr>
          </w:p>
        </w:tc>
      </w:tr>
      <w:tr w:rsidR="002B7548" w:rsidRPr="002B7548" w14:paraId="08849F6D" w14:textId="77777777" w:rsidTr="00F34EB2">
        <w:trPr>
          <w:tblCellSpacing w:w="15" w:type="dxa"/>
        </w:trPr>
        <w:tc>
          <w:tcPr>
            <w:tcW w:w="0" w:type="auto"/>
            <w:vAlign w:val="center"/>
            <w:hideMark/>
          </w:tcPr>
          <w:p w14:paraId="37623F0B" w14:textId="77777777" w:rsidR="002B7548" w:rsidRPr="002B7548" w:rsidRDefault="002B7548" w:rsidP="00F34EB2">
            <w:pPr>
              <w:rPr>
                <w:rFonts w:ascii="Arial" w:hAnsi="Arial" w:cs="Arial"/>
              </w:rPr>
            </w:pPr>
            <w:r w:rsidRPr="002B7548">
              <w:rPr>
                <w:rFonts w:ascii="Arial" w:hAnsi="Arial" w:cs="Arial"/>
              </w:rPr>
              <w:t>FSLC</w:t>
            </w:r>
          </w:p>
        </w:tc>
        <w:tc>
          <w:tcPr>
            <w:tcW w:w="0" w:type="auto"/>
            <w:vAlign w:val="center"/>
            <w:hideMark/>
          </w:tcPr>
          <w:p w14:paraId="4F195918" w14:textId="77777777"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14:paraId="1A7BCE3B" w14:textId="77777777" w:rsidR="002B7548" w:rsidRPr="002B7548" w:rsidRDefault="002B7548" w:rsidP="00F34EB2">
            <w:pPr>
              <w:rPr>
                <w:rFonts w:ascii="Arial" w:hAnsi="Arial" w:cs="Arial"/>
              </w:rPr>
            </w:pPr>
            <w:r w:rsidRPr="002B7548">
              <w:rPr>
                <w:rFonts w:ascii="Arial" w:hAnsi="Arial" w:cs="Arial"/>
              </w:rPr>
              <w:t>20.0</w:t>
            </w:r>
          </w:p>
        </w:tc>
        <w:tc>
          <w:tcPr>
            <w:tcW w:w="0" w:type="auto"/>
            <w:vAlign w:val="center"/>
            <w:hideMark/>
          </w:tcPr>
          <w:p w14:paraId="1AA35F1D" w14:textId="77777777" w:rsidR="002B7548" w:rsidRPr="002B7548" w:rsidRDefault="002B7548" w:rsidP="00F34EB2">
            <w:pPr>
              <w:rPr>
                <w:rFonts w:ascii="Arial" w:hAnsi="Arial" w:cs="Arial"/>
              </w:rPr>
            </w:pPr>
            <w:r w:rsidRPr="002B7548">
              <w:rPr>
                <w:rFonts w:ascii="Arial" w:hAnsi="Arial" w:cs="Arial"/>
              </w:rPr>
              <w:t>20.0</w:t>
            </w:r>
          </w:p>
        </w:tc>
      </w:tr>
      <w:tr w:rsidR="002B7548" w:rsidRPr="002B7548" w14:paraId="7FA2AB29" w14:textId="77777777" w:rsidTr="00F34EB2">
        <w:trPr>
          <w:tblCellSpacing w:w="15" w:type="dxa"/>
        </w:trPr>
        <w:tc>
          <w:tcPr>
            <w:tcW w:w="0" w:type="auto"/>
            <w:vAlign w:val="center"/>
            <w:hideMark/>
          </w:tcPr>
          <w:p w14:paraId="62E4BB70" w14:textId="77777777" w:rsidR="002B7548" w:rsidRPr="002B7548" w:rsidRDefault="002B7548" w:rsidP="00F34EB2">
            <w:pPr>
              <w:rPr>
                <w:rFonts w:ascii="Arial" w:hAnsi="Arial" w:cs="Arial"/>
              </w:rPr>
            </w:pPr>
            <w:r w:rsidRPr="002B7548">
              <w:rPr>
                <w:rFonts w:ascii="Arial" w:hAnsi="Arial" w:cs="Arial"/>
              </w:rPr>
              <w:t>WASSCE/GCE/NECO</w:t>
            </w:r>
          </w:p>
        </w:tc>
        <w:tc>
          <w:tcPr>
            <w:tcW w:w="0" w:type="auto"/>
            <w:vAlign w:val="center"/>
            <w:hideMark/>
          </w:tcPr>
          <w:p w14:paraId="7BF7A348"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663FFB10"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3F8F8308" w14:textId="77777777" w:rsidR="002B7548" w:rsidRPr="002B7548" w:rsidRDefault="002B7548" w:rsidP="00F34EB2">
            <w:pPr>
              <w:rPr>
                <w:rFonts w:ascii="Arial" w:hAnsi="Arial" w:cs="Arial"/>
              </w:rPr>
            </w:pPr>
            <w:r w:rsidRPr="002B7548">
              <w:rPr>
                <w:rFonts w:ascii="Arial" w:hAnsi="Arial" w:cs="Arial"/>
              </w:rPr>
              <w:t>45.0</w:t>
            </w:r>
          </w:p>
        </w:tc>
      </w:tr>
      <w:tr w:rsidR="002B7548" w:rsidRPr="002B7548" w14:paraId="44D800C5" w14:textId="77777777" w:rsidTr="00F34EB2">
        <w:trPr>
          <w:tblCellSpacing w:w="15" w:type="dxa"/>
        </w:trPr>
        <w:tc>
          <w:tcPr>
            <w:tcW w:w="0" w:type="auto"/>
            <w:vAlign w:val="center"/>
            <w:hideMark/>
          </w:tcPr>
          <w:p w14:paraId="1E8D3B42" w14:textId="77777777" w:rsidR="002B7548" w:rsidRPr="002B7548" w:rsidRDefault="002B7548" w:rsidP="00F34EB2">
            <w:pPr>
              <w:rPr>
                <w:rFonts w:ascii="Arial" w:hAnsi="Arial" w:cs="Arial"/>
              </w:rPr>
            </w:pPr>
            <w:r w:rsidRPr="002B7548">
              <w:rPr>
                <w:rFonts w:ascii="Arial" w:hAnsi="Arial" w:cs="Arial"/>
              </w:rPr>
              <w:t>OND/HND/BSC</w:t>
            </w:r>
          </w:p>
        </w:tc>
        <w:tc>
          <w:tcPr>
            <w:tcW w:w="0" w:type="auto"/>
            <w:vAlign w:val="center"/>
            <w:hideMark/>
          </w:tcPr>
          <w:p w14:paraId="2B271417" w14:textId="77777777"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14:paraId="153A8A47" w14:textId="77777777"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14:paraId="01D78A0F" w14:textId="77777777" w:rsidR="002B7548" w:rsidRPr="002B7548" w:rsidRDefault="002B7548" w:rsidP="00F34EB2">
            <w:pPr>
              <w:rPr>
                <w:rFonts w:ascii="Arial" w:hAnsi="Arial" w:cs="Arial"/>
              </w:rPr>
            </w:pPr>
            <w:r w:rsidRPr="002B7548">
              <w:rPr>
                <w:rFonts w:ascii="Arial" w:hAnsi="Arial" w:cs="Arial"/>
              </w:rPr>
              <w:t>80.0</w:t>
            </w:r>
          </w:p>
        </w:tc>
      </w:tr>
      <w:tr w:rsidR="002B7548" w:rsidRPr="002B7548" w14:paraId="0FEB40D6" w14:textId="77777777" w:rsidTr="00F34EB2">
        <w:trPr>
          <w:tblCellSpacing w:w="15" w:type="dxa"/>
        </w:trPr>
        <w:tc>
          <w:tcPr>
            <w:tcW w:w="0" w:type="auto"/>
            <w:vAlign w:val="center"/>
            <w:hideMark/>
          </w:tcPr>
          <w:p w14:paraId="2DA25C90" w14:textId="77777777" w:rsidR="002B7548" w:rsidRPr="002B7548" w:rsidRDefault="002B7548" w:rsidP="00F34EB2">
            <w:pPr>
              <w:rPr>
                <w:rFonts w:ascii="Arial" w:hAnsi="Arial" w:cs="Arial"/>
              </w:rPr>
            </w:pPr>
            <w:r w:rsidRPr="002B7548">
              <w:rPr>
                <w:rFonts w:ascii="Arial" w:hAnsi="Arial" w:cs="Arial"/>
              </w:rPr>
              <w:t>MSC/PGD/PHD</w:t>
            </w:r>
          </w:p>
        </w:tc>
        <w:tc>
          <w:tcPr>
            <w:tcW w:w="0" w:type="auto"/>
            <w:vAlign w:val="center"/>
            <w:hideMark/>
          </w:tcPr>
          <w:p w14:paraId="48C5C65F"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6657FDFB"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58B76D5C" w14:textId="77777777" w:rsidR="002B7548" w:rsidRPr="002B7548" w:rsidRDefault="002B7548" w:rsidP="00F34EB2">
            <w:pPr>
              <w:rPr>
                <w:rFonts w:ascii="Arial" w:hAnsi="Arial" w:cs="Arial"/>
              </w:rPr>
            </w:pPr>
            <w:r w:rsidRPr="002B7548">
              <w:rPr>
                <w:rFonts w:ascii="Arial" w:hAnsi="Arial" w:cs="Arial"/>
              </w:rPr>
              <w:t>95.0</w:t>
            </w:r>
          </w:p>
        </w:tc>
      </w:tr>
      <w:tr w:rsidR="002B7548" w:rsidRPr="002B7548" w14:paraId="134BE454" w14:textId="77777777" w:rsidTr="00F34EB2">
        <w:trPr>
          <w:tblCellSpacing w:w="15" w:type="dxa"/>
        </w:trPr>
        <w:tc>
          <w:tcPr>
            <w:tcW w:w="0" w:type="auto"/>
            <w:vAlign w:val="center"/>
            <w:hideMark/>
          </w:tcPr>
          <w:p w14:paraId="4F23001F" w14:textId="77777777" w:rsidR="002B7548" w:rsidRPr="002B7548" w:rsidRDefault="002B7548" w:rsidP="00F34EB2">
            <w:pPr>
              <w:rPr>
                <w:rFonts w:ascii="Arial" w:hAnsi="Arial" w:cs="Arial"/>
              </w:rPr>
            </w:pPr>
            <w:r w:rsidRPr="002B7548">
              <w:rPr>
                <w:rFonts w:ascii="Arial" w:hAnsi="Arial" w:cs="Arial"/>
              </w:rPr>
              <w:t>OTHERS</w:t>
            </w:r>
          </w:p>
        </w:tc>
        <w:tc>
          <w:tcPr>
            <w:tcW w:w="0" w:type="auto"/>
            <w:vAlign w:val="center"/>
            <w:hideMark/>
          </w:tcPr>
          <w:p w14:paraId="0CC88FD0" w14:textId="77777777"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14:paraId="0541DD48" w14:textId="77777777"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14:paraId="4AD2C7E8"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3256D0B1" w14:textId="77777777" w:rsidTr="00F34EB2">
        <w:trPr>
          <w:tblCellSpacing w:w="15" w:type="dxa"/>
        </w:trPr>
        <w:tc>
          <w:tcPr>
            <w:tcW w:w="0" w:type="auto"/>
            <w:vAlign w:val="center"/>
            <w:hideMark/>
          </w:tcPr>
          <w:p w14:paraId="61832435"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7F110035"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4A41F43A"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5F434264" w14:textId="77777777" w:rsidR="002B7548" w:rsidRPr="002B7548" w:rsidRDefault="002B7548" w:rsidP="00F34EB2">
            <w:pPr>
              <w:rPr>
                <w:rFonts w:ascii="Arial" w:hAnsi="Arial" w:cs="Arial"/>
              </w:rPr>
            </w:pPr>
          </w:p>
        </w:tc>
      </w:tr>
    </w:tbl>
    <w:p w14:paraId="4790F263"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1EAFA2DF" w14:textId="77777777" w:rsidR="002B7548"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t xml:space="preserve">Table 3 </w:t>
      </w:r>
      <w:r w:rsidRPr="00BF6101">
        <w:rPr>
          <w:rFonts w:ascii="Arial" w:hAnsi="Arial" w:cs="Arial"/>
        </w:rPr>
        <w:t>outlines the educational attainment of the respondents. The data indicate that 20% of respondents completed the FSLC, 25% achieved qualifications such as WASSCE/GCE/NECO, 35% hold OND/HND/BSc degrees, 15% have attained MSC/PGD/PHD levels, and 5% fall into the "Others" category. This distribution reveals that the most common level of education among the respondents is the OND/HND/BSc category, while a smaller proportion has pursued postgraduate studies or falls into other educational categories. This range of educational attainment provides valuable insights into how varying levels of education may influence perceptions and attitudes toward street hawking.</w:t>
      </w:r>
    </w:p>
    <w:p w14:paraId="530815DC" w14:textId="4FE303B9"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4</w:t>
      </w:r>
      <w:ins w:id="28" w:author="Nuran Aydın" w:date="2025-04-04T12:27:00Z" w16du:dateUtc="2025-04-04T09:27:00Z">
        <w:r w:rsidR="008B3520">
          <w:rPr>
            <w:rFonts w:ascii="Arial" w:hAnsi="Arial" w:cs="Arial"/>
            <w:b/>
            <w:bCs/>
            <w:sz w:val="22"/>
            <w:szCs w:val="22"/>
          </w:rPr>
          <w:t>.</w:t>
        </w:r>
      </w:ins>
      <w:del w:id="29" w:author="Nuran Aydın" w:date="2025-04-04T12:27:00Z" w16du:dateUtc="2025-04-04T09:27:00Z">
        <w:r w:rsidRPr="002B7548" w:rsidDel="008B3520">
          <w:rPr>
            <w:rFonts w:ascii="Arial" w:hAnsi="Arial" w:cs="Arial"/>
            <w:b/>
            <w:bCs/>
            <w:sz w:val="22"/>
            <w:szCs w:val="22"/>
          </w:rPr>
          <w:delText>:</w:delText>
        </w:r>
      </w:del>
      <w:r w:rsidRPr="002B7548">
        <w:rPr>
          <w:rFonts w:ascii="Arial" w:hAnsi="Arial" w:cs="Arial"/>
          <w:b/>
          <w:bCs/>
          <w:sz w:val="22"/>
          <w:szCs w:val="22"/>
        </w:rPr>
        <w:t xml:space="preserve"> Marital Status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
        <w:gridCol w:w="1072"/>
        <w:gridCol w:w="794"/>
        <w:gridCol w:w="1943"/>
      </w:tblGrid>
      <w:tr w:rsidR="002B7548" w:rsidRPr="002B7548" w14:paraId="030BA9F2" w14:textId="77777777" w:rsidTr="00F34EB2">
        <w:trPr>
          <w:tblHeader/>
          <w:tblCellSpacing w:w="15" w:type="dxa"/>
        </w:trPr>
        <w:tc>
          <w:tcPr>
            <w:tcW w:w="0" w:type="auto"/>
            <w:vAlign w:val="center"/>
            <w:hideMark/>
          </w:tcPr>
          <w:p w14:paraId="783B7262"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1BA01529"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67588D99"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4B3D2044"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711FD104" w14:textId="77777777" w:rsidTr="00F34EB2">
        <w:trPr>
          <w:tblCellSpacing w:w="15" w:type="dxa"/>
        </w:trPr>
        <w:tc>
          <w:tcPr>
            <w:tcW w:w="0" w:type="auto"/>
            <w:vAlign w:val="center"/>
            <w:hideMark/>
          </w:tcPr>
          <w:p w14:paraId="71836933"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5967C3E3" w14:textId="77777777" w:rsidR="002B7548" w:rsidRPr="002B7548" w:rsidRDefault="002B7548" w:rsidP="00F34EB2">
            <w:pPr>
              <w:rPr>
                <w:rFonts w:ascii="Arial" w:hAnsi="Arial" w:cs="Arial"/>
              </w:rPr>
            </w:pPr>
          </w:p>
        </w:tc>
        <w:tc>
          <w:tcPr>
            <w:tcW w:w="0" w:type="auto"/>
            <w:vAlign w:val="center"/>
            <w:hideMark/>
          </w:tcPr>
          <w:p w14:paraId="7CD2BDB1" w14:textId="77777777" w:rsidR="002B7548" w:rsidRPr="002B7548" w:rsidRDefault="002B7548" w:rsidP="00F34EB2">
            <w:pPr>
              <w:rPr>
                <w:rFonts w:ascii="Arial" w:hAnsi="Arial" w:cs="Arial"/>
              </w:rPr>
            </w:pPr>
          </w:p>
        </w:tc>
        <w:tc>
          <w:tcPr>
            <w:tcW w:w="0" w:type="auto"/>
            <w:vAlign w:val="center"/>
            <w:hideMark/>
          </w:tcPr>
          <w:p w14:paraId="3BC43486" w14:textId="77777777" w:rsidR="002B7548" w:rsidRPr="002B7548" w:rsidRDefault="002B7548" w:rsidP="00F34EB2">
            <w:pPr>
              <w:rPr>
                <w:rFonts w:ascii="Arial" w:hAnsi="Arial" w:cs="Arial"/>
              </w:rPr>
            </w:pPr>
          </w:p>
        </w:tc>
      </w:tr>
      <w:tr w:rsidR="002B7548" w:rsidRPr="002B7548" w14:paraId="1EB3564E" w14:textId="77777777" w:rsidTr="00F34EB2">
        <w:trPr>
          <w:tblCellSpacing w:w="15" w:type="dxa"/>
        </w:trPr>
        <w:tc>
          <w:tcPr>
            <w:tcW w:w="0" w:type="auto"/>
            <w:vAlign w:val="center"/>
            <w:hideMark/>
          </w:tcPr>
          <w:p w14:paraId="6CA28C93" w14:textId="77777777" w:rsidR="002B7548" w:rsidRPr="002B7548" w:rsidRDefault="002B7548" w:rsidP="00F34EB2">
            <w:pPr>
              <w:rPr>
                <w:rFonts w:ascii="Arial" w:hAnsi="Arial" w:cs="Arial"/>
              </w:rPr>
            </w:pPr>
            <w:r w:rsidRPr="002B7548">
              <w:rPr>
                <w:rFonts w:ascii="Arial" w:hAnsi="Arial" w:cs="Arial"/>
              </w:rPr>
              <w:t>Single</w:t>
            </w:r>
          </w:p>
        </w:tc>
        <w:tc>
          <w:tcPr>
            <w:tcW w:w="0" w:type="auto"/>
            <w:vAlign w:val="center"/>
            <w:hideMark/>
          </w:tcPr>
          <w:p w14:paraId="32F7C2A3"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65F2BBF5"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2C21908E" w14:textId="77777777" w:rsidR="002B7548" w:rsidRPr="002B7548" w:rsidRDefault="002B7548" w:rsidP="00F34EB2">
            <w:pPr>
              <w:rPr>
                <w:rFonts w:ascii="Arial" w:hAnsi="Arial" w:cs="Arial"/>
              </w:rPr>
            </w:pPr>
            <w:r w:rsidRPr="002B7548">
              <w:rPr>
                <w:rFonts w:ascii="Arial" w:hAnsi="Arial" w:cs="Arial"/>
              </w:rPr>
              <w:t>30.0</w:t>
            </w:r>
          </w:p>
        </w:tc>
      </w:tr>
      <w:tr w:rsidR="002B7548" w:rsidRPr="002B7548" w14:paraId="754366C8" w14:textId="77777777" w:rsidTr="00F34EB2">
        <w:trPr>
          <w:tblCellSpacing w:w="15" w:type="dxa"/>
        </w:trPr>
        <w:tc>
          <w:tcPr>
            <w:tcW w:w="0" w:type="auto"/>
            <w:vAlign w:val="center"/>
            <w:hideMark/>
          </w:tcPr>
          <w:p w14:paraId="6102A315" w14:textId="77777777" w:rsidR="002B7548" w:rsidRPr="002B7548" w:rsidRDefault="002B7548" w:rsidP="00F34EB2">
            <w:pPr>
              <w:rPr>
                <w:rFonts w:ascii="Arial" w:hAnsi="Arial" w:cs="Arial"/>
              </w:rPr>
            </w:pPr>
            <w:r w:rsidRPr="002B7548">
              <w:rPr>
                <w:rFonts w:ascii="Arial" w:hAnsi="Arial" w:cs="Arial"/>
              </w:rPr>
              <w:t>Married</w:t>
            </w:r>
          </w:p>
        </w:tc>
        <w:tc>
          <w:tcPr>
            <w:tcW w:w="0" w:type="auto"/>
            <w:vAlign w:val="center"/>
            <w:hideMark/>
          </w:tcPr>
          <w:p w14:paraId="3D375809" w14:textId="77777777" w:rsidR="002B7548" w:rsidRPr="002B7548" w:rsidRDefault="002B7548" w:rsidP="00F34EB2">
            <w:pPr>
              <w:rPr>
                <w:rFonts w:ascii="Arial" w:hAnsi="Arial" w:cs="Arial"/>
              </w:rPr>
            </w:pPr>
            <w:r w:rsidRPr="002B7548">
              <w:rPr>
                <w:rFonts w:ascii="Arial" w:hAnsi="Arial" w:cs="Arial"/>
              </w:rPr>
              <w:t>55</w:t>
            </w:r>
          </w:p>
        </w:tc>
        <w:tc>
          <w:tcPr>
            <w:tcW w:w="0" w:type="auto"/>
            <w:vAlign w:val="center"/>
            <w:hideMark/>
          </w:tcPr>
          <w:p w14:paraId="0F393155" w14:textId="77777777" w:rsidR="002B7548" w:rsidRPr="002B7548" w:rsidRDefault="002B7548" w:rsidP="00F34EB2">
            <w:pPr>
              <w:rPr>
                <w:rFonts w:ascii="Arial" w:hAnsi="Arial" w:cs="Arial"/>
              </w:rPr>
            </w:pPr>
            <w:r w:rsidRPr="002B7548">
              <w:rPr>
                <w:rFonts w:ascii="Arial" w:hAnsi="Arial" w:cs="Arial"/>
              </w:rPr>
              <w:t>55.0</w:t>
            </w:r>
          </w:p>
        </w:tc>
        <w:tc>
          <w:tcPr>
            <w:tcW w:w="0" w:type="auto"/>
            <w:vAlign w:val="center"/>
            <w:hideMark/>
          </w:tcPr>
          <w:p w14:paraId="2026381D" w14:textId="77777777" w:rsidR="002B7548" w:rsidRPr="002B7548" w:rsidRDefault="002B7548" w:rsidP="00F34EB2">
            <w:pPr>
              <w:rPr>
                <w:rFonts w:ascii="Arial" w:hAnsi="Arial" w:cs="Arial"/>
              </w:rPr>
            </w:pPr>
            <w:r w:rsidRPr="002B7548">
              <w:rPr>
                <w:rFonts w:ascii="Arial" w:hAnsi="Arial" w:cs="Arial"/>
              </w:rPr>
              <w:t>85.0</w:t>
            </w:r>
          </w:p>
        </w:tc>
      </w:tr>
      <w:tr w:rsidR="002B7548" w:rsidRPr="002B7548" w14:paraId="214FBB86" w14:textId="77777777" w:rsidTr="00F34EB2">
        <w:trPr>
          <w:tblCellSpacing w:w="15" w:type="dxa"/>
        </w:trPr>
        <w:tc>
          <w:tcPr>
            <w:tcW w:w="0" w:type="auto"/>
            <w:vAlign w:val="center"/>
            <w:hideMark/>
          </w:tcPr>
          <w:p w14:paraId="35CAF3FA" w14:textId="77777777" w:rsidR="002B7548" w:rsidRPr="002B7548" w:rsidRDefault="002B7548" w:rsidP="00F34EB2">
            <w:pPr>
              <w:rPr>
                <w:rFonts w:ascii="Arial" w:hAnsi="Arial" w:cs="Arial"/>
              </w:rPr>
            </w:pPr>
            <w:r w:rsidRPr="002B7548">
              <w:rPr>
                <w:rFonts w:ascii="Arial" w:hAnsi="Arial" w:cs="Arial"/>
              </w:rPr>
              <w:t>Divorced</w:t>
            </w:r>
          </w:p>
        </w:tc>
        <w:tc>
          <w:tcPr>
            <w:tcW w:w="0" w:type="auto"/>
            <w:vAlign w:val="center"/>
            <w:hideMark/>
          </w:tcPr>
          <w:p w14:paraId="45FE9842" w14:textId="77777777"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14:paraId="5323FF08" w14:textId="77777777"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14:paraId="26FBB4B1" w14:textId="77777777" w:rsidR="002B7548" w:rsidRPr="002B7548" w:rsidRDefault="002B7548" w:rsidP="00F34EB2">
            <w:pPr>
              <w:rPr>
                <w:rFonts w:ascii="Arial" w:hAnsi="Arial" w:cs="Arial"/>
              </w:rPr>
            </w:pPr>
            <w:r w:rsidRPr="002B7548">
              <w:rPr>
                <w:rFonts w:ascii="Arial" w:hAnsi="Arial" w:cs="Arial"/>
              </w:rPr>
              <w:t>90.0</w:t>
            </w:r>
          </w:p>
        </w:tc>
      </w:tr>
      <w:tr w:rsidR="002B7548" w:rsidRPr="002B7548" w14:paraId="36C6EC18" w14:textId="77777777" w:rsidTr="00F34EB2">
        <w:trPr>
          <w:tblCellSpacing w:w="15" w:type="dxa"/>
        </w:trPr>
        <w:tc>
          <w:tcPr>
            <w:tcW w:w="0" w:type="auto"/>
            <w:vAlign w:val="center"/>
            <w:hideMark/>
          </w:tcPr>
          <w:p w14:paraId="0AD9D9A0" w14:textId="77777777" w:rsidR="002B7548" w:rsidRPr="002B7548" w:rsidRDefault="002B7548" w:rsidP="00F34EB2">
            <w:pPr>
              <w:rPr>
                <w:rFonts w:ascii="Arial" w:hAnsi="Arial" w:cs="Arial"/>
              </w:rPr>
            </w:pPr>
            <w:r w:rsidRPr="002B7548">
              <w:rPr>
                <w:rFonts w:ascii="Arial" w:hAnsi="Arial" w:cs="Arial"/>
              </w:rPr>
              <w:t>Widowed</w:t>
            </w:r>
          </w:p>
        </w:tc>
        <w:tc>
          <w:tcPr>
            <w:tcW w:w="0" w:type="auto"/>
            <w:vAlign w:val="center"/>
            <w:hideMark/>
          </w:tcPr>
          <w:p w14:paraId="627E8FB6"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2C5C28FD"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669D2CA7"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52D7EDE5" w14:textId="77777777" w:rsidTr="00F34EB2">
        <w:trPr>
          <w:tblCellSpacing w:w="15" w:type="dxa"/>
        </w:trPr>
        <w:tc>
          <w:tcPr>
            <w:tcW w:w="0" w:type="auto"/>
            <w:vAlign w:val="center"/>
            <w:hideMark/>
          </w:tcPr>
          <w:p w14:paraId="085C1E01"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50F7B234"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497C4450"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3F559F95" w14:textId="77777777" w:rsidR="002B7548" w:rsidRPr="002B7548" w:rsidRDefault="002B7548" w:rsidP="00F34EB2">
            <w:pPr>
              <w:rPr>
                <w:rFonts w:ascii="Arial" w:hAnsi="Arial" w:cs="Arial"/>
              </w:rPr>
            </w:pPr>
          </w:p>
        </w:tc>
      </w:tr>
    </w:tbl>
    <w:p w14:paraId="40CE5111"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4608E213" w14:textId="77777777" w:rsidR="002B7548"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t xml:space="preserve">Table 4 </w:t>
      </w:r>
      <w:r w:rsidRPr="00BF6101">
        <w:rPr>
          <w:rFonts w:ascii="Arial" w:hAnsi="Arial" w:cs="Arial"/>
        </w:rPr>
        <w:t>summarizes the marital status of the respondents. The data reveal that 30% of respondents are single, 55% are married, 5% are divorced, and 10% are widowed. This indicates that the majority of respondents are married, which may influence their perceptions on socio-economic issues such as street hawking.</w:t>
      </w:r>
    </w:p>
    <w:p w14:paraId="5DD5D821" w14:textId="77777777" w:rsidR="002B7548" w:rsidRDefault="002B7548" w:rsidP="002B7548">
      <w:pPr>
        <w:spacing w:before="100" w:beforeAutospacing="1" w:after="100" w:afterAutospacing="1"/>
        <w:rPr>
          <w:rFonts w:ascii="Times New Roman" w:hAnsi="Times New Roman"/>
          <w:b/>
          <w:bCs/>
          <w:sz w:val="24"/>
          <w:szCs w:val="24"/>
        </w:rPr>
      </w:pPr>
    </w:p>
    <w:p w14:paraId="6FD15309" w14:textId="0AD76DB5"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lastRenderedPageBreak/>
        <w:t>Table 5</w:t>
      </w:r>
      <w:ins w:id="30" w:author="Nuran Aydın" w:date="2025-04-04T12:27:00Z" w16du:dateUtc="2025-04-04T09:27:00Z">
        <w:r w:rsidR="00DD22A3">
          <w:rPr>
            <w:rFonts w:ascii="Arial" w:hAnsi="Arial" w:cs="Arial"/>
            <w:b/>
            <w:bCs/>
            <w:sz w:val="22"/>
            <w:szCs w:val="22"/>
          </w:rPr>
          <w:t>.</w:t>
        </w:r>
      </w:ins>
      <w:del w:id="31" w:author="Nuran Aydın" w:date="2025-04-04T12:27:00Z" w16du:dateUtc="2025-04-04T09:27:00Z">
        <w:r w:rsidRPr="002B7548" w:rsidDel="00DD22A3">
          <w:rPr>
            <w:rFonts w:ascii="Arial" w:hAnsi="Arial" w:cs="Arial"/>
            <w:b/>
            <w:bCs/>
            <w:sz w:val="22"/>
            <w:szCs w:val="22"/>
          </w:rPr>
          <w:delText xml:space="preserve">: </w:delText>
        </w:r>
      </w:del>
      <w:r w:rsidRPr="002B7548">
        <w:rPr>
          <w:rFonts w:ascii="Arial" w:hAnsi="Arial" w:cs="Arial"/>
          <w:b/>
          <w:bCs/>
          <w:sz w:val="22"/>
          <w:szCs w:val="22"/>
        </w:rPr>
        <w:t>Category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4"/>
        <w:gridCol w:w="1072"/>
        <w:gridCol w:w="794"/>
        <w:gridCol w:w="1943"/>
      </w:tblGrid>
      <w:tr w:rsidR="002B7548" w:rsidRPr="002B7548" w14:paraId="6A62CE8E" w14:textId="77777777" w:rsidTr="00F34EB2">
        <w:trPr>
          <w:tblHeader/>
          <w:tblCellSpacing w:w="15" w:type="dxa"/>
        </w:trPr>
        <w:tc>
          <w:tcPr>
            <w:tcW w:w="0" w:type="auto"/>
            <w:vAlign w:val="center"/>
            <w:hideMark/>
          </w:tcPr>
          <w:p w14:paraId="4C6B736F"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51384A35"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7783A7C5"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10C82C93"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137B7FA2" w14:textId="77777777" w:rsidTr="00F34EB2">
        <w:trPr>
          <w:tblCellSpacing w:w="15" w:type="dxa"/>
        </w:trPr>
        <w:tc>
          <w:tcPr>
            <w:tcW w:w="0" w:type="auto"/>
            <w:vAlign w:val="center"/>
            <w:hideMark/>
          </w:tcPr>
          <w:p w14:paraId="6B9AFE8A"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3423F5FC" w14:textId="77777777" w:rsidR="002B7548" w:rsidRPr="002B7548" w:rsidRDefault="002B7548" w:rsidP="00F34EB2">
            <w:pPr>
              <w:rPr>
                <w:rFonts w:ascii="Arial" w:hAnsi="Arial" w:cs="Arial"/>
              </w:rPr>
            </w:pPr>
          </w:p>
        </w:tc>
        <w:tc>
          <w:tcPr>
            <w:tcW w:w="0" w:type="auto"/>
            <w:vAlign w:val="center"/>
            <w:hideMark/>
          </w:tcPr>
          <w:p w14:paraId="62A09624" w14:textId="77777777" w:rsidR="002B7548" w:rsidRPr="002B7548" w:rsidRDefault="002B7548" w:rsidP="00F34EB2">
            <w:pPr>
              <w:rPr>
                <w:rFonts w:ascii="Arial" w:hAnsi="Arial" w:cs="Arial"/>
              </w:rPr>
            </w:pPr>
          </w:p>
        </w:tc>
        <w:tc>
          <w:tcPr>
            <w:tcW w:w="0" w:type="auto"/>
            <w:vAlign w:val="center"/>
            <w:hideMark/>
          </w:tcPr>
          <w:p w14:paraId="45ACDBDD" w14:textId="77777777" w:rsidR="002B7548" w:rsidRPr="002B7548" w:rsidRDefault="002B7548" w:rsidP="00F34EB2">
            <w:pPr>
              <w:rPr>
                <w:rFonts w:ascii="Arial" w:hAnsi="Arial" w:cs="Arial"/>
              </w:rPr>
            </w:pPr>
          </w:p>
        </w:tc>
      </w:tr>
      <w:tr w:rsidR="002B7548" w:rsidRPr="002B7548" w14:paraId="4DC16AFC" w14:textId="77777777" w:rsidTr="00F34EB2">
        <w:trPr>
          <w:tblCellSpacing w:w="15" w:type="dxa"/>
        </w:trPr>
        <w:tc>
          <w:tcPr>
            <w:tcW w:w="0" w:type="auto"/>
            <w:vAlign w:val="center"/>
            <w:hideMark/>
          </w:tcPr>
          <w:p w14:paraId="03DC353C" w14:textId="77777777" w:rsidR="002B7548" w:rsidRPr="002B7548" w:rsidRDefault="002B7548" w:rsidP="00F34EB2">
            <w:pPr>
              <w:rPr>
                <w:rFonts w:ascii="Arial" w:hAnsi="Arial" w:cs="Arial"/>
              </w:rPr>
            </w:pPr>
            <w:r w:rsidRPr="002B7548">
              <w:rPr>
                <w:rFonts w:ascii="Arial" w:hAnsi="Arial" w:cs="Arial"/>
              </w:rPr>
              <w:t>Civil Servant</w:t>
            </w:r>
          </w:p>
        </w:tc>
        <w:tc>
          <w:tcPr>
            <w:tcW w:w="0" w:type="auto"/>
            <w:vAlign w:val="center"/>
            <w:hideMark/>
          </w:tcPr>
          <w:p w14:paraId="31F2E7EF"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4EB88AF3"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18B75EED"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66853237" w14:textId="77777777" w:rsidTr="00F34EB2">
        <w:trPr>
          <w:tblCellSpacing w:w="15" w:type="dxa"/>
        </w:trPr>
        <w:tc>
          <w:tcPr>
            <w:tcW w:w="0" w:type="auto"/>
            <w:vAlign w:val="center"/>
            <w:hideMark/>
          </w:tcPr>
          <w:p w14:paraId="10322AEE" w14:textId="77777777" w:rsidR="002B7548" w:rsidRPr="002B7548" w:rsidRDefault="002B7548" w:rsidP="00F34EB2">
            <w:pPr>
              <w:rPr>
                <w:rFonts w:ascii="Arial" w:hAnsi="Arial" w:cs="Arial"/>
              </w:rPr>
            </w:pPr>
            <w:r w:rsidRPr="002B7548">
              <w:rPr>
                <w:rFonts w:ascii="Arial" w:hAnsi="Arial" w:cs="Arial"/>
              </w:rPr>
              <w:t>Self-employed</w:t>
            </w:r>
          </w:p>
        </w:tc>
        <w:tc>
          <w:tcPr>
            <w:tcW w:w="0" w:type="auto"/>
            <w:vAlign w:val="center"/>
            <w:hideMark/>
          </w:tcPr>
          <w:p w14:paraId="6FA596B8"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3E93FBC4"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4E2E6FD6" w14:textId="77777777" w:rsidR="002B7548" w:rsidRPr="002B7548" w:rsidRDefault="002B7548" w:rsidP="00F34EB2">
            <w:pPr>
              <w:rPr>
                <w:rFonts w:ascii="Arial" w:hAnsi="Arial" w:cs="Arial"/>
              </w:rPr>
            </w:pPr>
            <w:r w:rsidRPr="002B7548">
              <w:rPr>
                <w:rFonts w:ascii="Arial" w:hAnsi="Arial" w:cs="Arial"/>
              </w:rPr>
              <w:t>40.0</w:t>
            </w:r>
          </w:p>
        </w:tc>
      </w:tr>
      <w:tr w:rsidR="002B7548" w:rsidRPr="002B7548" w14:paraId="55093162" w14:textId="77777777" w:rsidTr="00F34EB2">
        <w:trPr>
          <w:tblCellSpacing w:w="15" w:type="dxa"/>
        </w:trPr>
        <w:tc>
          <w:tcPr>
            <w:tcW w:w="0" w:type="auto"/>
            <w:vAlign w:val="center"/>
            <w:hideMark/>
          </w:tcPr>
          <w:p w14:paraId="1EE46124" w14:textId="77777777" w:rsidR="002B7548" w:rsidRPr="002B7548" w:rsidRDefault="002B7548" w:rsidP="00F34EB2">
            <w:pPr>
              <w:rPr>
                <w:rFonts w:ascii="Arial" w:hAnsi="Arial" w:cs="Arial"/>
              </w:rPr>
            </w:pPr>
            <w:r w:rsidRPr="002B7548">
              <w:rPr>
                <w:rFonts w:ascii="Arial" w:hAnsi="Arial" w:cs="Arial"/>
              </w:rPr>
              <w:t>Students</w:t>
            </w:r>
          </w:p>
        </w:tc>
        <w:tc>
          <w:tcPr>
            <w:tcW w:w="0" w:type="auto"/>
            <w:vAlign w:val="center"/>
            <w:hideMark/>
          </w:tcPr>
          <w:p w14:paraId="3A6F70E7"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604B2B0D"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3EBF8975" w14:textId="77777777" w:rsidR="002B7548" w:rsidRPr="002B7548" w:rsidRDefault="002B7548" w:rsidP="00F34EB2">
            <w:pPr>
              <w:rPr>
                <w:rFonts w:ascii="Arial" w:hAnsi="Arial" w:cs="Arial"/>
              </w:rPr>
            </w:pPr>
            <w:r w:rsidRPr="002B7548">
              <w:rPr>
                <w:rFonts w:ascii="Arial" w:hAnsi="Arial" w:cs="Arial"/>
              </w:rPr>
              <w:t>65.0</w:t>
            </w:r>
          </w:p>
        </w:tc>
      </w:tr>
      <w:tr w:rsidR="002B7548" w:rsidRPr="002B7548" w14:paraId="4B110703" w14:textId="77777777" w:rsidTr="00F34EB2">
        <w:trPr>
          <w:tblCellSpacing w:w="15" w:type="dxa"/>
        </w:trPr>
        <w:tc>
          <w:tcPr>
            <w:tcW w:w="0" w:type="auto"/>
            <w:vAlign w:val="center"/>
            <w:hideMark/>
          </w:tcPr>
          <w:p w14:paraId="5CB85B4F" w14:textId="77777777" w:rsidR="002B7548" w:rsidRPr="002B7548" w:rsidRDefault="002B7548" w:rsidP="00F34EB2">
            <w:pPr>
              <w:rPr>
                <w:rFonts w:ascii="Arial" w:hAnsi="Arial" w:cs="Arial"/>
              </w:rPr>
            </w:pPr>
            <w:r w:rsidRPr="002B7548">
              <w:rPr>
                <w:rFonts w:ascii="Arial" w:hAnsi="Arial" w:cs="Arial"/>
              </w:rPr>
              <w:t>Unemployed</w:t>
            </w:r>
          </w:p>
        </w:tc>
        <w:tc>
          <w:tcPr>
            <w:tcW w:w="0" w:type="auto"/>
            <w:vAlign w:val="center"/>
            <w:hideMark/>
          </w:tcPr>
          <w:p w14:paraId="2793D651" w14:textId="77777777"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14:paraId="6D91BB7D" w14:textId="77777777"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14:paraId="0AD290FE"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7F43CFA8" w14:textId="77777777" w:rsidTr="00F34EB2">
        <w:trPr>
          <w:tblCellSpacing w:w="15" w:type="dxa"/>
        </w:trPr>
        <w:tc>
          <w:tcPr>
            <w:tcW w:w="0" w:type="auto"/>
            <w:vAlign w:val="center"/>
            <w:hideMark/>
          </w:tcPr>
          <w:p w14:paraId="6746D468"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234F7D37"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3B835BE1"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3968A9B8" w14:textId="77777777" w:rsidR="002B7548" w:rsidRPr="002B7548" w:rsidRDefault="002B7548" w:rsidP="00F34EB2">
            <w:pPr>
              <w:rPr>
                <w:rFonts w:ascii="Arial" w:hAnsi="Arial" w:cs="Arial"/>
              </w:rPr>
            </w:pPr>
          </w:p>
        </w:tc>
      </w:tr>
    </w:tbl>
    <w:p w14:paraId="67825BBC"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0F06374E" w14:textId="345A6C8C" w:rsidR="002B7548" w:rsidRDefault="002B7548" w:rsidP="002B7548">
      <w:pPr>
        <w:spacing w:before="100" w:beforeAutospacing="1" w:after="100" w:afterAutospacing="1"/>
        <w:rPr>
          <w:rFonts w:ascii="Times New Roman" w:hAnsi="Times New Roman"/>
          <w:sz w:val="24"/>
          <w:szCs w:val="24"/>
        </w:rPr>
      </w:pPr>
      <w:r w:rsidRPr="00BF6101">
        <w:rPr>
          <w:rFonts w:ascii="Arial" w:hAnsi="Arial" w:cs="Arial"/>
        </w:rPr>
        <w:t xml:space="preserve">Table 5 </w:t>
      </w:r>
      <w:del w:id="32" w:author="Nuran Aydın" w:date="2025-04-04T12:29:00Z" w16du:dateUtc="2025-04-04T09:29:00Z">
        <w:r w:rsidRPr="00BF6101" w:rsidDel="00AC39EF">
          <w:rPr>
            <w:rFonts w:ascii="Arial" w:hAnsi="Arial" w:cs="Arial"/>
          </w:rPr>
          <w:delText xml:space="preserve">(Table 5) </w:delText>
        </w:r>
      </w:del>
      <w:r w:rsidRPr="00BF6101">
        <w:rPr>
          <w:rFonts w:ascii="Arial" w:hAnsi="Arial" w:cs="Arial"/>
        </w:rPr>
        <w:t>presents the occupational classification of the respondents. The data indicate that 25% of respondents are civil servants, 15% are self-employed, and 25% are students. Notably, the largest group comprises the unemployed, accounting for 35% of the total. This breakdown highlights the diversity in occupational status among the respondents, which may influence their perceptions and attitudes toward street hawking.</w:t>
      </w:r>
    </w:p>
    <w:p w14:paraId="7C847669" w14:textId="5DACF961" w:rsidR="002B7548" w:rsidRPr="002B7548" w:rsidRDefault="006F466A" w:rsidP="002B7548">
      <w:pPr>
        <w:spacing w:before="100" w:beforeAutospacing="1" w:after="100" w:afterAutospacing="1"/>
        <w:outlineLvl w:val="2"/>
        <w:rPr>
          <w:rFonts w:ascii="Arial" w:hAnsi="Arial" w:cs="Arial"/>
          <w:b/>
          <w:bCs/>
          <w:sz w:val="22"/>
          <w:szCs w:val="22"/>
        </w:rPr>
      </w:pPr>
      <w:ins w:id="33" w:author="Nuran Aydın" w:date="2025-04-04T12:23:00Z" w16du:dateUtc="2025-04-04T09:23:00Z">
        <w:r>
          <w:rPr>
            <w:rFonts w:ascii="Arial" w:hAnsi="Arial" w:cs="Arial"/>
            <w:b/>
            <w:bCs/>
            <w:sz w:val="22"/>
            <w:szCs w:val="22"/>
          </w:rPr>
          <w:t xml:space="preserve">3.1.2 </w:t>
        </w:r>
      </w:ins>
      <w:r w:rsidR="002B7548" w:rsidRPr="002B7548">
        <w:rPr>
          <w:rFonts w:ascii="Arial" w:hAnsi="Arial" w:cs="Arial"/>
          <w:b/>
          <w:bCs/>
          <w:sz w:val="22"/>
          <w:szCs w:val="22"/>
        </w:rPr>
        <w:t>Analysis of Psychographic Data</w:t>
      </w:r>
    </w:p>
    <w:p w14:paraId="00BF9A80" w14:textId="77777777" w:rsidR="002B7548" w:rsidRPr="002B7548" w:rsidRDefault="002B7548" w:rsidP="002B7548">
      <w:pPr>
        <w:spacing w:before="100" w:beforeAutospacing="1" w:after="100" w:afterAutospacing="1" w:line="276" w:lineRule="auto"/>
        <w:jc w:val="both"/>
        <w:rPr>
          <w:rFonts w:ascii="Arial" w:hAnsi="Arial" w:cs="Arial"/>
        </w:rPr>
      </w:pPr>
      <w:r w:rsidRPr="002B7548">
        <w:rPr>
          <w:rFonts w:ascii="Arial" w:hAnsi="Arial" w:cs="Arial"/>
        </w:rPr>
        <w:t>The psychographic data delve into respondents’ perceptions regarding the causes, effects, and solutions associated with street hawking in Nigeria. These responses are critical for understanding the broader socio-economic and psychological implications of the practice.</w:t>
      </w:r>
    </w:p>
    <w:p w14:paraId="5196D9D2" w14:textId="5856EB88"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6</w:t>
      </w:r>
      <w:ins w:id="34" w:author="Nuran Aydın" w:date="2025-04-04T12:28:00Z" w16du:dateUtc="2025-04-04T09:28:00Z">
        <w:r w:rsidR="00060054">
          <w:rPr>
            <w:rFonts w:ascii="Arial" w:hAnsi="Arial" w:cs="Arial"/>
            <w:b/>
            <w:bCs/>
            <w:sz w:val="22"/>
            <w:szCs w:val="22"/>
          </w:rPr>
          <w:t>.</w:t>
        </w:r>
      </w:ins>
      <w:del w:id="35" w:author="Nuran Aydın" w:date="2025-04-04T12:28:00Z" w16du:dateUtc="2025-04-04T09:28:00Z">
        <w:r w:rsidRPr="002B7548" w:rsidDel="00060054">
          <w:rPr>
            <w:rFonts w:ascii="Arial" w:hAnsi="Arial" w:cs="Arial"/>
            <w:b/>
            <w:bCs/>
            <w:sz w:val="22"/>
            <w:szCs w:val="22"/>
          </w:rPr>
          <w:delText>:</w:delText>
        </w:r>
      </w:del>
      <w:r w:rsidRPr="002B7548">
        <w:rPr>
          <w:rFonts w:ascii="Arial" w:hAnsi="Arial" w:cs="Arial"/>
          <w:b/>
          <w:bCs/>
          <w:sz w:val="22"/>
          <w:szCs w:val="22"/>
        </w:rPr>
        <w:t xml:space="preserve"> There are Causes of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3F5A1D2D" w14:textId="77777777" w:rsidTr="00F34EB2">
        <w:trPr>
          <w:tblHeader/>
          <w:tblCellSpacing w:w="15" w:type="dxa"/>
        </w:trPr>
        <w:tc>
          <w:tcPr>
            <w:tcW w:w="0" w:type="auto"/>
            <w:vAlign w:val="center"/>
            <w:hideMark/>
          </w:tcPr>
          <w:p w14:paraId="232F2568"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62BADD19"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35C0EB83"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4517DBDA"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009769F8" w14:textId="77777777" w:rsidTr="00F34EB2">
        <w:trPr>
          <w:tblCellSpacing w:w="15" w:type="dxa"/>
        </w:trPr>
        <w:tc>
          <w:tcPr>
            <w:tcW w:w="0" w:type="auto"/>
            <w:vAlign w:val="center"/>
            <w:hideMark/>
          </w:tcPr>
          <w:p w14:paraId="7F1E1F29"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419E639A" w14:textId="77777777" w:rsidR="002B7548" w:rsidRPr="002B7548" w:rsidRDefault="002B7548" w:rsidP="00F34EB2">
            <w:pPr>
              <w:rPr>
                <w:rFonts w:ascii="Arial" w:hAnsi="Arial" w:cs="Arial"/>
              </w:rPr>
            </w:pPr>
          </w:p>
        </w:tc>
        <w:tc>
          <w:tcPr>
            <w:tcW w:w="0" w:type="auto"/>
            <w:vAlign w:val="center"/>
            <w:hideMark/>
          </w:tcPr>
          <w:p w14:paraId="745FE096" w14:textId="77777777" w:rsidR="002B7548" w:rsidRPr="002B7548" w:rsidRDefault="002B7548" w:rsidP="00F34EB2">
            <w:pPr>
              <w:rPr>
                <w:rFonts w:ascii="Arial" w:hAnsi="Arial" w:cs="Arial"/>
              </w:rPr>
            </w:pPr>
          </w:p>
        </w:tc>
        <w:tc>
          <w:tcPr>
            <w:tcW w:w="0" w:type="auto"/>
            <w:vAlign w:val="center"/>
            <w:hideMark/>
          </w:tcPr>
          <w:p w14:paraId="1D37CBF0" w14:textId="77777777" w:rsidR="002B7548" w:rsidRPr="002B7548" w:rsidRDefault="002B7548" w:rsidP="00F34EB2">
            <w:pPr>
              <w:rPr>
                <w:rFonts w:ascii="Arial" w:hAnsi="Arial" w:cs="Arial"/>
              </w:rPr>
            </w:pPr>
          </w:p>
        </w:tc>
      </w:tr>
      <w:tr w:rsidR="002B7548" w:rsidRPr="002B7548" w14:paraId="205ED428" w14:textId="77777777" w:rsidTr="00F34EB2">
        <w:trPr>
          <w:tblCellSpacing w:w="15" w:type="dxa"/>
        </w:trPr>
        <w:tc>
          <w:tcPr>
            <w:tcW w:w="0" w:type="auto"/>
            <w:vAlign w:val="center"/>
            <w:hideMark/>
          </w:tcPr>
          <w:p w14:paraId="4BC8EFE9"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76A8ACE9"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3FFE6832"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1DF02241" w14:textId="77777777" w:rsidR="002B7548" w:rsidRPr="002B7548" w:rsidRDefault="002B7548" w:rsidP="00F34EB2">
            <w:pPr>
              <w:rPr>
                <w:rFonts w:ascii="Arial" w:hAnsi="Arial" w:cs="Arial"/>
              </w:rPr>
            </w:pPr>
            <w:r w:rsidRPr="002B7548">
              <w:rPr>
                <w:rFonts w:ascii="Arial" w:hAnsi="Arial" w:cs="Arial"/>
              </w:rPr>
              <w:t>30.0</w:t>
            </w:r>
          </w:p>
        </w:tc>
      </w:tr>
      <w:tr w:rsidR="002B7548" w:rsidRPr="002B7548" w14:paraId="67C750C2" w14:textId="77777777" w:rsidTr="00F34EB2">
        <w:trPr>
          <w:tblCellSpacing w:w="15" w:type="dxa"/>
        </w:trPr>
        <w:tc>
          <w:tcPr>
            <w:tcW w:w="0" w:type="auto"/>
            <w:vAlign w:val="center"/>
            <w:hideMark/>
          </w:tcPr>
          <w:p w14:paraId="70FDD360"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54A309B4" w14:textId="77777777" w:rsidR="002B7548" w:rsidRPr="002B7548" w:rsidRDefault="002B7548" w:rsidP="00F34EB2">
            <w:pPr>
              <w:rPr>
                <w:rFonts w:ascii="Arial" w:hAnsi="Arial" w:cs="Arial"/>
              </w:rPr>
            </w:pPr>
            <w:r w:rsidRPr="002B7548">
              <w:rPr>
                <w:rFonts w:ascii="Arial" w:hAnsi="Arial" w:cs="Arial"/>
              </w:rPr>
              <w:t>42</w:t>
            </w:r>
          </w:p>
        </w:tc>
        <w:tc>
          <w:tcPr>
            <w:tcW w:w="0" w:type="auto"/>
            <w:vAlign w:val="center"/>
            <w:hideMark/>
          </w:tcPr>
          <w:p w14:paraId="0DB813BD" w14:textId="77777777" w:rsidR="002B7548" w:rsidRPr="002B7548" w:rsidRDefault="002B7548" w:rsidP="00F34EB2">
            <w:pPr>
              <w:rPr>
                <w:rFonts w:ascii="Arial" w:hAnsi="Arial" w:cs="Arial"/>
              </w:rPr>
            </w:pPr>
            <w:r w:rsidRPr="002B7548">
              <w:rPr>
                <w:rFonts w:ascii="Arial" w:hAnsi="Arial" w:cs="Arial"/>
              </w:rPr>
              <w:t>42.0</w:t>
            </w:r>
          </w:p>
        </w:tc>
        <w:tc>
          <w:tcPr>
            <w:tcW w:w="0" w:type="auto"/>
            <w:vAlign w:val="center"/>
            <w:hideMark/>
          </w:tcPr>
          <w:p w14:paraId="69D9E8DD" w14:textId="77777777" w:rsidR="002B7548" w:rsidRPr="002B7548" w:rsidRDefault="002B7548" w:rsidP="00F34EB2">
            <w:pPr>
              <w:rPr>
                <w:rFonts w:ascii="Arial" w:hAnsi="Arial" w:cs="Arial"/>
              </w:rPr>
            </w:pPr>
            <w:r w:rsidRPr="002B7548">
              <w:rPr>
                <w:rFonts w:ascii="Arial" w:hAnsi="Arial" w:cs="Arial"/>
              </w:rPr>
              <w:t>72.0</w:t>
            </w:r>
          </w:p>
        </w:tc>
      </w:tr>
      <w:tr w:rsidR="002B7548" w:rsidRPr="002B7548" w14:paraId="4257D7DC" w14:textId="77777777" w:rsidTr="00F34EB2">
        <w:trPr>
          <w:tblCellSpacing w:w="15" w:type="dxa"/>
        </w:trPr>
        <w:tc>
          <w:tcPr>
            <w:tcW w:w="0" w:type="auto"/>
            <w:vAlign w:val="center"/>
            <w:hideMark/>
          </w:tcPr>
          <w:p w14:paraId="64720096" w14:textId="77777777"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14:paraId="048D59BB"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3DB8093D"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58474CBD" w14:textId="77777777" w:rsidR="002B7548" w:rsidRPr="002B7548" w:rsidRDefault="002B7548" w:rsidP="00F34EB2">
            <w:pPr>
              <w:rPr>
                <w:rFonts w:ascii="Arial" w:hAnsi="Arial" w:cs="Arial"/>
              </w:rPr>
            </w:pPr>
            <w:r w:rsidRPr="002B7548">
              <w:rPr>
                <w:rFonts w:ascii="Arial" w:hAnsi="Arial" w:cs="Arial"/>
              </w:rPr>
              <w:t>82.0</w:t>
            </w:r>
          </w:p>
        </w:tc>
      </w:tr>
      <w:tr w:rsidR="002B7548" w:rsidRPr="002B7548" w14:paraId="00C22754" w14:textId="77777777" w:rsidTr="00F34EB2">
        <w:trPr>
          <w:tblCellSpacing w:w="15" w:type="dxa"/>
        </w:trPr>
        <w:tc>
          <w:tcPr>
            <w:tcW w:w="0" w:type="auto"/>
            <w:vAlign w:val="center"/>
            <w:hideMark/>
          </w:tcPr>
          <w:p w14:paraId="3F00EDA9"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21AA44F6"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1C245FAB"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3A76F5D8" w14:textId="77777777" w:rsidR="002B7548" w:rsidRPr="002B7548" w:rsidRDefault="002B7548" w:rsidP="00F34EB2">
            <w:pPr>
              <w:rPr>
                <w:rFonts w:ascii="Arial" w:hAnsi="Arial" w:cs="Arial"/>
              </w:rPr>
            </w:pPr>
            <w:r w:rsidRPr="002B7548">
              <w:rPr>
                <w:rFonts w:ascii="Arial" w:hAnsi="Arial" w:cs="Arial"/>
              </w:rPr>
              <w:t>92.0</w:t>
            </w:r>
          </w:p>
        </w:tc>
      </w:tr>
      <w:tr w:rsidR="002B7548" w:rsidRPr="002B7548" w14:paraId="754B5C06" w14:textId="77777777" w:rsidTr="00F34EB2">
        <w:trPr>
          <w:tblCellSpacing w:w="15" w:type="dxa"/>
        </w:trPr>
        <w:tc>
          <w:tcPr>
            <w:tcW w:w="0" w:type="auto"/>
            <w:vAlign w:val="center"/>
            <w:hideMark/>
          </w:tcPr>
          <w:p w14:paraId="336B7C69" w14:textId="77777777"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14:paraId="3D909925" w14:textId="77777777" w:rsidR="002B7548" w:rsidRPr="002B7548" w:rsidRDefault="002B7548" w:rsidP="00F34EB2">
            <w:pPr>
              <w:rPr>
                <w:rFonts w:ascii="Arial" w:hAnsi="Arial" w:cs="Arial"/>
              </w:rPr>
            </w:pPr>
            <w:r w:rsidRPr="002B7548">
              <w:rPr>
                <w:rFonts w:ascii="Arial" w:hAnsi="Arial" w:cs="Arial"/>
              </w:rPr>
              <w:t>8</w:t>
            </w:r>
          </w:p>
        </w:tc>
        <w:tc>
          <w:tcPr>
            <w:tcW w:w="0" w:type="auto"/>
            <w:vAlign w:val="center"/>
            <w:hideMark/>
          </w:tcPr>
          <w:p w14:paraId="6F4FECFA" w14:textId="77777777" w:rsidR="002B7548" w:rsidRPr="002B7548" w:rsidRDefault="002B7548" w:rsidP="00F34EB2">
            <w:pPr>
              <w:rPr>
                <w:rFonts w:ascii="Arial" w:hAnsi="Arial" w:cs="Arial"/>
              </w:rPr>
            </w:pPr>
            <w:r w:rsidRPr="002B7548">
              <w:rPr>
                <w:rFonts w:ascii="Arial" w:hAnsi="Arial" w:cs="Arial"/>
              </w:rPr>
              <w:t>8.0</w:t>
            </w:r>
          </w:p>
        </w:tc>
        <w:tc>
          <w:tcPr>
            <w:tcW w:w="0" w:type="auto"/>
            <w:vAlign w:val="center"/>
            <w:hideMark/>
          </w:tcPr>
          <w:p w14:paraId="684334BE"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64384D9A" w14:textId="77777777" w:rsidTr="00F34EB2">
        <w:trPr>
          <w:tblCellSpacing w:w="15" w:type="dxa"/>
        </w:trPr>
        <w:tc>
          <w:tcPr>
            <w:tcW w:w="0" w:type="auto"/>
            <w:vAlign w:val="center"/>
            <w:hideMark/>
          </w:tcPr>
          <w:p w14:paraId="67164DCF"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5DB3F350"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5B8A1A3B"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5C1D1EED" w14:textId="77777777" w:rsidR="002B7548" w:rsidRPr="002B7548" w:rsidRDefault="002B7548" w:rsidP="00F34EB2">
            <w:pPr>
              <w:rPr>
                <w:rFonts w:ascii="Arial" w:hAnsi="Arial" w:cs="Arial"/>
              </w:rPr>
            </w:pPr>
          </w:p>
        </w:tc>
      </w:tr>
    </w:tbl>
    <w:p w14:paraId="5F05EF2D"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01B57036" w14:textId="77777777" w:rsidR="002B7548" w:rsidRP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6 </w:t>
      </w:r>
      <w:r w:rsidRPr="00BF6101">
        <w:rPr>
          <w:rFonts w:ascii="Arial" w:hAnsi="Arial" w:cs="Arial"/>
        </w:rPr>
        <w:t>displays the respondents’ views on the causes of street hawking in Nigeria. The data show that 30% of respondents strongly agree and 42% agree that significant causes exist, amounting to 72% in total who acknowledge the presence of underlying factors such as poverty, lack of education, and rapid urbanization. In contrast, 10% remain undecided, while 10% disagree and 8% strongly disagree with this statement. This indicates a strong consensus among the majority regarding the existence of key drivers behind street hawking.</w:t>
      </w:r>
    </w:p>
    <w:p w14:paraId="289E7972" w14:textId="77777777" w:rsidR="002B7548" w:rsidRDefault="002B7548" w:rsidP="002B7548">
      <w:pPr>
        <w:spacing w:before="100" w:beforeAutospacing="1" w:after="100" w:afterAutospacing="1"/>
        <w:rPr>
          <w:rFonts w:ascii="Times New Roman" w:hAnsi="Times New Roman"/>
          <w:b/>
          <w:bCs/>
          <w:sz w:val="24"/>
          <w:szCs w:val="24"/>
        </w:rPr>
      </w:pPr>
    </w:p>
    <w:p w14:paraId="62A5DC3C" w14:textId="2BB6F6A0"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7</w:t>
      </w:r>
      <w:ins w:id="36" w:author="Nuran Aydın" w:date="2025-04-04T12:28:00Z" w16du:dateUtc="2025-04-04T09:28:00Z">
        <w:r w:rsidR="004D0D82">
          <w:rPr>
            <w:rFonts w:ascii="Arial" w:hAnsi="Arial" w:cs="Arial"/>
            <w:b/>
            <w:bCs/>
            <w:sz w:val="22"/>
            <w:szCs w:val="22"/>
          </w:rPr>
          <w:t>.</w:t>
        </w:r>
      </w:ins>
      <w:del w:id="37" w:author="Nuran Aydın" w:date="2025-04-04T12:28:00Z" w16du:dateUtc="2025-04-04T09:28:00Z">
        <w:r w:rsidRPr="002B7548" w:rsidDel="004D0D82">
          <w:rPr>
            <w:rFonts w:ascii="Arial" w:hAnsi="Arial" w:cs="Arial"/>
            <w:b/>
            <w:bCs/>
            <w:sz w:val="22"/>
            <w:szCs w:val="22"/>
          </w:rPr>
          <w:delText>:</w:delText>
        </w:r>
      </w:del>
      <w:r w:rsidRPr="002B7548">
        <w:rPr>
          <w:rFonts w:ascii="Arial" w:hAnsi="Arial" w:cs="Arial"/>
          <w:b/>
          <w:bCs/>
          <w:sz w:val="22"/>
          <w:szCs w:val="22"/>
        </w:rPr>
        <w:t xml:space="preserve"> There is No Effect of Street Hawking in Nigeria, Socially, Politically and Economically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59E25079" w14:textId="77777777" w:rsidTr="00F34EB2">
        <w:trPr>
          <w:tblHeader/>
          <w:tblCellSpacing w:w="15" w:type="dxa"/>
        </w:trPr>
        <w:tc>
          <w:tcPr>
            <w:tcW w:w="0" w:type="auto"/>
            <w:vAlign w:val="center"/>
            <w:hideMark/>
          </w:tcPr>
          <w:p w14:paraId="0FFEE821"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411BF6E8"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68DBEF9B"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5883F888"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660F9EF0" w14:textId="77777777" w:rsidTr="00F34EB2">
        <w:trPr>
          <w:tblCellSpacing w:w="15" w:type="dxa"/>
        </w:trPr>
        <w:tc>
          <w:tcPr>
            <w:tcW w:w="0" w:type="auto"/>
            <w:vAlign w:val="center"/>
            <w:hideMark/>
          </w:tcPr>
          <w:p w14:paraId="5A360E58"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66D11E62" w14:textId="77777777" w:rsidR="002B7548" w:rsidRPr="002B7548" w:rsidRDefault="002B7548" w:rsidP="00F34EB2">
            <w:pPr>
              <w:rPr>
                <w:rFonts w:ascii="Arial" w:hAnsi="Arial" w:cs="Arial"/>
              </w:rPr>
            </w:pPr>
          </w:p>
        </w:tc>
        <w:tc>
          <w:tcPr>
            <w:tcW w:w="0" w:type="auto"/>
            <w:vAlign w:val="center"/>
            <w:hideMark/>
          </w:tcPr>
          <w:p w14:paraId="7F877C53" w14:textId="77777777" w:rsidR="002B7548" w:rsidRPr="002B7548" w:rsidRDefault="002B7548" w:rsidP="00F34EB2">
            <w:pPr>
              <w:rPr>
                <w:rFonts w:ascii="Arial" w:hAnsi="Arial" w:cs="Arial"/>
              </w:rPr>
            </w:pPr>
          </w:p>
        </w:tc>
        <w:tc>
          <w:tcPr>
            <w:tcW w:w="0" w:type="auto"/>
            <w:vAlign w:val="center"/>
            <w:hideMark/>
          </w:tcPr>
          <w:p w14:paraId="0BB97D7B" w14:textId="77777777" w:rsidR="002B7548" w:rsidRPr="002B7548" w:rsidRDefault="002B7548" w:rsidP="00F34EB2">
            <w:pPr>
              <w:rPr>
                <w:rFonts w:ascii="Arial" w:hAnsi="Arial" w:cs="Arial"/>
              </w:rPr>
            </w:pPr>
          </w:p>
        </w:tc>
      </w:tr>
      <w:tr w:rsidR="002B7548" w:rsidRPr="002B7548" w14:paraId="6E6CCC81" w14:textId="77777777" w:rsidTr="00F34EB2">
        <w:trPr>
          <w:tblCellSpacing w:w="15" w:type="dxa"/>
        </w:trPr>
        <w:tc>
          <w:tcPr>
            <w:tcW w:w="0" w:type="auto"/>
            <w:vAlign w:val="center"/>
            <w:hideMark/>
          </w:tcPr>
          <w:p w14:paraId="0051536E"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4AFA4833"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7EB0B0EE"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5B8091F8" w14:textId="77777777" w:rsidR="002B7548" w:rsidRPr="002B7548" w:rsidRDefault="002B7548" w:rsidP="00F34EB2">
            <w:pPr>
              <w:rPr>
                <w:rFonts w:ascii="Arial" w:hAnsi="Arial" w:cs="Arial"/>
              </w:rPr>
            </w:pPr>
            <w:r w:rsidRPr="002B7548">
              <w:rPr>
                <w:rFonts w:ascii="Arial" w:hAnsi="Arial" w:cs="Arial"/>
              </w:rPr>
              <w:t>10.0</w:t>
            </w:r>
          </w:p>
        </w:tc>
      </w:tr>
      <w:tr w:rsidR="002B7548" w:rsidRPr="002B7548" w14:paraId="74FBD3FB" w14:textId="77777777" w:rsidTr="00F34EB2">
        <w:trPr>
          <w:tblCellSpacing w:w="15" w:type="dxa"/>
        </w:trPr>
        <w:tc>
          <w:tcPr>
            <w:tcW w:w="0" w:type="auto"/>
            <w:vAlign w:val="center"/>
            <w:hideMark/>
          </w:tcPr>
          <w:p w14:paraId="5EEE62E7"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7A552370"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2F3D72A1"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6363568A"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2C58B220" w14:textId="77777777" w:rsidTr="00F34EB2">
        <w:trPr>
          <w:tblCellSpacing w:w="15" w:type="dxa"/>
        </w:trPr>
        <w:tc>
          <w:tcPr>
            <w:tcW w:w="0" w:type="auto"/>
            <w:vAlign w:val="center"/>
            <w:hideMark/>
          </w:tcPr>
          <w:p w14:paraId="7C003AF1" w14:textId="77777777"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14:paraId="2FE22C02" w14:textId="77777777"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14:paraId="12BF1754" w14:textId="77777777"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14:paraId="47EEB9BF" w14:textId="77777777" w:rsidR="002B7548" w:rsidRPr="002B7548" w:rsidRDefault="002B7548" w:rsidP="00F34EB2">
            <w:pPr>
              <w:rPr>
                <w:rFonts w:ascii="Arial" w:hAnsi="Arial" w:cs="Arial"/>
              </w:rPr>
            </w:pPr>
            <w:r w:rsidRPr="002B7548">
              <w:rPr>
                <w:rFonts w:ascii="Arial" w:hAnsi="Arial" w:cs="Arial"/>
              </w:rPr>
              <w:t>30.0</w:t>
            </w:r>
          </w:p>
        </w:tc>
      </w:tr>
      <w:tr w:rsidR="002B7548" w:rsidRPr="002B7548" w14:paraId="65996FE8" w14:textId="77777777" w:rsidTr="00F34EB2">
        <w:trPr>
          <w:tblCellSpacing w:w="15" w:type="dxa"/>
        </w:trPr>
        <w:tc>
          <w:tcPr>
            <w:tcW w:w="0" w:type="auto"/>
            <w:vAlign w:val="center"/>
            <w:hideMark/>
          </w:tcPr>
          <w:p w14:paraId="61B63204"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25A9ACBB" w14:textId="77777777" w:rsidR="002B7548" w:rsidRPr="002B7548" w:rsidRDefault="002B7548" w:rsidP="00F34EB2">
            <w:pPr>
              <w:rPr>
                <w:rFonts w:ascii="Arial" w:hAnsi="Arial" w:cs="Arial"/>
              </w:rPr>
            </w:pPr>
            <w:r w:rsidRPr="002B7548">
              <w:rPr>
                <w:rFonts w:ascii="Arial" w:hAnsi="Arial" w:cs="Arial"/>
              </w:rPr>
              <w:t>40</w:t>
            </w:r>
          </w:p>
        </w:tc>
        <w:tc>
          <w:tcPr>
            <w:tcW w:w="0" w:type="auto"/>
            <w:vAlign w:val="center"/>
            <w:hideMark/>
          </w:tcPr>
          <w:p w14:paraId="79543D46" w14:textId="77777777" w:rsidR="002B7548" w:rsidRPr="002B7548" w:rsidRDefault="002B7548" w:rsidP="00F34EB2">
            <w:pPr>
              <w:rPr>
                <w:rFonts w:ascii="Arial" w:hAnsi="Arial" w:cs="Arial"/>
              </w:rPr>
            </w:pPr>
            <w:r w:rsidRPr="002B7548">
              <w:rPr>
                <w:rFonts w:ascii="Arial" w:hAnsi="Arial" w:cs="Arial"/>
              </w:rPr>
              <w:t>40.0</w:t>
            </w:r>
          </w:p>
        </w:tc>
        <w:tc>
          <w:tcPr>
            <w:tcW w:w="0" w:type="auto"/>
            <w:vAlign w:val="center"/>
            <w:hideMark/>
          </w:tcPr>
          <w:p w14:paraId="2FBFA13D" w14:textId="77777777" w:rsidR="002B7548" w:rsidRPr="002B7548" w:rsidRDefault="002B7548" w:rsidP="00F34EB2">
            <w:pPr>
              <w:rPr>
                <w:rFonts w:ascii="Arial" w:hAnsi="Arial" w:cs="Arial"/>
              </w:rPr>
            </w:pPr>
            <w:r w:rsidRPr="002B7548">
              <w:rPr>
                <w:rFonts w:ascii="Arial" w:hAnsi="Arial" w:cs="Arial"/>
              </w:rPr>
              <w:t>70.0</w:t>
            </w:r>
          </w:p>
        </w:tc>
      </w:tr>
      <w:tr w:rsidR="002B7548" w:rsidRPr="002B7548" w14:paraId="61A825DA" w14:textId="77777777" w:rsidTr="00F34EB2">
        <w:trPr>
          <w:tblCellSpacing w:w="15" w:type="dxa"/>
        </w:trPr>
        <w:tc>
          <w:tcPr>
            <w:tcW w:w="0" w:type="auto"/>
            <w:vAlign w:val="center"/>
            <w:hideMark/>
          </w:tcPr>
          <w:p w14:paraId="4A6713D0" w14:textId="77777777" w:rsidR="002B7548" w:rsidRPr="002B7548" w:rsidRDefault="002B7548" w:rsidP="00F34EB2">
            <w:pPr>
              <w:rPr>
                <w:rFonts w:ascii="Arial" w:hAnsi="Arial" w:cs="Arial"/>
              </w:rPr>
            </w:pPr>
            <w:r w:rsidRPr="002B7548">
              <w:rPr>
                <w:rFonts w:ascii="Arial" w:hAnsi="Arial" w:cs="Arial"/>
              </w:rPr>
              <w:lastRenderedPageBreak/>
              <w:t>Strongly disagree</w:t>
            </w:r>
          </w:p>
        </w:tc>
        <w:tc>
          <w:tcPr>
            <w:tcW w:w="0" w:type="auto"/>
            <w:vAlign w:val="center"/>
            <w:hideMark/>
          </w:tcPr>
          <w:p w14:paraId="6F6FE80E"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33264498"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5E223716"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16A848EE" w14:textId="77777777" w:rsidTr="00F34EB2">
        <w:trPr>
          <w:tblCellSpacing w:w="15" w:type="dxa"/>
        </w:trPr>
        <w:tc>
          <w:tcPr>
            <w:tcW w:w="0" w:type="auto"/>
            <w:vAlign w:val="center"/>
            <w:hideMark/>
          </w:tcPr>
          <w:p w14:paraId="0AC0F464"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276C4BCA"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00A4455A"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39052D51" w14:textId="77777777" w:rsidR="002B7548" w:rsidRPr="002B7548" w:rsidRDefault="002B7548" w:rsidP="00F34EB2">
            <w:pPr>
              <w:rPr>
                <w:rFonts w:ascii="Arial" w:hAnsi="Arial" w:cs="Arial"/>
              </w:rPr>
            </w:pPr>
          </w:p>
        </w:tc>
      </w:tr>
    </w:tbl>
    <w:p w14:paraId="5102A2DC"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6D2EA7F0" w14:textId="4F070FF4" w:rsidR="002B7548" w:rsidRPr="002B7548" w:rsidRDefault="002B7548" w:rsidP="002B7548">
      <w:pPr>
        <w:spacing w:before="100" w:beforeAutospacing="1" w:after="100" w:afterAutospacing="1"/>
        <w:jc w:val="both"/>
        <w:rPr>
          <w:rFonts w:ascii="Arial" w:hAnsi="Arial" w:cs="Arial"/>
        </w:rPr>
      </w:pPr>
      <w:r w:rsidRPr="00BF6101">
        <w:rPr>
          <w:rFonts w:ascii="Arial" w:hAnsi="Arial" w:cs="Arial"/>
        </w:rPr>
        <w:t xml:space="preserve">Table 7 </w:t>
      </w:r>
      <w:del w:id="38" w:author="Nuran Aydın" w:date="2025-04-04T12:29:00Z" w16du:dateUtc="2025-04-04T09:29:00Z">
        <w:r w:rsidRPr="00BF6101" w:rsidDel="00082C17">
          <w:rPr>
            <w:rFonts w:ascii="Arial" w:hAnsi="Arial" w:cs="Arial"/>
          </w:rPr>
          <w:delText xml:space="preserve">(Table 7) </w:delText>
        </w:r>
      </w:del>
      <w:r w:rsidRPr="00BF6101">
        <w:rPr>
          <w:rFonts w:ascii="Arial" w:hAnsi="Arial" w:cs="Arial"/>
        </w:rPr>
        <w:t>summarizes respondents’ views regarding the statement that street hawking has no social, political, or economic effect in Nigeria. The table shows that 10% of respondents strongly agree and 15% agree with the statement, totaling 25% in support of the claim that street hawking is ineffective in impacting these sectors. Conversely, a majority of 70% of respondents (40% disagree and 30% strongly disagree) refute the statement, indicating that they perceive street hawking as having significant effects. An additional 5% of respondents remain undecided on the issue. This clear majority suggests that most respondents recognize the substantial socio-economic and political implications of street hawking in Nigeria.</w:t>
      </w:r>
    </w:p>
    <w:p w14:paraId="31ED901C" w14:textId="56FEF296"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8</w:t>
      </w:r>
      <w:ins w:id="39" w:author="Nuran Aydın" w:date="2025-04-04T12:28:00Z" w16du:dateUtc="2025-04-04T09:28:00Z">
        <w:r w:rsidR="004D0D82">
          <w:rPr>
            <w:rFonts w:ascii="Arial" w:hAnsi="Arial" w:cs="Arial"/>
            <w:b/>
            <w:bCs/>
            <w:sz w:val="22"/>
            <w:szCs w:val="22"/>
          </w:rPr>
          <w:t>.</w:t>
        </w:r>
      </w:ins>
      <w:del w:id="40" w:author="Nuran Aydın" w:date="2025-04-04T12:28:00Z" w16du:dateUtc="2025-04-04T09:28:00Z">
        <w:r w:rsidRPr="002B7548" w:rsidDel="004D0D82">
          <w:rPr>
            <w:rFonts w:ascii="Arial" w:hAnsi="Arial" w:cs="Arial"/>
            <w:b/>
            <w:bCs/>
            <w:sz w:val="22"/>
            <w:szCs w:val="22"/>
          </w:rPr>
          <w:delText>:</w:delText>
        </w:r>
      </w:del>
      <w:r w:rsidRPr="002B7548">
        <w:rPr>
          <w:rFonts w:ascii="Arial" w:hAnsi="Arial" w:cs="Arial"/>
          <w:b/>
          <w:bCs/>
          <w:sz w:val="22"/>
          <w:szCs w:val="22"/>
        </w:rPr>
        <w:t xml:space="preserve"> There are Solutions to the Problems of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6"/>
        <w:gridCol w:w="1072"/>
        <w:gridCol w:w="794"/>
        <w:gridCol w:w="1943"/>
      </w:tblGrid>
      <w:tr w:rsidR="002B7548" w:rsidRPr="002B7548" w14:paraId="66304613" w14:textId="77777777" w:rsidTr="00F34EB2">
        <w:trPr>
          <w:tblHeader/>
          <w:tblCellSpacing w:w="15" w:type="dxa"/>
        </w:trPr>
        <w:tc>
          <w:tcPr>
            <w:tcW w:w="0" w:type="auto"/>
            <w:vAlign w:val="center"/>
            <w:hideMark/>
          </w:tcPr>
          <w:p w14:paraId="01BE47A2"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7BCED3EF"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48A57FF9"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102B3F83"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306D3866" w14:textId="77777777" w:rsidTr="00F34EB2">
        <w:trPr>
          <w:tblCellSpacing w:w="15" w:type="dxa"/>
        </w:trPr>
        <w:tc>
          <w:tcPr>
            <w:tcW w:w="0" w:type="auto"/>
            <w:vAlign w:val="center"/>
            <w:hideMark/>
          </w:tcPr>
          <w:p w14:paraId="64FD3DA9"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623378C6" w14:textId="77777777" w:rsidR="002B7548" w:rsidRPr="002B7548" w:rsidRDefault="002B7548" w:rsidP="00F34EB2">
            <w:pPr>
              <w:rPr>
                <w:rFonts w:ascii="Arial" w:hAnsi="Arial" w:cs="Arial"/>
              </w:rPr>
            </w:pPr>
          </w:p>
        </w:tc>
        <w:tc>
          <w:tcPr>
            <w:tcW w:w="0" w:type="auto"/>
            <w:vAlign w:val="center"/>
            <w:hideMark/>
          </w:tcPr>
          <w:p w14:paraId="6BAD31D9" w14:textId="77777777" w:rsidR="002B7548" w:rsidRPr="002B7548" w:rsidRDefault="002B7548" w:rsidP="00F34EB2">
            <w:pPr>
              <w:rPr>
                <w:rFonts w:ascii="Arial" w:hAnsi="Arial" w:cs="Arial"/>
              </w:rPr>
            </w:pPr>
          </w:p>
        </w:tc>
        <w:tc>
          <w:tcPr>
            <w:tcW w:w="0" w:type="auto"/>
            <w:vAlign w:val="center"/>
            <w:hideMark/>
          </w:tcPr>
          <w:p w14:paraId="6E5E3D94" w14:textId="77777777" w:rsidR="002B7548" w:rsidRPr="002B7548" w:rsidRDefault="002B7548" w:rsidP="00F34EB2">
            <w:pPr>
              <w:rPr>
                <w:rFonts w:ascii="Arial" w:hAnsi="Arial" w:cs="Arial"/>
              </w:rPr>
            </w:pPr>
          </w:p>
        </w:tc>
      </w:tr>
      <w:tr w:rsidR="002B7548" w:rsidRPr="002B7548" w14:paraId="36A9CE24" w14:textId="77777777" w:rsidTr="00F34EB2">
        <w:trPr>
          <w:tblCellSpacing w:w="15" w:type="dxa"/>
        </w:trPr>
        <w:tc>
          <w:tcPr>
            <w:tcW w:w="0" w:type="auto"/>
            <w:vAlign w:val="center"/>
            <w:hideMark/>
          </w:tcPr>
          <w:p w14:paraId="69196E9A"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0FB50A13" w14:textId="77777777" w:rsidR="002B7548" w:rsidRPr="002B7548" w:rsidRDefault="002B7548" w:rsidP="00F34EB2">
            <w:pPr>
              <w:rPr>
                <w:rFonts w:ascii="Arial" w:hAnsi="Arial" w:cs="Arial"/>
              </w:rPr>
            </w:pPr>
            <w:r w:rsidRPr="002B7548">
              <w:rPr>
                <w:rFonts w:ascii="Arial" w:hAnsi="Arial" w:cs="Arial"/>
              </w:rPr>
              <w:t>60</w:t>
            </w:r>
          </w:p>
        </w:tc>
        <w:tc>
          <w:tcPr>
            <w:tcW w:w="0" w:type="auto"/>
            <w:vAlign w:val="center"/>
            <w:hideMark/>
          </w:tcPr>
          <w:p w14:paraId="2F50459B" w14:textId="77777777" w:rsidR="002B7548" w:rsidRPr="002B7548" w:rsidRDefault="002B7548" w:rsidP="00F34EB2">
            <w:pPr>
              <w:rPr>
                <w:rFonts w:ascii="Arial" w:hAnsi="Arial" w:cs="Arial"/>
              </w:rPr>
            </w:pPr>
            <w:r w:rsidRPr="002B7548">
              <w:rPr>
                <w:rFonts w:ascii="Arial" w:hAnsi="Arial" w:cs="Arial"/>
              </w:rPr>
              <w:t>60.0</w:t>
            </w:r>
          </w:p>
        </w:tc>
        <w:tc>
          <w:tcPr>
            <w:tcW w:w="0" w:type="auto"/>
            <w:vAlign w:val="center"/>
            <w:hideMark/>
          </w:tcPr>
          <w:p w14:paraId="358B28D2" w14:textId="77777777" w:rsidR="002B7548" w:rsidRPr="002B7548" w:rsidRDefault="002B7548" w:rsidP="00F34EB2">
            <w:pPr>
              <w:rPr>
                <w:rFonts w:ascii="Arial" w:hAnsi="Arial" w:cs="Arial"/>
              </w:rPr>
            </w:pPr>
            <w:r w:rsidRPr="002B7548">
              <w:rPr>
                <w:rFonts w:ascii="Arial" w:hAnsi="Arial" w:cs="Arial"/>
              </w:rPr>
              <w:t>60.0</w:t>
            </w:r>
          </w:p>
        </w:tc>
      </w:tr>
      <w:tr w:rsidR="002B7548" w:rsidRPr="002B7548" w14:paraId="184F5087" w14:textId="77777777" w:rsidTr="00F34EB2">
        <w:trPr>
          <w:tblCellSpacing w:w="15" w:type="dxa"/>
        </w:trPr>
        <w:tc>
          <w:tcPr>
            <w:tcW w:w="0" w:type="auto"/>
            <w:vAlign w:val="center"/>
            <w:hideMark/>
          </w:tcPr>
          <w:p w14:paraId="2B560A5B"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1ED7FF48"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5F6925CD"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5FDC0F99" w14:textId="77777777" w:rsidR="002B7548" w:rsidRPr="002B7548" w:rsidRDefault="002B7548" w:rsidP="00F34EB2">
            <w:pPr>
              <w:rPr>
                <w:rFonts w:ascii="Arial" w:hAnsi="Arial" w:cs="Arial"/>
              </w:rPr>
            </w:pPr>
            <w:r w:rsidRPr="002B7548">
              <w:rPr>
                <w:rFonts w:ascii="Arial" w:hAnsi="Arial" w:cs="Arial"/>
              </w:rPr>
              <w:t>85.0</w:t>
            </w:r>
          </w:p>
        </w:tc>
      </w:tr>
      <w:tr w:rsidR="002B7548" w:rsidRPr="002B7548" w14:paraId="1CDB7464" w14:textId="77777777" w:rsidTr="00F34EB2">
        <w:trPr>
          <w:tblCellSpacing w:w="15" w:type="dxa"/>
        </w:trPr>
        <w:tc>
          <w:tcPr>
            <w:tcW w:w="0" w:type="auto"/>
            <w:vAlign w:val="center"/>
            <w:hideMark/>
          </w:tcPr>
          <w:p w14:paraId="35D10CC2" w14:textId="77777777"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14:paraId="2FE32D6B"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39522B87"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205CA2BA" w14:textId="77777777" w:rsidR="002B7548" w:rsidRPr="002B7548" w:rsidRDefault="002B7548" w:rsidP="00F34EB2">
            <w:pPr>
              <w:rPr>
                <w:rFonts w:ascii="Arial" w:hAnsi="Arial" w:cs="Arial"/>
              </w:rPr>
            </w:pPr>
            <w:r w:rsidRPr="002B7548">
              <w:rPr>
                <w:rFonts w:ascii="Arial" w:hAnsi="Arial" w:cs="Arial"/>
              </w:rPr>
              <w:t>95.0</w:t>
            </w:r>
          </w:p>
        </w:tc>
      </w:tr>
      <w:tr w:rsidR="002B7548" w:rsidRPr="002B7548" w14:paraId="19E255F3" w14:textId="77777777" w:rsidTr="00F34EB2">
        <w:trPr>
          <w:tblCellSpacing w:w="15" w:type="dxa"/>
        </w:trPr>
        <w:tc>
          <w:tcPr>
            <w:tcW w:w="0" w:type="auto"/>
            <w:vAlign w:val="center"/>
            <w:hideMark/>
          </w:tcPr>
          <w:p w14:paraId="2A0CEA5C"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4C879095" w14:textId="77777777"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14:paraId="07C270B6" w14:textId="77777777"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14:paraId="496A9BA8"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4FED7B5C" w14:textId="77777777" w:rsidTr="00F34EB2">
        <w:trPr>
          <w:tblCellSpacing w:w="15" w:type="dxa"/>
        </w:trPr>
        <w:tc>
          <w:tcPr>
            <w:tcW w:w="0" w:type="auto"/>
            <w:vAlign w:val="center"/>
            <w:hideMark/>
          </w:tcPr>
          <w:p w14:paraId="1B07FD8F"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1C9705DB"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68C87128"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6CA9FA1F" w14:textId="77777777" w:rsidR="002B7548" w:rsidRPr="002B7548" w:rsidRDefault="002B7548" w:rsidP="00F34EB2">
            <w:pPr>
              <w:rPr>
                <w:rFonts w:ascii="Arial" w:hAnsi="Arial" w:cs="Arial"/>
              </w:rPr>
            </w:pPr>
          </w:p>
        </w:tc>
      </w:tr>
    </w:tbl>
    <w:p w14:paraId="64A25B40"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4393967E" w14:textId="77777777" w:rsidR="002B7548" w:rsidRP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8 </w:t>
      </w:r>
      <w:r w:rsidRPr="00BF6101">
        <w:rPr>
          <w:rFonts w:ascii="Arial" w:hAnsi="Arial" w:cs="Arial"/>
        </w:rPr>
        <w:t>displays respondents' views on the availability of solutions to address the problems associated with street hawking in Nigeria. According to the data, a significant majority of 60% of respondents strongly agree that viable solutions exist, while an additional 25% agree, making a combined 85% in support of this view. Only 10% remain undecided, and a mere 5% disagree with the assertion. These results indicate a strong consensus among respondents that there are effective solutions to mitigate the challenges posed by street hawking.</w:t>
      </w:r>
    </w:p>
    <w:p w14:paraId="10013D5D" w14:textId="12C091E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9</w:t>
      </w:r>
      <w:ins w:id="41" w:author="Nuran Aydın" w:date="2025-04-04T12:28:00Z" w16du:dateUtc="2025-04-04T09:28:00Z">
        <w:r w:rsidR="00E160BB">
          <w:rPr>
            <w:rFonts w:ascii="Arial" w:hAnsi="Arial" w:cs="Arial"/>
            <w:b/>
            <w:bCs/>
            <w:sz w:val="22"/>
            <w:szCs w:val="22"/>
          </w:rPr>
          <w:t>.</w:t>
        </w:r>
      </w:ins>
      <w:del w:id="42" w:author="Nuran Aydın" w:date="2025-04-04T12:28:00Z" w16du:dateUtc="2025-04-04T09:28:00Z">
        <w:r w:rsidRPr="002B7548" w:rsidDel="00E160BB">
          <w:rPr>
            <w:rFonts w:ascii="Arial" w:hAnsi="Arial" w:cs="Arial"/>
            <w:b/>
            <w:bCs/>
            <w:sz w:val="22"/>
            <w:szCs w:val="22"/>
          </w:rPr>
          <w:delText>:</w:delText>
        </w:r>
      </w:del>
      <w:r w:rsidRPr="002B7548">
        <w:rPr>
          <w:rFonts w:ascii="Arial" w:hAnsi="Arial" w:cs="Arial"/>
          <w:b/>
          <w:bCs/>
          <w:sz w:val="22"/>
          <w:szCs w:val="22"/>
        </w:rPr>
        <w:t xml:space="preserve"> Street Hawking Has an Effect on the Psychological State of Girls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3E7CA8AD" w14:textId="77777777" w:rsidTr="00F34EB2">
        <w:trPr>
          <w:tblHeader/>
          <w:tblCellSpacing w:w="15" w:type="dxa"/>
        </w:trPr>
        <w:tc>
          <w:tcPr>
            <w:tcW w:w="0" w:type="auto"/>
            <w:vAlign w:val="center"/>
            <w:hideMark/>
          </w:tcPr>
          <w:p w14:paraId="1A9BC73E"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653760AD"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1884ADCF"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350C9353"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2F13558A" w14:textId="77777777" w:rsidTr="00F34EB2">
        <w:trPr>
          <w:tblCellSpacing w:w="15" w:type="dxa"/>
        </w:trPr>
        <w:tc>
          <w:tcPr>
            <w:tcW w:w="0" w:type="auto"/>
            <w:vAlign w:val="center"/>
            <w:hideMark/>
          </w:tcPr>
          <w:p w14:paraId="4F5FC04D"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27612071" w14:textId="77777777" w:rsidR="002B7548" w:rsidRPr="002B7548" w:rsidRDefault="002B7548" w:rsidP="00F34EB2">
            <w:pPr>
              <w:rPr>
                <w:rFonts w:ascii="Arial" w:hAnsi="Arial" w:cs="Arial"/>
              </w:rPr>
            </w:pPr>
          </w:p>
        </w:tc>
        <w:tc>
          <w:tcPr>
            <w:tcW w:w="0" w:type="auto"/>
            <w:vAlign w:val="center"/>
            <w:hideMark/>
          </w:tcPr>
          <w:p w14:paraId="54265A0E" w14:textId="77777777" w:rsidR="002B7548" w:rsidRPr="002B7548" w:rsidRDefault="002B7548" w:rsidP="00F34EB2">
            <w:pPr>
              <w:rPr>
                <w:rFonts w:ascii="Arial" w:hAnsi="Arial" w:cs="Arial"/>
              </w:rPr>
            </w:pPr>
          </w:p>
        </w:tc>
        <w:tc>
          <w:tcPr>
            <w:tcW w:w="0" w:type="auto"/>
            <w:vAlign w:val="center"/>
            <w:hideMark/>
          </w:tcPr>
          <w:p w14:paraId="5E599E1B" w14:textId="77777777" w:rsidR="002B7548" w:rsidRPr="002B7548" w:rsidRDefault="002B7548" w:rsidP="00F34EB2">
            <w:pPr>
              <w:rPr>
                <w:rFonts w:ascii="Arial" w:hAnsi="Arial" w:cs="Arial"/>
              </w:rPr>
            </w:pPr>
          </w:p>
        </w:tc>
      </w:tr>
      <w:tr w:rsidR="002B7548" w:rsidRPr="002B7548" w14:paraId="03556557" w14:textId="77777777" w:rsidTr="00F34EB2">
        <w:trPr>
          <w:tblCellSpacing w:w="15" w:type="dxa"/>
        </w:trPr>
        <w:tc>
          <w:tcPr>
            <w:tcW w:w="0" w:type="auto"/>
            <w:vAlign w:val="center"/>
            <w:hideMark/>
          </w:tcPr>
          <w:p w14:paraId="13C55FE9"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15FD19C8"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29D2C09C"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1533E7EE"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741D2F0E" w14:textId="77777777" w:rsidTr="00F34EB2">
        <w:trPr>
          <w:tblCellSpacing w:w="15" w:type="dxa"/>
        </w:trPr>
        <w:tc>
          <w:tcPr>
            <w:tcW w:w="0" w:type="auto"/>
            <w:vAlign w:val="center"/>
            <w:hideMark/>
          </w:tcPr>
          <w:p w14:paraId="7E1D5FD7"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47F2C5E0" w14:textId="77777777" w:rsidR="002B7548" w:rsidRPr="002B7548" w:rsidRDefault="002B7548" w:rsidP="00F34EB2">
            <w:pPr>
              <w:rPr>
                <w:rFonts w:ascii="Arial" w:hAnsi="Arial" w:cs="Arial"/>
              </w:rPr>
            </w:pPr>
            <w:r w:rsidRPr="002B7548">
              <w:rPr>
                <w:rFonts w:ascii="Arial" w:hAnsi="Arial" w:cs="Arial"/>
              </w:rPr>
              <w:t>32</w:t>
            </w:r>
          </w:p>
        </w:tc>
        <w:tc>
          <w:tcPr>
            <w:tcW w:w="0" w:type="auto"/>
            <w:vAlign w:val="center"/>
            <w:hideMark/>
          </w:tcPr>
          <w:p w14:paraId="479DFC37" w14:textId="77777777" w:rsidR="002B7548" w:rsidRPr="002B7548" w:rsidRDefault="002B7548" w:rsidP="00F34EB2">
            <w:pPr>
              <w:rPr>
                <w:rFonts w:ascii="Arial" w:hAnsi="Arial" w:cs="Arial"/>
              </w:rPr>
            </w:pPr>
            <w:r w:rsidRPr="002B7548">
              <w:rPr>
                <w:rFonts w:ascii="Arial" w:hAnsi="Arial" w:cs="Arial"/>
              </w:rPr>
              <w:t>32.0</w:t>
            </w:r>
          </w:p>
        </w:tc>
        <w:tc>
          <w:tcPr>
            <w:tcW w:w="0" w:type="auto"/>
            <w:vAlign w:val="center"/>
            <w:hideMark/>
          </w:tcPr>
          <w:p w14:paraId="12E19BA8" w14:textId="77777777" w:rsidR="002B7548" w:rsidRPr="002B7548" w:rsidRDefault="002B7548" w:rsidP="00F34EB2">
            <w:pPr>
              <w:rPr>
                <w:rFonts w:ascii="Arial" w:hAnsi="Arial" w:cs="Arial"/>
              </w:rPr>
            </w:pPr>
            <w:r w:rsidRPr="002B7548">
              <w:rPr>
                <w:rFonts w:ascii="Arial" w:hAnsi="Arial" w:cs="Arial"/>
              </w:rPr>
              <w:t>57.0</w:t>
            </w:r>
          </w:p>
        </w:tc>
      </w:tr>
      <w:tr w:rsidR="002B7548" w:rsidRPr="002B7548" w14:paraId="654096A8" w14:textId="77777777" w:rsidTr="00F34EB2">
        <w:trPr>
          <w:tblCellSpacing w:w="15" w:type="dxa"/>
        </w:trPr>
        <w:tc>
          <w:tcPr>
            <w:tcW w:w="0" w:type="auto"/>
            <w:vAlign w:val="center"/>
            <w:hideMark/>
          </w:tcPr>
          <w:p w14:paraId="1EA320AD" w14:textId="77777777"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14:paraId="73295899" w14:textId="77777777" w:rsidR="002B7548" w:rsidRPr="002B7548" w:rsidRDefault="002B7548" w:rsidP="00F34EB2">
            <w:pPr>
              <w:rPr>
                <w:rFonts w:ascii="Arial" w:hAnsi="Arial" w:cs="Arial"/>
              </w:rPr>
            </w:pPr>
            <w:r w:rsidRPr="002B7548">
              <w:rPr>
                <w:rFonts w:ascii="Arial" w:hAnsi="Arial" w:cs="Arial"/>
              </w:rPr>
              <w:t>13</w:t>
            </w:r>
          </w:p>
        </w:tc>
        <w:tc>
          <w:tcPr>
            <w:tcW w:w="0" w:type="auto"/>
            <w:vAlign w:val="center"/>
            <w:hideMark/>
          </w:tcPr>
          <w:p w14:paraId="1438D7ED" w14:textId="77777777" w:rsidR="002B7548" w:rsidRPr="002B7548" w:rsidRDefault="002B7548" w:rsidP="00F34EB2">
            <w:pPr>
              <w:rPr>
                <w:rFonts w:ascii="Arial" w:hAnsi="Arial" w:cs="Arial"/>
              </w:rPr>
            </w:pPr>
            <w:r w:rsidRPr="002B7548">
              <w:rPr>
                <w:rFonts w:ascii="Arial" w:hAnsi="Arial" w:cs="Arial"/>
              </w:rPr>
              <w:t>13.0</w:t>
            </w:r>
          </w:p>
        </w:tc>
        <w:tc>
          <w:tcPr>
            <w:tcW w:w="0" w:type="auto"/>
            <w:vAlign w:val="center"/>
            <w:hideMark/>
          </w:tcPr>
          <w:p w14:paraId="63C059C4" w14:textId="77777777" w:rsidR="002B7548" w:rsidRPr="002B7548" w:rsidRDefault="002B7548" w:rsidP="00F34EB2">
            <w:pPr>
              <w:rPr>
                <w:rFonts w:ascii="Arial" w:hAnsi="Arial" w:cs="Arial"/>
              </w:rPr>
            </w:pPr>
            <w:r w:rsidRPr="002B7548">
              <w:rPr>
                <w:rFonts w:ascii="Arial" w:hAnsi="Arial" w:cs="Arial"/>
              </w:rPr>
              <w:t>70.0</w:t>
            </w:r>
          </w:p>
        </w:tc>
      </w:tr>
      <w:tr w:rsidR="002B7548" w:rsidRPr="002B7548" w14:paraId="5ED9976D" w14:textId="77777777" w:rsidTr="00F34EB2">
        <w:trPr>
          <w:tblCellSpacing w:w="15" w:type="dxa"/>
        </w:trPr>
        <w:tc>
          <w:tcPr>
            <w:tcW w:w="0" w:type="auto"/>
            <w:vAlign w:val="center"/>
            <w:hideMark/>
          </w:tcPr>
          <w:p w14:paraId="79E09ECB"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3938C3F0"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51C1A122"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0C4F721E" w14:textId="77777777" w:rsidR="002B7548" w:rsidRPr="002B7548" w:rsidRDefault="002B7548" w:rsidP="00F34EB2">
            <w:pPr>
              <w:rPr>
                <w:rFonts w:ascii="Arial" w:hAnsi="Arial" w:cs="Arial"/>
              </w:rPr>
            </w:pPr>
            <w:r w:rsidRPr="002B7548">
              <w:rPr>
                <w:rFonts w:ascii="Arial" w:hAnsi="Arial" w:cs="Arial"/>
              </w:rPr>
              <w:t>85.0</w:t>
            </w:r>
          </w:p>
        </w:tc>
      </w:tr>
      <w:tr w:rsidR="002B7548" w:rsidRPr="002B7548" w14:paraId="7A8AFA0D" w14:textId="77777777" w:rsidTr="00F34EB2">
        <w:trPr>
          <w:tblCellSpacing w:w="15" w:type="dxa"/>
        </w:trPr>
        <w:tc>
          <w:tcPr>
            <w:tcW w:w="0" w:type="auto"/>
            <w:vAlign w:val="center"/>
            <w:hideMark/>
          </w:tcPr>
          <w:p w14:paraId="5C932915" w14:textId="77777777"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14:paraId="149BE778"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3C0B9C18"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247012B9"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3468ABC0" w14:textId="77777777" w:rsidTr="00F34EB2">
        <w:trPr>
          <w:tblCellSpacing w:w="15" w:type="dxa"/>
        </w:trPr>
        <w:tc>
          <w:tcPr>
            <w:tcW w:w="0" w:type="auto"/>
            <w:vAlign w:val="center"/>
            <w:hideMark/>
          </w:tcPr>
          <w:p w14:paraId="40A7C36D"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7F010C6D"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6646BE03"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42F46237" w14:textId="77777777" w:rsidR="002B7548" w:rsidRPr="002B7548" w:rsidRDefault="002B7548" w:rsidP="00F34EB2">
            <w:pPr>
              <w:rPr>
                <w:rFonts w:ascii="Arial" w:hAnsi="Arial" w:cs="Arial"/>
              </w:rPr>
            </w:pPr>
          </w:p>
        </w:tc>
      </w:tr>
    </w:tbl>
    <w:p w14:paraId="2E91C170"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28B6B39D" w14:textId="77777777" w:rsidR="002B7548" w:rsidRPr="002A6EB2"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t xml:space="preserve">Table 9 </w:t>
      </w:r>
      <w:r w:rsidRPr="00BF6101">
        <w:rPr>
          <w:rFonts w:ascii="Arial" w:hAnsi="Arial" w:cs="Arial"/>
        </w:rPr>
        <w:t>shows respondents’ opinions on whether street hawking affects the psychological state of girls. According to the data, 25% of respondents strongly agree and 32% agree with the statement, meaning that a total of 57% perceive a negative psychological impact. In contrast, 13% remain undecided, while 15% disagree and another 15% strongly disagree, resulting in 30% opposing the view. These results indicate that although a majority acknowledge a detrimental psychological effect, there is notable variability in the respondents’ perceptions regarding the extent of this impact.</w:t>
      </w:r>
    </w:p>
    <w:p w14:paraId="04156448" w14:textId="732EBA0C"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10</w:t>
      </w:r>
      <w:ins w:id="43" w:author="Nuran Aydın" w:date="2025-04-04T12:28:00Z" w16du:dateUtc="2025-04-04T09:28:00Z">
        <w:r w:rsidR="00CB61BF">
          <w:rPr>
            <w:rFonts w:ascii="Arial" w:hAnsi="Arial" w:cs="Arial"/>
            <w:b/>
            <w:bCs/>
            <w:sz w:val="22"/>
            <w:szCs w:val="22"/>
          </w:rPr>
          <w:t>.</w:t>
        </w:r>
      </w:ins>
      <w:del w:id="44" w:author="Nuran Aydın" w:date="2025-04-04T12:28:00Z" w16du:dateUtc="2025-04-04T09:28:00Z">
        <w:r w:rsidRPr="002B7548" w:rsidDel="00CB61BF">
          <w:rPr>
            <w:rFonts w:ascii="Arial" w:hAnsi="Arial" w:cs="Arial"/>
            <w:b/>
            <w:bCs/>
            <w:sz w:val="22"/>
            <w:szCs w:val="22"/>
          </w:rPr>
          <w:delText>:</w:delText>
        </w:r>
      </w:del>
      <w:r w:rsidRPr="002B7548">
        <w:rPr>
          <w:rFonts w:ascii="Arial" w:hAnsi="Arial" w:cs="Arial"/>
          <w:b/>
          <w:bCs/>
          <w:sz w:val="22"/>
          <w:szCs w:val="22"/>
        </w:rPr>
        <w:t xml:space="preserve"> Most Girls Are Abused via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448913DF" w14:textId="77777777" w:rsidTr="00F34EB2">
        <w:trPr>
          <w:tblHeader/>
          <w:tblCellSpacing w:w="15" w:type="dxa"/>
        </w:trPr>
        <w:tc>
          <w:tcPr>
            <w:tcW w:w="0" w:type="auto"/>
            <w:vAlign w:val="center"/>
            <w:hideMark/>
          </w:tcPr>
          <w:p w14:paraId="43B4D441"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0B3FA100"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2310393F"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4070DADC"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4E63D56B" w14:textId="77777777" w:rsidTr="00F34EB2">
        <w:trPr>
          <w:tblCellSpacing w:w="15" w:type="dxa"/>
        </w:trPr>
        <w:tc>
          <w:tcPr>
            <w:tcW w:w="0" w:type="auto"/>
            <w:vAlign w:val="center"/>
            <w:hideMark/>
          </w:tcPr>
          <w:p w14:paraId="59CC25B5"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07CF667A" w14:textId="77777777" w:rsidR="002B7548" w:rsidRPr="002B7548" w:rsidRDefault="002B7548" w:rsidP="00F34EB2">
            <w:pPr>
              <w:rPr>
                <w:rFonts w:ascii="Arial" w:hAnsi="Arial" w:cs="Arial"/>
              </w:rPr>
            </w:pPr>
          </w:p>
        </w:tc>
        <w:tc>
          <w:tcPr>
            <w:tcW w:w="0" w:type="auto"/>
            <w:vAlign w:val="center"/>
            <w:hideMark/>
          </w:tcPr>
          <w:p w14:paraId="3A9B0201" w14:textId="77777777" w:rsidR="002B7548" w:rsidRPr="002B7548" w:rsidRDefault="002B7548" w:rsidP="00F34EB2">
            <w:pPr>
              <w:rPr>
                <w:rFonts w:ascii="Arial" w:hAnsi="Arial" w:cs="Arial"/>
              </w:rPr>
            </w:pPr>
          </w:p>
        </w:tc>
        <w:tc>
          <w:tcPr>
            <w:tcW w:w="0" w:type="auto"/>
            <w:vAlign w:val="center"/>
            <w:hideMark/>
          </w:tcPr>
          <w:p w14:paraId="67A8B63B" w14:textId="77777777" w:rsidR="002B7548" w:rsidRPr="002B7548" w:rsidRDefault="002B7548" w:rsidP="00F34EB2">
            <w:pPr>
              <w:rPr>
                <w:rFonts w:ascii="Arial" w:hAnsi="Arial" w:cs="Arial"/>
              </w:rPr>
            </w:pPr>
          </w:p>
        </w:tc>
      </w:tr>
      <w:tr w:rsidR="002B7548" w:rsidRPr="002B7548" w14:paraId="144FAF24" w14:textId="77777777" w:rsidTr="00F34EB2">
        <w:trPr>
          <w:tblCellSpacing w:w="15" w:type="dxa"/>
        </w:trPr>
        <w:tc>
          <w:tcPr>
            <w:tcW w:w="0" w:type="auto"/>
            <w:vAlign w:val="center"/>
            <w:hideMark/>
          </w:tcPr>
          <w:p w14:paraId="66FF377F"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6800E3DE" w14:textId="77777777" w:rsidR="002B7548" w:rsidRPr="002B7548" w:rsidRDefault="002B7548" w:rsidP="00F34EB2">
            <w:pPr>
              <w:rPr>
                <w:rFonts w:ascii="Arial" w:hAnsi="Arial" w:cs="Arial"/>
              </w:rPr>
            </w:pPr>
            <w:r w:rsidRPr="002B7548">
              <w:rPr>
                <w:rFonts w:ascii="Arial" w:hAnsi="Arial" w:cs="Arial"/>
              </w:rPr>
              <w:t>65</w:t>
            </w:r>
          </w:p>
        </w:tc>
        <w:tc>
          <w:tcPr>
            <w:tcW w:w="0" w:type="auto"/>
            <w:vAlign w:val="center"/>
            <w:hideMark/>
          </w:tcPr>
          <w:p w14:paraId="0532A899" w14:textId="77777777" w:rsidR="002B7548" w:rsidRPr="002B7548" w:rsidRDefault="002B7548" w:rsidP="00F34EB2">
            <w:pPr>
              <w:rPr>
                <w:rFonts w:ascii="Arial" w:hAnsi="Arial" w:cs="Arial"/>
              </w:rPr>
            </w:pPr>
            <w:r w:rsidRPr="002B7548">
              <w:rPr>
                <w:rFonts w:ascii="Arial" w:hAnsi="Arial" w:cs="Arial"/>
              </w:rPr>
              <w:t>65.0</w:t>
            </w:r>
          </w:p>
        </w:tc>
        <w:tc>
          <w:tcPr>
            <w:tcW w:w="0" w:type="auto"/>
            <w:vAlign w:val="center"/>
            <w:hideMark/>
          </w:tcPr>
          <w:p w14:paraId="037AAD1C" w14:textId="77777777" w:rsidR="002B7548" w:rsidRPr="002B7548" w:rsidRDefault="002B7548" w:rsidP="00F34EB2">
            <w:pPr>
              <w:rPr>
                <w:rFonts w:ascii="Arial" w:hAnsi="Arial" w:cs="Arial"/>
              </w:rPr>
            </w:pPr>
            <w:r w:rsidRPr="002B7548">
              <w:rPr>
                <w:rFonts w:ascii="Arial" w:hAnsi="Arial" w:cs="Arial"/>
              </w:rPr>
              <w:t>65.0</w:t>
            </w:r>
          </w:p>
        </w:tc>
      </w:tr>
      <w:tr w:rsidR="002B7548" w:rsidRPr="002B7548" w14:paraId="6B5822EB" w14:textId="77777777" w:rsidTr="00F34EB2">
        <w:trPr>
          <w:tblCellSpacing w:w="15" w:type="dxa"/>
        </w:trPr>
        <w:tc>
          <w:tcPr>
            <w:tcW w:w="0" w:type="auto"/>
            <w:vAlign w:val="center"/>
            <w:hideMark/>
          </w:tcPr>
          <w:p w14:paraId="4FFEB2BF"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791C2BD7"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48CACADF"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26D598EA" w14:textId="77777777" w:rsidR="002B7548" w:rsidRPr="002B7548" w:rsidRDefault="002B7548" w:rsidP="00F34EB2">
            <w:pPr>
              <w:rPr>
                <w:rFonts w:ascii="Arial" w:hAnsi="Arial" w:cs="Arial"/>
              </w:rPr>
            </w:pPr>
            <w:r w:rsidRPr="002B7548">
              <w:rPr>
                <w:rFonts w:ascii="Arial" w:hAnsi="Arial" w:cs="Arial"/>
              </w:rPr>
              <w:t>95.0</w:t>
            </w:r>
          </w:p>
        </w:tc>
      </w:tr>
      <w:tr w:rsidR="002B7548" w:rsidRPr="002B7548" w14:paraId="0BBC2703" w14:textId="77777777" w:rsidTr="00F34EB2">
        <w:trPr>
          <w:tblCellSpacing w:w="15" w:type="dxa"/>
        </w:trPr>
        <w:tc>
          <w:tcPr>
            <w:tcW w:w="0" w:type="auto"/>
            <w:vAlign w:val="center"/>
            <w:hideMark/>
          </w:tcPr>
          <w:p w14:paraId="2F409060"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5AEF8838" w14:textId="77777777" w:rsidR="002B7548" w:rsidRPr="002B7548" w:rsidRDefault="002B7548" w:rsidP="00F34EB2">
            <w:pPr>
              <w:rPr>
                <w:rFonts w:ascii="Arial" w:hAnsi="Arial" w:cs="Arial"/>
              </w:rPr>
            </w:pPr>
            <w:r w:rsidRPr="002B7548">
              <w:rPr>
                <w:rFonts w:ascii="Arial" w:hAnsi="Arial" w:cs="Arial"/>
              </w:rPr>
              <w:t>3</w:t>
            </w:r>
          </w:p>
        </w:tc>
        <w:tc>
          <w:tcPr>
            <w:tcW w:w="0" w:type="auto"/>
            <w:vAlign w:val="center"/>
            <w:hideMark/>
          </w:tcPr>
          <w:p w14:paraId="3249A1EA"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4DD5521E" w14:textId="77777777" w:rsidR="002B7548" w:rsidRPr="002B7548" w:rsidRDefault="002B7548" w:rsidP="00F34EB2">
            <w:pPr>
              <w:rPr>
                <w:rFonts w:ascii="Arial" w:hAnsi="Arial" w:cs="Arial"/>
              </w:rPr>
            </w:pPr>
            <w:r w:rsidRPr="002B7548">
              <w:rPr>
                <w:rFonts w:ascii="Arial" w:hAnsi="Arial" w:cs="Arial"/>
              </w:rPr>
              <w:t>98.0</w:t>
            </w:r>
          </w:p>
        </w:tc>
      </w:tr>
      <w:tr w:rsidR="002B7548" w:rsidRPr="002B7548" w14:paraId="1C45CFA6" w14:textId="77777777" w:rsidTr="00F34EB2">
        <w:trPr>
          <w:tblCellSpacing w:w="15" w:type="dxa"/>
        </w:trPr>
        <w:tc>
          <w:tcPr>
            <w:tcW w:w="0" w:type="auto"/>
            <w:vAlign w:val="center"/>
            <w:hideMark/>
          </w:tcPr>
          <w:p w14:paraId="4C3156F6" w14:textId="77777777"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14:paraId="1BE1F00A" w14:textId="77777777" w:rsidR="002B7548" w:rsidRPr="002B7548" w:rsidRDefault="002B7548" w:rsidP="00F34EB2">
            <w:pPr>
              <w:rPr>
                <w:rFonts w:ascii="Arial" w:hAnsi="Arial" w:cs="Arial"/>
              </w:rPr>
            </w:pPr>
            <w:r w:rsidRPr="002B7548">
              <w:rPr>
                <w:rFonts w:ascii="Arial" w:hAnsi="Arial" w:cs="Arial"/>
              </w:rPr>
              <w:t>2</w:t>
            </w:r>
          </w:p>
        </w:tc>
        <w:tc>
          <w:tcPr>
            <w:tcW w:w="0" w:type="auto"/>
            <w:vAlign w:val="center"/>
            <w:hideMark/>
          </w:tcPr>
          <w:p w14:paraId="45C26CD9" w14:textId="77777777"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14:paraId="4ED6AA08"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376DC2C8" w14:textId="77777777" w:rsidTr="00F34EB2">
        <w:trPr>
          <w:tblCellSpacing w:w="15" w:type="dxa"/>
        </w:trPr>
        <w:tc>
          <w:tcPr>
            <w:tcW w:w="0" w:type="auto"/>
            <w:vAlign w:val="center"/>
            <w:hideMark/>
          </w:tcPr>
          <w:p w14:paraId="3D3BC582"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3914DA87"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70103FC3"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3A6B0A0F" w14:textId="77777777" w:rsidR="002B7548" w:rsidRPr="002B7548" w:rsidRDefault="002B7548" w:rsidP="00F34EB2">
            <w:pPr>
              <w:rPr>
                <w:rFonts w:ascii="Arial" w:hAnsi="Arial" w:cs="Arial"/>
              </w:rPr>
            </w:pPr>
          </w:p>
        </w:tc>
      </w:tr>
    </w:tbl>
    <w:p w14:paraId="08D64AA0"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1FF9990B" w14:textId="77777777" w:rsid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10 </w:t>
      </w:r>
      <w:r w:rsidRPr="00BF6101">
        <w:rPr>
          <w:rFonts w:ascii="Arial" w:hAnsi="Arial" w:cs="Arial"/>
        </w:rPr>
        <w:t>summarizes respondents’ views on whether most girls are abused through street hawking in Nigeria. The data reveal that 65% of respondents strongly agree and 30% agree with the statement, indicating that 95% support the view that abuse is prevalent. In contrast, only 3% disagree and 2% strongly disagree, demonstrating an overwhelming consensus on the issue.</w:t>
      </w:r>
    </w:p>
    <w:p w14:paraId="45710852" w14:textId="4F395086" w:rsidR="00725EEC" w:rsidRPr="002A6EB2" w:rsidRDefault="004A663F" w:rsidP="00725EEC">
      <w:pPr>
        <w:spacing w:before="100" w:beforeAutospacing="1" w:after="100" w:afterAutospacing="1" w:line="276" w:lineRule="auto"/>
        <w:jc w:val="both"/>
        <w:rPr>
          <w:rFonts w:ascii="Arial" w:hAnsi="Arial" w:cs="Arial"/>
          <w:b/>
          <w:sz w:val="22"/>
          <w:szCs w:val="22"/>
        </w:rPr>
      </w:pPr>
      <w:ins w:id="45" w:author="Nuran Aydın" w:date="2025-04-04T12:23:00Z" w16du:dateUtc="2025-04-04T09:23:00Z">
        <w:r>
          <w:rPr>
            <w:rFonts w:ascii="Arial" w:hAnsi="Arial" w:cs="Arial"/>
            <w:b/>
            <w:sz w:val="22"/>
            <w:szCs w:val="22"/>
          </w:rPr>
          <w:t xml:space="preserve">3.2 </w:t>
        </w:r>
      </w:ins>
      <w:r w:rsidR="00725EEC" w:rsidRPr="002A6EB2">
        <w:rPr>
          <w:rFonts w:ascii="Arial" w:hAnsi="Arial" w:cs="Arial"/>
          <w:b/>
          <w:sz w:val="22"/>
          <w:szCs w:val="22"/>
        </w:rPr>
        <w:t>Discussion</w:t>
      </w:r>
    </w:p>
    <w:p w14:paraId="1C591D04"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The comprehensive analysis of the data collected from 100 respondents reveals several critical insights regarding the phenomenon of street hawking and its broader societal implications. The demographic profile of the respondents is notably diverse, encompassing variations in age, educational background, marital status, and occupational categories. Although 65% of the respondents are male, the overall perceptions provide a broad societal context, indicating that experienced community members—particularly those over 60—play a significant role in shaping the understanding and attitudes toward street hawking. These findings are in consonant with Asare, 2010.</w:t>
      </w:r>
    </w:p>
    <w:p w14:paraId="21BAD329"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The study’s findings show that a substantial majority of respondents (72%) believe that street hawking in Nigeria is driven by underlying economic and social challenges. In addition, 70% acknowledge that the practice has significant social, political, and economic impacts, thereby refuting any notion that street hawking is a benign or neutral activity. This collective perspective reinforces the view that street hawking is intertwined with systemic issues that extend well beyond mere economic transactions. These findings are in consonant with Umar, 2009.</w:t>
      </w:r>
    </w:p>
    <w:p w14:paraId="174381EC"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Equally compelling is the optimistic outlook expressed by 85% of the respondents, who agree that there are viable solutions to mitigate the negative effects of street hawking. This strong consensus suggests that stakeholders may be receptive to policy interventions and community-based initiatives, particularly those aimed at protecting vulnerable groups such as teenage girls. Although opinions regarding the psychological impact of street hawking on girls are somewhat divided, there is an overwhelming consensus (95%) that abuse is a pervasive issue, underscoring the urgent need for targeted measures to safeguard the well-being of these young individuals. These findings are in consonant with Asare, 2010 and Umar, 2009.</w:t>
      </w:r>
    </w:p>
    <w:p w14:paraId="13DBECCA"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The analysis indicates that street hawking is not merely an economic activity but a complex social phenomenon with far-reaching implications. The interplay between demographic factors and psychographic perceptions demonstrates that the challenges associated with street hawking are deeply embedded in the socio-economic fabric of the community. These insights provide a robust foundation for future research and policy formulation, emphasizing the importance of adopting a holistic approach that addresses both the root causes and the adverse consequences of street hawking. Policymakers, educators, and community leaders must work together to develop interventions that not only alleviate the economic pressures driving street hawking but also protect the most vulnerable members of society from its detrimental effects.</w:t>
      </w:r>
    </w:p>
    <w:p w14:paraId="7717C1BE" w14:textId="77777777" w:rsidR="00725EEC" w:rsidRDefault="00725EEC" w:rsidP="00725EEC">
      <w:pPr>
        <w:spacing w:line="276" w:lineRule="auto"/>
        <w:rPr>
          <w:rFonts w:ascii="Arial" w:hAnsi="Arial" w:cs="Arial"/>
          <w:b/>
        </w:rPr>
      </w:pPr>
    </w:p>
    <w:p w14:paraId="65709759" w14:textId="120A1249" w:rsidR="00725EEC" w:rsidRPr="002A6EB2" w:rsidRDefault="00BF58F4" w:rsidP="00725EEC">
      <w:pPr>
        <w:spacing w:line="276" w:lineRule="auto"/>
        <w:rPr>
          <w:rFonts w:ascii="Arial" w:hAnsi="Arial" w:cs="Arial"/>
          <w:b/>
          <w:sz w:val="22"/>
          <w:szCs w:val="22"/>
        </w:rPr>
      </w:pPr>
      <w:ins w:id="46" w:author="Nuran Aydın" w:date="2025-04-04T12:24:00Z" w16du:dateUtc="2025-04-04T09:24:00Z">
        <w:r>
          <w:rPr>
            <w:rFonts w:ascii="Arial" w:hAnsi="Arial" w:cs="Arial"/>
            <w:b/>
            <w:sz w:val="22"/>
            <w:szCs w:val="22"/>
          </w:rPr>
          <w:t xml:space="preserve">4. </w:t>
        </w:r>
      </w:ins>
      <w:r w:rsidRPr="002A6EB2">
        <w:rPr>
          <w:rFonts w:ascii="Arial" w:hAnsi="Arial" w:cs="Arial"/>
          <w:b/>
          <w:sz w:val="22"/>
          <w:szCs w:val="22"/>
        </w:rPr>
        <w:t>CONCLUSION</w:t>
      </w:r>
    </w:p>
    <w:p w14:paraId="2B6B1EF4"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 xml:space="preserve">The study’s findings lead to several significant conclusions. First, Junior Secondary School students who engage in street hawking on weekends or holidays outperform their peers who hawk every day in Social Studies within Udenu Local Government, Enugu State. Furthermore, gender does not influence the academic performance of these students in Social Studies, even though differences exist in their study habit scores between male and female students. In addition, variations </w:t>
      </w:r>
      <w:r w:rsidRPr="002A6EB2">
        <w:rPr>
          <w:rFonts w:ascii="Arial" w:hAnsi="Arial" w:cs="Arial"/>
        </w:rPr>
        <w:lastRenderedPageBreak/>
        <w:t>in mean study habit scores are observed among students based on age groups and the time of day they engage in hawking. While academic performance in Social Studies does not differ significantly between male and female students involved in street hawking, differences are evident when comparing students’ performance across different age groups and hawking times.</w:t>
      </w:r>
    </w:p>
    <w:p w14:paraId="478F4684" w14:textId="4E9D12FC" w:rsidR="00725EEC" w:rsidRPr="002A6EB2" w:rsidRDefault="00FC4A1D" w:rsidP="00725EEC">
      <w:pPr>
        <w:spacing w:line="276" w:lineRule="auto"/>
        <w:rPr>
          <w:rFonts w:ascii="Arial" w:hAnsi="Arial" w:cs="Arial"/>
          <w:b/>
          <w:sz w:val="22"/>
          <w:szCs w:val="22"/>
        </w:rPr>
      </w:pPr>
      <w:ins w:id="47" w:author="Nuran Aydın" w:date="2025-04-04T12:24:00Z" w16du:dateUtc="2025-04-04T09:24:00Z">
        <w:r>
          <w:rPr>
            <w:rFonts w:ascii="Arial" w:hAnsi="Arial" w:cs="Arial"/>
            <w:b/>
            <w:sz w:val="22"/>
            <w:szCs w:val="22"/>
          </w:rPr>
          <w:t xml:space="preserve">5. </w:t>
        </w:r>
      </w:ins>
      <w:r w:rsidRPr="002A6EB2">
        <w:rPr>
          <w:rFonts w:ascii="Arial" w:hAnsi="Arial" w:cs="Arial"/>
          <w:b/>
          <w:sz w:val="22"/>
          <w:szCs w:val="22"/>
        </w:rPr>
        <w:t>RECOMMENDATIONS</w:t>
      </w:r>
    </w:p>
    <w:p w14:paraId="5E91018E"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Based on these findings, several recommendations are proposed. Students involved in street hawking should be regarded as having special educational needs. Teachers are encouraged to provide special attention to these students by actively engaging them in classroom discussions, fostering a positive academic self-concept, and creating a conducive learning environment. Regular meetings between school counselors and these students to review academic progress and offer study habit counseling are also essential. In addition, it is recommended that street hawking by students be restricted to weekends or holidays so that they have sufficient time to rest and study. The School-Based Management Committee (SBMC) and Parent Teachers Association (PTA) should advocate for parents to allow their children to hawk only during these designated periods, thereby ensuring adequate time for academic pursuits. If daytime hawking becomes necessary, parents should strictly monitor and limit the hours their children spend on this activity, preferably scheduling it after school hours, to support improved study habits and academic performance. Lastly, efforts should be made to dispel any erroneous perceptions that certain subjects are inherently difficult for one gender, encouraging both male and female students to develop a genuine interest in learning.</w:t>
      </w:r>
    </w:p>
    <w:p w14:paraId="7BF588FD" w14:textId="77777777" w:rsidR="00D0740D" w:rsidRDefault="00D0740D" w:rsidP="00D0740D">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14:paraId="15953B0A" w14:textId="77777777" w:rsidR="00D0740D" w:rsidRPr="00FB3A86" w:rsidRDefault="00D0740D" w:rsidP="00D0740D">
      <w:pPr>
        <w:pStyle w:val="AcknHead"/>
        <w:spacing w:after="0"/>
        <w:jc w:val="both"/>
        <w:rPr>
          <w:rFonts w:ascii="Arial" w:hAnsi="Arial" w:cs="Arial"/>
        </w:rPr>
      </w:pPr>
    </w:p>
    <w:p w14:paraId="19069C1E" w14:textId="77777777" w:rsidR="00D0740D" w:rsidRPr="00725EEC" w:rsidRDefault="00D0740D" w:rsidP="00D0740D">
      <w:pPr>
        <w:pStyle w:val="Body"/>
        <w:spacing w:after="0"/>
        <w:rPr>
          <w:rFonts w:ascii="Arial" w:hAnsi="Arial" w:cs="Arial"/>
        </w:rPr>
      </w:pPr>
      <w:r>
        <w:rPr>
          <w:rFonts w:ascii="Arial" w:hAnsi="Arial" w:cs="Arial"/>
        </w:rPr>
        <w:t xml:space="preserve">We acknowledge all respondents. </w:t>
      </w:r>
    </w:p>
    <w:p w14:paraId="2D9FE831" w14:textId="77777777" w:rsidR="00D0740D" w:rsidRPr="00315186" w:rsidRDefault="00D0740D" w:rsidP="00D0740D"/>
    <w:p w14:paraId="6A9B699A" w14:textId="77777777" w:rsidR="00D0740D" w:rsidRPr="00786D36" w:rsidRDefault="00D0740D" w:rsidP="00D0740D">
      <w:pPr>
        <w:pStyle w:val="ReferHead"/>
        <w:spacing w:after="0"/>
        <w:jc w:val="both"/>
        <w:rPr>
          <w:rFonts w:ascii="Arial" w:hAnsi="Arial" w:cs="Arial"/>
          <w:bCs/>
        </w:rPr>
      </w:pPr>
      <w:r w:rsidRPr="00786D36">
        <w:rPr>
          <w:rFonts w:ascii="Arial" w:hAnsi="Arial" w:cs="Arial"/>
          <w:bCs/>
        </w:rPr>
        <w:t>Competing interests</w:t>
      </w:r>
    </w:p>
    <w:p w14:paraId="672F35EC" w14:textId="77777777" w:rsidR="00D0740D" w:rsidRPr="00786D36" w:rsidRDefault="00D0740D" w:rsidP="00D0740D">
      <w:pPr>
        <w:pStyle w:val="ReferHead"/>
        <w:spacing w:after="0"/>
        <w:jc w:val="both"/>
        <w:rPr>
          <w:rFonts w:ascii="Arial" w:hAnsi="Arial" w:cs="Arial"/>
        </w:rPr>
      </w:pPr>
    </w:p>
    <w:p w14:paraId="19349E0A" w14:textId="77777777" w:rsidR="00D0740D" w:rsidRDefault="00D0740D" w:rsidP="00D0740D">
      <w:pPr>
        <w:pStyle w:val="ReferHead"/>
        <w:spacing w:after="0"/>
        <w:jc w:val="both"/>
        <w:rPr>
          <w:rFonts w:ascii="Arial" w:hAnsi="Arial" w:cs="Arial"/>
          <w:b w:val="0"/>
          <w:caps w:val="0"/>
          <w:sz w:val="20"/>
        </w:rPr>
      </w:pPr>
      <w:r>
        <w:rPr>
          <w:rFonts w:ascii="Arial" w:hAnsi="Arial" w:cs="Arial"/>
          <w:b w:val="0"/>
          <w:caps w:val="0"/>
          <w:sz w:val="20"/>
        </w:rPr>
        <w:t xml:space="preserve">The authors declare that there is no competing of interest between authors. </w:t>
      </w:r>
    </w:p>
    <w:p w14:paraId="129FB06A" w14:textId="77777777" w:rsidR="00D0740D" w:rsidRDefault="00D0740D" w:rsidP="00D0740D">
      <w:pPr>
        <w:pStyle w:val="ReferHead"/>
        <w:spacing w:after="0"/>
        <w:jc w:val="both"/>
        <w:rPr>
          <w:rFonts w:ascii="Arial" w:hAnsi="Arial" w:cs="Arial"/>
          <w:b w:val="0"/>
          <w:caps w:val="0"/>
          <w:sz w:val="20"/>
        </w:rPr>
      </w:pPr>
    </w:p>
    <w:p w14:paraId="133F90A0" w14:textId="77777777" w:rsidR="00D0740D" w:rsidRDefault="00D0740D" w:rsidP="00D0740D">
      <w:pPr>
        <w:pStyle w:val="ReferHead"/>
        <w:spacing w:after="0"/>
        <w:jc w:val="both"/>
        <w:rPr>
          <w:rFonts w:ascii="Arial" w:hAnsi="Arial" w:cs="Arial"/>
          <w:bCs/>
        </w:rPr>
      </w:pPr>
      <w:r w:rsidRPr="00371FB6">
        <w:rPr>
          <w:rFonts w:ascii="Arial" w:hAnsi="Arial" w:cs="Arial"/>
          <w:bCs/>
        </w:rPr>
        <w:t>Authors’ Contributions</w:t>
      </w:r>
    </w:p>
    <w:p w14:paraId="089C13DC" w14:textId="77777777" w:rsidR="00D0740D" w:rsidRPr="00371FB6" w:rsidRDefault="00D0740D" w:rsidP="00D0740D">
      <w:pPr>
        <w:pStyle w:val="ReferHead"/>
        <w:spacing w:after="0"/>
        <w:jc w:val="both"/>
        <w:rPr>
          <w:rFonts w:ascii="Arial" w:hAnsi="Arial" w:cs="Arial"/>
          <w:bCs/>
        </w:rPr>
      </w:pPr>
    </w:p>
    <w:p w14:paraId="66B28835" w14:textId="77777777" w:rsidR="00D0740D" w:rsidRPr="00D0740D" w:rsidRDefault="00D0740D" w:rsidP="00D0740D">
      <w:pPr>
        <w:pStyle w:val="ReferHead"/>
        <w:spacing w:after="0"/>
        <w:jc w:val="both"/>
        <w:rPr>
          <w:rFonts w:ascii="Arial" w:hAnsi="Arial" w:cs="Arial"/>
          <w:b w:val="0"/>
          <w:caps w:val="0"/>
          <w:sz w:val="20"/>
        </w:rPr>
      </w:pPr>
      <w:r w:rsidRPr="00D0740D">
        <w:rPr>
          <w:rFonts w:ascii="Arial" w:hAnsi="Arial" w:cs="Arial"/>
          <w:b w:val="0"/>
          <w:caps w:val="0"/>
          <w:sz w:val="20"/>
        </w:rPr>
        <w:t xml:space="preserve">Both authors handled all aspects together. </w:t>
      </w:r>
    </w:p>
    <w:p w14:paraId="6A203650" w14:textId="77777777" w:rsidR="00D0740D" w:rsidRDefault="00D0740D" w:rsidP="00D0740D">
      <w:pPr>
        <w:pStyle w:val="ReferHead"/>
        <w:spacing w:after="0"/>
        <w:jc w:val="both"/>
        <w:rPr>
          <w:rFonts w:ascii="Arial" w:hAnsi="Arial" w:cs="Arial"/>
          <w:b w:val="0"/>
          <w:caps w:val="0"/>
          <w:sz w:val="20"/>
        </w:rPr>
      </w:pPr>
    </w:p>
    <w:p w14:paraId="70D08BD4" w14:textId="77777777" w:rsidR="00D0740D" w:rsidRDefault="00D0740D" w:rsidP="00D0740D">
      <w:pPr>
        <w:pStyle w:val="ReferHead"/>
        <w:spacing w:after="0"/>
        <w:jc w:val="both"/>
        <w:rPr>
          <w:rFonts w:ascii="Arial" w:hAnsi="Arial" w:cs="Arial"/>
          <w:bCs/>
        </w:rPr>
      </w:pPr>
      <w:r w:rsidRPr="002B685A">
        <w:rPr>
          <w:rFonts w:ascii="Arial" w:hAnsi="Arial" w:cs="Arial"/>
          <w:bCs/>
        </w:rPr>
        <w:t>Consent</w:t>
      </w:r>
    </w:p>
    <w:p w14:paraId="0B912C05" w14:textId="77777777" w:rsidR="00D0740D" w:rsidRPr="002B685A" w:rsidRDefault="00D0740D" w:rsidP="00D0740D">
      <w:pPr>
        <w:pStyle w:val="ReferHead"/>
        <w:spacing w:after="0"/>
        <w:jc w:val="both"/>
        <w:rPr>
          <w:rFonts w:ascii="Arial" w:hAnsi="Arial" w:cs="Arial"/>
          <w:bCs/>
        </w:rPr>
      </w:pPr>
    </w:p>
    <w:p w14:paraId="5B5273C9" w14:textId="77777777" w:rsidR="00D0740D" w:rsidRDefault="00D0740D" w:rsidP="00D0740D">
      <w:pPr>
        <w:pStyle w:val="ReferHead"/>
        <w:spacing w:after="0"/>
        <w:jc w:val="both"/>
        <w:rPr>
          <w:rFonts w:ascii="Arial" w:hAnsi="Arial" w:cs="Arial"/>
          <w:b w:val="0"/>
          <w:caps w:val="0"/>
          <w:sz w:val="20"/>
        </w:rPr>
      </w:pPr>
      <w:r>
        <w:rPr>
          <w:rFonts w:ascii="Arial" w:hAnsi="Arial" w:cs="Arial"/>
          <w:b w:val="0"/>
          <w:caps w:val="0"/>
          <w:sz w:val="20"/>
        </w:rPr>
        <w:t xml:space="preserve">Not applicable. </w:t>
      </w:r>
    </w:p>
    <w:p w14:paraId="0530DA2A" w14:textId="77777777" w:rsidR="00D0740D" w:rsidRDefault="00D0740D" w:rsidP="00D0740D">
      <w:pPr>
        <w:pStyle w:val="ReferHead"/>
        <w:spacing w:after="0"/>
        <w:jc w:val="both"/>
        <w:rPr>
          <w:rFonts w:ascii="Arial" w:hAnsi="Arial" w:cs="Arial"/>
          <w:bCs/>
        </w:rPr>
      </w:pPr>
    </w:p>
    <w:p w14:paraId="3E2E1F33" w14:textId="77777777" w:rsidR="00D0740D" w:rsidRDefault="00D0740D" w:rsidP="00D0740D">
      <w:pPr>
        <w:pStyle w:val="ReferHead"/>
        <w:spacing w:after="0"/>
        <w:jc w:val="both"/>
        <w:rPr>
          <w:rFonts w:ascii="Arial" w:hAnsi="Arial" w:cs="Arial"/>
          <w:bCs/>
        </w:rPr>
      </w:pPr>
      <w:r>
        <w:rPr>
          <w:rFonts w:ascii="Arial" w:hAnsi="Arial" w:cs="Arial"/>
          <w:bCs/>
        </w:rPr>
        <w:t>Ethical approval</w:t>
      </w:r>
    </w:p>
    <w:p w14:paraId="0A6FCC3C" w14:textId="77777777" w:rsidR="00D0740D" w:rsidRPr="002B685A" w:rsidRDefault="00D0740D" w:rsidP="00D0740D">
      <w:pPr>
        <w:pStyle w:val="ReferHead"/>
        <w:spacing w:after="0"/>
        <w:jc w:val="both"/>
        <w:rPr>
          <w:rFonts w:ascii="Arial" w:hAnsi="Arial" w:cs="Arial"/>
          <w:bCs/>
        </w:rPr>
      </w:pPr>
    </w:p>
    <w:p w14:paraId="7DFAD211" w14:textId="77777777" w:rsidR="00D0740D" w:rsidRDefault="00D0740D" w:rsidP="00D0740D">
      <w:pPr>
        <w:pStyle w:val="ReferHead"/>
        <w:spacing w:after="0"/>
        <w:jc w:val="both"/>
        <w:rPr>
          <w:rFonts w:ascii="Arial" w:hAnsi="Arial" w:cs="Arial"/>
          <w:b w:val="0"/>
          <w:caps w:val="0"/>
          <w:sz w:val="20"/>
        </w:rPr>
      </w:pPr>
      <w:r>
        <w:rPr>
          <w:rFonts w:ascii="Arial" w:hAnsi="Arial" w:cs="Arial"/>
          <w:b w:val="0"/>
          <w:caps w:val="0"/>
          <w:sz w:val="20"/>
        </w:rPr>
        <w:t>Not applicable.</w:t>
      </w:r>
    </w:p>
    <w:p w14:paraId="1A59BFD4" w14:textId="77777777" w:rsidR="00023C41" w:rsidRDefault="00023C41" w:rsidP="00D0740D">
      <w:pPr>
        <w:pStyle w:val="ReferHead"/>
        <w:spacing w:after="0"/>
        <w:jc w:val="both"/>
        <w:rPr>
          <w:rFonts w:ascii="Arial" w:hAnsi="Arial" w:cs="Arial"/>
          <w:b w:val="0"/>
          <w:caps w:val="0"/>
          <w:sz w:val="20"/>
        </w:rPr>
      </w:pPr>
    </w:p>
    <w:p w14:paraId="0020DFFE" w14:textId="77777777" w:rsidR="00023C41" w:rsidRPr="007A4135" w:rsidRDefault="00023C41" w:rsidP="00023C41">
      <w:pPr>
        <w:rPr>
          <w:highlight w:val="yellow"/>
        </w:rPr>
      </w:pPr>
      <w:r w:rsidRPr="007A4135">
        <w:rPr>
          <w:highlight w:val="yellow"/>
        </w:rPr>
        <w:t>Disclaimer (Artificial intelligence)</w:t>
      </w:r>
    </w:p>
    <w:p w14:paraId="083DBAB1" w14:textId="77777777" w:rsidR="00023C41" w:rsidRPr="007A4135" w:rsidRDefault="00023C41" w:rsidP="00023C41">
      <w:pPr>
        <w:rPr>
          <w:highlight w:val="yellow"/>
        </w:rPr>
      </w:pPr>
      <w:r w:rsidRPr="007A4135">
        <w:rPr>
          <w:highlight w:val="yellow"/>
        </w:rPr>
        <w:t xml:space="preserve">Option 1: </w:t>
      </w:r>
    </w:p>
    <w:p w14:paraId="432FBA3F" w14:textId="77777777" w:rsidR="00023C41" w:rsidRPr="007A4135" w:rsidRDefault="00023C41" w:rsidP="00023C41">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1908CF9B" w14:textId="77777777" w:rsidR="00023C41" w:rsidRPr="007A4135" w:rsidRDefault="00023C41" w:rsidP="00023C41">
      <w:pPr>
        <w:rPr>
          <w:highlight w:val="yellow"/>
        </w:rPr>
      </w:pPr>
      <w:r w:rsidRPr="007A4135">
        <w:rPr>
          <w:highlight w:val="yellow"/>
        </w:rPr>
        <w:t xml:space="preserve">Option 2: </w:t>
      </w:r>
    </w:p>
    <w:p w14:paraId="021137DE" w14:textId="77777777" w:rsidR="00023C41" w:rsidRPr="007A4135" w:rsidRDefault="00023C41" w:rsidP="00023C4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98E8DB" w14:textId="77777777" w:rsidR="00023C41" w:rsidRPr="007A4135" w:rsidRDefault="00023C41" w:rsidP="00023C41">
      <w:pPr>
        <w:rPr>
          <w:highlight w:val="yellow"/>
        </w:rPr>
      </w:pPr>
      <w:r w:rsidRPr="007A4135">
        <w:rPr>
          <w:highlight w:val="yellow"/>
        </w:rPr>
        <w:t>Details of the AI usage are given below:</w:t>
      </w:r>
    </w:p>
    <w:p w14:paraId="2A2A1605" w14:textId="77777777" w:rsidR="00023C41" w:rsidRPr="007A4135" w:rsidRDefault="00023C41" w:rsidP="00023C41">
      <w:pPr>
        <w:rPr>
          <w:highlight w:val="yellow"/>
        </w:rPr>
      </w:pPr>
      <w:r w:rsidRPr="007A4135">
        <w:rPr>
          <w:highlight w:val="yellow"/>
        </w:rPr>
        <w:t>1.</w:t>
      </w:r>
    </w:p>
    <w:p w14:paraId="2B9B7CFC" w14:textId="77777777" w:rsidR="00023C41" w:rsidRPr="007A4135" w:rsidRDefault="00023C41" w:rsidP="00023C41">
      <w:pPr>
        <w:rPr>
          <w:highlight w:val="yellow"/>
        </w:rPr>
      </w:pPr>
      <w:r w:rsidRPr="007A4135">
        <w:rPr>
          <w:highlight w:val="yellow"/>
        </w:rPr>
        <w:t>2.</w:t>
      </w:r>
    </w:p>
    <w:p w14:paraId="071687BF" w14:textId="77777777" w:rsidR="00023C41" w:rsidRPr="00D047BB" w:rsidRDefault="00023C41" w:rsidP="00023C41">
      <w:r w:rsidRPr="007A4135">
        <w:rPr>
          <w:highlight w:val="yellow"/>
        </w:rPr>
        <w:t>3.</w:t>
      </w:r>
    </w:p>
    <w:p w14:paraId="066266B5" w14:textId="77777777" w:rsidR="00023C41" w:rsidRPr="00D0740D" w:rsidRDefault="00023C41" w:rsidP="00D0740D">
      <w:pPr>
        <w:pStyle w:val="ReferHead"/>
        <w:spacing w:after="0"/>
        <w:jc w:val="both"/>
        <w:rPr>
          <w:rFonts w:ascii="Arial" w:hAnsi="Arial" w:cs="Arial"/>
          <w:b w:val="0"/>
          <w:caps w:val="0"/>
          <w:sz w:val="20"/>
        </w:rPr>
      </w:pPr>
    </w:p>
    <w:p w14:paraId="080AE9B3" w14:textId="77777777" w:rsidR="00D0740D" w:rsidRDefault="00D0740D" w:rsidP="00725EEC">
      <w:pPr>
        <w:pStyle w:val="Body"/>
        <w:spacing w:after="0"/>
        <w:rPr>
          <w:rFonts w:ascii="Arial" w:hAnsi="Arial" w:cs="Arial"/>
          <w:b/>
          <w:sz w:val="22"/>
          <w:szCs w:val="22"/>
        </w:rPr>
      </w:pPr>
    </w:p>
    <w:p w14:paraId="25B4377E" w14:textId="094558A4" w:rsidR="00D0740D" w:rsidRPr="00BD0B11" w:rsidRDefault="00AD0842" w:rsidP="00725EEC">
      <w:pPr>
        <w:pStyle w:val="Body"/>
        <w:spacing w:after="0"/>
        <w:rPr>
          <w:rFonts w:ascii="Arial" w:hAnsi="Arial" w:cs="Arial"/>
          <w:b/>
          <w:sz w:val="22"/>
          <w:szCs w:val="22"/>
        </w:rPr>
      </w:pPr>
      <w:commentRangeStart w:id="48"/>
      <w:r w:rsidRPr="002A6EB2">
        <w:rPr>
          <w:rFonts w:ascii="Arial" w:hAnsi="Arial" w:cs="Arial"/>
          <w:b/>
          <w:sz w:val="22"/>
          <w:szCs w:val="22"/>
        </w:rPr>
        <w:t>REFERENCES</w:t>
      </w:r>
      <w:commentRangeEnd w:id="48"/>
      <w:r w:rsidR="005F17CA">
        <w:rPr>
          <w:rStyle w:val="AklamaBavurusu"/>
          <w:rFonts w:ascii="Times New Roman" w:hAnsi="Times New Roman"/>
          <w:lang w:val="nb-NO" w:eastAsia="nb-NO"/>
        </w:rPr>
        <w:commentReference w:id="48"/>
      </w:r>
    </w:p>
    <w:p w14:paraId="0DC1B0D9"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lastRenderedPageBreak/>
        <w:t xml:space="preserve">Ugochukwu, C. N. C., &amp; Ertel, J. (2008). Negative impacts of oil exploration on biodiversity management in the Niger Delta area of Nigeria. </w:t>
      </w:r>
      <w:r w:rsidRPr="00BD0B11">
        <w:rPr>
          <w:rStyle w:val="Vurgu"/>
          <w:rFonts w:ascii="Arial" w:hAnsi="Arial" w:cs="Arial"/>
        </w:rPr>
        <w:t>Impact Assessment and Project Appraisal, 26</w:t>
      </w:r>
      <w:r w:rsidRPr="00BD0B11">
        <w:rPr>
          <w:rFonts w:ascii="Arial" w:hAnsi="Arial" w:cs="Arial"/>
        </w:rPr>
        <w:t xml:space="preserve">(2), 139-147. </w:t>
      </w:r>
      <w:hyperlink r:id="rId12" w:tgtFrame="_new" w:history="1">
        <w:r w:rsidRPr="00BD0B11">
          <w:rPr>
            <w:rStyle w:val="Kpr"/>
            <w:rFonts w:ascii="Arial" w:hAnsi="Arial" w:cs="Arial"/>
            <w:color w:val="auto"/>
            <w:u w:val="none"/>
          </w:rPr>
          <w:t>https://doi.org/10.3152/146155108X316397A</w:t>
        </w:r>
      </w:hyperlink>
    </w:p>
    <w:p w14:paraId="5AAA20AA"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Ezeudu, T. S., &amp; Tukur, B. (2024). Examining the effects of high poverty and unemployment on rural-urban migration in Nigeria and its consequences on urban resources and rural decline. </w:t>
      </w:r>
      <w:r w:rsidRPr="00BD0B11">
        <w:rPr>
          <w:rStyle w:val="Vurgu"/>
          <w:rFonts w:ascii="Arial" w:hAnsi="Arial" w:cs="Arial"/>
        </w:rPr>
        <w:t>Journal of Child and Adult Vaccines Immunology, 8</w:t>
      </w:r>
      <w:r w:rsidRPr="00BD0B11">
        <w:rPr>
          <w:rFonts w:ascii="Arial" w:hAnsi="Arial" w:cs="Arial"/>
        </w:rPr>
        <w:t>, 1-13. https://doi.org/10.29328/journal.jcavi.1001012</w:t>
      </w:r>
    </w:p>
    <w:p w14:paraId="4BB3FD90"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UNICEF. (2007). The children: Child labour. Retrieved April 29, 2013, from http://www.unicef/nigeria/children-1935.html</w:t>
      </w:r>
    </w:p>
    <w:p w14:paraId="5313550D"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Kuddus, M. A., Tynan, E., &amp; McBryde, E. (2020). Urbanization: A problem for the rich and the poor? </w:t>
      </w:r>
      <w:r w:rsidRPr="00BD0B11">
        <w:rPr>
          <w:rStyle w:val="Vurgu"/>
          <w:rFonts w:ascii="Arial" w:hAnsi="Arial" w:cs="Arial"/>
        </w:rPr>
        <w:t>Public Health Reviews, 41</w:t>
      </w:r>
      <w:r w:rsidRPr="00BD0B11">
        <w:rPr>
          <w:rFonts w:ascii="Arial" w:hAnsi="Arial" w:cs="Arial"/>
        </w:rPr>
        <w:t xml:space="preserve">(1). </w:t>
      </w:r>
      <w:hyperlink r:id="rId13" w:tgtFrame="_new" w:history="1">
        <w:r w:rsidRPr="00BD0B11">
          <w:rPr>
            <w:rStyle w:val="Kpr"/>
            <w:rFonts w:ascii="Arial" w:hAnsi="Arial" w:cs="Arial"/>
            <w:color w:val="auto"/>
            <w:u w:val="none"/>
          </w:rPr>
          <w:t>https://doi.org/10.1186/s40985-019-0116-0</w:t>
        </w:r>
      </w:hyperlink>
    </w:p>
    <w:p w14:paraId="27B2C876"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Ogungweru, P. O. (2023). The impact of street hawking on the social and physical well-being of children in Port Harcourt Local Government Area of Rivers State. </w:t>
      </w:r>
      <w:r w:rsidRPr="00BD0B11">
        <w:rPr>
          <w:rStyle w:val="Vurgu"/>
          <w:rFonts w:ascii="Arial" w:hAnsi="Arial" w:cs="Arial"/>
        </w:rPr>
        <w:t>American Research Journal of Contemporary, 1</w:t>
      </w:r>
      <w:r w:rsidRPr="00BD0B11">
        <w:rPr>
          <w:rFonts w:ascii="Arial" w:hAnsi="Arial" w:cs="Arial"/>
        </w:rPr>
        <w:t>(3), 98-108.</w:t>
      </w:r>
    </w:p>
    <w:p w14:paraId="10C1308F"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Udoh, N. A., &amp; Joseph, E. U. (2012). Behavioural problems of juvenile street hawkers in Uyo Metropolis, Nigeria. </w:t>
      </w:r>
      <w:r w:rsidRPr="00BD0B11">
        <w:rPr>
          <w:rStyle w:val="Vurgu"/>
          <w:rFonts w:ascii="Arial" w:hAnsi="Arial" w:cs="Arial"/>
        </w:rPr>
        <w:t>World Journal of Education, 2</w:t>
      </w:r>
      <w:r w:rsidRPr="00BD0B11">
        <w:rPr>
          <w:rFonts w:ascii="Arial" w:hAnsi="Arial" w:cs="Arial"/>
        </w:rPr>
        <w:t xml:space="preserve">(1), 137-144. Retrieved April 29, 2013, from </w:t>
      </w:r>
      <w:hyperlink r:id="rId14" w:tgtFrame="_new" w:history="1">
        <w:r w:rsidRPr="00BD0B11">
          <w:rPr>
            <w:rStyle w:val="Kpr"/>
            <w:rFonts w:ascii="Arial" w:hAnsi="Arial" w:cs="Arial"/>
            <w:color w:val="auto"/>
            <w:u w:val="none"/>
          </w:rPr>
          <w:t>http://www.sciedu.ca/wje</w:t>
        </w:r>
      </w:hyperlink>
    </w:p>
    <w:p w14:paraId="5E70A1AF"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Creswell, J. W., &amp; Creswell, J. D. (2017). </w:t>
      </w:r>
      <w:r w:rsidRPr="00BD0B11">
        <w:rPr>
          <w:rStyle w:val="Vurgu"/>
          <w:rFonts w:ascii="Arial" w:hAnsi="Arial" w:cs="Arial"/>
        </w:rPr>
        <w:t>Research design: Qualitative, quantitative, and mixed methods approaches</w:t>
      </w:r>
      <w:r w:rsidRPr="00BD0B11">
        <w:rPr>
          <w:rFonts w:ascii="Arial" w:hAnsi="Arial" w:cs="Arial"/>
        </w:rPr>
        <w:t xml:space="preserve"> (5th ed.). Thousand Oaks, CA: SAGE.</w:t>
      </w:r>
    </w:p>
    <w:p w14:paraId="21F79835"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Yamane, T. (1967). </w:t>
      </w:r>
      <w:r w:rsidRPr="00BD0B11">
        <w:rPr>
          <w:rStyle w:val="Vurgu"/>
          <w:rFonts w:ascii="Arial" w:hAnsi="Arial" w:cs="Arial"/>
        </w:rPr>
        <w:t>Statistics: An introductory analysis</w:t>
      </w:r>
      <w:r w:rsidRPr="00BD0B11">
        <w:rPr>
          <w:rFonts w:ascii="Arial" w:hAnsi="Arial" w:cs="Arial"/>
        </w:rPr>
        <w:t xml:space="preserve"> (2nd ed.). New York, NY: Harper and Row.</w:t>
      </w:r>
    </w:p>
    <w:p w14:paraId="3296F6BB"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Asare, D. N. Y. B. (2010). A study of the street hawking phenomenon: A review of intervention programme [Master’s thesis, Ashesi University College]. Retrieved from </w:t>
      </w:r>
      <w:hyperlink r:id="rId15" w:tgtFrame="_new" w:history="1">
        <w:r w:rsidRPr="00BD0B11">
          <w:rPr>
            <w:rStyle w:val="Kpr"/>
            <w:rFonts w:ascii="Arial" w:hAnsi="Arial" w:cs="Arial"/>
            <w:color w:val="auto"/>
            <w:u w:val="none"/>
          </w:rPr>
          <w:t>http://air.ashesi.edu.gh/handle/123456789/25</w:t>
        </w:r>
      </w:hyperlink>
    </w:p>
    <w:p w14:paraId="648436BA"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Umar, F. A. (2009). Street hawking: Oppressing the girl child or family economic supplement? </w:t>
      </w:r>
      <w:r w:rsidRPr="00BD0B11">
        <w:rPr>
          <w:rStyle w:val="Vurgu"/>
          <w:rFonts w:ascii="Arial" w:hAnsi="Arial" w:cs="Arial"/>
        </w:rPr>
        <w:t>Journal of Instructional Psychology, 36</w:t>
      </w:r>
      <w:r w:rsidRPr="00BD0B11">
        <w:rPr>
          <w:rFonts w:ascii="Arial" w:hAnsi="Arial" w:cs="Arial"/>
        </w:rPr>
        <w:t xml:space="preserve">(2). Retrieved from </w:t>
      </w:r>
      <w:hyperlink r:id="rId16" w:tgtFrame="_new" w:history="1">
        <w:r w:rsidRPr="00BD0B11">
          <w:rPr>
            <w:rStyle w:val="Kpr"/>
            <w:rFonts w:ascii="Arial" w:hAnsi="Arial" w:cs="Arial"/>
            <w:color w:val="auto"/>
            <w:u w:val="none"/>
          </w:rPr>
          <w:t>http://www.freepatentsonline.com/articles/journal.../204682059.html</w:t>
        </w:r>
      </w:hyperlink>
    </w:p>
    <w:p w14:paraId="3F3472C2" w14:textId="77777777" w:rsidR="00B01FCD" w:rsidRPr="00FB3A86" w:rsidRDefault="00B01FCD" w:rsidP="00441B6F">
      <w:pPr>
        <w:pStyle w:val="Reference"/>
        <w:numPr>
          <w:ilvl w:val="0"/>
          <w:numId w:val="0"/>
        </w:numPr>
        <w:spacing w:line="240" w:lineRule="auto"/>
        <w:rPr>
          <w:rFonts w:ascii="Arial" w:hAnsi="Arial" w:cs="Arial"/>
        </w:rPr>
      </w:pPr>
    </w:p>
    <w:p w14:paraId="5A23599C" w14:textId="77777777" w:rsidR="00B01FCD" w:rsidRPr="00FB3A86" w:rsidRDefault="00B01FCD" w:rsidP="00441B6F">
      <w:pPr>
        <w:pStyle w:val="Appendix"/>
        <w:spacing w:after="0"/>
        <w:jc w:val="both"/>
        <w:rPr>
          <w:rFonts w:ascii="Arial" w:hAnsi="Arial" w:cs="Arial"/>
          <w:b w:val="0"/>
        </w:rPr>
      </w:pPr>
    </w:p>
    <w:sectPr w:rsidR="00B01FCD" w:rsidRPr="00FB3A86" w:rsidSect="00412475">
      <w:footerReference w:type="default" r:id="rId17"/>
      <w:type w:val="continuous"/>
      <w:pgSz w:w="12240" w:h="15840"/>
      <w:pgMar w:top="720" w:right="720" w:bottom="720" w:left="72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8" w:author="Nuran Aydın" w:date="2025-04-04T12:32:00Z" w:initials="NA">
    <w:p w14:paraId="50E77DA4" w14:textId="77777777" w:rsidR="005F17CA" w:rsidRDefault="005F17CA" w:rsidP="005F17CA">
      <w:pPr>
        <w:pStyle w:val="AklamaMetni"/>
      </w:pPr>
      <w:r>
        <w:rPr>
          <w:rStyle w:val="AklamaBavurusu"/>
        </w:rPr>
        <w:annotationRef/>
      </w:r>
      <w:r>
        <w:t xml:space="preserve">References should be checked. </w:t>
      </w:r>
    </w:p>
    <w:p w14:paraId="5BCBCC9A" w14:textId="77777777" w:rsidR="005F17CA" w:rsidRDefault="005F17CA" w:rsidP="005F17CA">
      <w:pPr>
        <w:pStyle w:val="AklamaMetni"/>
      </w:pPr>
      <w:r>
        <w:t></w:t>
      </w:r>
      <w:r>
        <w:tab/>
        <w:t>All works cited in the text must be listed in the References.</w:t>
      </w:r>
    </w:p>
    <w:p w14:paraId="3475097C" w14:textId="77777777" w:rsidR="005F17CA" w:rsidRDefault="005F17CA" w:rsidP="005F17CA">
      <w:pPr>
        <w:pStyle w:val="AklamaMetni"/>
      </w:pPr>
      <w:r>
        <w:t></w:t>
      </w:r>
      <w:r>
        <w:tab/>
        <w:t>to elaborate the bibliographic citation and references format according to the needs of AJESS.</w:t>
      </w:r>
    </w:p>
    <w:p w14:paraId="4635253E" w14:textId="08F9B636" w:rsidR="005F17CA" w:rsidRDefault="005F17CA" w:rsidP="005F17CA">
      <w:pPr>
        <w:pStyle w:val="AklamaMetni"/>
      </w:pPr>
      <w:r>
        <w:t></w:t>
      </w:r>
      <w:r>
        <w:tab/>
        <w:t>NB: Kindly note there is some changes in reference mention policy within the manuscript (Vancuver to APA style). Please see the guidelines here: https://journalajess.com/index.php/AJESS/about/submissions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3525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003DEA" w16cex:dateUtc="2025-04-04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35253E" w16cid:durableId="7D003D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19A42" w14:textId="77777777" w:rsidR="00C82850" w:rsidRDefault="00C82850" w:rsidP="00C37E61">
      <w:r>
        <w:separator/>
      </w:r>
    </w:p>
  </w:endnote>
  <w:endnote w:type="continuationSeparator" w:id="0">
    <w:p w14:paraId="05975A4C" w14:textId="77777777" w:rsidR="00C82850" w:rsidRDefault="00C8285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319B" w14:textId="77777777" w:rsidR="00C37E61" w:rsidRPr="00C37E61" w:rsidRDefault="00C37E61" w:rsidP="00C37E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29E71" w14:textId="77777777" w:rsidR="00C82850" w:rsidRDefault="00C82850" w:rsidP="00C37E61">
      <w:r>
        <w:separator/>
      </w:r>
    </w:p>
  </w:footnote>
  <w:footnote w:type="continuationSeparator" w:id="0">
    <w:p w14:paraId="66C7CE6F" w14:textId="77777777" w:rsidR="00C82850" w:rsidRDefault="00C82850" w:rsidP="00C3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E64FAC"/>
    <w:multiLevelType w:val="multilevel"/>
    <w:tmpl w:val="88F4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8B71CA"/>
    <w:multiLevelType w:val="multilevel"/>
    <w:tmpl w:val="88F4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595069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38828346">
    <w:abstractNumId w:val="17"/>
  </w:num>
  <w:num w:numId="3" w16cid:durableId="794368613">
    <w:abstractNumId w:val="25"/>
  </w:num>
  <w:num w:numId="4" w16cid:durableId="128222221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67885122">
    <w:abstractNumId w:val="9"/>
  </w:num>
  <w:num w:numId="6" w16cid:durableId="1425615953">
    <w:abstractNumId w:val="6"/>
  </w:num>
  <w:num w:numId="7" w16cid:durableId="1547985606">
    <w:abstractNumId w:val="1"/>
  </w:num>
  <w:num w:numId="8" w16cid:durableId="2135632161">
    <w:abstractNumId w:val="14"/>
  </w:num>
  <w:num w:numId="9" w16cid:durableId="2077513250">
    <w:abstractNumId w:val="27"/>
  </w:num>
  <w:num w:numId="10" w16cid:durableId="1232235274">
    <w:abstractNumId w:val="2"/>
  </w:num>
  <w:num w:numId="11" w16cid:durableId="1529219178">
    <w:abstractNumId w:val="20"/>
  </w:num>
  <w:num w:numId="12" w16cid:durableId="260989343">
    <w:abstractNumId w:val="3"/>
  </w:num>
  <w:num w:numId="13" w16cid:durableId="677076425">
    <w:abstractNumId w:val="19"/>
  </w:num>
  <w:num w:numId="14" w16cid:durableId="313029971">
    <w:abstractNumId w:val="10"/>
  </w:num>
  <w:num w:numId="15" w16cid:durableId="1504248562">
    <w:abstractNumId w:val="23"/>
  </w:num>
  <w:num w:numId="16" w16cid:durableId="1870097891">
    <w:abstractNumId w:val="5"/>
  </w:num>
  <w:num w:numId="17" w16cid:durableId="1865902402">
    <w:abstractNumId w:val="24"/>
  </w:num>
  <w:num w:numId="18" w16cid:durableId="1858107945">
    <w:abstractNumId w:val="16"/>
  </w:num>
  <w:num w:numId="19" w16cid:durableId="1013611399">
    <w:abstractNumId w:val="30"/>
  </w:num>
  <w:num w:numId="20" w16cid:durableId="2022777881">
    <w:abstractNumId w:val="13"/>
  </w:num>
  <w:num w:numId="21" w16cid:durableId="99959436">
    <w:abstractNumId w:val="11"/>
  </w:num>
  <w:num w:numId="22" w16cid:durableId="642388847">
    <w:abstractNumId w:val="15"/>
  </w:num>
  <w:num w:numId="23" w16cid:durableId="460656690">
    <w:abstractNumId w:val="21"/>
  </w:num>
  <w:num w:numId="24" w16cid:durableId="670184715">
    <w:abstractNumId w:val="28"/>
  </w:num>
  <w:num w:numId="25" w16cid:durableId="630137071">
    <w:abstractNumId w:val="4"/>
  </w:num>
  <w:num w:numId="26" w16cid:durableId="483159725">
    <w:abstractNumId w:val="18"/>
  </w:num>
  <w:num w:numId="27" w16cid:durableId="1879853677">
    <w:abstractNumId w:val="22"/>
  </w:num>
  <w:num w:numId="28" w16cid:durableId="1845512153">
    <w:abstractNumId w:val="29"/>
  </w:num>
  <w:num w:numId="29" w16cid:durableId="491793160">
    <w:abstractNumId w:val="26"/>
  </w:num>
  <w:num w:numId="30" w16cid:durableId="361639207">
    <w:abstractNumId w:val="12"/>
  </w:num>
  <w:num w:numId="31" w16cid:durableId="1352879495">
    <w:abstractNumId w:val="8"/>
  </w:num>
  <w:num w:numId="32" w16cid:durableId="114701157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uran Aydın">
    <w15:presenceInfo w15:providerId="Windows Live" w15:userId="99c238c2f6489e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3C41"/>
    <w:rsid w:val="00025085"/>
    <w:rsid w:val="00030174"/>
    <w:rsid w:val="0004579C"/>
    <w:rsid w:val="00060054"/>
    <w:rsid w:val="00082C17"/>
    <w:rsid w:val="000A47FA"/>
    <w:rsid w:val="000A65D3"/>
    <w:rsid w:val="000B1E33"/>
    <w:rsid w:val="000B3020"/>
    <w:rsid w:val="000D689F"/>
    <w:rsid w:val="000D7183"/>
    <w:rsid w:val="000E7B7B"/>
    <w:rsid w:val="000E7D62"/>
    <w:rsid w:val="00103357"/>
    <w:rsid w:val="00106364"/>
    <w:rsid w:val="001176F2"/>
    <w:rsid w:val="00123C9F"/>
    <w:rsid w:val="00126190"/>
    <w:rsid w:val="00130F17"/>
    <w:rsid w:val="001320BF"/>
    <w:rsid w:val="00163BC4"/>
    <w:rsid w:val="00191062"/>
    <w:rsid w:val="00192B72"/>
    <w:rsid w:val="001A29D8"/>
    <w:rsid w:val="001A5CAA"/>
    <w:rsid w:val="001B0427"/>
    <w:rsid w:val="001D3A51"/>
    <w:rsid w:val="001D6A78"/>
    <w:rsid w:val="001E10D2"/>
    <w:rsid w:val="001E25B4"/>
    <w:rsid w:val="001E44FE"/>
    <w:rsid w:val="00200595"/>
    <w:rsid w:val="00204835"/>
    <w:rsid w:val="00207538"/>
    <w:rsid w:val="00231920"/>
    <w:rsid w:val="0023195C"/>
    <w:rsid w:val="0024282C"/>
    <w:rsid w:val="002460DC"/>
    <w:rsid w:val="00250985"/>
    <w:rsid w:val="002556F6"/>
    <w:rsid w:val="00283105"/>
    <w:rsid w:val="00284C4C"/>
    <w:rsid w:val="00287E68"/>
    <w:rsid w:val="00296529"/>
    <w:rsid w:val="002B27FB"/>
    <w:rsid w:val="002B685A"/>
    <w:rsid w:val="002B7548"/>
    <w:rsid w:val="002C57D2"/>
    <w:rsid w:val="002E0D56"/>
    <w:rsid w:val="002F2D2D"/>
    <w:rsid w:val="00315186"/>
    <w:rsid w:val="0033343E"/>
    <w:rsid w:val="003512C2"/>
    <w:rsid w:val="00363B61"/>
    <w:rsid w:val="00371FB6"/>
    <w:rsid w:val="003763C1"/>
    <w:rsid w:val="00376BBE"/>
    <w:rsid w:val="0039224F"/>
    <w:rsid w:val="00395928"/>
    <w:rsid w:val="003A43A4"/>
    <w:rsid w:val="003A7E18"/>
    <w:rsid w:val="003C4C86"/>
    <w:rsid w:val="003C6258"/>
    <w:rsid w:val="003D57AC"/>
    <w:rsid w:val="003E2904"/>
    <w:rsid w:val="00401927"/>
    <w:rsid w:val="0041027F"/>
    <w:rsid w:val="00412475"/>
    <w:rsid w:val="00423789"/>
    <w:rsid w:val="00440A33"/>
    <w:rsid w:val="00440F43"/>
    <w:rsid w:val="00441B6F"/>
    <w:rsid w:val="00446221"/>
    <w:rsid w:val="00450E62"/>
    <w:rsid w:val="004539DB"/>
    <w:rsid w:val="0046632B"/>
    <w:rsid w:val="00471A80"/>
    <w:rsid w:val="00477085"/>
    <w:rsid w:val="004A663F"/>
    <w:rsid w:val="004D0D82"/>
    <w:rsid w:val="004D305E"/>
    <w:rsid w:val="004D4277"/>
    <w:rsid w:val="00502516"/>
    <w:rsid w:val="00505F06"/>
    <w:rsid w:val="00506828"/>
    <w:rsid w:val="00516762"/>
    <w:rsid w:val="0053056E"/>
    <w:rsid w:val="00554FDA"/>
    <w:rsid w:val="00583F54"/>
    <w:rsid w:val="005C3F27"/>
    <w:rsid w:val="005C784C"/>
    <w:rsid w:val="005D17F6"/>
    <w:rsid w:val="005E5539"/>
    <w:rsid w:val="005F17CA"/>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12C0"/>
    <w:rsid w:val="006E7573"/>
    <w:rsid w:val="006F11EC"/>
    <w:rsid w:val="006F466A"/>
    <w:rsid w:val="0070082C"/>
    <w:rsid w:val="00725EEC"/>
    <w:rsid w:val="007369E6"/>
    <w:rsid w:val="00746E59"/>
    <w:rsid w:val="00754C9A"/>
    <w:rsid w:val="0075599A"/>
    <w:rsid w:val="00761D52"/>
    <w:rsid w:val="0077749E"/>
    <w:rsid w:val="00790ADA"/>
    <w:rsid w:val="007D2288"/>
    <w:rsid w:val="007D5769"/>
    <w:rsid w:val="007E088F"/>
    <w:rsid w:val="007F7B32"/>
    <w:rsid w:val="00804BC2"/>
    <w:rsid w:val="0081431A"/>
    <w:rsid w:val="0083216F"/>
    <w:rsid w:val="00836228"/>
    <w:rsid w:val="00860000"/>
    <w:rsid w:val="00863BD3"/>
    <w:rsid w:val="008641ED"/>
    <w:rsid w:val="00866D66"/>
    <w:rsid w:val="008671C6"/>
    <w:rsid w:val="00875803"/>
    <w:rsid w:val="00882AF8"/>
    <w:rsid w:val="008868C1"/>
    <w:rsid w:val="008B3520"/>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0B07"/>
    <w:rsid w:val="00A1134E"/>
    <w:rsid w:val="00A24E7E"/>
    <w:rsid w:val="00A258C3"/>
    <w:rsid w:val="00A347C0"/>
    <w:rsid w:val="00A51431"/>
    <w:rsid w:val="00A539AD"/>
    <w:rsid w:val="00A855DF"/>
    <w:rsid w:val="00A94063"/>
    <w:rsid w:val="00AA6219"/>
    <w:rsid w:val="00AA74E0"/>
    <w:rsid w:val="00AB703F"/>
    <w:rsid w:val="00AC39EF"/>
    <w:rsid w:val="00AC4E87"/>
    <w:rsid w:val="00AC6BB8"/>
    <w:rsid w:val="00AD0842"/>
    <w:rsid w:val="00AE008F"/>
    <w:rsid w:val="00AE4ADD"/>
    <w:rsid w:val="00B01FCD"/>
    <w:rsid w:val="00B1776C"/>
    <w:rsid w:val="00B27348"/>
    <w:rsid w:val="00B52583"/>
    <w:rsid w:val="00B52896"/>
    <w:rsid w:val="00B95236"/>
    <w:rsid w:val="00B96BD9"/>
    <w:rsid w:val="00BA1B01"/>
    <w:rsid w:val="00BA2641"/>
    <w:rsid w:val="00BB37AA"/>
    <w:rsid w:val="00BC53A0"/>
    <w:rsid w:val="00BC760B"/>
    <w:rsid w:val="00BD0B11"/>
    <w:rsid w:val="00BE62AD"/>
    <w:rsid w:val="00BF121F"/>
    <w:rsid w:val="00BF1F80"/>
    <w:rsid w:val="00BF58F4"/>
    <w:rsid w:val="00C166EF"/>
    <w:rsid w:val="00C17EB0"/>
    <w:rsid w:val="00C27F5F"/>
    <w:rsid w:val="00C30A0F"/>
    <w:rsid w:val="00C31F59"/>
    <w:rsid w:val="00C37E61"/>
    <w:rsid w:val="00C60246"/>
    <w:rsid w:val="00C70F1B"/>
    <w:rsid w:val="00C71A47"/>
    <w:rsid w:val="00C7464C"/>
    <w:rsid w:val="00C82850"/>
    <w:rsid w:val="00C85588"/>
    <w:rsid w:val="00CB61BF"/>
    <w:rsid w:val="00CD6755"/>
    <w:rsid w:val="00CD6856"/>
    <w:rsid w:val="00CE0089"/>
    <w:rsid w:val="00CE793C"/>
    <w:rsid w:val="00CF193C"/>
    <w:rsid w:val="00D0740D"/>
    <w:rsid w:val="00D173F1"/>
    <w:rsid w:val="00D33678"/>
    <w:rsid w:val="00D74CB0"/>
    <w:rsid w:val="00D8295D"/>
    <w:rsid w:val="00DC2A65"/>
    <w:rsid w:val="00DC6176"/>
    <w:rsid w:val="00DD22A3"/>
    <w:rsid w:val="00DE15F0"/>
    <w:rsid w:val="00DE5663"/>
    <w:rsid w:val="00DE78AA"/>
    <w:rsid w:val="00E053D0"/>
    <w:rsid w:val="00E15994"/>
    <w:rsid w:val="00E160BB"/>
    <w:rsid w:val="00E3114E"/>
    <w:rsid w:val="00E31A70"/>
    <w:rsid w:val="00E35B02"/>
    <w:rsid w:val="00E66496"/>
    <w:rsid w:val="00E66B35"/>
    <w:rsid w:val="00E66E10"/>
    <w:rsid w:val="00E66F5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1479"/>
    <w:rsid w:val="00FB3A86"/>
    <w:rsid w:val="00FC4A1D"/>
    <w:rsid w:val="00FD36C8"/>
    <w:rsid w:val="00FF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FAC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Balk1">
    <w:name w:val="heading 1"/>
    <w:basedOn w:val="Normal"/>
    <w:next w:val="Normal"/>
    <w:qFormat/>
    <w:rsid w:val="00423789"/>
    <w:pPr>
      <w:keepNext/>
      <w:spacing w:before="240" w:after="60"/>
      <w:outlineLvl w:val="0"/>
    </w:pPr>
    <w:rPr>
      <w:rFonts w:ascii="Arial" w:hAnsi="Arial"/>
      <w:b/>
      <w:kern w:val="28"/>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KonuBal">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ltBilgi">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stBilgi">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mz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VarsaylanParagrafYazTipi"/>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Kpr">
    <w:name w:val="Hyperlink"/>
    <w:basedOn w:val="VarsaylanParagrafYazTipi"/>
    <w:rsid w:val="00030174"/>
    <w:rPr>
      <w:color w:val="FF0080"/>
      <w:u w:val="single"/>
    </w:rPr>
  </w:style>
  <w:style w:type="character" w:styleId="zlenenKpr">
    <w:name w:val="FollowedHyperlink"/>
    <w:basedOn w:val="VarsaylanParagrafYazTipi"/>
    <w:rsid w:val="00FB3A86"/>
    <w:rPr>
      <w:color w:val="800080"/>
      <w:u w:val="single"/>
    </w:rPr>
  </w:style>
  <w:style w:type="table" w:styleId="TabloKlavuzu">
    <w:name w:val="Table Grid"/>
    <w:basedOn w:val="NormalTablo"/>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2">
    <w:name w:val="Body Text 2"/>
    <w:basedOn w:val="Normal"/>
    <w:link w:val="GvdeMetni2Char"/>
    <w:rsid w:val="00EF7FD8"/>
    <w:pPr>
      <w:spacing w:after="120" w:line="480" w:lineRule="auto"/>
    </w:pPr>
  </w:style>
  <w:style w:type="character" w:customStyle="1" w:styleId="GvdeMetni2Char">
    <w:name w:val="Gövde Metni 2 Char"/>
    <w:basedOn w:val="VarsaylanParagrafYazTipi"/>
    <w:link w:val="GvdeMetni2"/>
    <w:rsid w:val="00EF7FD8"/>
    <w:rPr>
      <w:rFonts w:ascii="Helvetica" w:hAnsi="Helvetica"/>
    </w:rPr>
  </w:style>
  <w:style w:type="character" w:styleId="AklamaBavurusu">
    <w:name w:val="annotation reference"/>
    <w:basedOn w:val="VarsaylanParagrafYazTipi"/>
    <w:uiPriority w:val="99"/>
    <w:unhideWhenUsed/>
    <w:rsid w:val="00746E59"/>
    <w:rPr>
      <w:sz w:val="16"/>
      <w:szCs w:val="16"/>
    </w:rPr>
  </w:style>
  <w:style w:type="paragraph" w:styleId="AklamaMetni">
    <w:name w:val="annotation text"/>
    <w:basedOn w:val="Normal"/>
    <w:link w:val="AklamaMetniChar"/>
    <w:uiPriority w:val="99"/>
    <w:unhideWhenUsed/>
    <w:rsid w:val="00746E59"/>
    <w:rPr>
      <w:rFonts w:ascii="Times New Roman" w:hAnsi="Times New Roman"/>
      <w:lang w:val="nb-NO" w:eastAsia="nb-NO"/>
    </w:rPr>
  </w:style>
  <w:style w:type="character" w:customStyle="1" w:styleId="AklamaMetniChar">
    <w:name w:val="Açıklama Metni Char"/>
    <w:basedOn w:val="VarsaylanParagrafYazTipi"/>
    <w:link w:val="AklamaMetni"/>
    <w:uiPriority w:val="99"/>
    <w:rsid w:val="00746E59"/>
    <w:rPr>
      <w:lang w:val="nb-NO" w:eastAsia="nb-NO"/>
    </w:rPr>
  </w:style>
  <w:style w:type="paragraph" w:styleId="BalonMetni">
    <w:name w:val="Balloon Text"/>
    <w:basedOn w:val="Normal"/>
    <w:link w:val="BalonMetniChar"/>
    <w:rsid w:val="00746E59"/>
    <w:rPr>
      <w:rFonts w:ascii="Tahoma" w:hAnsi="Tahoma" w:cs="Tahoma"/>
      <w:sz w:val="16"/>
      <w:szCs w:val="16"/>
    </w:rPr>
  </w:style>
  <w:style w:type="character" w:customStyle="1" w:styleId="BalonMetniChar">
    <w:name w:val="Balon Metni Char"/>
    <w:basedOn w:val="VarsaylanParagrafYazTipi"/>
    <w:link w:val="BalonMetni"/>
    <w:rsid w:val="00746E59"/>
    <w:rPr>
      <w:rFonts w:ascii="Tahoma" w:hAnsi="Tahoma" w:cs="Tahoma"/>
      <w:sz w:val="16"/>
      <w:szCs w:val="16"/>
    </w:rPr>
  </w:style>
  <w:style w:type="paragraph" w:styleId="GvdeMetni3">
    <w:name w:val="Body Text 3"/>
    <w:basedOn w:val="Normal"/>
    <w:link w:val="GvdeMetni3Char"/>
    <w:rsid w:val="00231920"/>
    <w:pPr>
      <w:spacing w:after="120"/>
    </w:pPr>
    <w:rPr>
      <w:sz w:val="16"/>
      <w:szCs w:val="16"/>
    </w:rPr>
  </w:style>
  <w:style w:type="character" w:customStyle="1" w:styleId="GvdeMetni3Char">
    <w:name w:val="Gövde Metni 3 Char"/>
    <w:basedOn w:val="VarsaylanParagrafYazTipi"/>
    <w:link w:val="GvdeMetni3"/>
    <w:rsid w:val="00231920"/>
    <w:rPr>
      <w:rFonts w:ascii="Helvetica" w:hAnsi="Helvetica"/>
      <w:sz w:val="16"/>
      <w:szCs w:val="16"/>
    </w:rPr>
  </w:style>
  <w:style w:type="character" w:styleId="SatrNumaras">
    <w:name w:val="line number"/>
    <w:basedOn w:val="VarsaylanParagrafYazTipi"/>
    <w:rsid w:val="00412475"/>
  </w:style>
  <w:style w:type="character" w:styleId="Vurgu">
    <w:name w:val="Emphasis"/>
    <w:basedOn w:val="VarsaylanParagrafYazTipi"/>
    <w:uiPriority w:val="20"/>
    <w:qFormat/>
    <w:rsid w:val="0024282C"/>
    <w:rPr>
      <w:i/>
      <w:iCs/>
    </w:rPr>
  </w:style>
  <w:style w:type="character" w:customStyle="1" w:styleId="UnresolvedMention1">
    <w:name w:val="Unresolved Mention1"/>
    <w:basedOn w:val="VarsaylanParagrafYazTipi"/>
    <w:uiPriority w:val="99"/>
    <w:semiHidden/>
    <w:unhideWhenUsed/>
    <w:rsid w:val="00287E68"/>
    <w:rPr>
      <w:color w:val="605E5C"/>
      <w:shd w:val="clear" w:color="auto" w:fill="E1DFDD"/>
    </w:rPr>
  </w:style>
  <w:style w:type="paragraph" w:styleId="NormalWeb">
    <w:name w:val="Normal (Web)"/>
    <w:basedOn w:val="Normal"/>
    <w:uiPriority w:val="99"/>
    <w:unhideWhenUsed/>
    <w:rsid w:val="00583F54"/>
    <w:pPr>
      <w:spacing w:before="100" w:beforeAutospacing="1" w:after="100" w:afterAutospacing="1"/>
    </w:pPr>
    <w:rPr>
      <w:rFonts w:ascii="Times New Roman" w:hAnsi="Times New Roman"/>
      <w:sz w:val="24"/>
      <w:szCs w:val="24"/>
    </w:rPr>
  </w:style>
  <w:style w:type="character" w:styleId="Gl">
    <w:name w:val="Strong"/>
    <w:basedOn w:val="VarsaylanParagrafYazTipi"/>
    <w:uiPriority w:val="22"/>
    <w:qFormat/>
    <w:rsid w:val="00583F54"/>
    <w:rPr>
      <w:b/>
      <w:bCs/>
    </w:rPr>
  </w:style>
  <w:style w:type="character" w:customStyle="1" w:styleId="overflow-hidden">
    <w:name w:val="overflow-hidden"/>
    <w:basedOn w:val="VarsaylanParagrafYazTipi"/>
    <w:rsid w:val="00AC4E87"/>
  </w:style>
  <w:style w:type="paragraph" w:styleId="Dzeltme">
    <w:name w:val="Revision"/>
    <w:hidden/>
    <w:uiPriority w:val="99"/>
    <w:semiHidden/>
    <w:rsid w:val="00836228"/>
    <w:rPr>
      <w:rFonts w:ascii="Helvetica" w:hAnsi="Helvetica"/>
    </w:rPr>
  </w:style>
  <w:style w:type="paragraph" w:styleId="AklamaKonusu">
    <w:name w:val="annotation subject"/>
    <w:basedOn w:val="AklamaMetni"/>
    <w:next w:val="AklamaMetni"/>
    <w:link w:val="AklamaKonusuChar"/>
    <w:semiHidden/>
    <w:unhideWhenUsed/>
    <w:rsid w:val="005F17CA"/>
    <w:rPr>
      <w:rFonts w:ascii="Helvetica" w:hAnsi="Helvetica"/>
      <w:b/>
      <w:bCs/>
      <w:lang w:val="en-US" w:eastAsia="en-US"/>
    </w:rPr>
  </w:style>
  <w:style w:type="character" w:customStyle="1" w:styleId="AklamaKonusuChar">
    <w:name w:val="Açıklama Konusu Char"/>
    <w:basedOn w:val="AklamaMetniChar"/>
    <w:link w:val="AklamaKonusu"/>
    <w:semiHidden/>
    <w:rsid w:val="005F17C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2789340">
      <w:bodyDiv w:val="1"/>
      <w:marLeft w:val="0"/>
      <w:marRight w:val="0"/>
      <w:marTop w:val="0"/>
      <w:marBottom w:val="0"/>
      <w:divBdr>
        <w:top w:val="none" w:sz="0" w:space="0" w:color="auto"/>
        <w:left w:val="none" w:sz="0" w:space="0" w:color="auto"/>
        <w:bottom w:val="none" w:sz="0" w:space="0" w:color="auto"/>
        <w:right w:val="none" w:sz="0" w:space="0" w:color="auto"/>
      </w:divBdr>
    </w:div>
    <w:div w:id="8933501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0007422">
      <w:bodyDiv w:val="1"/>
      <w:marLeft w:val="0"/>
      <w:marRight w:val="0"/>
      <w:marTop w:val="0"/>
      <w:marBottom w:val="0"/>
      <w:divBdr>
        <w:top w:val="none" w:sz="0" w:space="0" w:color="auto"/>
        <w:left w:val="none" w:sz="0" w:space="0" w:color="auto"/>
        <w:bottom w:val="none" w:sz="0" w:space="0" w:color="auto"/>
        <w:right w:val="none" w:sz="0" w:space="0" w:color="auto"/>
      </w:divBdr>
      <w:divsChild>
        <w:div w:id="142626480">
          <w:marLeft w:val="0"/>
          <w:marRight w:val="0"/>
          <w:marTop w:val="0"/>
          <w:marBottom w:val="0"/>
          <w:divBdr>
            <w:top w:val="none" w:sz="0" w:space="0" w:color="auto"/>
            <w:left w:val="none" w:sz="0" w:space="0" w:color="auto"/>
            <w:bottom w:val="none" w:sz="0" w:space="0" w:color="auto"/>
            <w:right w:val="none" w:sz="0" w:space="0" w:color="auto"/>
          </w:divBdr>
          <w:divsChild>
            <w:div w:id="700086254">
              <w:marLeft w:val="0"/>
              <w:marRight w:val="0"/>
              <w:marTop w:val="0"/>
              <w:marBottom w:val="0"/>
              <w:divBdr>
                <w:top w:val="none" w:sz="0" w:space="0" w:color="auto"/>
                <w:left w:val="none" w:sz="0" w:space="0" w:color="auto"/>
                <w:bottom w:val="none" w:sz="0" w:space="0" w:color="auto"/>
                <w:right w:val="none" w:sz="0" w:space="0" w:color="auto"/>
              </w:divBdr>
              <w:divsChild>
                <w:div w:id="703138341">
                  <w:marLeft w:val="0"/>
                  <w:marRight w:val="0"/>
                  <w:marTop w:val="0"/>
                  <w:marBottom w:val="0"/>
                  <w:divBdr>
                    <w:top w:val="none" w:sz="0" w:space="0" w:color="auto"/>
                    <w:left w:val="none" w:sz="0" w:space="0" w:color="auto"/>
                    <w:bottom w:val="none" w:sz="0" w:space="0" w:color="auto"/>
                    <w:right w:val="none" w:sz="0" w:space="0" w:color="auto"/>
                  </w:divBdr>
                  <w:divsChild>
                    <w:div w:id="1957910178">
                      <w:marLeft w:val="0"/>
                      <w:marRight w:val="0"/>
                      <w:marTop w:val="0"/>
                      <w:marBottom w:val="0"/>
                      <w:divBdr>
                        <w:top w:val="none" w:sz="0" w:space="0" w:color="auto"/>
                        <w:left w:val="none" w:sz="0" w:space="0" w:color="auto"/>
                        <w:bottom w:val="none" w:sz="0" w:space="0" w:color="auto"/>
                        <w:right w:val="none" w:sz="0" w:space="0" w:color="auto"/>
                      </w:divBdr>
                      <w:divsChild>
                        <w:div w:id="423847723">
                          <w:marLeft w:val="0"/>
                          <w:marRight w:val="0"/>
                          <w:marTop w:val="0"/>
                          <w:marBottom w:val="0"/>
                          <w:divBdr>
                            <w:top w:val="none" w:sz="0" w:space="0" w:color="auto"/>
                            <w:left w:val="none" w:sz="0" w:space="0" w:color="auto"/>
                            <w:bottom w:val="none" w:sz="0" w:space="0" w:color="auto"/>
                            <w:right w:val="none" w:sz="0" w:space="0" w:color="auto"/>
                          </w:divBdr>
                          <w:divsChild>
                            <w:div w:id="1818837034">
                              <w:marLeft w:val="0"/>
                              <w:marRight w:val="0"/>
                              <w:marTop w:val="0"/>
                              <w:marBottom w:val="0"/>
                              <w:divBdr>
                                <w:top w:val="none" w:sz="0" w:space="0" w:color="auto"/>
                                <w:left w:val="none" w:sz="0" w:space="0" w:color="auto"/>
                                <w:bottom w:val="none" w:sz="0" w:space="0" w:color="auto"/>
                                <w:right w:val="none" w:sz="0" w:space="0" w:color="auto"/>
                              </w:divBdr>
                              <w:divsChild>
                                <w:div w:id="1509756488">
                                  <w:marLeft w:val="0"/>
                                  <w:marRight w:val="0"/>
                                  <w:marTop w:val="0"/>
                                  <w:marBottom w:val="0"/>
                                  <w:divBdr>
                                    <w:top w:val="none" w:sz="0" w:space="0" w:color="auto"/>
                                    <w:left w:val="none" w:sz="0" w:space="0" w:color="auto"/>
                                    <w:bottom w:val="none" w:sz="0" w:space="0" w:color="auto"/>
                                    <w:right w:val="none" w:sz="0" w:space="0" w:color="auto"/>
                                  </w:divBdr>
                                  <w:divsChild>
                                    <w:div w:id="965745635">
                                      <w:marLeft w:val="0"/>
                                      <w:marRight w:val="0"/>
                                      <w:marTop w:val="0"/>
                                      <w:marBottom w:val="0"/>
                                      <w:divBdr>
                                        <w:top w:val="none" w:sz="0" w:space="0" w:color="auto"/>
                                        <w:left w:val="none" w:sz="0" w:space="0" w:color="auto"/>
                                        <w:bottom w:val="none" w:sz="0" w:space="0" w:color="auto"/>
                                        <w:right w:val="none" w:sz="0" w:space="0" w:color="auto"/>
                                      </w:divBdr>
                                      <w:divsChild>
                                        <w:div w:id="128286503">
                                          <w:marLeft w:val="0"/>
                                          <w:marRight w:val="0"/>
                                          <w:marTop w:val="0"/>
                                          <w:marBottom w:val="0"/>
                                          <w:divBdr>
                                            <w:top w:val="none" w:sz="0" w:space="0" w:color="auto"/>
                                            <w:left w:val="none" w:sz="0" w:space="0" w:color="auto"/>
                                            <w:bottom w:val="none" w:sz="0" w:space="0" w:color="auto"/>
                                            <w:right w:val="none" w:sz="0" w:space="0" w:color="auto"/>
                                          </w:divBdr>
                                          <w:divsChild>
                                            <w:div w:id="865093434">
                                              <w:marLeft w:val="0"/>
                                              <w:marRight w:val="0"/>
                                              <w:marTop w:val="0"/>
                                              <w:marBottom w:val="0"/>
                                              <w:divBdr>
                                                <w:top w:val="none" w:sz="0" w:space="0" w:color="auto"/>
                                                <w:left w:val="none" w:sz="0" w:space="0" w:color="auto"/>
                                                <w:bottom w:val="none" w:sz="0" w:space="0" w:color="auto"/>
                                                <w:right w:val="none" w:sz="0" w:space="0" w:color="auto"/>
                                              </w:divBdr>
                                              <w:divsChild>
                                                <w:div w:id="450634002">
                                                  <w:marLeft w:val="0"/>
                                                  <w:marRight w:val="0"/>
                                                  <w:marTop w:val="0"/>
                                                  <w:marBottom w:val="0"/>
                                                  <w:divBdr>
                                                    <w:top w:val="none" w:sz="0" w:space="0" w:color="auto"/>
                                                    <w:left w:val="none" w:sz="0" w:space="0" w:color="auto"/>
                                                    <w:bottom w:val="none" w:sz="0" w:space="0" w:color="auto"/>
                                                    <w:right w:val="none" w:sz="0" w:space="0" w:color="auto"/>
                                                  </w:divBdr>
                                                  <w:divsChild>
                                                    <w:div w:id="8706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9015">
                                          <w:marLeft w:val="0"/>
                                          <w:marRight w:val="0"/>
                                          <w:marTop w:val="0"/>
                                          <w:marBottom w:val="0"/>
                                          <w:divBdr>
                                            <w:top w:val="none" w:sz="0" w:space="0" w:color="auto"/>
                                            <w:left w:val="none" w:sz="0" w:space="0" w:color="auto"/>
                                            <w:bottom w:val="none" w:sz="0" w:space="0" w:color="auto"/>
                                            <w:right w:val="none" w:sz="0" w:space="0" w:color="auto"/>
                                          </w:divBdr>
                                          <w:divsChild>
                                            <w:div w:id="1522741601">
                                              <w:marLeft w:val="0"/>
                                              <w:marRight w:val="0"/>
                                              <w:marTop w:val="0"/>
                                              <w:marBottom w:val="0"/>
                                              <w:divBdr>
                                                <w:top w:val="none" w:sz="0" w:space="0" w:color="auto"/>
                                                <w:left w:val="none" w:sz="0" w:space="0" w:color="auto"/>
                                                <w:bottom w:val="none" w:sz="0" w:space="0" w:color="auto"/>
                                                <w:right w:val="none" w:sz="0" w:space="0" w:color="auto"/>
                                              </w:divBdr>
                                              <w:divsChild>
                                                <w:div w:id="6007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089515">
      <w:bodyDiv w:val="1"/>
      <w:marLeft w:val="0"/>
      <w:marRight w:val="0"/>
      <w:marTop w:val="0"/>
      <w:marBottom w:val="0"/>
      <w:divBdr>
        <w:top w:val="none" w:sz="0" w:space="0" w:color="auto"/>
        <w:left w:val="none" w:sz="0" w:space="0" w:color="auto"/>
        <w:bottom w:val="none" w:sz="0" w:space="0" w:color="auto"/>
        <w:right w:val="none" w:sz="0" w:space="0" w:color="auto"/>
      </w:divBdr>
      <w:divsChild>
        <w:div w:id="994844633">
          <w:marLeft w:val="0"/>
          <w:marRight w:val="0"/>
          <w:marTop w:val="0"/>
          <w:marBottom w:val="0"/>
          <w:divBdr>
            <w:top w:val="none" w:sz="0" w:space="0" w:color="auto"/>
            <w:left w:val="none" w:sz="0" w:space="0" w:color="auto"/>
            <w:bottom w:val="none" w:sz="0" w:space="0" w:color="auto"/>
            <w:right w:val="none" w:sz="0" w:space="0" w:color="auto"/>
          </w:divBdr>
          <w:divsChild>
            <w:div w:id="942610262">
              <w:marLeft w:val="0"/>
              <w:marRight w:val="0"/>
              <w:marTop w:val="0"/>
              <w:marBottom w:val="0"/>
              <w:divBdr>
                <w:top w:val="none" w:sz="0" w:space="0" w:color="auto"/>
                <w:left w:val="none" w:sz="0" w:space="0" w:color="auto"/>
                <w:bottom w:val="none" w:sz="0" w:space="0" w:color="auto"/>
                <w:right w:val="none" w:sz="0" w:space="0" w:color="auto"/>
              </w:divBdr>
              <w:divsChild>
                <w:div w:id="993263948">
                  <w:marLeft w:val="0"/>
                  <w:marRight w:val="0"/>
                  <w:marTop w:val="0"/>
                  <w:marBottom w:val="0"/>
                  <w:divBdr>
                    <w:top w:val="none" w:sz="0" w:space="0" w:color="auto"/>
                    <w:left w:val="none" w:sz="0" w:space="0" w:color="auto"/>
                    <w:bottom w:val="none" w:sz="0" w:space="0" w:color="auto"/>
                    <w:right w:val="none" w:sz="0" w:space="0" w:color="auto"/>
                  </w:divBdr>
                  <w:divsChild>
                    <w:div w:id="2128230766">
                      <w:marLeft w:val="0"/>
                      <w:marRight w:val="0"/>
                      <w:marTop w:val="0"/>
                      <w:marBottom w:val="0"/>
                      <w:divBdr>
                        <w:top w:val="none" w:sz="0" w:space="0" w:color="auto"/>
                        <w:left w:val="none" w:sz="0" w:space="0" w:color="auto"/>
                        <w:bottom w:val="none" w:sz="0" w:space="0" w:color="auto"/>
                        <w:right w:val="none" w:sz="0" w:space="0" w:color="auto"/>
                      </w:divBdr>
                      <w:divsChild>
                        <w:div w:id="1934389053">
                          <w:marLeft w:val="0"/>
                          <w:marRight w:val="0"/>
                          <w:marTop w:val="0"/>
                          <w:marBottom w:val="0"/>
                          <w:divBdr>
                            <w:top w:val="none" w:sz="0" w:space="0" w:color="auto"/>
                            <w:left w:val="none" w:sz="0" w:space="0" w:color="auto"/>
                            <w:bottom w:val="none" w:sz="0" w:space="0" w:color="auto"/>
                            <w:right w:val="none" w:sz="0" w:space="0" w:color="auto"/>
                          </w:divBdr>
                          <w:divsChild>
                            <w:div w:id="191965156">
                              <w:marLeft w:val="0"/>
                              <w:marRight w:val="0"/>
                              <w:marTop w:val="0"/>
                              <w:marBottom w:val="0"/>
                              <w:divBdr>
                                <w:top w:val="none" w:sz="0" w:space="0" w:color="auto"/>
                                <w:left w:val="none" w:sz="0" w:space="0" w:color="auto"/>
                                <w:bottom w:val="none" w:sz="0" w:space="0" w:color="auto"/>
                                <w:right w:val="none" w:sz="0" w:space="0" w:color="auto"/>
                              </w:divBdr>
                              <w:divsChild>
                                <w:div w:id="527261222">
                                  <w:marLeft w:val="0"/>
                                  <w:marRight w:val="0"/>
                                  <w:marTop w:val="0"/>
                                  <w:marBottom w:val="0"/>
                                  <w:divBdr>
                                    <w:top w:val="none" w:sz="0" w:space="0" w:color="auto"/>
                                    <w:left w:val="none" w:sz="0" w:space="0" w:color="auto"/>
                                    <w:bottom w:val="none" w:sz="0" w:space="0" w:color="auto"/>
                                    <w:right w:val="none" w:sz="0" w:space="0" w:color="auto"/>
                                  </w:divBdr>
                                  <w:divsChild>
                                    <w:div w:id="12546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665">
                          <w:marLeft w:val="0"/>
                          <w:marRight w:val="0"/>
                          <w:marTop w:val="0"/>
                          <w:marBottom w:val="0"/>
                          <w:divBdr>
                            <w:top w:val="none" w:sz="0" w:space="0" w:color="auto"/>
                            <w:left w:val="none" w:sz="0" w:space="0" w:color="auto"/>
                            <w:bottom w:val="none" w:sz="0" w:space="0" w:color="auto"/>
                            <w:right w:val="none" w:sz="0" w:space="0" w:color="auto"/>
                          </w:divBdr>
                          <w:divsChild>
                            <w:div w:id="1281372423">
                              <w:marLeft w:val="0"/>
                              <w:marRight w:val="0"/>
                              <w:marTop w:val="0"/>
                              <w:marBottom w:val="0"/>
                              <w:divBdr>
                                <w:top w:val="none" w:sz="0" w:space="0" w:color="auto"/>
                                <w:left w:val="none" w:sz="0" w:space="0" w:color="auto"/>
                                <w:bottom w:val="none" w:sz="0" w:space="0" w:color="auto"/>
                                <w:right w:val="none" w:sz="0" w:space="0" w:color="auto"/>
                              </w:divBdr>
                              <w:divsChild>
                                <w:div w:id="5314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1387904">
      <w:bodyDiv w:val="1"/>
      <w:marLeft w:val="0"/>
      <w:marRight w:val="0"/>
      <w:marTop w:val="0"/>
      <w:marBottom w:val="0"/>
      <w:divBdr>
        <w:top w:val="none" w:sz="0" w:space="0" w:color="auto"/>
        <w:left w:val="none" w:sz="0" w:space="0" w:color="auto"/>
        <w:bottom w:val="none" w:sz="0" w:space="0" w:color="auto"/>
        <w:right w:val="none" w:sz="0" w:space="0" w:color="auto"/>
      </w:divBdr>
      <w:divsChild>
        <w:div w:id="1466200669">
          <w:marLeft w:val="0"/>
          <w:marRight w:val="0"/>
          <w:marTop w:val="0"/>
          <w:marBottom w:val="0"/>
          <w:divBdr>
            <w:top w:val="none" w:sz="0" w:space="0" w:color="auto"/>
            <w:left w:val="none" w:sz="0" w:space="0" w:color="auto"/>
            <w:bottom w:val="none" w:sz="0" w:space="0" w:color="auto"/>
            <w:right w:val="none" w:sz="0" w:space="0" w:color="auto"/>
          </w:divBdr>
          <w:divsChild>
            <w:div w:id="605386085">
              <w:marLeft w:val="0"/>
              <w:marRight w:val="0"/>
              <w:marTop w:val="0"/>
              <w:marBottom w:val="0"/>
              <w:divBdr>
                <w:top w:val="none" w:sz="0" w:space="0" w:color="auto"/>
                <w:left w:val="none" w:sz="0" w:space="0" w:color="auto"/>
                <w:bottom w:val="none" w:sz="0" w:space="0" w:color="auto"/>
                <w:right w:val="none" w:sz="0" w:space="0" w:color="auto"/>
              </w:divBdr>
              <w:divsChild>
                <w:div w:id="37169463">
                  <w:marLeft w:val="0"/>
                  <w:marRight w:val="0"/>
                  <w:marTop w:val="0"/>
                  <w:marBottom w:val="0"/>
                  <w:divBdr>
                    <w:top w:val="none" w:sz="0" w:space="0" w:color="auto"/>
                    <w:left w:val="none" w:sz="0" w:space="0" w:color="auto"/>
                    <w:bottom w:val="none" w:sz="0" w:space="0" w:color="auto"/>
                    <w:right w:val="none" w:sz="0" w:space="0" w:color="auto"/>
                  </w:divBdr>
                  <w:divsChild>
                    <w:div w:id="1315724368">
                      <w:marLeft w:val="0"/>
                      <w:marRight w:val="0"/>
                      <w:marTop w:val="0"/>
                      <w:marBottom w:val="0"/>
                      <w:divBdr>
                        <w:top w:val="none" w:sz="0" w:space="0" w:color="auto"/>
                        <w:left w:val="none" w:sz="0" w:space="0" w:color="auto"/>
                        <w:bottom w:val="none" w:sz="0" w:space="0" w:color="auto"/>
                        <w:right w:val="none" w:sz="0" w:space="0" w:color="auto"/>
                      </w:divBdr>
                      <w:divsChild>
                        <w:div w:id="1595243120">
                          <w:marLeft w:val="0"/>
                          <w:marRight w:val="0"/>
                          <w:marTop w:val="0"/>
                          <w:marBottom w:val="0"/>
                          <w:divBdr>
                            <w:top w:val="none" w:sz="0" w:space="0" w:color="auto"/>
                            <w:left w:val="none" w:sz="0" w:space="0" w:color="auto"/>
                            <w:bottom w:val="none" w:sz="0" w:space="0" w:color="auto"/>
                            <w:right w:val="none" w:sz="0" w:space="0" w:color="auto"/>
                          </w:divBdr>
                          <w:divsChild>
                            <w:div w:id="1031538084">
                              <w:marLeft w:val="0"/>
                              <w:marRight w:val="0"/>
                              <w:marTop w:val="0"/>
                              <w:marBottom w:val="0"/>
                              <w:divBdr>
                                <w:top w:val="none" w:sz="0" w:space="0" w:color="auto"/>
                                <w:left w:val="none" w:sz="0" w:space="0" w:color="auto"/>
                                <w:bottom w:val="none" w:sz="0" w:space="0" w:color="auto"/>
                                <w:right w:val="none" w:sz="0" w:space="0" w:color="auto"/>
                              </w:divBdr>
                              <w:divsChild>
                                <w:div w:id="655840550">
                                  <w:marLeft w:val="0"/>
                                  <w:marRight w:val="0"/>
                                  <w:marTop w:val="0"/>
                                  <w:marBottom w:val="0"/>
                                  <w:divBdr>
                                    <w:top w:val="none" w:sz="0" w:space="0" w:color="auto"/>
                                    <w:left w:val="none" w:sz="0" w:space="0" w:color="auto"/>
                                    <w:bottom w:val="none" w:sz="0" w:space="0" w:color="auto"/>
                                    <w:right w:val="none" w:sz="0" w:space="0" w:color="auto"/>
                                  </w:divBdr>
                                  <w:divsChild>
                                    <w:div w:id="11404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5267">
                          <w:marLeft w:val="0"/>
                          <w:marRight w:val="0"/>
                          <w:marTop w:val="0"/>
                          <w:marBottom w:val="0"/>
                          <w:divBdr>
                            <w:top w:val="none" w:sz="0" w:space="0" w:color="auto"/>
                            <w:left w:val="none" w:sz="0" w:space="0" w:color="auto"/>
                            <w:bottom w:val="none" w:sz="0" w:space="0" w:color="auto"/>
                            <w:right w:val="none" w:sz="0" w:space="0" w:color="auto"/>
                          </w:divBdr>
                          <w:divsChild>
                            <w:div w:id="398556673">
                              <w:marLeft w:val="0"/>
                              <w:marRight w:val="0"/>
                              <w:marTop w:val="0"/>
                              <w:marBottom w:val="0"/>
                              <w:divBdr>
                                <w:top w:val="none" w:sz="0" w:space="0" w:color="auto"/>
                                <w:left w:val="none" w:sz="0" w:space="0" w:color="auto"/>
                                <w:bottom w:val="none" w:sz="0" w:space="0" w:color="auto"/>
                                <w:right w:val="none" w:sz="0" w:space="0" w:color="auto"/>
                              </w:divBdr>
                              <w:divsChild>
                                <w:div w:id="9930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86/s40985-019-0116-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152/146155108X316397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reepatentsonline.com/articles/journal.../204682059.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air.ashesi.edu.gh/handle/123456789/25"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sciedu.ca/wj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9EF9-85B8-45AF-A4A7-A1821FA8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9</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26692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Nuran Aydın</cp:lastModifiedBy>
  <cp:revision>29</cp:revision>
  <cp:lastPrinted>1999-07-06T11:00:00Z</cp:lastPrinted>
  <dcterms:created xsi:type="dcterms:W3CDTF">2025-03-31T16:04:00Z</dcterms:created>
  <dcterms:modified xsi:type="dcterms:W3CDTF">2025-04-04T09:32:00Z</dcterms:modified>
</cp:coreProperties>
</file>