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05332" w14:textId="77777777" w:rsidR="00B15562" w:rsidRDefault="006373E5" w:rsidP="00803699">
      <w:pPr>
        <w:spacing w:before="120" w:after="0"/>
        <w:jc w:val="right"/>
        <w:rPr>
          <w:rFonts w:ascii="Century" w:eastAsia="Century" w:hAnsi="Century" w:cs="Century"/>
          <w:sz w:val="28"/>
          <w:szCs w:val="28"/>
        </w:rPr>
        <w:pPrChange w:id="0" w:author="Nuran Aydın" w:date="2025-03-31T12:49:00Z" w16du:dateUtc="2025-03-31T09:49:00Z">
          <w:pPr>
            <w:spacing w:before="120" w:after="0"/>
            <w:jc w:val="center"/>
          </w:pPr>
        </w:pPrChange>
      </w:pPr>
      <w:r>
        <w:rPr>
          <w:rFonts w:ascii="Century" w:eastAsia="Century" w:hAnsi="Century" w:cs="Century"/>
          <w:sz w:val="28"/>
          <w:szCs w:val="28"/>
        </w:rPr>
        <w:t>An Analytical Study on the Impact of Cognitive Styles on Academic Performance among Grade 12 Students in Northern Samar</w:t>
      </w:r>
    </w:p>
    <w:p w14:paraId="1CC49E07" w14:textId="77777777" w:rsidR="00B15562" w:rsidRDefault="00B15562">
      <w:pPr>
        <w:spacing w:after="0"/>
        <w:rPr>
          <w:rFonts w:ascii="Century" w:eastAsia="Century" w:hAnsi="Century" w:cs="Century"/>
        </w:rPr>
      </w:pPr>
    </w:p>
    <w:p w14:paraId="177B0EFA" w14:textId="0DCB761C" w:rsidR="00803699" w:rsidRDefault="00803699">
      <w:pPr>
        <w:spacing w:after="0"/>
        <w:ind w:left="720" w:right="720"/>
        <w:jc w:val="both"/>
        <w:rPr>
          <w:ins w:id="1" w:author="Nuran Aydın" w:date="2025-03-31T12:49:00Z" w16du:dateUtc="2025-03-31T09:49:00Z"/>
          <w:rFonts w:ascii="Century" w:eastAsia="Century" w:hAnsi="Century" w:cs="Century"/>
          <w:b/>
          <w:sz w:val="20"/>
          <w:szCs w:val="20"/>
        </w:rPr>
      </w:pPr>
      <w:r>
        <w:rPr>
          <w:rFonts w:ascii="Century" w:eastAsia="Century" w:hAnsi="Century" w:cs="Century"/>
          <w:b/>
          <w:sz w:val="20"/>
          <w:szCs w:val="20"/>
        </w:rPr>
        <w:t>ABSTRACT</w:t>
      </w:r>
      <w:del w:id="2" w:author="Nuran Aydın" w:date="2025-03-31T12:49:00Z" w16du:dateUtc="2025-03-31T09:49:00Z">
        <w:r w:rsidR="006373E5" w:rsidDel="00803699">
          <w:rPr>
            <w:rFonts w:ascii="Century" w:eastAsia="Century" w:hAnsi="Century" w:cs="Century"/>
            <w:b/>
            <w:sz w:val="20"/>
            <w:szCs w:val="20"/>
          </w:rPr>
          <w:delText xml:space="preserve">: </w:delText>
        </w:r>
      </w:del>
      <w:r w:rsidR="006373E5">
        <w:rPr>
          <w:rFonts w:ascii="Century" w:eastAsia="Century" w:hAnsi="Century" w:cs="Century"/>
          <w:b/>
          <w:sz w:val="20"/>
          <w:szCs w:val="20"/>
        </w:rPr>
        <w:t xml:space="preserve"> </w:t>
      </w:r>
    </w:p>
    <w:p w14:paraId="3DEF2592" w14:textId="000D40C9" w:rsidR="00B15562" w:rsidRDefault="006373E5">
      <w:pPr>
        <w:spacing w:after="0"/>
        <w:ind w:left="720" w:right="720"/>
        <w:jc w:val="both"/>
        <w:rPr>
          <w:rFonts w:ascii="Century" w:eastAsia="Century" w:hAnsi="Century" w:cs="Century"/>
          <w:sz w:val="18"/>
          <w:szCs w:val="18"/>
        </w:rPr>
      </w:pPr>
      <w:r>
        <w:rPr>
          <w:rFonts w:ascii="Century" w:eastAsia="Century" w:hAnsi="Century" w:cs="Century"/>
          <w:sz w:val="18"/>
          <w:szCs w:val="18"/>
        </w:rPr>
        <w:t>This study examined the impact of Cognitive Styles on the academic performance of Grade 12 senior high school students across Northern Samar, Philippines, during the school year 2023-2024. A detailed correlation analyses were performed to determine the relations between multiple facets of cognitive styles and academic performance in this study. This study used a quantitative method by gathering and analyzing data on academic performance by incorporating surveys and general weighted average (GWA) to collect and analyze data pertaining to academic performance. Results from the study showed that different cognitive styles—like the Systematic (r = 0.309, p = 0.00444) and Integrated (r = 0.501, p = 0.001) styles, which support holistic learning—had a significant impact on academic performance. This highlights the importance of instructional strategies that accommodate a range of learning preferences. Furthermore, this provides a comprehensive analysis of the academic cognitive styles exhibited by Grade 12 senior high school students in the Division of Northern Samar. On the other hand, the Undifferentiated (r = 0.111, p = 0.542), Intuitive (r = 0.189, p = 0.724), and Split (r = -0.151, p = 0.724) cognitive styles showed no significant correlation with academic performance, suggesting that these preferences may not directly affect academic success. These insights underscore the importance of implementing tailored instructional strategies in senior high school contexts to address individual cognitive differences and foster more educational practices. To help students reach their full potential, the study's findings contribute to the growing body of research that supports the use of individualized learning.</w:t>
      </w:r>
    </w:p>
    <w:p w14:paraId="1A812044" w14:textId="77777777" w:rsidR="00B15562" w:rsidRDefault="00B15562">
      <w:pPr>
        <w:spacing w:after="0"/>
        <w:ind w:left="720" w:right="720"/>
        <w:rPr>
          <w:rFonts w:ascii="Century" w:eastAsia="Century" w:hAnsi="Century" w:cs="Century"/>
          <w:sz w:val="20"/>
          <w:szCs w:val="20"/>
        </w:rPr>
      </w:pPr>
    </w:p>
    <w:p w14:paraId="66BF9C74" w14:textId="0E5A52EB" w:rsidR="00B15562" w:rsidRPr="00044C9F" w:rsidRDefault="006373E5">
      <w:pPr>
        <w:spacing w:after="0"/>
        <w:ind w:left="720" w:right="720"/>
        <w:rPr>
          <w:rFonts w:ascii="Century" w:eastAsia="Century" w:hAnsi="Century" w:cs="Century"/>
          <w:bCs/>
          <w:i/>
          <w:iCs/>
          <w:sz w:val="18"/>
          <w:szCs w:val="18"/>
          <w:rPrChange w:id="3" w:author="Nuran Aydın" w:date="2025-03-31T12:49:00Z" w16du:dateUtc="2025-03-31T09:49:00Z">
            <w:rPr>
              <w:rFonts w:ascii="Century" w:eastAsia="Century" w:hAnsi="Century" w:cs="Century"/>
              <w:bCs/>
              <w:sz w:val="18"/>
              <w:szCs w:val="18"/>
            </w:rPr>
          </w:rPrChange>
        </w:rPr>
      </w:pPr>
      <w:r w:rsidRPr="00044C9F">
        <w:rPr>
          <w:rFonts w:ascii="Century" w:eastAsia="Century" w:hAnsi="Century" w:cs="Century"/>
          <w:bCs/>
          <w:i/>
          <w:iCs/>
          <w:sz w:val="18"/>
          <w:szCs w:val="18"/>
          <w:rPrChange w:id="4" w:author="Nuran Aydın" w:date="2025-03-31T12:49:00Z" w16du:dateUtc="2025-03-31T09:49:00Z">
            <w:rPr>
              <w:rFonts w:ascii="Century" w:eastAsia="Century" w:hAnsi="Century" w:cs="Century"/>
              <w:b/>
              <w:sz w:val="18"/>
              <w:szCs w:val="18"/>
            </w:rPr>
          </w:rPrChange>
        </w:rPr>
        <w:t>Key</w:t>
      </w:r>
      <w:del w:id="5" w:author="Nuran Aydın" w:date="2025-03-31T12:49:00Z" w16du:dateUtc="2025-03-31T09:49:00Z">
        <w:r w:rsidRPr="00044C9F" w:rsidDel="00044C9F">
          <w:rPr>
            <w:rFonts w:ascii="Century" w:eastAsia="Century" w:hAnsi="Century" w:cs="Century"/>
            <w:bCs/>
            <w:i/>
            <w:iCs/>
            <w:sz w:val="18"/>
            <w:szCs w:val="18"/>
            <w:rPrChange w:id="6" w:author="Nuran Aydın" w:date="2025-03-31T12:49:00Z" w16du:dateUtc="2025-03-31T09:49:00Z">
              <w:rPr>
                <w:rFonts w:ascii="Century" w:eastAsia="Century" w:hAnsi="Century" w:cs="Century"/>
                <w:b/>
                <w:sz w:val="18"/>
                <w:szCs w:val="18"/>
              </w:rPr>
            </w:rPrChange>
          </w:rPr>
          <w:delText xml:space="preserve"> </w:delText>
        </w:r>
      </w:del>
      <w:ins w:id="7" w:author="Nuran Aydın" w:date="2025-03-31T12:49:00Z" w16du:dateUtc="2025-03-31T09:49:00Z">
        <w:r w:rsidR="00044C9F" w:rsidRPr="00044C9F">
          <w:rPr>
            <w:rFonts w:ascii="Century" w:eastAsia="Century" w:hAnsi="Century" w:cs="Century"/>
            <w:bCs/>
            <w:i/>
            <w:iCs/>
            <w:sz w:val="18"/>
            <w:szCs w:val="18"/>
            <w:rPrChange w:id="8" w:author="Nuran Aydın" w:date="2025-03-31T12:49:00Z" w16du:dateUtc="2025-03-31T09:49:00Z">
              <w:rPr>
                <w:rFonts w:ascii="Century" w:eastAsia="Century" w:hAnsi="Century" w:cs="Century"/>
                <w:b/>
                <w:sz w:val="18"/>
                <w:szCs w:val="18"/>
              </w:rPr>
            </w:rPrChange>
          </w:rPr>
          <w:t>w</w:t>
        </w:r>
      </w:ins>
      <w:del w:id="9" w:author="Nuran Aydın" w:date="2025-03-31T12:49:00Z" w16du:dateUtc="2025-03-31T09:49:00Z">
        <w:r w:rsidRPr="00044C9F" w:rsidDel="00044C9F">
          <w:rPr>
            <w:rFonts w:ascii="Century" w:eastAsia="Century" w:hAnsi="Century" w:cs="Century"/>
            <w:bCs/>
            <w:i/>
            <w:iCs/>
            <w:sz w:val="18"/>
            <w:szCs w:val="18"/>
            <w:rPrChange w:id="10" w:author="Nuran Aydın" w:date="2025-03-31T12:49:00Z" w16du:dateUtc="2025-03-31T09:49:00Z">
              <w:rPr>
                <w:rFonts w:ascii="Century" w:eastAsia="Century" w:hAnsi="Century" w:cs="Century"/>
                <w:b/>
                <w:sz w:val="18"/>
                <w:szCs w:val="18"/>
              </w:rPr>
            </w:rPrChange>
          </w:rPr>
          <w:delText>W</w:delText>
        </w:r>
      </w:del>
      <w:r w:rsidRPr="00044C9F">
        <w:rPr>
          <w:rFonts w:ascii="Century" w:eastAsia="Century" w:hAnsi="Century" w:cs="Century"/>
          <w:bCs/>
          <w:i/>
          <w:iCs/>
          <w:sz w:val="18"/>
          <w:szCs w:val="18"/>
          <w:rPrChange w:id="11" w:author="Nuran Aydın" w:date="2025-03-31T12:49:00Z" w16du:dateUtc="2025-03-31T09:49:00Z">
            <w:rPr>
              <w:rFonts w:ascii="Century" w:eastAsia="Century" w:hAnsi="Century" w:cs="Century"/>
              <w:b/>
              <w:sz w:val="18"/>
              <w:szCs w:val="18"/>
            </w:rPr>
          </w:rPrChange>
        </w:rPr>
        <w:t xml:space="preserve">ords: </w:t>
      </w:r>
      <w:r w:rsidRPr="00044C9F">
        <w:rPr>
          <w:rFonts w:ascii="Century" w:eastAsia="Century" w:hAnsi="Century" w:cs="Century"/>
          <w:bCs/>
          <w:i/>
          <w:iCs/>
          <w:sz w:val="18"/>
          <w:szCs w:val="18"/>
          <w:rPrChange w:id="12" w:author="Nuran Aydın" w:date="2025-03-31T12:49:00Z" w16du:dateUtc="2025-03-31T09:49:00Z">
            <w:rPr>
              <w:rFonts w:ascii="Century" w:eastAsia="Century" w:hAnsi="Century" w:cs="Century"/>
              <w:bCs/>
              <w:sz w:val="18"/>
              <w:szCs w:val="18"/>
            </w:rPr>
          </w:rPrChange>
        </w:rPr>
        <w:t>cognitive processing,</w:t>
      </w:r>
      <w:r w:rsidRPr="00044C9F">
        <w:rPr>
          <w:rFonts w:ascii="Century" w:eastAsia="Century" w:hAnsi="Century" w:cs="Century"/>
          <w:bCs/>
          <w:i/>
          <w:iCs/>
          <w:sz w:val="18"/>
          <w:szCs w:val="18"/>
          <w:rPrChange w:id="13" w:author="Nuran Aydın" w:date="2025-03-31T12:49:00Z" w16du:dateUtc="2025-03-31T09:49:00Z">
            <w:rPr>
              <w:rFonts w:ascii="Century" w:eastAsia="Century" w:hAnsi="Century" w:cs="Century"/>
              <w:b/>
              <w:sz w:val="18"/>
              <w:szCs w:val="18"/>
            </w:rPr>
          </w:rPrChange>
        </w:rPr>
        <w:t xml:space="preserve"> </w:t>
      </w:r>
      <w:r w:rsidRPr="00044C9F">
        <w:rPr>
          <w:rFonts w:ascii="Century" w:eastAsia="Century" w:hAnsi="Century" w:cs="Century"/>
          <w:bCs/>
          <w:i/>
          <w:iCs/>
          <w:sz w:val="18"/>
          <w:szCs w:val="18"/>
          <w:rPrChange w:id="14" w:author="Nuran Aydın" w:date="2025-03-31T12:49:00Z" w16du:dateUtc="2025-03-31T09:49:00Z">
            <w:rPr>
              <w:rFonts w:ascii="Century" w:eastAsia="Century" w:hAnsi="Century" w:cs="Century"/>
              <w:bCs/>
              <w:sz w:val="18"/>
              <w:szCs w:val="18"/>
            </w:rPr>
          </w:rPrChange>
        </w:rPr>
        <w:t>systematic styles, integrated styles, dynamic interactions, cognitive strategies</w:t>
      </w:r>
      <w:ins w:id="15" w:author="Nuran Aydın" w:date="2025-03-31T12:49:00Z" w16du:dateUtc="2025-03-31T09:49:00Z">
        <w:r w:rsidR="00044C9F" w:rsidRPr="00044C9F">
          <w:rPr>
            <w:rFonts w:ascii="Century" w:eastAsia="Century" w:hAnsi="Century" w:cs="Century"/>
            <w:bCs/>
            <w:i/>
            <w:iCs/>
            <w:sz w:val="18"/>
            <w:szCs w:val="18"/>
            <w:rPrChange w:id="16" w:author="Nuran Aydın" w:date="2025-03-31T12:49:00Z" w16du:dateUtc="2025-03-31T09:49:00Z">
              <w:rPr>
                <w:rFonts w:ascii="Century" w:eastAsia="Century" w:hAnsi="Century" w:cs="Century"/>
                <w:bCs/>
                <w:sz w:val="18"/>
                <w:szCs w:val="18"/>
              </w:rPr>
            </w:rPrChange>
          </w:rPr>
          <w:t>.</w:t>
        </w:r>
      </w:ins>
    </w:p>
    <w:p w14:paraId="5FE2007B" w14:textId="77777777" w:rsidR="00B15562" w:rsidRDefault="00B15562">
      <w:pPr>
        <w:spacing w:after="0"/>
        <w:rPr>
          <w:rFonts w:ascii="Century" w:eastAsia="Century" w:hAnsi="Century" w:cs="Century"/>
          <w:sz w:val="24"/>
          <w:szCs w:val="24"/>
        </w:rPr>
        <w:sectPr w:rsidR="00B1556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0" w:footer="567" w:gutter="0"/>
          <w:pgNumType w:start="1"/>
          <w:cols w:space="720"/>
        </w:sectPr>
      </w:pPr>
    </w:p>
    <w:p w14:paraId="7C394F90" w14:textId="77777777" w:rsidR="00B15562" w:rsidRDefault="006373E5">
      <w:pPr>
        <w:spacing w:after="0"/>
        <w:rPr>
          <w:rFonts w:ascii="Century" w:eastAsia="Century" w:hAnsi="Century" w:cs="Century"/>
          <w:sz w:val="18"/>
          <w:szCs w:val="18"/>
        </w:rPr>
      </w:pPr>
      <w:r>
        <w:rPr>
          <w:rFonts w:ascii="Century" w:eastAsia="Century" w:hAnsi="Century" w:cs="Century"/>
          <w:sz w:val="24"/>
          <w:szCs w:val="24"/>
        </w:rPr>
        <w:t>1. INTRODUCTION</w:t>
      </w:r>
    </w:p>
    <w:p w14:paraId="3DAE4232" w14:textId="010909D4" w:rsidR="00B15562" w:rsidRDefault="006373E5">
      <w:pPr>
        <w:spacing w:before="240" w:after="240"/>
        <w:ind w:firstLine="720"/>
        <w:jc w:val="both"/>
        <w:rPr>
          <w:rFonts w:ascii="Century" w:eastAsia="Century" w:hAnsi="Century" w:cs="Century"/>
          <w:sz w:val="18"/>
          <w:szCs w:val="18"/>
        </w:rPr>
      </w:pPr>
      <w:r>
        <w:rPr>
          <w:rFonts w:ascii="Century" w:eastAsia="Century" w:hAnsi="Century" w:cs="Century"/>
          <w:sz w:val="18"/>
          <w:szCs w:val="18"/>
        </w:rPr>
        <w:t>The Senior High School (SHS) program was first introduced in 2016 in the Philippines as part of the K to 12 Basic Education Program, aiming to align the country’s education system with international standards</w:t>
      </w:r>
      <w:ins w:id="17" w:author="Nuran Aydın" w:date="2025-03-31T13:02:00Z" w16du:dateUtc="2025-03-31T10:02:00Z">
        <w:r w:rsidR="000D3E01">
          <w:rPr>
            <w:rFonts w:ascii="Century" w:eastAsia="Century" w:hAnsi="Century" w:cs="Century"/>
            <w:sz w:val="18"/>
            <w:szCs w:val="18"/>
          </w:rPr>
          <w:t xml:space="preserve"> [</w:t>
        </w:r>
        <w:r w:rsidR="000D3E01" w:rsidRPr="000D3E01">
          <w:rPr>
            <w:rFonts w:ascii="Century" w:eastAsia="Century" w:hAnsi="Century" w:cs="Century"/>
            <w:sz w:val="18"/>
            <w:szCs w:val="18"/>
            <w:highlight w:val="green"/>
            <w:rPrChange w:id="18" w:author="Nuran Aydın" w:date="2025-03-31T13:02:00Z" w16du:dateUtc="2025-03-31T10:02:00Z">
              <w:rPr>
                <w:rFonts w:ascii="Century" w:eastAsia="Century" w:hAnsi="Century" w:cs="Century"/>
                <w:sz w:val="18"/>
                <w:szCs w:val="18"/>
              </w:rPr>
            </w:rPrChange>
          </w:rPr>
          <w:t>1]</w:t>
        </w:r>
      </w:ins>
      <w:r>
        <w:rPr>
          <w:rFonts w:ascii="Century" w:eastAsia="Century" w:hAnsi="Century" w:cs="Century"/>
          <w:sz w:val="18"/>
          <w:szCs w:val="18"/>
        </w:rPr>
        <w:t xml:space="preserve"> </w:t>
      </w:r>
      <w:commentRangeStart w:id="19"/>
      <w:r>
        <w:rPr>
          <w:rFonts w:ascii="Century" w:eastAsia="Century" w:hAnsi="Century" w:cs="Century"/>
          <w:sz w:val="18"/>
          <w:szCs w:val="18"/>
        </w:rPr>
        <w:t xml:space="preserve">(Department of Education [DepEd], 2016). </w:t>
      </w:r>
      <w:commentRangeEnd w:id="19"/>
      <w:r w:rsidR="00DE0950">
        <w:rPr>
          <w:rStyle w:val="AklamaBavurusu"/>
        </w:rPr>
        <w:commentReference w:id="19"/>
      </w:r>
      <w:r>
        <w:rPr>
          <w:rFonts w:ascii="Century" w:eastAsia="Century" w:hAnsi="Century" w:cs="Century"/>
          <w:sz w:val="18"/>
          <w:szCs w:val="18"/>
        </w:rPr>
        <w:t>It aims to prepare students for higher education, employment, and entrepreneurship by teaching them the core curriculums and specialized tracks aligned to their chosen career paths (DepEd, 2016; Deysolong, 2023). However, despite these objectives, studies and national assessments show that the program has struggled to achieve its intended outcomes.</w:t>
      </w:r>
    </w:p>
    <w:p w14:paraId="612E4DCE" w14:textId="77777777" w:rsidR="00B15562" w:rsidRDefault="006373E5">
      <w:pPr>
        <w:spacing w:before="240" w:after="240"/>
        <w:ind w:firstLine="720"/>
        <w:jc w:val="both"/>
        <w:rPr>
          <w:rFonts w:ascii="Century" w:eastAsia="Century" w:hAnsi="Century" w:cs="Century"/>
          <w:sz w:val="18"/>
          <w:szCs w:val="18"/>
        </w:rPr>
      </w:pPr>
      <w:r>
        <w:rPr>
          <w:rFonts w:ascii="Century" w:eastAsia="Century" w:hAnsi="Century" w:cs="Century"/>
          <w:sz w:val="18"/>
          <w:szCs w:val="18"/>
        </w:rPr>
        <w:t xml:space="preserve">Students' continuously poor academic performance is one of the SHS program's biggest problems. According to a 2020 Manila Times article, SHS pupils received the lowest scores in history on national exams (Albano, 2020). Albano (2020) argues that a large number of students are deficient in critical thinking, problem-solving, and literacy. The </w:t>
      </w:r>
      <w:r>
        <w:rPr>
          <w:rFonts w:ascii="Century" w:eastAsia="Century" w:hAnsi="Century" w:cs="Century"/>
          <w:sz w:val="18"/>
          <w:szCs w:val="18"/>
        </w:rPr>
        <w:t>program's weaknesses are further highlighted by regional disparities. With a mean percentage score of 36.40%, Northern Samar grade 12 students were the third least proficient school division in Region VIII (National Achievement Test Results, 2017-2018). Moreover, student retention in the SHS program is also a major problem in addition to the deteriorating academic performance. According to data from the Enhanced Basic Education Information System (EBEIS), as cited in Philippine Statistics Authority (PSA, 2022), dropout rates rose from 3.6% in 2015 to 6.0% in 2020, while the cohort survival rate decreased from 80.3% to 74.0% as of 2020 and the completion rate decreased from 81.8% in 2015 to 74.0% in 2020 (PSA, 2022). These numbers cast doubt on the program's viability and accessibility, especially for pupils from low-income families.</w:t>
      </w:r>
    </w:p>
    <w:p w14:paraId="486BC947" w14:textId="77777777" w:rsidR="00B15562" w:rsidRDefault="006373E5">
      <w:pPr>
        <w:spacing w:before="240" w:after="240"/>
        <w:ind w:firstLine="720"/>
        <w:jc w:val="both"/>
        <w:rPr>
          <w:rFonts w:ascii="Century" w:eastAsia="Century" w:hAnsi="Century" w:cs="Century"/>
          <w:sz w:val="18"/>
          <w:szCs w:val="18"/>
        </w:rPr>
      </w:pPr>
      <w:r>
        <w:rPr>
          <w:rFonts w:ascii="Century" w:eastAsia="Century" w:hAnsi="Century" w:cs="Century"/>
          <w:sz w:val="18"/>
          <w:szCs w:val="18"/>
        </w:rPr>
        <w:t xml:space="preserve">One possible factor to consider in explaining these results is a student’s cognitive style. According to Sternberg (1997), cognitive style refers to a person’s habitual way of learning or processing information. Thus, if a student's cognitive style and the teaching method used does not align with each other, it may </w:t>
      </w:r>
      <w:r>
        <w:rPr>
          <w:rFonts w:ascii="Century" w:eastAsia="Century" w:hAnsi="Century" w:cs="Century"/>
          <w:sz w:val="18"/>
          <w:szCs w:val="18"/>
        </w:rPr>
        <w:lastRenderedPageBreak/>
        <w:t>impact their comprehension and academic performance.</w:t>
      </w:r>
    </w:p>
    <w:p w14:paraId="6A1582C8" w14:textId="77777777" w:rsidR="00B15562" w:rsidRDefault="006373E5">
      <w:pPr>
        <w:spacing w:before="240" w:after="240"/>
        <w:ind w:firstLine="720"/>
        <w:jc w:val="both"/>
        <w:rPr>
          <w:rFonts w:ascii="Century" w:eastAsia="Century" w:hAnsi="Century" w:cs="Century"/>
          <w:sz w:val="18"/>
          <w:szCs w:val="18"/>
        </w:rPr>
      </w:pPr>
      <w:r>
        <w:rPr>
          <w:rFonts w:ascii="Century" w:eastAsia="Century" w:hAnsi="Century" w:cs="Century"/>
          <w:sz w:val="18"/>
          <w:szCs w:val="18"/>
        </w:rPr>
        <w:t>Moreover, numerous studies have also presented empirical data that support the substantial impact of cognitive strategies on the academic performance of high school students (Peng &amp; Kievit, 2020). According to the study of Garcia and Ramos (2017), there were relationships between cognitive styles and academic performance. It was emphasized in their studies the importance of elaboration, organization, critical thinking, and metacognitive regulation in enhancing academic performance and highlights the negative impact of rote learning. Their findings can be used by educators to design effective teaching and learning strategies that promote the development of cognitive styles and improve student performance.</w:t>
      </w:r>
    </w:p>
    <w:p w14:paraId="56471244" w14:textId="77777777" w:rsidR="00B15562" w:rsidRDefault="006373E5">
      <w:pPr>
        <w:spacing w:before="240" w:after="240"/>
        <w:ind w:firstLine="720"/>
        <w:jc w:val="both"/>
        <w:rPr>
          <w:rFonts w:ascii="Century" w:eastAsia="Century" w:hAnsi="Century" w:cs="Century"/>
          <w:sz w:val="18"/>
          <w:szCs w:val="18"/>
        </w:rPr>
      </w:pPr>
      <w:r>
        <w:rPr>
          <w:rFonts w:ascii="Century" w:eastAsia="Century" w:hAnsi="Century" w:cs="Century"/>
          <w:sz w:val="18"/>
          <w:szCs w:val="18"/>
        </w:rPr>
        <w:t>Cognitive styles refer to individual differences in processing information (Peterson et al., 2009, as cited in Bouckenooghe et al., 2016). Among the various frameworks that characterize cognitive styles, Keen (1973), McKenney and Keen (1974), and Botkin (1974), as cited in Martin (1998), identified two prominent types: (1) systematic style and (2) intuitive style. According to Martin (1998), systematic style refers to the rational behavior that uses a sequential approach to thinking, while intuitive style refers to the spontaneous approach. Thus, systematic style is often viewed positively, while intuitive style is viewed negatively.</w:t>
      </w:r>
    </w:p>
    <w:p w14:paraId="7F948BD9" w14:textId="77777777" w:rsidR="00B15562" w:rsidRDefault="006373E5">
      <w:pPr>
        <w:spacing w:before="240" w:after="240"/>
        <w:ind w:firstLine="720"/>
        <w:jc w:val="both"/>
        <w:rPr>
          <w:rFonts w:ascii="Century" w:eastAsia="Century" w:hAnsi="Century" w:cs="Century"/>
          <w:sz w:val="18"/>
          <w:szCs w:val="18"/>
        </w:rPr>
      </w:pPr>
      <w:r>
        <w:rPr>
          <w:rFonts w:ascii="Century" w:eastAsia="Century" w:hAnsi="Century" w:cs="Century"/>
          <w:sz w:val="18"/>
          <w:szCs w:val="18"/>
        </w:rPr>
        <w:t>While systematic and intuitive styles provided the foundation for the Cognitive Style Model, they have not adequately represented the entire spectrum of people’s behavior with regard to thinking, learning, and problem-solving skills, as well as decision-making abilities. As a result, Martin (1983), as cited in Martin (1998), created a multidimensional model that was intended to reflect the entire spectrum of people’s behavior. His model consisted of two continuums: (1) high systematic to low systematic and (2) high intuitive to low intuitive (Martin, 1998). Under this framework, five distinct cognitive styles have been identified: (1) systematic style; (2) intuitive style; (3) integrated style; (4) undifferentiated style; and (5) split style (Martin, 1998).</w:t>
      </w:r>
    </w:p>
    <w:p w14:paraId="00C5F92D" w14:textId="77777777" w:rsidR="00B15562" w:rsidRDefault="006373E5">
      <w:pPr>
        <w:spacing w:before="240" w:after="240"/>
        <w:ind w:firstLine="720"/>
        <w:jc w:val="both"/>
        <w:rPr>
          <w:rFonts w:ascii="Century" w:eastAsia="Century" w:hAnsi="Century" w:cs="Century"/>
          <w:sz w:val="18"/>
          <w:szCs w:val="18"/>
        </w:rPr>
      </w:pPr>
      <w:r>
        <w:rPr>
          <w:rFonts w:ascii="Century" w:eastAsia="Century" w:hAnsi="Century" w:cs="Century"/>
          <w:sz w:val="18"/>
          <w:szCs w:val="18"/>
        </w:rPr>
        <w:t xml:space="preserve">As previously discussed, systematic style refers to the rational behavior that uses a sequential approach to thinking (Keen, 1973; McKenney &amp; Keen, </w:t>
      </w:r>
      <w:r>
        <w:rPr>
          <w:rFonts w:ascii="Century" w:eastAsia="Century" w:hAnsi="Century" w:cs="Century"/>
          <w:sz w:val="18"/>
          <w:szCs w:val="18"/>
        </w:rPr>
        <w:t>1974; Botkin, 1974, as cited in Martin, 1998). In this framework, an individual that is identified as having a systematic style rates high on the systematic scale and low on the intuitive scale (Martin, 1998). Intuitive style, conversely, refers to the spontaneous approach (Keen, 1973; McKenney &amp; Keen, 1974; Botkin, 1974, as cited in Martin, 1998). In this framework, an individual that is identified as having an intuitive style rates low on the systematic scale and high on the intuitive scale (Martin, 1998). Following this, the integrated style emerges as a combination of systematic and intuitive styles. An individual identified as having an integrated style rates high on both systematic and intuitive styles and is able to quickly change styles in a matter of seconds (Martin, 1998). Conversely, undifferentiated style refers to not having a style at all due to having no distinct preferences between systematic style and intuitive style. An individual identified as having an undifferentiated style rates low on both systematic and intuitive styles (Martin, 1998). Finally, the split style refers to having an equal degree of systematic and intuitive style. An individual identified as having split style rates in the middle range of both systematic and intuitive styles (Martin, 1998).</w:t>
      </w:r>
    </w:p>
    <w:p w14:paraId="45F4D1D8" w14:textId="77777777" w:rsidR="00B15562" w:rsidRDefault="006373E5">
      <w:pPr>
        <w:spacing w:before="240" w:after="240"/>
        <w:ind w:firstLine="720"/>
        <w:jc w:val="both"/>
        <w:rPr>
          <w:rFonts w:ascii="Century" w:eastAsia="Century" w:hAnsi="Century" w:cs="Century"/>
          <w:sz w:val="18"/>
          <w:szCs w:val="18"/>
        </w:rPr>
      </w:pPr>
      <w:r>
        <w:rPr>
          <w:rFonts w:ascii="Century" w:eastAsia="Century" w:hAnsi="Century" w:cs="Century"/>
          <w:sz w:val="18"/>
          <w:szCs w:val="18"/>
        </w:rPr>
        <w:t>Given the diversity of cognitive styles among students, it is essential to recognize that SHS students often fail academically due to a mismatch between their cognitive type and teaching styles employed by teachers. Understanding students' different academic styles allows teachers to recognize their cognitive types and tailor their lessons to them. This approach aligns with findings from a study on mobile language applications and learning styles among Tunisian university students. In that study, students' language learning style preferences significantly influenced their use of mobile applications for English as a Foreign Language (EFL) learning, while class level and gender did not have a significant effect (Ben Amor, 2023). This demonstrates how learning preferences play a critical role in shaping educational outcomes, reinforcing the importance of aligning teaching methods with cognitive styles to enhance student performance.</w:t>
      </w:r>
    </w:p>
    <w:p w14:paraId="5C232289" w14:textId="77777777" w:rsidR="00B15562" w:rsidRDefault="006373E5">
      <w:pPr>
        <w:spacing w:before="240" w:after="240"/>
        <w:ind w:firstLine="720"/>
        <w:jc w:val="both"/>
        <w:rPr>
          <w:rFonts w:ascii="Century" w:eastAsia="Century" w:hAnsi="Century" w:cs="Century"/>
          <w:sz w:val="18"/>
          <w:szCs w:val="18"/>
        </w:rPr>
      </w:pPr>
      <w:r>
        <w:rPr>
          <w:rFonts w:ascii="Century" w:eastAsia="Century" w:hAnsi="Century" w:cs="Century"/>
          <w:sz w:val="18"/>
          <w:szCs w:val="18"/>
        </w:rPr>
        <w:t xml:space="preserve">With the above-cited studies, the researcher deemed it necessary to find out if cognitive styles could significantly affect the academic performance of the senior high school students in the province. The conduct of this study will help educators to better understand their learners, leading to an effective </w:t>
      </w:r>
      <w:r>
        <w:rPr>
          <w:rFonts w:ascii="Century" w:eastAsia="Century" w:hAnsi="Century" w:cs="Century"/>
          <w:sz w:val="18"/>
          <w:szCs w:val="18"/>
        </w:rPr>
        <w:lastRenderedPageBreak/>
        <w:t>identification of appropriate teaching strategies for each type of learner. Moreover, by identifying the strategies that are most effective for different types of learners, teaching methods can be tailored to better meet the needs of SHS students. Hopefully, the program proposed at the end of the study would lead to an improved academic performance of the students.</w:t>
      </w:r>
    </w:p>
    <w:p w14:paraId="4AF0C99F" w14:textId="77777777" w:rsidR="00B15562" w:rsidRPr="00416A0D" w:rsidRDefault="006373E5">
      <w:pPr>
        <w:spacing w:before="120" w:after="0"/>
        <w:rPr>
          <w:rFonts w:ascii="Century" w:eastAsia="Century" w:hAnsi="Century" w:cs="Century"/>
          <w:iCs/>
          <w:rPrChange w:id="20" w:author="Nuran Aydın" w:date="2025-03-31T12:50:00Z" w16du:dateUtc="2025-03-31T09:50:00Z">
            <w:rPr>
              <w:rFonts w:ascii="Century" w:eastAsia="Century" w:hAnsi="Century" w:cs="Century"/>
              <w:i/>
            </w:rPr>
          </w:rPrChange>
        </w:rPr>
      </w:pPr>
      <w:r w:rsidRPr="00416A0D">
        <w:rPr>
          <w:rFonts w:ascii="Century" w:eastAsia="Century" w:hAnsi="Century" w:cs="Century"/>
          <w:iCs/>
          <w:rPrChange w:id="21" w:author="Nuran Aydın" w:date="2025-03-31T12:50:00Z" w16du:dateUtc="2025-03-31T09:50:00Z">
            <w:rPr>
              <w:rFonts w:ascii="Century" w:eastAsia="Century" w:hAnsi="Century" w:cs="Century"/>
              <w:i/>
            </w:rPr>
          </w:rPrChange>
        </w:rPr>
        <w:t>1.1 Objectives of the Study</w:t>
      </w:r>
    </w:p>
    <w:p w14:paraId="1273A92A" w14:textId="77777777" w:rsidR="00B15562" w:rsidRDefault="006373E5">
      <w:pPr>
        <w:widowControl w:val="0"/>
        <w:spacing w:before="200"/>
        <w:ind w:firstLine="720"/>
        <w:jc w:val="both"/>
        <w:rPr>
          <w:rFonts w:ascii="Century" w:eastAsia="Century" w:hAnsi="Century" w:cs="Century"/>
          <w:sz w:val="18"/>
          <w:szCs w:val="18"/>
        </w:rPr>
      </w:pPr>
      <w:r>
        <w:rPr>
          <w:rFonts w:ascii="Century" w:eastAsia="Century" w:hAnsi="Century" w:cs="Century"/>
          <w:sz w:val="18"/>
          <w:szCs w:val="18"/>
        </w:rPr>
        <w:t xml:space="preserve">Generally, this study sought to investigate the effect of cognitive styles on the academic performance of grade 12 senior high school students. </w:t>
      </w:r>
    </w:p>
    <w:p w14:paraId="7A2D5FE9" w14:textId="77777777" w:rsidR="00B15562" w:rsidRDefault="006373E5">
      <w:pPr>
        <w:widowControl w:val="0"/>
        <w:spacing w:before="200"/>
        <w:jc w:val="both"/>
        <w:rPr>
          <w:rFonts w:ascii="Century" w:eastAsia="Century" w:hAnsi="Century" w:cs="Century"/>
          <w:sz w:val="18"/>
          <w:szCs w:val="18"/>
        </w:rPr>
      </w:pPr>
      <w:r>
        <w:rPr>
          <w:rFonts w:ascii="Century" w:eastAsia="Century" w:hAnsi="Century" w:cs="Century"/>
          <w:sz w:val="18"/>
          <w:szCs w:val="18"/>
        </w:rPr>
        <w:t>Specifically, it aimed to:</w:t>
      </w:r>
    </w:p>
    <w:p w14:paraId="39C55B91" w14:textId="77777777" w:rsidR="00B15562" w:rsidRDefault="006373E5">
      <w:pPr>
        <w:widowControl w:val="0"/>
        <w:spacing w:before="200"/>
        <w:jc w:val="both"/>
        <w:rPr>
          <w:rFonts w:ascii="Century" w:eastAsia="Century" w:hAnsi="Century" w:cs="Century"/>
          <w:sz w:val="18"/>
          <w:szCs w:val="18"/>
        </w:rPr>
      </w:pPr>
      <w:r>
        <w:rPr>
          <w:rFonts w:ascii="Century" w:eastAsia="Century" w:hAnsi="Century" w:cs="Century"/>
          <w:sz w:val="18"/>
          <w:szCs w:val="18"/>
        </w:rPr>
        <w:t>1. determine the extent of practice of cognitive styles of senior high school students in terms of:</w:t>
      </w:r>
    </w:p>
    <w:p w14:paraId="63568F22" w14:textId="77777777" w:rsidR="00B15562" w:rsidRDefault="006373E5">
      <w:pPr>
        <w:widowControl w:val="0"/>
        <w:spacing w:after="0"/>
        <w:ind w:left="360"/>
        <w:jc w:val="both"/>
        <w:rPr>
          <w:rFonts w:ascii="Century" w:eastAsia="Century" w:hAnsi="Century" w:cs="Century"/>
          <w:sz w:val="18"/>
          <w:szCs w:val="18"/>
        </w:rPr>
      </w:pPr>
      <w:r>
        <w:rPr>
          <w:rFonts w:ascii="Century" w:eastAsia="Century" w:hAnsi="Century" w:cs="Century"/>
          <w:sz w:val="18"/>
          <w:szCs w:val="18"/>
        </w:rPr>
        <w:t xml:space="preserve">1.1. Systematic Style, </w:t>
      </w:r>
    </w:p>
    <w:p w14:paraId="0ABDF3CE" w14:textId="77777777" w:rsidR="00B15562" w:rsidRDefault="006373E5">
      <w:pPr>
        <w:widowControl w:val="0"/>
        <w:spacing w:after="0"/>
        <w:ind w:left="360"/>
        <w:jc w:val="both"/>
        <w:rPr>
          <w:rFonts w:ascii="Century" w:eastAsia="Century" w:hAnsi="Century" w:cs="Century"/>
          <w:sz w:val="18"/>
          <w:szCs w:val="18"/>
        </w:rPr>
      </w:pPr>
      <w:r>
        <w:rPr>
          <w:rFonts w:ascii="Century" w:eastAsia="Century" w:hAnsi="Century" w:cs="Century"/>
          <w:sz w:val="18"/>
          <w:szCs w:val="18"/>
        </w:rPr>
        <w:t>1.2. Integrated Style,</w:t>
      </w:r>
    </w:p>
    <w:p w14:paraId="343EE141" w14:textId="77777777" w:rsidR="00B15562" w:rsidRDefault="006373E5">
      <w:pPr>
        <w:widowControl w:val="0"/>
        <w:spacing w:after="0"/>
        <w:ind w:left="360"/>
        <w:jc w:val="both"/>
        <w:rPr>
          <w:rFonts w:ascii="Century" w:eastAsia="Century" w:hAnsi="Century" w:cs="Century"/>
          <w:sz w:val="18"/>
          <w:szCs w:val="18"/>
        </w:rPr>
      </w:pPr>
      <w:r>
        <w:rPr>
          <w:rFonts w:ascii="Century" w:eastAsia="Century" w:hAnsi="Century" w:cs="Century"/>
          <w:sz w:val="18"/>
          <w:szCs w:val="18"/>
        </w:rPr>
        <w:t>1.3. Undifferentiated Style,</w:t>
      </w:r>
    </w:p>
    <w:p w14:paraId="6B545606" w14:textId="77777777" w:rsidR="00B15562" w:rsidRDefault="006373E5">
      <w:pPr>
        <w:widowControl w:val="0"/>
        <w:spacing w:after="0"/>
        <w:ind w:left="360"/>
        <w:jc w:val="both"/>
        <w:rPr>
          <w:rFonts w:ascii="Century" w:eastAsia="Century" w:hAnsi="Century" w:cs="Century"/>
          <w:sz w:val="18"/>
          <w:szCs w:val="18"/>
        </w:rPr>
      </w:pPr>
      <w:r>
        <w:rPr>
          <w:rFonts w:ascii="Century" w:eastAsia="Century" w:hAnsi="Century" w:cs="Century"/>
          <w:sz w:val="18"/>
          <w:szCs w:val="18"/>
        </w:rPr>
        <w:t>1.4. Intuitive Style,</w:t>
      </w:r>
    </w:p>
    <w:p w14:paraId="1D751519" w14:textId="77777777" w:rsidR="00B15562" w:rsidRDefault="006373E5">
      <w:pPr>
        <w:widowControl w:val="0"/>
        <w:spacing w:after="0"/>
        <w:ind w:left="360"/>
        <w:jc w:val="both"/>
        <w:rPr>
          <w:rFonts w:ascii="Century" w:eastAsia="Century" w:hAnsi="Century" w:cs="Century"/>
          <w:sz w:val="18"/>
          <w:szCs w:val="18"/>
        </w:rPr>
      </w:pPr>
      <w:r>
        <w:rPr>
          <w:rFonts w:ascii="Century" w:eastAsia="Century" w:hAnsi="Century" w:cs="Century"/>
          <w:sz w:val="18"/>
          <w:szCs w:val="18"/>
        </w:rPr>
        <w:t>1.5. Split Style;</w:t>
      </w:r>
    </w:p>
    <w:p w14:paraId="2FB72FBB" w14:textId="77777777" w:rsidR="00B15562" w:rsidRDefault="006373E5">
      <w:pPr>
        <w:widowControl w:val="0"/>
        <w:spacing w:before="200"/>
        <w:jc w:val="both"/>
        <w:rPr>
          <w:rFonts w:ascii="Century" w:eastAsia="Century" w:hAnsi="Century" w:cs="Century"/>
          <w:sz w:val="18"/>
          <w:szCs w:val="18"/>
        </w:rPr>
      </w:pPr>
      <w:r>
        <w:rPr>
          <w:rFonts w:ascii="Century" w:eastAsia="Century" w:hAnsi="Century" w:cs="Century"/>
          <w:sz w:val="18"/>
          <w:szCs w:val="18"/>
        </w:rPr>
        <w:t>2. determine the academic performance of the senior high school students in the Division of Northern Samar,</w:t>
      </w:r>
    </w:p>
    <w:p w14:paraId="21AEF5FF" w14:textId="77777777" w:rsidR="00B15562" w:rsidRDefault="006373E5">
      <w:pPr>
        <w:widowControl w:val="0"/>
        <w:spacing w:before="200"/>
        <w:jc w:val="both"/>
        <w:rPr>
          <w:rFonts w:ascii="Century" w:eastAsia="Century" w:hAnsi="Century" w:cs="Century"/>
          <w:sz w:val="24"/>
          <w:szCs w:val="24"/>
        </w:rPr>
      </w:pPr>
      <w:r>
        <w:rPr>
          <w:rFonts w:ascii="Century" w:eastAsia="Century" w:hAnsi="Century" w:cs="Century"/>
          <w:sz w:val="18"/>
          <w:szCs w:val="18"/>
        </w:rPr>
        <w:t>3. find out if there is a significant relationship between the cognitive styles of the senior high students and their academic performance.</w:t>
      </w:r>
    </w:p>
    <w:p w14:paraId="5020020A" w14:textId="77777777" w:rsidR="00B15562" w:rsidRDefault="006373E5">
      <w:pPr>
        <w:widowControl w:val="0"/>
        <w:spacing w:after="0" w:line="240" w:lineRule="auto"/>
        <w:jc w:val="both"/>
        <w:rPr>
          <w:rFonts w:ascii="Century" w:eastAsia="Century" w:hAnsi="Century" w:cs="Century"/>
          <w:sz w:val="24"/>
          <w:szCs w:val="24"/>
        </w:rPr>
      </w:pPr>
      <w:r>
        <w:rPr>
          <w:rFonts w:ascii="Century" w:eastAsia="Century" w:hAnsi="Century" w:cs="Century"/>
          <w:sz w:val="24"/>
          <w:szCs w:val="24"/>
        </w:rPr>
        <w:t>2. METHODOLOGY</w:t>
      </w:r>
    </w:p>
    <w:p w14:paraId="76FB21A1" w14:textId="77777777" w:rsidR="00B15562" w:rsidRPr="00416A0D" w:rsidRDefault="006373E5">
      <w:pPr>
        <w:spacing w:before="120" w:after="0"/>
        <w:jc w:val="both"/>
        <w:rPr>
          <w:rFonts w:ascii="Century" w:eastAsia="Century" w:hAnsi="Century" w:cs="Century"/>
          <w:iCs/>
        </w:rPr>
      </w:pPr>
      <w:r w:rsidRPr="00416A0D">
        <w:rPr>
          <w:rFonts w:ascii="Century" w:eastAsia="Century" w:hAnsi="Century" w:cs="Century"/>
          <w:iCs/>
          <w:rPrChange w:id="22" w:author="Nuran Aydın" w:date="2025-03-31T12:50:00Z" w16du:dateUtc="2025-03-31T09:50:00Z">
            <w:rPr>
              <w:rFonts w:ascii="Century" w:eastAsia="Century" w:hAnsi="Century" w:cs="Century"/>
              <w:i/>
            </w:rPr>
          </w:rPrChange>
        </w:rPr>
        <w:t>2.1 Setting</w:t>
      </w:r>
    </w:p>
    <w:p w14:paraId="1B462230" w14:textId="77777777" w:rsidR="00B15562" w:rsidRDefault="006373E5">
      <w:pPr>
        <w:widowControl w:val="0"/>
        <w:spacing w:before="200"/>
        <w:ind w:firstLine="720"/>
        <w:jc w:val="both"/>
        <w:rPr>
          <w:rFonts w:ascii="Century" w:eastAsia="Century" w:hAnsi="Century" w:cs="Century"/>
          <w:sz w:val="18"/>
          <w:szCs w:val="18"/>
        </w:rPr>
      </w:pPr>
      <w:r>
        <w:rPr>
          <w:rFonts w:ascii="Century" w:eastAsia="Century" w:hAnsi="Century" w:cs="Century"/>
          <w:sz w:val="18"/>
          <w:szCs w:val="18"/>
        </w:rPr>
        <w:t xml:space="preserve">The study was conducted in the Division of Northern Samar. The division is composed of 46 districts located across 24 municipalities with Catarman as its capital, and divided into three geographical areas: the Balicuatro Area, Pacific Area and Central Area. </w:t>
      </w:r>
    </w:p>
    <w:p w14:paraId="6C9A5949" w14:textId="77777777" w:rsidR="00B15562" w:rsidRDefault="006373E5">
      <w:pPr>
        <w:widowControl w:val="0"/>
        <w:spacing w:before="200"/>
        <w:ind w:firstLine="720"/>
        <w:jc w:val="both"/>
        <w:rPr>
          <w:rFonts w:ascii="Century" w:eastAsia="Century" w:hAnsi="Century" w:cs="Century"/>
          <w:sz w:val="18"/>
          <w:szCs w:val="18"/>
        </w:rPr>
      </w:pPr>
      <w:r>
        <w:rPr>
          <w:rFonts w:ascii="Century" w:eastAsia="Century" w:hAnsi="Century" w:cs="Century"/>
          <w:sz w:val="18"/>
          <w:szCs w:val="18"/>
        </w:rPr>
        <w:t xml:space="preserve">The specific locale of this study are the public senior high schools in the division distributed to the three geographical areas of the province. Specifically, the schools to be included in the Pacific Area are: Pambujan NHS/SHS, Gamay NHS/SHS, Sumoroy AIS SHS, Catubig Valley NHS/ SHS, Laoang NHS/SHS, Las Navas NHS/SHS. The Central Area will include: Catarman NHS/SHS, San Jose Technical High School NHS/SHS, Bobon School for Philippine </w:t>
      </w:r>
      <w:r>
        <w:rPr>
          <w:rFonts w:ascii="Century" w:eastAsia="Century" w:hAnsi="Century" w:cs="Century"/>
          <w:sz w:val="18"/>
          <w:szCs w:val="18"/>
        </w:rPr>
        <w:t>Craftsmen, Mondragon AIS/SHS, Lope de Vega SHS, Don Juan F. Avalon SHS. Balicuatro Area senior high schools will include Victoria NHS/SHS, Capul AIS/SHS, Allen NHS/SHS, BBCMAIS SHS, Biri NHS/SHS, San Isidro NHS/SHS</w:t>
      </w:r>
    </w:p>
    <w:p w14:paraId="78603B27" w14:textId="77777777" w:rsidR="00B15562" w:rsidRDefault="006373E5">
      <w:pPr>
        <w:widowControl w:val="0"/>
        <w:spacing w:before="200"/>
        <w:ind w:firstLine="720"/>
        <w:jc w:val="both"/>
        <w:rPr>
          <w:rFonts w:ascii="Century" w:eastAsia="Century" w:hAnsi="Century" w:cs="Century"/>
          <w:sz w:val="18"/>
          <w:szCs w:val="18"/>
        </w:rPr>
      </w:pPr>
      <w:r>
        <w:rPr>
          <w:rFonts w:ascii="Century" w:eastAsia="Century" w:hAnsi="Century" w:cs="Century"/>
          <w:sz w:val="18"/>
          <w:szCs w:val="18"/>
        </w:rPr>
        <w:t>The foregoing schools are the secondary schools of the Division of Northern Samar offering Senior High School Program from grade 11 to grade 12, school year 2023 – 2024. They further offer academic track with three strands namely General Academic (GA); Humanities, Education, Social Sciences (HUMSS); and Technological, Vocational and Livelihood (TVL).</w:t>
      </w:r>
    </w:p>
    <w:p w14:paraId="1ECA4E44" w14:textId="77777777" w:rsidR="00B15562" w:rsidRPr="003E627F" w:rsidRDefault="006373E5">
      <w:pPr>
        <w:spacing w:before="200"/>
        <w:jc w:val="both"/>
        <w:rPr>
          <w:rFonts w:ascii="Century" w:eastAsia="Century" w:hAnsi="Century" w:cs="Century"/>
          <w:iCs/>
          <w:rPrChange w:id="23" w:author="Nuran Aydın" w:date="2025-03-31T12:50:00Z" w16du:dateUtc="2025-03-31T09:50:00Z">
            <w:rPr>
              <w:rFonts w:ascii="Century" w:eastAsia="Century" w:hAnsi="Century" w:cs="Century"/>
              <w:i/>
            </w:rPr>
          </w:rPrChange>
        </w:rPr>
      </w:pPr>
      <w:r w:rsidRPr="003E627F">
        <w:rPr>
          <w:rFonts w:ascii="Century" w:eastAsia="Century" w:hAnsi="Century" w:cs="Century"/>
          <w:iCs/>
          <w:rPrChange w:id="24" w:author="Nuran Aydın" w:date="2025-03-31T12:50:00Z" w16du:dateUtc="2025-03-31T09:50:00Z">
            <w:rPr>
              <w:rFonts w:ascii="Century" w:eastAsia="Century" w:hAnsi="Century" w:cs="Century"/>
              <w:i/>
            </w:rPr>
          </w:rPrChange>
        </w:rPr>
        <w:t>2.2 Research Design</w:t>
      </w:r>
    </w:p>
    <w:p w14:paraId="52294D5C" w14:textId="77777777" w:rsidR="00B15562" w:rsidRDefault="006373E5">
      <w:pPr>
        <w:widowControl w:val="0"/>
        <w:spacing w:before="200"/>
        <w:ind w:firstLine="720"/>
        <w:jc w:val="both"/>
        <w:rPr>
          <w:rFonts w:ascii="Century" w:eastAsia="Century" w:hAnsi="Century" w:cs="Century"/>
          <w:sz w:val="18"/>
          <w:szCs w:val="18"/>
        </w:rPr>
      </w:pPr>
      <w:r>
        <w:rPr>
          <w:rFonts w:ascii="Century" w:eastAsia="Century" w:hAnsi="Century" w:cs="Century"/>
          <w:sz w:val="18"/>
          <w:szCs w:val="18"/>
        </w:rPr>
        <w:t>The study employed the descriptive correlational research design. It described the cognitive styles and academic performance of the senior high school students in the province of Northern Samar. In addition, correlational research design was utilized to establish the relationship between cognitive styles and academic performance of SHS students.</w:t>
      </w:r>
    </w:p>
    <w:p w14:paraId="1589A747" w14:textId="77777777" w:rsidR="00B15562" w:rsidRPr="003E627F" w:rsidRDefault="006373E5">
      <w:pPr>
        <w:spacing w:before="200"/>
        <w:jc w:val="both"/>
        <w:rPr>
          <w:rFonts w:ascii="Century" w:eastAsia="Century" w:hAnsi="Century" w:cs="Century"/>
          <w:iCs/>
          <w:rPrChange w:id="25" w:author="Nuran Aydın" w:date="2025-03-31T12:51:00Z" w16du:dateUtc="2025-03-31T09:51:00Z">
            <w:rPr>
              <w:rFonts w:ascii="Century" w:eastAsia="Century" w:hAnsi="Century" w:cs="Century"/>
              <w:i/>
            </w:rPr>
          </w:rPrChange>
        </w:rPr>
      </w:pPr>
      <w:r w:rsidRPr="003E627F">
        <w:rPr>
          <w:rFonts w:ascii="Century" w:eastAsia="Century" w:hAnsi="Century" w:cs="Century"/>
          <w:iCs/>
          <w:rPrChange w:id="26" w:author="Nuran Aydın" w:date="2025-03-31T12:51:00Z" w16du:dateUtc="2025-03-31T09:51:00Z">
            <w:rPr>
              <w:rFonts w:ascii="Century" w:eastAsia="Century" w:hAnsi="Century" w:cs="Century"/>
              <w:i/>
            </w:rPr>
          </w:rPrChange>
        </w:rPr>
        <w:t>2.3 Population and Sampling</w:t>
      </w:r>
    </w:p>
    <w:p w14:paraId="5CE31500" w14:textId="77777777" w:rsidR="00B15562" w:rsidRDefault="006373E5">
      <w:pPr>
        <w:widowControl w:val="0"/>
        <w:spacing w:before="240" w:after="240"/>
        <w:ind w:firstLine="720"/>
        <w:jc w:val="both"/>
        <w:rPr>
          <w:rFonts w:ascii="Century" w:eastAsia="Century" w:hAnsi="Century" w:cs="Century"/>
          <w:sz w:val="18"/>
          <w:szCs w:val="18"/>
        </w:rPr>
      </w:pPr>
      <w:r>
        <w:rPr>
          <w:rFonts w:ascii="Century" w:eastAsia="Century" w:hAnsi="Century" w:cs="Century"/>
          <w:sz w:val="18"/>
          <w:szCs w:val="18"/>
        </w:rPr>
        <w:t>This study included 366 grade 12 SHS students in the Division of Northern Samar. The representative sample of senior high schools for this study was obtained by using a purposive sampling technique. For better distribution, the researcher first picked 18 senior high schools out of 60 from three (3) areas covering Balicuatro, Pacific, and Central to represent the entire Northern Samar Division. A proportionate sampling technique was then used to distribute the respondents of the study among the 18 schools. This means that schools with bigger populations had a higher number of samples compared to schools with smaller populations. A systematic random sampling technique was then used to select the students from each school. This involved randomly selecting a starting point from the list of students in each school and then selecting every nth student on the list until the required sample size was reached.</w:t>
      </w:r>
    </w:p>
    <w:p w14:paraId="0EA98269" w14:textId="77777777" w:rsidR="00B15562" w:rsidRPr="003E627F" w:rsidRDefault="006373E5">
      <w:pPr>
        <w:spacing w:before="200"/>
        <w:jc w:val="both"/>
        <w:rPr>
          <w:rFonts w:ascii="Century" w:eastAsia="Century" w:hAnsi="Century" w:cs="Century"/>
          <w:iCs/>
          <w:rPrChange w:id="27" w:author="Nuran Aydın" w:date="2025-03-31T12:51:00Z" w16du:dateUtc="2025-03-31T09:51:00Z">
            <w:rPr>
              <w:rFonts w:ascii="Century" w:eastAsia="Century" w:hAnsi="Century" w:cs="Century"/>
              <w:i/>
            </w:rPr>
          </w:rPrChange>
        </w:rPr>
      </w:pPr>
      <w:r w:rsidRPr="003E627F">
        <w:rPr>
          <w:rFonts w:ascii="Century" w:eastAsia="Century" w:hAnsi="Century" w:cs="Century"/>
          <w:iCs/>
          <w:rPrChange w:id="28" w:author="Nuran Aydın" w:date="2025-03-31T12:51:00Z" w16du:dateUtc="2025-03-31T09:51:00Z">
            <w:rPr>
              <w:rFonts w:ascii="Century" w:eastAsia="Century" w:hAnsi="Century" w:cs="Century"/>
              <w:i/>
            </w:rPr>
          </w:rPrChange>
        </w:rPr>
        <w:t>2.4 Respondents</w:t>
      </w:r>
    </w:p>
    <w:p w14:paraId="17FCAEB8" w14:textId="77777777" w:rsidR="00B15562" w:rsidRDefault="006373E5">
      <w:pPr>
        <w:widowControl w:val="0"/>
        <w:spacing w:before="200"/>
        <w:ind w:firstLine="720"/>
        <w:jc w:val="both"/>
        <w:rPr>
          <w:rFonts w:ascii="Century" w:eastAsia="Century" w:hAnsi="Century" w:cs="Century"/>
          <w:sz w:val="18"/>
          <w:szCs w:val="18"/>
        </w:rPr>
      </w:pPr>
      <w:r>
        <w:rPr>
          <w:rFonts w:ascii="Century" w:eastAsia="Century" w:hAnsi="Century" w:cs="Century"/>
          <w:sz w:val="18"/>
          <w:szCs w:val="18"/>
        </w:rPr>
        <w:t xml:space="preserve">The number of respondents of the study were 366 Grade 12 students officially enrolled under </w:t>
      </w:r>
      <w:r>
        <w:rPr>
          <w:rFonts w:ascii="Century" w:eastAsia="Century" w:hAnsi="Century" w:cs="Century"/>
          <w:sz w:val="18"/>
          <w:szCs w:val="18"/>
        </w:rPr>
        <w:lastRenderedPageBreak/>
        <w:t>academic tracks:  General Academic (GA), Humanities, Education, Social Sciences (HUMSS), and Technological, Vocational and Livelihood (TVL) for the school year 2022-2023.</w:t>
      </w:r>
    </w:p>
    <w:p w14:paraId="53C781A3" w14:textId="77777777" w:rsidR="00B15562" w:rsidRPr="003E627F" w:rsidRDefault="006373E5">
      <w:pPr>
        <w:spacing w:before="200"/>
        <w:jc w:val="both"/>
        <w:rPr>
          <w:rFonts w:ascii="Century" w:eastAsia="Century" w:hAnsi="Century" w:cs="Century"/>
          <w:iCs/>
          <w:rPrChange w:id="29" w:author="Nuran Aydın" w:date="2025-03-31T12:51:00Z" w16du:dateUtc="2025-03-31T09:51:00Z">
            <w:rPr>
              <w:rFonts w:ascii="Century" w:eastAsia="Century" w:hAnsi="Century" w:cs="Century"/>
              <w:i/>
            </w:rPr>
          </w:rPrChange>
        </w:rPr>
      </w:pPr>
      <w:r w:rsidRPr="003E627F">
        <w:rPr>
          <w:rFonts w:ascii="Century" w:eastAsia="Century" w:hAnsi="Century" w:cs="Century"/>
          <w:iCs/>
          <w:rPrChange w:id="30" w:author="Nuran Aydın" w:date="2025-03-31T12:51:00Z" w16du:dateUtc="2025-03-31T09:51:00Z">
            <w:rPr>
              <w:rFonts w:ascii="Century" w:eastAsia="Century" w:hAnsi="Century" w:cs="Century"/>
              <w:i/>
            </w:rPr>
          </w:rPrChange>
        </w:rPr>
        <w:t>2.5 Variables</w:t>
      </w:r>
    </w:p>
    <w:p w14:paraId="27C53E48" w14:textId="77777777" w:rsidR="00B15562" w:rsidRDefault="006373E5">
      <w:pPr>
        <w:spacing w:before="200"/>
        <w:ind w:firstLine="720"/>
        <w:jc w:val="both"/>
        <w:rPr>
          <w:rFonts w:ascii="Century" w:eastAsia="Century" w:hAnsi="Century" w:cs="Century"/>
          <w:sz w:val="18"/>
          <w:szCs w:val="18"/>
        </w:rPr>
      </w:pPr>
      <w:r>
        <w:rPr>
          <w:rFonts w:ascii="Century" w:eastAsia="Century" w:hAnsi="Century" w:cs="Century"/>
          <w:sz w:val="18"/>
          <w:szCs w:val="18"/>
        </w:rPr>
        <w:t xml:space="preserve">This study has two main groups of variables – independent variables and dependent variables. The independent variable of this study is the cognitive styles of the senior high school students. Cognitive styles were determined in terms of systematic style, integrated style, undifferentiated style, intuitive style, and split style. The dependent variable of this study is the academic performance of the senior high school students which was measured through their grand weighted average. Grand weighted average (GWA) is used in the Department of Education to assess a student's overall academic performance. </w:t>
      </w:r>
    </w:p>
    <w:p w14:paraId="54F3117E" w14:textId="77777777" w:rsidR="00B15562" w:rsidRPr="003E627F" w:rsidRDefault="006373E5">
      <w:pPr>
        <w:spacing w:before="200"/>
        <w:jc w:val="both"/>
        <w:rPr>
          <w:rFonts w:ascii="Century" w:eastAsia="Century" w:hAnsi="Century" w:cs="Century"/>
          <w:iCs/>
          <w:rPrChange w:id="31" w:author="Nuran Aydın" w:date="2025-03-31T12:51:00Z" w16du:dateUtc="2025-03-31T09:51:00Z">
            <w:rPr>
              <w:rFonts w:ascii="Century" w:eastAsia="Century" w:hAnsi="Century" w:cs="Century"/>
              <w:i/>
            </w:rPr>
          </w:rPrChange>
        </w:rPr>
      </w:pPr>
      <w:r w:rsidRPr="003E627F">
        <w:rPr>
          <w:rFonts w:ascii="Century" w:eastAsia="Century" w:hAnsi="Century" w:cs="Century"/>
          <w:iCs/>
          <w:rPrChange w:id="32" w:author="Nuran Aydın" w:date="2025-03-31T12:51:00Z" w16du:dateUtc="2025-03-31T09:51:00Z">
            <w:rPr>
              <w:rFonts w:ascii="Century" w:eastAsia="Century" w:hAnsi="Century" w:cs="Century"/>
              <w:i/>
            </w:rPr>
          </w:rPrChange>
        </w:rPr>
        <w:t>2.6 Research Instruments</w:t>
      </w:r>
    </w:p>
    <w:p w14:paraId="0BF2F79A" w14:textId="77777777" w:rsidR="00B15562" w:rsidRDefault="006373E5">
      <w:pPr>
        <w:spacing w:before="200"/>
        <w:ind w:firstLine="720"/>
        <w:jc w:val="both"/>
        <w:rPr>
          <w:rFonts w:ascii="Century" w:eastAsia="Century" w:hAnsi="Century" w:cs="Century"/>
          <w:sz w:val="18"/>
          <w:szCs w:val="18"/>
        </w:rPr>
      </w:pPr>
      <w:r>
        <w:rPr>
          <w:rFonts w:ascii="Century" w:eastAsia="Century" w:hAnsi="Century" w:cs="Century"/>
          <w:sz w:val="18"/>
          <w:szCs w:val="18"/>
        </w:rPr>
        <w:t>The instrument used to measure the cognitive styles of the respondents consisted of a 25-item inventory adapted from the study conducted by Martin (1998).</w:t>
      </w:r>
    </w:p>
    <w:p w14:paraId="031186D9" w14:textId="77777777" w:rsidR="00B15562" w:rsidRPr="003E627F" w:rsidRDefault="006373E5">
      <w:pPr>
        <w:spacing w:before="200"/>
        <w:jc w:val="both"/>
        <w:rPr>
          <w:rFonts w:ascii="Century" w:eastAsia="Century" w:hAnsi="Century" w:cs="Century"/>
          <w:iCs/>
          <w:rPrChange w:id="33" w:author="Nuran Aydın" w:date="2025-03-31T12:51:00Z" w16du:dateUtc="2025-03-31T09:51:00Z">
            <w:rPr>
              <w:rFonts w:ascii="Century" w:eastAsia="Century" w:hAnsi="Century" w:cs="Century"/>
              <w:i/>
            </w:rPr>
          </w:rPrChange>
        </w:rPr>
      </w:pPr>
      <w:r w:rsidRPr="003E627F">
        <w:rPr>
          <w:rFonts w:ascii="Century" w:eastAsia="Century" w:hAnsi="Century" w:cs="Century"/>
          <w:iCs/>
          <w:rPrChange w:id="34" w:author="Nuran Aydın" w:date="2025-03-31T12:51:00Z" w16du:dateUtc="2025-03-31T09:51:00Z">
            <w:rPr>
              <w:rFonts w:ascii="Century" w:eastAsia="Century" w:hAnsi="Century" w:cs="Century"/>
              <w:i/>
            </w:rPr>
          </w:rPrChange>
        </w:rPr>
        <w:t>2.7 Validation of Instruments</w:t>
      </w:r>
    </w:p>
    <w:p w14:paraId="526ED346" w14:textId="77777777" w:rsidR="00B15562" w:rsidRDefault="006373E5">
      <w:pPr>
        <w:spacing w:before="200"/>
        <w:ind w:firstLine="720"/>
        <w:jc w:val="both"/>
        <w:rPr>
          <w:rFonts w:ascii="Century" w:eastAsia="Century" w:hAnsi="Century" w:cs="Century"/>
          <w:i/>
        </w:rPr>
      </w:pPr>
      <w:r>
        <w:rPr>
          <w:rFonts w:ascii="Century" w:eastAsia="Century" w:hAnsi="Century" w:cs="Century"/>
          <w:sz w:val="18"/>
          <w:szCs w:val="18"/>
        </w:rPr>
        <w:t>The study's instrument underwent rigorous validation procedures to ensure its relevance and appropriateness for the local context. Educational experts in senior high school education critiqued the instrument, which was adapted from foreign sources, to establish content validity. To tailor it to local respondents, some statements were revised. Three (3) senior high school coordinators evaluated the items for their appropriateness and comprehension level, contributing to the refinement of the instrument for use in the study. Each item was judged as either “accept”, “reject”, or “revise”, and all recommendations and suggestions were considered for finalizing the instrument. Subsequently, the finalized instrument was administered to 30 students at Eladio T. Balite Memorial School of Fisheries, ranked 7th based on the number of strands offered.</w:t>
      </w:r>
    </w:p>
    <w:p w14:paraId="00AC173A" w14:textId="77777777" w:rsidR="00B15562" w:rsidRDefault="006373E5">
      <w:pPr>
        <w:widowControl w:val="0"/>
        <w:spacing w:before="200"/>
        <w:ind w:firstLine="720"/>
        <w:jc w:val="both"/>
        <w:rPr>
          <w:rFonts w:ascii="Century" w:eastAsia="Century" w:hAnsi="Century" w:cs="Century"/>
          <w:i/>
        </w:rPr>
      </w:pPr>
      <w:r>
        <w:rPr>
          <w:rFonts w:ascii="Century" w:eastAsia="Century" w:hAnsi="Century" w:cs="Century"/>
          <w:sz w:val="18"/>
          <w:szCs w:val="18"/>
        </w:rPr>
        <w:t>The results of the reliability analysis showed Cronbach’s alpha coefficients of α=0.82, α=0.88, and α=0.84 for cognitive styles. These figures suggest that the instruments were highly reliable in measuring the given constructs.</w:t>
      </w:r>
    </w:p>
    <w:p w14:paraId="6503BAAC" w14:textId="77777777" w:rsidR="00B15562" w:rsidRPr="003E627F" w:rsidRDefault="006373E5">
      <w:pPr>
        <w:spacing w:before="200"/>
        <w:jc w:val="both"/>
        <w:rPr>
          <w:rFonts w:ascii="Century" w:eastAsia="Century" w:hAnsi="Century" w:cs="Century"/>
          <w:iCs/>
          <w:sz w:val="18"/>
          <w:szCs w:val="18"/>
        </w:rPr>
      </w:pPr>
      <w:r w:rsidRPr="003E627F">
        <w:rPr>
          <w:rFonts w:ascii="Century" w:eastAsia="Century" w:hAnsi="Century" w:cs="Century"/>
          <w:iCs/>
          <w:rPrChange w:id="35" w:author="Nuran Aydın" w:date="2025-03-31T12:51:00Z" w16du:dateUtc="2025-03-31T09:51:00Z">
            <w:rPr>
              <w:rFonts w:ascii="Century" w:eastAsia="Century" w:hAnsi="Century" w:cs="Century"/>
              <w:i/>
            </w:rPr>
          </w:rPrChange>
        </w:rPr>
        <w:t>2.8 Data Gathering Procedure</w:t>
      </w:r>
    </w:p>
    <w:p w14:paraId="5B1D57F0" w14:textId="77777777" w:rsidR="00B15562" w:rsidRDefault="006373E5">
      <w:pPr>
        <w:widowControl w:val="0"/>
        <w:spacing w:before="200"/>
        <w:ind w:firstLine="720"/>
        <w:jc w:val="both"/>
        <w:rPr>
          <w:rFonts w:ascii="Century" w:eastAsia="Century" w:hAnsi="Century" w:cs="Century"/>
          <w:sz w:val="18"/>
          <w:szCs w:val="18"/>
        </w:rPr>
      </w:pPr>
      <w:r>
        <w:rPr>
          <w:rFonts w:ascii="Century" w:eastAsia="Century" w:hAnsi="Century" w:cs="Century"/>
          <w:sz w:val="18"/>
          <w:szCs w:val="18"/>
        </w:rPr>
        <w:t>The researcher asked permission to conduct the study from the school’s division superintendent. Then, after the researcher’s request was approved, the questionnaires were immediately distributed to the respective senior high school students. In the administration of questionnaires, the original English survey instrument was translated orally in Filipino for clarity while maintaining conceptual equivalence. The researcher personally distributed and retrieved the questionnaires to the school identified in this study. She sought the help of the adviser to identify the selected respondents. The general weighted average (GWA) of the respondents was also requested from the advisers to measure the academic performance of the respondents</w:t>
      </w:r>
    </w:p>
    <w:p w14:paraId="0FC3765F" w14:textId="77777777" w:rsidR="00B15562" w:rsidRPr="003E627F" w:rsidRDefault="006373E5">
      <w:pPr>
        <w:spacing w:before="200"/>
        <w:jc w:val="both"/>
        <w:rPr>
          <w:rFonts w:ascii="Century" w:eastAsia="Century" w:hAnsi="Century" w:cs="Century"/>
          <w:iCs/>
          <w:sz w:val="18"/>
          <w:szCs w:val="18"/>
        </w:rPr>
      </w:pPr>
      <w:r w:rsidRPr="003E627F">
        <w:rPr>
          <w:rFonts w:ascii="Century" w:eastAsia="Century" w:hAnsi="Century" w:cs="Century"/>
          <w:iCs/>
          <w:rPrChange w:id="36" w:author="Nuran Aydın" w:date="2025-03-31T12:52:00Z" w16du:dateUtc="2025-03-31T09:52:00Z">
            <w:rPr>
              <w:rFonts w:ascii="Century" w:eastAsia="Century" w:hAnsi="Century" w:cs="Century"/>
              <w:i/>
            </w:rPr>
          </w:rPrChange>
        </w:rPr>
        <w:t>2.9 Statistical Treatment of Data</w:t>
      </w:r>
    </w:p>
    <w:p w14:paraId="58A0C85E" w14:textId="77777777" w:rsidR="00B15562" w:rsidRDefault="006373E5">
      <w:pPr>
        <w:widowControl w:val="0"/>
        <w:spacing w:before="200"/>
        <w:ind w:firstLine="720"/>
        <w:jc w:val="both"/>
        <w:rPr>
          <w:rFonts w:ascii="Century" w:eastAsia="Century" w:hAnsi="Century" w:cs="Century"/>
          <w:sz w:val="18"/>
          <w:szCs w:val="18"/>
        </w:rPr>
      </w:pPr>
      <w:r>
        <w:rPr>
          <w:rFonts w:ascii="Century" w:eastAsia="Century" w:hAnsi="Century" w:cs="Century"/>
          <w:sz w:val="18"/>
          <w:szCs w:val="18"/>
        </w:rPr>
        <w:t>The data gathered were tabulated, analyzed and interpreted statistically using appropriate statistical tools. The frequency counts, weighted means, and percentage were used for the descriptive parts. The cognitive styles and General weighted average (GWA) were computed using the weighted mean and described based on the different descriptors of the Likert scale. Furthermore, Pearson correlations were used to test for a significant relationship between cognitive styles and academic performance. The Statistical Package for the Social Sciences (SPSS 16) software was used in all statistical analyses and a 5% margin of error was assumed in all hypothesis testing.</w:t>
      </w:r>
    </w:p>
    <w:p w14:paraId="2B339E48" w14:textId="77777777" w:rsidR="00B15562" w:rsidRDefault="00B15562">
      <w:pPr>
        <w:widowControl w:val="0"/>
        <w:spacing w:after="0" w:line="240" w:lineRule="auto"/>
        <w:ind w:firstLine="567"/>
        <w:jc w:val="both"/>
        <w:rPr>
          <w:rFonts w:ascii="Century" w:eastAsia="Century" w:hAnsi="Century" w:cs="Century"/>
          <w:sz w:val="18"/>
          <w:szCs w:val="18"/>
        </w:rPr>
      </w:pPr>
    </w:p>
    <w:p w14:paraId="764C0BB7" w14:textId="77777777" w:rsidR="00B15562" w:rsidRDefault="006373E5">
      <w:pPr>
        <w:spacing w:after="0"/>
        <w:rPr>
          <w:rFonts w:ascii="Century" w:eastAsia="Century" w:hAnsi="Century" w:cs="Century"/>
          <w:sz w:val="24"/>
          <w:szCs w:val="24"/>
        </w:rPr>
      </w:pPr>
      <w:r>
        <w:rPr>
          <w:rFonts w:ascii="Century" w:eastAsia="Century" w:hAnsi="Century" w:cs="Century"/>
          <w:sz w:val="24"/>
          <w:szCs w:val="24"/>
        </w:rPr>
        <w:t>3.  RESULTS</w:t>
      </w:r>
    </w:p>
    <w:p w14:paraId="5E6A6A55" w14:textId="77777777" w:rsidR="00B15562" w:rsidRPr="003E627F" w:rsidRDefault="006373E5">
      <w:pPr>
        <w:spacing w:before="120" w:after="0"/>
        <w:jc w:val="both"/>
        <w:rPr>
          <w:rFonts w:ascii="Century" w:eastAsia="Century" w:hAnsi="Century" w:cs="Century"/>
          <w:iCs/>
          <w:sz w:val="16"/>
          <w:szCs w:val="16"/>
          <w:rPrChange w:id="37" w:author="Nuran Aydın" w:date="2025-03-31T12:52:00Z" w16du:dateUtc="2025-03-31T09:52:00Z">
            <w:rPr>
              <w:rFonts w:ascii="Century" w:eastAsia="Century" w:hAnsi="Century" w:cs="Century"/>
              <w:i/>
              <w:sz w:val="16"/>
              <w:szCs w:val="16"/>
            </w:rPr>
          </w:rPrChange>
        </w:rPr>
      </w:pPr>
      <w:r w:rsidRPr="003E627F">
        <w:rPr>
          <w:rFonts w:ascii="Century" w:eastAsia="Century" w:hAnsi="Century" w:cs="Century"/>
          <w:iCs/>
          <w:rPrChange w:id="38" w:author="Nuran Aydın" w:date="2025-03-31T12:52:00Z" w16du:dateUtc="2025-03-31T09:52:00Z">
            <w:rPr>
              <w:rFonts w:ascii="Century" w:eastAsia="Century" w:hAnsi="Century" w:cs="Century"/>
              <w:i/>
            </w:rPr>
          </w:rPrChange>
        </w:rPr>
        <w:t>3.1 Cognitive Styles of Senior High School Students</w:t>
      </w:r>
    </w:p>
    <w:p w14:paraId="337E2CA6" w14:textId="77777777" w:rsidR="00B15562" w:rsidRDefault="006373E5">
      <w:pPr>
        <w:spacing w:before="200" w:after="0"/>
        <w:rPr>
          <w:rFonts w:ascii="Century" w:eastAsia="Century" w:hAnsi="Century" w:cs="Century"/>
          <w:i/>
        </w:rPr>
      </w:pPr>
      <w:r>
        <w:rPr>
          <w:rFonts w:ascii="Century" w:eastAsia="Century" w:hAnsi="Century" w:cs="Century"/>
          <w:sz w:val="18"/>
          <w:szCs w:val="18"/>
        </w:rPr>
        <w:t>Table 1. Systematic Style</w:t>
      </w:r>
    </w:p>
    <w:tbl>
      <w:tblPr>
        <w:tblStyle w:val="a"/>
        <w:tblW w:w="44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75"/>
        <w:gridCol w:w="735"/>
        <w:gridCol w:w="1245"/>
      </w:tblGrid>
      <w:tr w:rsidR="00B15562" w14:paraId="62973C34" w14:textId="77777777">
        <w:tc>
          <w:tcPr>
            <w:tcW w:w="2475" w:type="dxa"/>
            <w:tcBorders>
              <w:left w:val="single" w:sz="8" w:space="0" w:color="FFFFFF"/>
              <w:right w:val="single" w:sz="8" w:space="0" w:color="FFFFFF"/>
            </w:tcBorders>
            <w:shd w:val="clear" w:color="auto" w:fill="auto"/>
            <w:tcMar>
              <w:top w:w="0" w:type="dxa"/>
              <w:left w:w="0" w:type="dxa"/>
              <w:bottom w:w="0" w:type="dxa"/>
              <w:right w:w="0" w:type="dxa"/>
            </w:tcMar>
            <w:vAlign w:val="center"/>
          </w:tcPr>
          <w:p w14:paraId="0A83BA1E" w14:textId="77777777" w:rsidR="00B15562" w:rsidRDefault="006373E5">
            <w:pPr>
              <w:widowControl w:val="0"/>
              <w:pBdr>
                <w:top w:val="nil"/>
                <w:left w:val="nil"/>
                <w:bottom w:val="nil"/>
                <w:right w:val="nil"/>
                <w:between w:val="nil"/>
              </w:pBdr>
              <w:spacing w:after="0" w:line="240" w:lineRule="auto"/>
              <w:rPr>
                <w:rFonts w:ascii="Century" w:eastAsia="Century" w:hAnsi="Century" w:cs="Century"/>
                <w:sz w:val="16"/>
                <w:szCs w:val="16"/>
              </w:rPr>
            </w:pPr>
            <w:r>
              <w:rPr>
                <w:rFonts w:ascii="Century" w:eastAsia="Century" w:hAnsi="Century" w:cs="Century"/>
                <w:sz w:val="16"/>
                <w:szCs w:val="16"/>
              </w:rPr>
              <w:t xml:space="preserve"> Systematic Style</w:t>
            </w:r>
          </w:p>
        </w:tc>
        <w:tc>
          <w:tcPr>
            <w:tcW w:w="735" w:type="dxa"/>
            <w:tcBorders>
              <w:left w:val="single" w:sz="8" w:space="0" w:color="FFFFFF"/>
              <w:right w:val="single" w:sz="8" w:space="0" w:color="FFFFFF"/>
            </w:tcBorders>
            <w:shd w:val="clear" w:color="auto" w:fill="auto"/>
            <w:tcMar>
              <w:top w:w="0" w:type="dxa"/>
              <w:left w:w="0" w:type="dxa"/>
              <w:bottom w:w="0" w:type="dxa"/>
              <w:right w:w="0" w:type="dxa"/>
            </w:tcMar>
            <w:vAlign w:val="center"/>
          </w:tcPr>
          <w:p w14:paraId="7A87D441" w14:textId="77777777" w:rsidR="00B15562" w:rsidRDefault="006373E5">
            <w:pPr>
              <w:widowControl w:val="0"/>
              <w:pBdr>
                <w:top w:val="nil"/>
                <w:left w:val="nil"/>
                <w:bottom w:val="nil"/>
                <w:right w:val="nil"/>
                <w:between w:val="nil"/>
              </w:pBdr>
              <w:spacing w:after="0" w:line="240" w:lineRule="auto"/>
              <w:jc w:val="center"/>
              <w:rPr>
                <w:rFonts w:ascii="Century" w:eastAsia="Century" w:hAnsi="Century" w:cs="Century"/>
                <w:sz w:val="16"/>
                <w:szCs w:val="16"/>
              </w:rPr>
            </w:pPr>
            <w:r>
              <w:rPr>
                <w:rFonts w:ascii="Century" w:eastAsia="Century" w:hAnsi="Century" w:cs="Century"/>
                <w:sz w:val="16"/>
                <w:szCs w:val="16"/>
              </w:rPr>
              <w:t>Weighted</w:t>
            </w:r>
          </w:p>
          <w:p w14:paraId="47E6CD21" w14:textId="77777777" w:rsidR="00B15562" w:rsidRDefault="006373E5">
            <w:pPr>
              <w:widowControl w:val="0"/>
              <w:pBdr>
                <w:top w:val="nil"/>
                <w:left w:val="nil"/>
                <w:bottom w:val="nil"/>
                <w:right w:val="nil"/>
                <w:between w:val="nil"/>
              </w:pBdr>
              <w:spacing w:after="0" w:line="240" w:lineRule="auto"/>
              <w:jc w:val="center"/>
              <w:rPr>
                <w:rFonts w:ascii="Century" w:eastAsia="Century" w:hAnsi="Century" w:cs="Century"/>
                <w:i/>
                <w:sz w:val="16"/>
                <w:szCs w:val="16"/>
              </w:rPr>
            </w:pPr>
            <w:r>
              <w:rPr>
                <w:rFonts w:ascii="Century" w:eastAsia="Century" w:hAnsi="Century" w:cs="Century"/>
                <w:sz w:val="16"/>
                <w:szCs w:val="16"/>
              </w:rPr>
              <w:t>Mean</w:t>
            </w:r>
          </w:p>
        </w:tc>
        <w:tc>
          <w:tcPr>
            <w:tcW w:w="1245" w:type="dxa"/>
            <w:tcBorders>
              <w:left w:val="single" w:sz="8" w:space="0" w:color="FFFFFF"/>
              <w:right w:val="single" w:sz="8" w:space="0" w:color="FFFFFF"/>
            </w:tcBorders>
            <w:shd w:val="clear" w:color="auto" w:fill="auto"/>
            <w:tcMar>
              <w:top w:w="0" w:type="dxa"/>
              <w:left w:w="0" w:type="dxa"/>
              <w:bottom w:w="0" w:type="dxa"/>
              <w:right w:w="0" w:type="dxa"/>
            </w:tcMar>
            <w:vAlign w:val="center"/>
          </w:tcPr>
          <w:p w14:paraId="7C584D37" w14:textId="77777777" w:rsidR="00B15562" w:rsidRDefault="006373E5">
            <w:pPr>
              <w:widowControl w:val="0"/>
              <w:spacing w:after="0" w:line="240" w:lineRule="auto"/>
              <w:jc w:val="center"/>
              <w:rPr>
                <w:rFonts w:ascii="Century" w:eastAsia="Century" w:hAnsi="Century" w:cs="Century"/>
                <w:color w:val="FFFFFF"/>
                <w:sz w:val="16"/>
                <w:szCs w:val="16"/>
              </w:rPr>
            </w:pPr>
            <w:r>
              <w:rPr>
                <w:rFonts w:ascii="Century" w:eastAsia="Century" w:hAnsi="Century" w:cs="Century"/>
                <w:sz w:val="16"/>
                <w:szCs w:val="16"/>
              </w:rPr>
              <w:t>Interpretation</w:t>
            </w:r>
          </w:p>
        </w:tc>
      </w:tr>
      <w:tr w:rsidR="00B15562" w14:paraId="1D0D4333" w14:textId="77777777">
        <w:tc>
          <w:tcPr>
            <w:tcW w:w="2475" w:type="dxa"/>
            <w:tcBorders>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14:paraId="5EED6F3B" w14:textId="77777777" w:rsidR="00B15562" w:rsidRDefault="006373E5">
            <w:pPr>
              <w:widowControl w:val="0"/>
              <w:spacing w:after="0" w:line="240" w:lineRule="auto"/>
              <w:ind w:left="72"/>
              <w:rPr>
                <w:rFonts w:ascii="Century" w:eastAsia="Century" w:hAnsi="Century" w:cs="Century"/>
                <w:sz w:val="16"/>
                <w:szCs w:val="16"/>
              </w:rPr>
            </w:pPr>
            <w:r>
              <w:rPr>
                <w:rFonts w:ascii="Century" w:eastAsia="Century" w:hAnsi="Century" w:cs="Century"/>
                <w:sz w:val="16"/>
                <w:szCs w:val="16"/>
              </w:rPr>
              <w:t>I prefer to analyze information logically and step-by-step.</w:t>
            </w:r>
          </w:p>
        </w:tc>
        <w:tc>
          <w:tcPr>
            <w:tcW w:w="735" w:type="dxa"/>
            <w:tcBorders>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14:paraId="55D10A31" w14:textId="77777777" w:rsidR="00B15562" w:rsidRDefault="006373E5">
            <w:pPr>
              <w:widowControl w:val="0"/>
              <w:pBdr>
                <w:top w:val="nil"/>
                <w:left w:val="nil"/>
                <w:bottom w:val="nil"/>
                <w:right w:val="nil"/>
                <w:between w:val="nil"/>
              </w:pBdr>
              <w:spacing w:after="0" w:line="240" w:lineRule="auto"/>
              <w:jc w:val="center"/>
              <w:rPr>
                <w:rFonts w:ascii="Century" w:eastAsia="Century" w:hAnsi="Century" w:cs="Century"/>
                <w:sz w:val="16"/>
                <w:szCs w:val="16"/>
              </w:rPr>
            </w:pPr>
            <w:r>
              <w:rPr>
                <w:rFonts w:ascii="Century" w:eastAsia="Century" w:hAnsi="Century" w:cs="Century"/>
                <w:sz w:val="16"/>
                <w:szCs w:val="16"/>
              </w:rPr>
              <w:t>4.04</w:t>
            </w:r>
          </w:p>
        </w:tc>
        <w:tc>
          <w:tcPr>
            <w:tcW w:w="1245" w:type="dxa"/>
            <w:tcBorders>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14:paraId="4F80D8E2" w14:textId="77777777" w:rsidR="00B15562" w:rsidRDefault="006373E5">
            <w:pPr>
              <w:widowControl w:val="0"/>
              <w:pBdr>
                <w:top w:val="nil"/>
                <w:left w:val="nil"/>
                <w:bottom w:val="nil"/>
                <w:right w:val="nil"/>
                <w:between w:val="nil"/>
              </w:pBdr>
              <w:spacing w:after="0" w:line="240" w:lineRule="auto"/>
              <w:jc w:val="center"/>
              <w:rPr>
                <w:rFonts w:ascii="Century" w:eastAsia="Century" w:hAnsi="Century" w:cs="Century"/>
                <w:sz w:val="16"/>
                <w:szCs w:val="16"/>
              </w:rPr>
            </w:pPr>
            <w:r>
              <w:rPr>
                <w:rFonts w:ascii="Century" w:eastAsia="Century" w:hAnsi="Century" w:cs="Century"/>
                <w:sz w:val="16"/>
                <w:szCs w:val="16"/>
              </w:rPr>
              <w:t>Highly utilized</w:t>
            </w:r>
          </w:p>
        </w:tc>
      </w:tr>
      <w:tr w:rsidR="00B15562" w14:paraId="5C7A9F48" w14:textId="77777777">
        <w:tc>
          <w:tcPr>
            <w:tcW w:w="2475"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14:paraId="20D7C0FD" w14:textId="77777777" w:rsidR="00B15562" w:rsidRDefault="006373E5">
            <w:pPr>
              <w:widowControl w:val="0"/>
              <w:pBdr>
                <w:top w:val="nil"/>
                <w:left w:val="nil"/>
                <w:bottom w:val="nil"/>
                <w:right w:val="nil"/>
                <w:between w:val="nil"/>
              </w:pBdr>
              <w:spacing w:after="0" w:line="240" w:lineRule="auto"/>
              <w:ind w:left="72"/>
              <w:rPr>
                <w:rFonts w:ascii="Century" w:eastAsia="Century" w:hAnsi="Century" w:cs="Century"/>
                <w:sz w:val="16"/>
                <w:szCs w:val="16"/>
              </w:rPr>
            </w:pPr>
            <w:r>
              <w:rPr>
                <w:rFonts w:ascii="Century" w:eastAsia="Century" w:hAnsi="Century" w:cs="Century"/>
                <w:sz w:val="16"/>
                <w:szCs w:val="16"/>
              </w:rPr>
              <w:t>I rely on rules and procedures for decision-making.</w:t>
            </w:r>
          </w:p>
        </w:tc>
        <w:tc>
          <w:tcPr>
            <w:tcW w:w="735"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14:paraId="10136C00" w14:textId="77777777" w:rsidR="00B15562" w:rsidRDefault="006373E5">
            <w:pPr>
              <w:widowControl w:val="0"/>
              <w:pBdr>
                <w:top w:val="nil"/>
                <w:left w:val="nil"/>
                <w:bottom w:val="nil"/>
                <w:right w:val="nil"/>
                <w:between w:val="nil"/>
              </w:pBdr>
              <w:spacing w:after="0" w:line="240" w:lineRule="auto"/>
              <w:jc w:val="center"/>
              <w:rPr>
                <w:rFonts w:ascii="Century" w:eastAsia="Century" w:hAnsi="Century" w:cs="Century"/>
                <w:sz w:val="16"/>
                <w:szCs w:val="16"/>
              </w:rPr>
            </w:pPr>
            <w:r>
              <w:rPr>
                <w:rFonts w:ascii="Century" w:eastAsia="Century" w:hAnsi="Century" w:cs="Century"/>
                <w:sz w:val="16"/>
                <w:szCs w:val="16"/>
              </w:rPr>
              <w:t>3.96</w:t>
            </w:r>
          </w:p>
        </w:tc>
        <w:tc>
          <w:tcPr>
            <w:tcW w:w="1245"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14:paraId="5422F76B" w14:textId="77777777" w:rsidR="00B15562" w:rsidRDefault="006373E5">
            <w:pPr>
              <w:widowControl w:val="0"/>
              <w:pBdr>
                <w:top w:val="nil"/>
                <w:left w:val="nil"/>
                <w:bottom w:val="nil"/>
                <w:right w:val="nil"/>
                <w:between w:val="nil"/>
              </w:pBdr>
              <w:spacing w:after="0" w:line="240" w:lineRule="auto"/>
              <w:jc w:val="center"/>
              <w:rPr>
                <w:rFonts w:ascii="Century" w:eastAsia="Century" w:hAnsi="Century" w:cs="Century"/>
                <w:sz w:val="16"/>
                <w:szCs w:val="16"/>
              </w:rPr>
            </w:pPr>
            <w:r>
              <w:rPr>
                <w:rFonts w:ascii="Century" w:eastAsia="Century" w:hAnsi="Century" w:cs="Century"/>
                <w:sz w:val="16"/>
                <w:szCs w:val="16"/>
              </w:rPr>
              <w:t>Highly utilized</w:t>
            </w:r>
          </w:p>
        </w:tc>
      </w:tr>
      <w:tr w:rsidR="00B15562" w14:paraId="22D4F509" w14:textId="77777777">
        <w:tc>
          <w:tcPr>
            <w:tcW w:w="2475"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14:paraId="673D7E12" w14:textId="77777777" w:rsidR="00B15562" w:rsidRDefault="006373E5">
            <w:pPr>
              <w:widowControl w:val="0"/>
              <w:pBdr>
                <w:top w:val="nil"/>
                <w:left w:val="nil"/>
                <w:bottom w:val="nil"/>
                <w:right w:val="nil"/>
                <w:between w:val="nil"/>
              </w:pBdr>
              <w:spacing w:after="0" w:line="240" w:lineRule="auto"/>
              <w:ind w:left="72"/>
              <w:rPr>
                <w:rFonts w:ascii="Century" w:eastAsia="Century" w:hAnsi="Century" w:cs="Century"/>
                <w:sz w:val="16"/>
                <w:szCs w:val="16"/>
              </w:rPr>
            </w:pPr>
            <w:r>
              <w:rPr>
                <w:rFonts w:ascii="Century" w:eastAsia="Century" w:hAnsi="Century" w:cs="Century"/>
                <w:sz w:val="16"/>
                <w:szCs w:val="16"/>
              </w:rPr>
              <w:t>I approach problem-solving in a structured way.</w:t>
            </w:r>
          </w:p>
        </w:tc>
        <w:tc>
          <w:tcPr>
            <w:tcW w:w="735"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14:paraId="3D1A6E7A" w14:textId="77777777" w:rsidR="00B15562" w:rsidRDefault="006373E5">
            <w:pPr>
              <w:widowControl w:val="0"/>
              <w:pBdr>
                <w:top w:val="nil"/>
                <w:left w:val="nil"/>
                <w:bottom w:val="nil"/>
                <w:right w:val="nil"/>
                <w:between w:val="nil"/>
              </w:pBdr>
              <w:spacing w:after="0" w:line="240" w:lineRule="auto"/>
              <w:jc w:val="center"/>
              <w:rPr>
                <w:rFonts w:ascii="Century" w:eastAsia="Century" w:hAnsi="Century" w:cs="Century"/>
                <w:sz w:val="16"/>
                <w:szCs w:val="16"/>
              </w:rPr>
            </w:pPr>
            <w:r>
              <w:rPr>
                <w:rFonts w:ascii="Century" w:eastAsia="Century" w:hAnsi="Century" w:cs="Century"/>
                <w:sz w:val="16"/>
                <w:szCs w:val="16"/>
              </w:rPr>
              <w:t>3.83</w:t>
            </w:r>
          </w:p>
        </w:tc>
        <w:tc>
          <w:tcPr>
            <w:tcW w:w="1245"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14:paraId="3A0D146A" w14:textId="77777777" w:rsidR="00B15562" w:rsidRDefault="006373E5">
            <w:pPr>
              <w:widowControl w:val="0"/>
              <w:pBdr>
                <w:top w:val="nil"/>
                <w:left w:val="nil"/>
                <w:bottom w:val="nil"/>
                <w:right w:val="nil"/>
                <w:between w:val="nil"/>
              </w:pBdr>
              <w:spacing w:after="0" w:line="240" w:lineRule="auto"/>
              <w:jc w:val="center"/>
              <w:rPr>
                <w:rFonts w:ascii="Century" w:eastAsia="Century" w:hAnsi="Century" w:cs="Century"/>
                <w:sz w:val="16"/>
                <w:szCs w:val="16"/>
              </w:rPr>
            </w:pPr>
            <w:r>
              <w:rPr>
                <w:rFonts w:ascii="Century" w:eastAsia="Century" w:hAnsi="Century" w:cs="Century"/>
                <w:sz w:val="16"/>
                <w:szCs w:val="16"/>
              </w:rPr>
              <w:t>Highly utilized</w:t>
            </w:r>
          </w:p>
        </w:tc>
      </w:tr>
      <w:tr w:rsidR="00B15562" w14:paraId="6A1E5DA3" w14:textId="77777777">
        <w:tc>
          <w:tcPr>
            <w:tcW w:w="2475"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14:paraId="5EC91B88" w14:textId="77777777" w:rsidR="00B15562" w:rsidRDefault="006373E5">
            <w:pPr>
              <w:widowControl w:val="0"/>
              <w:pBdr>
                <w:top w:val="nil"/>
                <w:left w:val="nil"/>
                <w:bottom w:val="nil"/>
                <w:right w:val="nil"/>
                <w:between w:val="nil"/>
              </w:pBdr>
              <w:spacing w:after="0" w:line="240" w:lineRule="auto"/>
              <w:ind w:left="72"/>
              <w:rPr>
                <w:rFonts w:ascii="Century" w:eastAsia="Century" w:hAnsi="Century" w:cs="Century"/>
                <w:sz w:val="16"/>
                <w:szCs w:val="16"/>
              </w:rPr>
            </w:pPr>
            <w:r>
              <w:rPr>
                <w:rFonts w:ascii="Century" w:eastAsia="Century" w:hAnsi="Century" w:cs="Century"/>
                <w:sz w:val="16"/>
                <w:szCs w:val="16"/>
              </w:rPr>
              <w:t>I use a systematic approach when learning new information.</w:t>
            </w:r>
          </w:p>
        </w:tc>
        <w:tc>
          <w:tcPr>
            <w:tcW w:w="735"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14:paraId="64321243" w14:textId="77777777" w:rsidR="00B15562" w:rsidRDefault="006373E5">
            <w:pPr>
              <w:widowControl w:val="0"/>
              <w:pBdr>
                <w:top w:val="nil"/>
                <w:left w:val="nil"/>
                <w:bottom w:val="nil"/>
                <w:right w:val="nil"/>
                <w:between w:val="nil"/>
              </w:pBdr>
              <w:spacing w:after="0" w:line="240" w:lineRule="auto"/>
              <w:jc w:val="center"/>
              <w:rPr>
                <w:rFonts w:ascii="Century" w:eastAsia="Century" w:hAnsi="Century" w:cs="Century"/>
                <w:sz w:val="16"/>
                <w:szCs w:val="16"/>
              </w:rPr>
            </w:pPr>
            <w:r>
              <w:rPr>
                <w:rFonts w:ascii="Century" w:eastAsia="Century" w:hAnsi="Century" w:cs="Century"/>
                <w:sz w:val="16"/>
                <w:szCs w:val="16"/>
              </w:rPr>
              <w:t>3.82</w:t>
            </w:r>
          </w:p>
        </w:tc>
        <w:tc>
          <w:tcPr>
            <w:tcW w:w="1245"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14:paraId="6FF376B8" w14:textId="77777777" w:rsidR="00B15562" w:rsidRDefault="006373E5">
            <w:pPr>
              <w:widowControl w:val="0"/>
              <w:pBdr>
                <w:top w:val="nil"/>
                <w:left w:val="nil"/>
                <w:bottom w:val="nil"/>
                <w:right w:val="nil"/>
                <w:between w:val="nil"/>
              </w:pBdr>
              <w:spacing w:after="0" w:line="240" w:lineRule="auto"/>
              <w:jc w:val="center"/>
              <w:rPr>
                <w:rFonts w:ascii="Century" w:eastAsia="Century" w:hAnsi="Century" w:cs="Century"/>
                <w:sz w:val="16"/>
                <w:szCs w:val="16"/>
              </w:rPr>
            </w:pPr>
            <w:r>
              <w:rPr>
                <w:rFonts w:ascii="Century" w:eastAsia="Century" w:hAnsi="Century" w:cs="Century"/>
                <w:sz w:val="16"/>
                <w:szCs w:val="16"/>
              </w:rPr>
              <w:t>Highly utilized</w:t>
            </w:r>
          </w:p>
        </w:tc>
      </w:tr>
      <w:tr w:rsidR="00B15562" w14:paraId="157088EE" w14:textId="77777777">
        <w:tc>
          <w:tcPr>
            <w:tcW w:w="2475" w:type="dxa"/>
            <w:tcBorders>
              <w:top w:val="single" w:sz="8" w:space="0" w:color="FFFFFF"/>
              <w:left w:val="single" w:sz="8" w:space="0" w:color="FFFFFF"/>
              <w:right w:val="single" w:sz="8" w:space="0" w:color="FFFFFF"/>
            </w:tcBorders>
            <w:shd w:val="clear" w:color="auto" w:fill="auto"/>
            <w:tcMar>
              <w:top w:w="0" w:type="dxa"/>
              <w:left w:w="0" w:type="dxa"/>
              <w:bottom w:w="0" w:type="dxa"/>
              <w:right w:w="0" w:type="dxa"/>
            </w:tcMar>
          </w:tcPr>
          <w:p w14:paraId="29FB2C87" w14:textId="77777777" w:rsidR="00B15562" w:rsidRDefault="006373E5">
            <w:pPr>
              <w:widowControl w:val="0"/>
              <w:pBdr>
                <w:top w:val="nil"/>
                <w:left w:val="nil"/>
                <w:bottom w:val="nil"/>
                <w:right w:val="nil"/>
                <w:between w:val="nil"/>
              </w:pBdr>
              <w:spacing w:after="0" w:line="240" w:lineRule="auto"/>
              <w:ind w:left="72"/>
              <w:rPr>
                <w:rFonts w:ascii="Century" w:eastAsia="Century" w:hAnsi="Century" w:cs="Century"/>
                <w:sz w:val="16"/>
                <w:szCs w:val="16"/>
              </w:rPr>
            </w:pPr>
            <w:r>
              <w:rPr>
                <w:rFonts w:ascii="Century" w:eastAsia="Century" w:hAnsi="Century" w:cs="Century"/>
                <w:sz w:val="16"/>
                <w:szCs w:val="16"/>
              </w:rPr>
              <w:t>I break down complex problems into smaller parts.</w:t>
            </w:r>
          </w:p>
        </w:tc>
        <w:tc>
          <w:tcPr>
            <w:tcW w:w="735" w:type="dxa"/>
            <w:tcBorders>
              <w:top w:val="single" w:sz="8" w:space="0" w:color="FFFFFF"/>
              <w:left w:val="single" w:sz="8" w:space="0" w:color="FFFFFF"/>
              <w:right w:val="single" w:sz="8" w:space="0" w:color="FFFFFF"/>
            </w:tcBorders>
            <w:shd w:val="clear" w:color="auto" w:fill="auto"/>
            <w:tcMar>
              <w:top w:w="0" w:type="dxa"/>
              <w:left w:w="0" w:type="dxa"/>
              <w:bottom w:w="0" w:type="dxa"/>
              <w:right w:w="0" w:type="dxa"/>
            </w:tcMar>
          </w:tcPr>
          <w:p w14:paraId="23E8099E" w14:textId="77777777" w:rsidR="00B15562" w:rsidRDefault="006373E5">
            <w:pPr>
              <w:widowControl w:val="0"/>
              <w:pBdr>
                <w:top w:val="nil"/>
                <w:left w:val="nil"/>
                <w:bottom w:val="nil"/>
                <w:right w:val="nil"/>
                <w:between w:val="nil"/>
              </w:pBdr>
              <w:spacing w:after="0" w:line="240" w:lineRule="auto"/>
              <w:jc w:val="center"/>
              <w:rPr>
                <w:rFonts w:ascii="Century" w:eastAsia="Century" w:hAnsi="Century" w:cs="Century"/>
                <w:sz w:val="16"/>
                <w:szCs w:val="16"/>
              </w:rPr>
            </w:pPr>
            <w:r>
              <w:rPr>
                <w:rFonts w:ascii="Century" w:eastAsia="Century" w:hAnsi="Century" w:cs="Century"/>
                <w:sz w:val="16"/>
                <w:szCs w:val="16"/>
              </w:rPr>
              <w:t>3.49</w:t>
            </w:r>
          </w:p>
        </w:tc>
        <w:tc>
          <w:tcPr>
            <w:tcW w:w="1245" w:type="dxa"/>
            <w:tcBorders>
              <w:top w:val="single" w:sz="8" w:space="0" w:color="FFFFFF"/>
              <w:left w:val="single" w:sz="8" w:space="0" w:color="FFFFFF"/>
              <w:right w:val="single" w:sz="8" w:space="0" w:color="FFFFFF"/>
            </w:tcBorders>
            <w:shd w:val="clear" w:color="auto" w:fill="auto"/>
            <w:tcMar>
              <w:top w:w="0" w:type="dxa"/>
              <w:left w:w="0" w:type="dxa"/>
              <w:bottom w:w="0" w:type="dxa"/>
              <w:right w:w="0" w:type="dxa"/>
            </w:tcMar>
          </w:tcPr>
          <w:p w14:paraId="17C5AC52" w14:textId="77777777" w:rsidR="00B15562" w:rsidRDefault="006373E5">
            <w:pPr>
              <w:widowControl w:val="0"/>
              <w:pBdr>
                <w:top w:val="nil"/>
                <w:left w:val="nil"/>
                <w:bottom w:val="nil"/>
                <w:right w:val="nil"/>
                <w:between w:val="nil"/>
              </w:pBdr>
              <w:spacing w:after="0" w:line="240" w:lineRule="auto"/>
              <w:jc w:val="center"/>
              <w:rPr>
                <w:rFonts w:ascii="Century" w:eastAsia="Century" w:hAnsi="Century" w:cs="Century"/>
                <w:sz w:val="16"/>
                <w:szCs w:val="16"/>
              </w:rPr>
            </w:pPr>
            <w:r>
              <w:rPr>
                <w:rFonts w:ascii="Century" w:eastAsia="Century" w:hAnsi="Century" w:cs="Century"/>
                <w:sz w:val="16"/>
                <w:szCs w:val="16"/>
              </w:rPr>
              <w:t>Highly utilized</w:t>
            </w:r>
          </w:p>
        </w:tc>
      </w:tr>
      <w:tr w:rsidR="00B15562" w14:paraId="75C17F55" w14:textId="77777777">
        <w:tc>
          <w:tcPr>
            <w:tcW w:w="2475" w:type="dxa"/>
            <w:tcBorders>
              <w:left w:val="single" w:sz="8" w:space="0" w:color="FFFFFF"/>
              <w:right w:val="single" w:sz="8" w:space="0" w:color="FFFFFF"/>
            </w:tcBorders>
            <w:shd w:val="clear" w:color="auto" w:fill="FFFFFF"/>
            <w:tcMar>
              <w:top w:w="0" w:type="dxa"/>
              <w:left w:w="0" w:type="dxa"/>
              <w:bottom w:w="0" w:type="dxa"/>
              <w:right w:w="0" w:type="dxa"/>
            </w:tcMar>
          </w:tcPr>
          <w:p w14:paraId="1941BC59" w14:textId="77777777" w:rsidR="00B15562" w:rsidRDefault="006373E5">
            <w:pPr>
              <w:widowControl w:val="0"/>
              <w:pBdr>
                <w:top w:val="nil"/>
                <w:left w:val="nil"/>
                <w:bottom w:val="nil"/>
                <w:right w:val="nil"/>
                <w:between w:val="nil"/>
              </w:pBdr>
              <w:spacing w:after="0" w:line="240" w:lineRule="auto"/>
              <w:jc w:val="center"/>
              <w:rPr>
                <w:rFonts w:ascii="Century" w:eastAsia="Century" w:hAnsi="Century" w:cs="Century"/>
                <w:sz w:val="16"/>
                <w:szCs w:val="16"/>
              </w:rPr>
            </w:pPr>
            <w:r>
              <w:rPr>
                <w:rFonts w:ascii="Century" w:eastAsia="Century" w:hAnsi="Century" w:cs="Century"/>
                <w:sz w:val="16"/>
                <w:szCs w:val="16"/>
              </w:rPr>
              <w:lastRenderedPageBreak/>
              <w:t>Mean</w:t>
            </w:r>
          </w:p>
        </w:tc>
        <w:tc>
          <w:tcPr>
            <w:tcW w:w="735" w:type="dxa"/>
            <w:tcBorders>
              <w:left w:val="single" w:sz="8" w:space="0" w:color="FFFFFF"/>
              <w:right w:val="single" w:sz="8" w:space="0" w:color="FFFFFF"/>
            </w:tcBorders>
            <w:shd w:val="clear" w:color="auto" w:fill="auto"/>
            <w:tcMar>
              <w:top w:w="0" w:type="dxa"/>
              <w:left w:w="0" w:type="dxa"/>
              <w:bottom w:w="0" w:type="dxa"/>
              <w:right w:w="0" w:type="dxa"/>
            </w:tcMar>
          </w:tcPr>
          <w:p w14:paraId="09E36A6B" w14:textId="77777777" w:rsidR="00B15562" w:rsidRDefault="006373E5">
            <w:pPr>
              <w:widowControl w:val="0"/>
              <w:pBdr>
                <w:top w:val="nil"/>
                <w:left w:val="nil"/>
                <w:bottom w:val="nil"/>
                <w:right w:val="nil"/>
                <w:between w:val="nil"/>
              </w:pBdr>
              <w:spacing w:after="0" w:line="240" w:lineRule="auto"/>
              <w:jc w:val="center"/>
              <w:rPr>
                <w:rFonts w:ascii="Century" w:eastAsia="Century" w:hAnsi="Century" w:cs="Century"/>
                <w:sz w:val="16"/>
                <w:szCs w:val="16"/>
              </w:rPr>
            </w:pPr>
            <w:r>
              <w:rPr>
                <w:rFonts w:ascii="Century" w:eastAsia="Century" w:hAnsi="Century" w:cs="Century"/>
                <w:sz w:val="16"/>
                <w:szCs w:val="16"/>
              </w:rPr>
              <w:t>3.83</w:t>
            </w:r>
          </w:p>
        </w:tc>
        <w:tc>
          <w:tcPr>
            <w:tcW w:w="1245" w:type="dxa"/>
            <w:tcBorders>
              <w:left w:val="single" w:sz="8" w:space="0" w:color="FFFFFF"/>
              <w:right w:val="single" w:sz="8" w:space="0" w:color="FFFFFF"/>
            </w:tcBorders>
            <w:shd w:val="clear" w:color="auto" w:fill="auto"/>
            <w:tcMar>
              <w:top w:w="0" w:type="dxa"/>
              <w:left w:w="0" w:type="dxa"/>
              <w:bottom w:w="0" w:type="dxa"/>
              <w:right w:w="0" w:type="dxa"/>
            </w:tcMar>
          </w:tcPr>
          <w:p w14:paraId="7476344E" w14:textId="77777777" w:rsidR="00B15562" w:rsidRDefault="006373E5">
            <w:pPr>
              <w:widowControl w:val="0"/>
              <w:pBdr>
                <w:top w:val="nil"/>
                <w:left w:val="nil"/>
                <w:bottom w:val="nil"/>
                <w:right w:val="nil"/>
                <w:between w:val="nil"/>
              </w:pBdr>
              <w:spacing w:after="0" w:line="240" w:lineRule="auto"/>
              <w:jc w:val="center"/>
              <w:rPr>
                <w:rFonts w:ascii="Century" w:eastAsia="Century" w:hAnsi="Century" w:cs="Century"/>
                <w:sz w:val="16"/>
                <w:szCs w:val="16"/>
              </w:rPr>
            </w:pPr>
            <w:r>
              <w:rPr>
                <w:rFonts w:ascii="Century" w:eastAsia="Century" w:hAnsi="Century" w:cs="Century"/>
                <w:sz w:val="16"/>
                <w:szCs w:val="16"/>
              </w:rPr>
              <w:t>Highly utilized</w:t>
            </w:r>
          </w:p>
        </w:tc>
      </w:tr>
    </w:tbl>
    <w:p w14:paraId="1B3EC868" w14:textId="77777777" w:rsidR="00B15562" w:rsidRDefault="00B15562">
      <w:pPr>
        <w:spacing w:after="0"/>
        <w:rPr>
          <w:rFonts w:ascii="Century" w:eastAsia="Century" w:hAnsi="Century" w:cs="Century"/>
          <w:sz w:val="16"/>
          <w:szCs w:val="16"/>
        </w:rPr>
      </w:pPr>
    </w:p>
    <w:p w14:paraId="529B003E" w14:textId="77777777" w:rsidR="00B15562" w:rsidRDefault="006373E5">
      <w:pPr>
        <w:spacing w:after="0"/>
        <w:rPr>
          <w:rFonts w:ascii="Century" w:eastAsia="Century" w:hAnsi="Century" w:cs="Century"/>
          <w:sz w:val="16"/>
          <w:szCs w:val="16"/>
        </w:rPr>
      </w:pPr>
      <w:r>
        <w:rPr>
          <w:rFonts w:ascii="Century" w:eastAsia="Century" w:hAnsi="Century" w:cs="Century"/>
          <w:sz w:val="18"/>
          <w:szCs w:val="18"/>
        </w:rPr>
        <w:t xml:space="preserve">Table 2. </w:t>
      </w:r>
      <w:r>
        <w:rPr>
          <w:rFonts w:ascii="Century" w:eastAsia="Century" w:hAnsi="Century" w:cs="Century"/>
          <w:sz w:val="16"/>
          <w:szCs w:val="16"/>
        </w:rPr>
        <w:t>Integrated Style</w:t>
      </w:r>
    </w:p>
    <w:tbl>
      <w:tblPr>
        <w:tblStyle w:val="a0"/>
        <w:tblW w:w="44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75"/>
        <w:gridCol w:w="735"/>
        <w:gridCol w:w="1245"/>
      </w:tblGrid>
      <w:tr w:rsidR="00B15562" w14:paraId="6CBA0C64" w14:textId="77777777">
        <w:tc>
          <w:tcPr>
            <w:tcW w:w="2475" w:type="dxa"/>
            <w:tcBorders>
              <w:left w:val="single" w:sz="8" w:space="0" w:color="FFFFFF"/>
              <w:right w:val="single" w:sz="8" w:space="0" w:color="FFFFFF"/>
            </w:tcBorders>
            <w:shd w:val="clear" w:color="auto" w:fill="auto"/>
            <w:tcMar>
              <w:top w:w="0" w:type="dxa"/>
              <w:left w:w="0" w:type="dxa"/>
              <w:bottom w:w="0" w:type="dxa"/>
              <w:right w:w="0" w:type="dxa"/>
            </w:tcMar>
            <w:vAlign w:val="center"/>
          </w:tcPr>
          <w:p w14:paraId="1F6528C9" w14:textId="77777777" w:rsidR="00B15562" w:rsidRDefault="006373E5">
            <w:pPr>
              <w:spacing w:after="0" w:line="240" w:lineRule="auto"/>
              <w:rPr>
                <w:rFonts w:ascii="Century" w:eastAsia="Century" w:hAnsi="Century" w:cs="Century"/>
                <w:sz w:val="16"/>
                <w:szCs w:val="16"/>
              </w:rPr>
            </w:pPr>
            <w:r>
              <w:rPr>
                <w:rFonts w:ascii="Century" w:eastAsia="Century" w:hAnsi="Century" w:cs="Century"/>
                <w:sz w:val="16"/>
                <w:szCs w:val="16"/>
              </w:rPr>
              <w:t xml:space="preserve"> Integrated Style</w:t>
            </w:r>
          </w:p>
        </w:tc>
        <w:tc>
          <w:tcPr>
            <w:tcW w:w="735" w:type="dxa"/>
            <w:tcBorders>
              <w:left w:val="single" w:sz="8" w:space="0" w:color="FFFFFF"/>
              <w:right w:val="single" w:sz="8" w:space="0" w:color="FFFFFF"/>
            </w:tcBorders>
            <w:shd w:val="clear" w:color="auto" w:fill="auto"/>
            <w:tcMar>
              <w:top w:w="0" w:type="dxa"/>
              <w:left w:w="0" w:type="dxa"/>
              <w:bottom w:w="0" w:type="dxa"/>
              <w:right w:w="0" w:type="dxa"/>
            </w:tcMar>
            <w:vAlign w:val="center"/>
          </w:tcPr>
          <w:p w14:paraId="06DA6DD5"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Weighted</w:t>
            </w:r>
          </w:p>
          <w:p w14:paraId="04B42A72" w14:textId="77777777" w:rsidR="00B15562" w:rsidRDefault="006373E5">
            <w:pPr>
              <w:spacing w:after="0" w:line="240" w:lineRule="auto"/>
              <w:jc w:val="center"/>
              <w:rPr>
                <w:rFonts w:ascii="Century" w:eastAsia="Century" w:hAnsi="Century" w:cs="Century"/>
                <w:i/>
                <w:sz w:val="16"/>
                <w:szCs w:val="16"/>
              </w:rPr>
            </w:pPr>
            <w:r>
              <w:rPr>
                <w:rFonts w:ascii="Century" w:eastAsia="Century" w:hAnsi="Century" w:cs="Century"/>
                <w:sz w:val="16"/>
                <w:szCs w:val="16"/>
              </w:rPr>
              <w:t>Mean</w:t>
            </w:r>
          </w:p>
        </w:tc>
        <w:tc>
          <w:tcPr>
            <w:tcW w:w="1245" w:type="dxa"/>
            <w:tcBorders>
              <w:left w:val="single" w:sz="8" w:space="0" w:color="FFFFFF"/>
              <w:right w:val="single" w:sz="8" w:space="0" w:color="FFFFFF"/>
            </w:tcBorders>
            <w:shd w:val="clear" w:color="auto" w:fill="auto"/>
            <w:tcMar>
              <w:top w:w="0" w:type="dxa"/>
              <w:left w:w="0" w:type="dxa"/>
              <w:bottom w:w="0" w:type="dxa"/>
              <w:right w:w="0" w:type="dxa"/>
            </w:tcMar>
            <w:vAlign w:val="center"/>
          </w:tcPr>
          <w:p w14:paraId="0ECD1562" w14:textId="77777777" w:rsidR="00B15562" w:rsidRDefault="006373E5">
            <w:pPr>
              <w:spacing w:after="0" w:line="240" w:lineRule="auto"/>
              <w:jc w:val="center"/>
              <w:rPr>
                <w:rFonts w:ascii="Century" w:eastAsia="Century" w:hAnsi="Century" w:cs="Century"/>
                <w:color w:val="FFFFFF"/>
                <w:sz w:val="16"/>
                <w:szCs w:val="16"/>
              </w:rPr>
            </w:pPr>
            <w:r>
              <w:rPr>
                <w:rFonts w:ascii="Century" w:eastAsia="Century" w:hAnsi="Century" w:cs="Century"/>
                <w:sz w:val="16"/>
                <w:szCs w:val="16"/>
              </w:rPr>
              <w:t>Interpretation</w:t>
            </w:r>
          </w:p>
        </w:tc>
      </w:tr>
      <w:tr w:rsidR="00B15562" w14:paraId="76597ADF" w14:textId="77777777">
        <w:tc>
          <w:tcPr>
            <w:tcW w:w="2475" w:type="dxa"/>
            <w:tcBorders>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14:paraId="387A5695" w14:textId="77777777" w:rsidR="00B15562" w:rsidRDefault="006373E5">
            <w:pPr>
              <w:spacing w:after="0" w:line="240" w:lineRule="auto"/>
              <w:ind w:left="72"/>
              <w:rPr>
                <w:rFonts w:ascii="Century" w:eastAsia="Century" w:hAnsi="Century" w:cs="Century"/>
                <w:sz w:val="16"/>
                <w:szCs w:val="16"/>
              </w:rPr>
            </w:pPr>
            <w:r>
              <w:rPr>
                <w:rFonts w:ascii="Century" w:eastAsia="Century" w:hAnsi="Century" w:cs="Century"/>
                <w:sz w:val="16"/>
                <w:szCs w:val="16"/>
              </w:rPr>
              <w:t>I enjoy exploring new ideas and possibilities.</w:t>
            </w:r>
          </w:p>
        </w:tc>
        <w:tc>
          <w:tcPr>
            <w:tcW w:w="735" w:type="dxa"/>
            <w:tcBorders>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14:paraId="48586E84"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3.96</w:t>
            </w:r>
          </w:p>
        </w:tc>
        <w:tc>
          <w:tcPr>
            <w:tcW w:w="1245" w:type="dxa"/>
            <w:tcBorders>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14:paraId="0394965F"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Highly utilized</w:t>
            </w:r>
          </w:p>
        </w:tc>
      </w:tr>
      <w:tr w:rsidR="00B15562" w14:paraId="01556C80" w14:textId="77777777">
        <w:tc>
          <w:tcPr>
            <w:tcW w:w="2475"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14:paraId="61CBBE56" w14:textId="77777777" w:rsidR="00B15562" w:rsidRDefault="006373E5">
            <w:pPr>
              <w:spacing w:after="0" w:line="240" w:lineRule="auto"/>
              <w:ind w:left="72"/>
              <w:rPr>
                <w:rFonts w:ascii="Century" w:eastAsia="Century" w:hAnsi="Century" w:cs="Century"/>
                <w:sz w:val="16"/>
                <w:szCs w:val="16"/>
              </w:rPr>
            </w:pPr>
            <w:r>
              <w:rPr>
                <w:rFonts w:ascii="Century" w:eastAsia="Century" w:hAnsi="Century" w:cs="Century"/>
                <w:sz w:val="16"/>
                <w:szCs w:val="16"/>
              </w:rPr>
              <w:t>I enjoy finding connections between different ideas.</w:t>
            </w:r>
          </w:p>
        </w:tc>
        <w:tc>
          <w:tcPr>
            <w:tcW w:w="735"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14:paraId="6051D6DC"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3.94</w:t>
            </w:r>
          </w:p>
        </w:tc>
        <w:tc>
          <w:tcPr>
            <w:tcW w:w="1245"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14:paraId="3EACAC29"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Highly utilized</w:t>
            </w:r>
          </w:p>
        </w:tc>
      </w:tr>
      <w:tr w:rsidR="00B15562" w14:paraId="07571A4A" w14:textId="77777777">
        <w:tc>
          <w:tcPr>
            <w:tcW w:w="2475"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14:paraId="4530288A" w14:textId="77777777" w:rsidR="00B15562" w:rsidRDefault="006373E5">
            <w:pPr>
              <w:spacing w:after="0" w:line="240" w:lineRule="auto"/>
              <w:ind w:left="72"/>
              <w:rPr>
                <w:rFonts w:ascii="Century" w:eastAsia="Century" w:hAnsi="Century" w:cs="Century"/>
                <w:sz w:val="16"/>
                <w:szCs w:val="16"/>
              </w:rPr>
            </w:pPr>
            <w:r>
              <w:rPr>
                <w:rFonts w:ascii="Century" w:eastAsia="Century" w:hAnsi="Century" w:cs="Century"/>
                <w:sz w:val="16"/>
                <w:szCs w:val="16"/>
              </w:rPr>
              <w:t>I like to understand the big picture before getting into details.</w:t>
            </w:r>
          </w:p>
        </w:tc>
        <w:tc>
          <w:tcPr>
            <w:tcW w:w="735"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14:paraId="63901F42"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3.89</w:t>
            </w:r>
          </w:p>
        </w:tc>
        <w:tc>
          <w:tcPr>
            <w:tcW w:w="1245"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14:paraId="2B0C0636"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Highly utilized</w:t>
            </w:r>
          </w:p>
        </w:tc>
      </w:tr>
      <w:tr w:rsidR="00B15562" w14:paraId="03E303D6" w14:textId="77777777">
        <w:tc>
          <w:tcPr>
            <w:tcW w:w="2475"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14:paraId="3398461A" w14:textId="77777777" w:rsidR="00B15562" w:rsidRDefault="006373E5">
            <w:pPr>
              <w:spacing w:after="0" w:line="240" w:lineRule="auto"/>
              <w:ind w:left="72"/>
              <w:rPr>
                <w:rFonts w:ascii="Century" w:eastAsia="Century" w:hAnsi="Century" w:cs="Century"/>
                <w:sz w:val="16"/>
                <w:szCs w:val="16"/>
              </w:rPr>
            </w:pPr>
            <w:r>
              <w:rPr>
                <w:rFonts w:ascii="Century" w:eastAsia="Century" w:hAnsi="Century" w:cs="Century"/>
                <w:sz w:val="16"/>
                <w:szCs w:val="16"/>
              </w:rPr>
              <w:t>I use creativity to solve problems.</w:t>
            </w:r>
          </w:p>
        </w:tc>
        <w:tc>
          <w:tcPr>
            <w:tcW w:w="735"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14:paraId="73C61647"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3.72</w:t>
            </w:r>
          </w:p>
        </w:tc>
        <w:tc>
          <w:tcPr>
            <w:tcW w:w="1245"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14:paraId="1151A2E6"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Highly utilized</w:t>
            </w:r>
          </w:p>
        </w:tc>
      </w:tr>
      <w:tr w:rsidR="00B15562" w14:paraId="1EA42C54" w14:textId="77777777">
        <w:tc>
          <w:tcPr>
            <w:tcW w:w="2475" w:type="dxa"/>
            <w:tcBorders>
              <w:top w:val="single" w:sz="8" w:space="0" w:color="FFFFFF"/>
              <w:left w:val="single" w:sz="8" w:space="0" w:color="FFFFFF"/>
              <w:right w:val="single" w:sz="8" w:space="0" w:color="FFFFFF"/>
            </w:tcBorders>
            <w:shd w:val="clear" w:color="auto" w:fill="auto"/>
            <w:tcMar>
              <w:top w:w="0" w:type="dxa"/>
              <w:left w:w="0" w:type="dxa"/>
              <w:bottom w:w="0" w:type="dxa"/>
              <w:right w:w="0" w:type="dxa"/>
            </w:tcMar>
          </w:tcPr>
          <w:p w14:paraId="3716D7A6" w14:textId="77777777" w:rsidR="00B15562" w:rsidRDefault="006373E5">
            <w:pPr>
              <w:spacing w:after="0" w:line="240" w:lineRule="auto"/>
              <w:ind w:left="72"/>
              <w:rPr>
                <w:rFonts w:ascii="Century" w:eastAsia="Century" w:hAnsi="Century" w:cs="Century"/>
                <w:sz w:val="16"/>
                <w:szCs w:val="16"/>
              </w:rPr>
            </w:pPr>
            <w:r>
              <w:rPr>
                <w:rFonts w:ascii="Century" w:eastAsia="Century" w:hAnsi="Century" w:cs="Century"/>
                <w:sz w:val="16"/>
                <w:szCs w:val="16"/>
              </w:rPr>
              <w:t>I think holistically, rather than analytically.</w:t>
            </w:r>
          </w:p>
        </w:tc>
        <w:tc>
          <w:tcPr>
            <w:tcW w:w="735" w:type="dxa"/>
            <w:tcBorders>
              <w:top w:val="single" w:sz="8" w:space="0" w:color="FFFFFF"/>
              <w:left w:val="single" w:sz="8" w:space="0" w:color="FFFFFF"/>
              <w:right w:val="single" w:sz="8" w:space="0" w:color="FFFFFF"/>
            </w:tcBorders>
            <w:shd w:val="clear" w:color="auto" w:fill="auto"/>
            <w:tcMar>
              <w:top w:w="0" w:type="dxa"/>
              <w:left w:w="0" w:type="dxa"/>
              <w:bottom w:w="0" w:type="dxa"/>
              <w:right w:w="0" w:type="dxa"/>
            </w:tcMar>
          </w:tcPr>
          <w:p w14:paraId="025BC9E9"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3.58</w:t>
            </w:r>
          </w:p>
        </w:tc>
        <w:tc>
          <w:tcPr>
            <w:tcW w:w="1245" w:type="dxa"/>
            <w:tcBorders>
              <w:top w:val="single" w:sz="8" w:space="0" w:color="FFFFFF"/>
              <w:left w:val="single" w:sz="8" w:space="0" w:color="FFFFFF"/>
              <w:right w:val="single" w:sz="8" w:space="0" w:color="FFFFFF"/>
            </w:tcBorders>
            <w:shd w:val="clear" w:color="auto" w:fill="auto"/>
            <w:tcMar>
              <w:top w:w="0" w:type="dxa"/>
              <w:left w:w="0" w:type="dxa"/>
              <w:bottom w:w="0" w:type="dxa"/>
              <w:right w:w="0" w:type="dxa"/>
            </w:tcMar>
          </w:tcPr>
          <w:p w14:paraId="165D9184"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Highly utilized</w:t>
            </w:r>
          </w:p>
        </w:tc>
      </w:tr>
      <w:tr w:rsidR="00B15562" w14:paraId="128D7FF1" w14:textId="77777777">
        <w:tc>
          <w:tcPr>
            <w:tcW w:w="2475" w:type="dxa"/>
            <w:tcBorders>
              <w:left w:val="single" w:sz="8" w:space="0" w:color="FFFFFF"/>
              <w:right w:val="single" w:sz="8" w:space="0" w:color="FFFFFF"/>
            </w:tcBorders>
            <w:shd w:val="clear" w:color="auto" w:fill="FFFFFF"/>
            <w:tcMar>
              <w:top w:w="0" w:type="dxa"/>
              <w:left w:w="0" w:type="dxa"/>
              <w:bottom w:w="0" w:type="dxa"/>
              <w:right w:w="0" w:type="dxa"/>
            </w:tcMar>
          </w:tcPr>
          <w:p w14:paraId="1B4565EA"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Mean</w:t>
            </w:r>
          </w:p>
        </w:tc>
        <w:tc>
          <w:tcPr>
            <w:tcW w:w="735" w:type="dxa"/>
            <w:tcBorders>
              <w:left w:val="single" w:sz="8" w:space="0" w:color="FFFFFF"/>
              <w:right w:val="single" w:sz="8" w:space="0" w:color="FFFFFF"/>
            </w:tcBorders>
            <w:shd w:val="clear" w:color="auto" w:fill="auto"/>
            <w:tcMar>
              <w:top w:w="0" w:type="dxa"/>
              <w:left w:w="0" w:type="dxa"/>
              <w:bottom w:w="0" w:type="dxa"/>
              <w:right w:w="0" w:type="dxa"/>
            </w:tcMar>
          </w:tcPr>
          <w:p w14:paraId="50637BDA"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3.81</w:t>
            </w:r>
          </w:p>
        </w:tc>
        <w:tc>
          <w:tcPr>
            <w:tcW w:w="1245" w:type="dxa"/>
            <w:tcBorders>
              <w:left w:val="single" w:sz="8" w:space="0" w:color="FFFFFF"/>
              <w:right w:val="single" w:sz="8" w:space="0" w:color="FFFFFF"/>
            </w:tcBorders>
            <w:shd w:val="clear" w:color="auto" w:fill="auto"/>
            <w:tcMar>
              <w:top w:w="0" w:type="dxa"/>
              <w:left w:w="0" w:type="dxa"/>
              <w:bottom w:w="0" w:type="dxa"/>
              <w:right w:w="0" w:type="dxa"/>
            </w:tcMar>
          </w:tcPr>
          <w:p w14:paraId="13933CBB"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Highly utilized</w:t>
            </w:r>
          </w:p>
        </w:tc>
      </w:tr>
    </w:tbl>
    <w:p w14:paraId="59720842" w14:textId="77777777" w:rsidR="00B15562" w:rsidRDefault="00B15562">
      <w:pPr>
        <w:spacing w:after="0"/>
        <w:rPr>
          <w:rFonts w:ascii="Century" w:eastAsia="Century" w:hAnsi="Century" w:cs="Century"/>
          <w:sz w:val="18"/>
          <w:szCs w:val="18"/>
        </w:rPr>
      </w:pPr>
    </w:p>
    <w:p w14:paraId="06B39F4D" w14:textId="77777777" w:rsidR="00B15562" w:rsidRDefault="006373E5">
      <w:pPr>
        <w:spacing w:after="0"/>
        <w:rPr>
          <w:rFonts w:ascii="Century" w:eastAsia="Century" w:hAnsi="Century" w:cs="Century"/>
          <w:sz w:val="16"/>
          <w:szCs w:val="16"/>
        </w:rPr>
      </w:pPr>
      <w:r>
        <w:rPr>
          <w:rFonts w:ascii="Century" w:eastAsia="Century" w:hAnsi="Century" w:cs="Century"/>
          <w:sz w:val="18"/>
          <w:szCs w:val="18"/>
        </w:rPr>
        <w:t>Table 3. Undifferentiated Style</w:t>
      </w:r>
    </w:p>
    <w:tbl>
      <w:tblPr>
        <w:tblStyle w:val="a1"/>
        <w:tblW w:w="44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75"/>
        <w:gridCol w:w="735"/>
        <w:gridCol w:w="1245"/>
      </w:tblGrid>
      <w:tr w:rsidR="00B15562" w14:paraId="5AAC9439" w14:textId="77777777">
        <w:tc>
          <w:tcPr>
            <w:tcW w:w="2475" w:type="dxa"/>
            <w:tcBorders>
              <w:left w:val="single" w:sz="8" w:space="0" w:color="FFFFFF"/>
              <w:right w:val="single" w:sz="8" w:space="0" w:color="FFFFFF"/>
            </w:tcBorders>
            <w:shd w:val="clear" w:color="auto" w:fill="auto"/>
            <w:tcMar>
              <w:top w:w="0" w:type="dxa"/>
              <w:left w:w="0" w:type="dxa"/>
              <w:bottom w:w="0" w:type="dxa"/>
              <w:right w:w="0" w:type="dxa"/>
            </w:tcMar>
            <w:vAlign w:val="center"/>
          </w:tcPr>
          <w:p w14:paraId="33F2FFDA" w14:textId="77777777" w:rsidR="00B15562" w:rsidRDefault="006373E5">
            <w:pPr>
              <w:spacing w:after="0" w:line="240" w:lineRule="auto"/>
              <w:rPr>
                <w:rFonts w:ascii="Century" w:eastAsia="Century" w:hAnsi="Century" w:cs="Century"/>
                <w:sz w:val="16"/>
                <w:szCs w:val="16"/>
              </w:rPr>
            </w:pPr>
            <w:r>
              <w:rPr>
                <w:rFonts w:ascii="Century" w:eastAsia="Century" w:hAnsi="Century" w:cs="Century"/>
                <w:sz w:val="16"/>
                <w:szCs w:val="16"/>
              </w:rPr>
              <w:t>Undifferentiated Style</w:t>
            </w:r>
          </w:p>
        </w:tc>
        <w:tc>
          <w:tcPr>
            <w:tcW w:w="735" w:type="dxa"/>
            <w:tcBorders>
              <w:left w:val="single" w:sz="8" w:space="0" w:color="FFFFFF"/>
              <w:right w:val="single" w:sz="8" w:space="0" w:color="FFFFFF"/>
            </w:tcBorders>
            <w:shd w:val="clear" w:color="auto" w:fill="auto"/>
            <w:tcMar>
              <w:top w:w="0" w:type="dxa"/>
              <w:left w:w="0" w:type="dxa"/>
              <w:bottom w:w="0" w:type="dxa"/>
              <w:right w:w="0" w:type="dxa"/>
            </w:tcMar>
          </w:tcPr>
          <w:p w14:paraId="0C4E0E7D"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Weighted mean</w:t>
            </w:r>
          </w:p>
        </w:tc>
        <w:tc>
          <w:tcPr>
            <w:tcW w:w="1245" w:type="dxa"/>
            <w:tcBorders>
              <w:left w:val="single" w:sz="8" w:space="0" w:color="FFFFFF"/>
              <w:right w:val="single" w:sz="8" w:space="0" w:color="FFFFFF"/>
            </w:tcBorders>
            <w:shd w:val="clear" w:color="auto" w:fill="auto"/>
            <w:tcMar>
              <w:top w:w="0" w:type="dxa"/>
              <w:left w:w="0" w:type="dxa"/>
              <w:bottom w:w="0" w:type="dxa"/>
              <w:right w:w="0" w:type="dxa"/>
            </w:tcMar>
          </w:tcPr>
          <w:p w14:paraId="298E7F0B"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Interpretation</w:t>
            </w:r>
          </w:p>
        </w:tc>
      </w:tr>
      <w:tr w:rsidR="00B15562" w14:paraId="66054C74" w14:textId="77777777">
        <w:tc>
          <w:tcPr>
            <w:tcW w:w="2475" w:type="dxa"/>
            <w:tcBorders>
              <w:left w:val="single" w:sz="8" w:space="0" w:color="FFFFFF"/>
              <w:bottom w:val="nil"/>
              <w:right w:val="single" w:sz="8" w:space="0" w:color="FFFFFF"/>
            </w:tcBorders>
            <w:shd w:val="clear" w:color="auto" w:fill="auto"/>
            <w:tcMar>
              <w:top w:w="0" w:type="dxa"/>
              <w:left w:w="0" w:type="dxa"/>
              <w:bottom w:w="0" w:type="dxa"/>
              <w:right w:w="0" w:type="dxa"/>
            </w:tcMar>
            <w:vAlign w:val="center"/>
          </w:tcPr>
          <w:p w14:paraId="29BF36A2" w14:textId="77777777" w:rsidR="00B15562" w:rsidRDefault="006373E5">
            <w:pPr>
              <w:spacing w:after="0" w:line="240" w:lineRule="auto"/>
              <w:jc w:val="both"/>
              <w:rPr>
                <w:rFonts w:ascii="Century" w:eastAsia="Century" w:hAnsi="Century" w:cs="Century"/>
                <w:sz w:val="16"/>
                <w:szCs w:val="16"/>
              </w:rPr>
            </w:pPr>
            <w:r>
              <w:rPr>
                <w:rFonts w:ascii="Century" w:eastAsia="Century" w:hAnsi="Century" w:cs="Century"/>
                <w:sz w:val="16"/>
                <w:szCs w:val="16"/>
              </w:rPr>
              <w:t>I use different methods to learn new information.</w:t>
            </w:r>
          </w:p>
        </w:tc>
        <w:tc>
          <w:tcPr>
            <w:tcW w:w="735" w:type="dxa"/>
            <w:tcBorders>
              <w:left w:val="single" w:sz="8" w:space="0" w:color="FFFFFF"/>
              <w:bottom w:val="nil"/>
              <w:right w:val="single" w:sz="8" w:space="0" w:color="FFFFFF"/>
            </w:tcBorders>
            <w:shd w:val="clear" w:color="auto" w:fill="auto"/>
            <w:tcMar>
              <w:top w:w="0" w:type="dxa"/>
              <w:left w:w="0" w:type="dxa"/>
              <w:bottom w:w="0" w:type="dxa"/>
              <w:right w:w="0" w:type="dxa"/>
            </w:tcMar>
          </w:tcPr>
          <w:p w14:paraId="279FBC38"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3.84</w:t>
            </w:r>
          </w:p>
        </w:tc>
        <w:tc>
          <w:tcPr>
            <w:tcW w:w="1245" w:type="dxa"/>
            <w:tcBorders>
              <w:left w:val="single" w:sz="8" w:space="0" w:color="FFFFFF"/>
              <w:bottom w:val="nil"/>
              <w:right w:val="single" w:sz="8" w:space="0" w:color="FFFFFF"/>
            </w:tcBorders>
            <w:shd w:val="clear" w:color="auto" w:fill="auto"/>
            <w:tcMar>
              <w:top w:w="0" w:type="dxa"/>
              <w:left w:w="0" w:type="dxa"/>
              <w:bottom w:w="0" w:type="dxa"/>
              <w:right w:w="0" w:type="dxa"/>
            </w:tcMar>
          </w:tcPr>
          <w:p w14:paraId="3604823E"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Highly utilized</w:t>
            </w:r>
          </w:p>
        </w:tc>
      </w:tr>
      <w:tr w:rsidR="00B15562" w14:paraId="15AA722E" w14:textId="77777777">
        <w:tc>
          <w:tcPr>
            <w:tcW w:w="2475" w:type="dxa"/>
            <w:tcBorders>
              <w:top w:val="nil"/>
              <w:left w:val="single" w:sz="8" w:space="0" w:color="FFFFFF"/>
              <w:bottom w:val="nil"/>
              <w:right w:val="single" w:sz="8" w:space="0" w:color="FFFFFF"/>
            </w:tcBorders>
            <w:shd w:val="clear" w:color="auto" w:fill="auto"/>
            <w:tcMar>
              <w:top w:w="0" w:type="dxa"/>
              <w:left w:w="0" w:type="dxa"/>
              <w:bottom w:w="0" w:type="dxa"/>
              <w:right w:w="0" w:type="dxa"/>
            </w:tcMar>
            <w:vAlign w:val="center"/>
          </w:tcPr>
          <w:p w14:paraId="7452E65D" w14:textId="77777777" w:rsidR="00B15562" w:rsidRDefault="006373E5">
            <w:pPr>
              <w:spacing w:after="0" w:line="240" w:lineRule="auto"/>
              <w:jc w:val="both"/>
              <w:rPr>
                <w:rFonts w:ascii="Century" w:eastAsia="Century" w:hAnsi="Century" w:cs="Century"/>
                <w:sz w:val="16"/>
                <w:szCs w:val="16"/>
              </w:rPr>
            </w:pPr>
            <w:r>
              <w:rPr>
                <w:rFonts w:ascii="Century" w:eastAsia="Century" w:hAnsi="Century" w:cs="Century"/>
                <w:sz w:val="16"/>
                <w:szCs w:val="16"/>
              </w:rPr>
              <w:t>I adapt my cognitive style to the situation.</w:t>
            </w:r>
          </w:p>
        </w:tc>
        <w:tc>
          <w:tcPr>
            <w:tcW w:w="735" w:type="dxa"/>
            <w:tcBorders>
              <w:top w:val="nil"/>
              <w:left w:val="single" w:sz="8" w:space="0" w:color="FFFFFF"/>
              <w:bottom w:val="nil"/>
              <w:right w:val="single" w:sz="8" w:space="0" w:color="FFFFFF"/>
            </w:tcBorders>
            <w:shd w:val="clear" w:color="auto" w:fill="auto"/>
            <w:tcMar>
              <w:top w:w="0" w:type="dxa"/>
              <w:left w:w="0" w:type="dxa"/>
              <w:bottom w:w="0" w:type="dxa"/>
              <w:right w:w="0" w:type="dxa"/>
            </w:tcMar>
          </w:tcPr>
          <w:p w14:paraId="2B5C7107"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3.52</w:t>
            </w:r>
          </w:p>
        </w:tc>
        <w:tc>
          <w:tcPr>
            <w:tcW w:w="1245" w:type="dxa"/>
            <w:tcBorders>
              <w:top w:val="nil"/>
              <w:left w:val="single" w:sz="8" w:space="0" w:color="FFFFFF"/>
              <w:bottom w:val="nil"/>
              <w:right w:val="single" w:sz="8" w:space="0" w:color="FFFFFF"/>
            </w:tcBorders>
            <w:shd w:val="clear" w:color="auto" w:fill="auto"/>
            <w:tcMar>
              <w:top w:w="0" w:type="dxa"/>
              <w:left w:w="0" w:type="dxa"/>
              <w:bottom w:w="0" w:type="dxa"/>
              <w:right w:w="0" w:type="dxa"/>
            </w:tcMar>
          </w:tcPr>
          <w:p w14:paraId="1468DB1C"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Highly utilized</w:t>
            </w:r>
          </w:p>
        </w:tc>
      </w:tr>
      <w:tr w:rsidR="00B15562" w14:paraId="0270910C" w14:textId="77777777">
        <w:tc>
          <w:tcPr>
            <w:tcW w:w="2475" w:type="dxa"/>
            <w:tcBorders>
              <w:top w:val="nil"/>
              <w:left w:val="single" w:sz="8" w:space="0" w:color="FFFFFF"/>
              <w:bottom w:val="nil"/>
              <w:right w:val="single" w:sz="8" w:space="0" w:color="FFFFFF"/>
            </w:tcBorders>
            <w:shd w:val="clear" w:color="auto" w:fill="auto"/>
            <w:tcMar>
              <w:top w:w="0" w:type="dxa"/>
              <w:left w:w="0" w:type="dxa"/>
              <w:bottom w:w="0" w:type="dxa"/>
              <w:right w:w="0" w:type="dxa"/>
            </w:tcMar>
            <w:vAlign w:val="center"/>
          </w:tcPr>
          <w:p w14:paraId="46EAFA3F" w14:textId="77777777" w:rsidR="00B15562" w:rsidRDefault="006373E5">
            <w:pPr>
              <w:spacing w:after="0" w:line="240" w:lineRule="auto"/>
              <w:jc w:val="both"/>
              <w:rPr>
                <w:rFonts w:ascii="Century" w:eastAsia="Century" w:hAnsi="Century" w:cs="Century"/>
                <w:sz w:val="16"/>
                <w:szCs w:val="16"/>
              </w:rPr>
            </w:pPr>
            <w:r>
              <w:rPr>
                <w:rFonts w:ascii="Century" w:eastAsia="Century" w:hAnsi="Century" w:cs="Century"/>
                <w:sz w:val="16"/>
                <w:szCs w:val="16"/>
              </w:rPr>
              <w:t>I use a mix of cognitive styles for problem-solving.</w:t>
            </w:r>
          </w:p>
        </w:tc>
        <w:tc>
          <w:tcPr>
            <w:tcW w:w="735" w:type="dxa"/>
            <w:tcBorders>
              <w:top w:val="nil"/>
              <w:left w:val="single" w:sz="8" w:space="0" w:color="FFFFFF"/>
              <w:bottom w:val="nil"/>
              <w:right w:val="single" w:sz="8" w:space="0" w:color="FFFFFF"/>
            </w:tcBorders>
            <w:shd w:val="clear" w:color="auto" w:fill="auto"/>
            <w:tcMar>
              <w:top w:w="0" w:type="dxa"/>
              <w:left w:w="0" w:type="dxa"/>
              <w:bottom w:w="0" w:type="dxa"/>
              <w:right w:w="0" w:type="dxa"/>
            </w:tcMar>
          </w:tcPr>
          <w:p w14:paraId="3F8F0AD1"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3.50</w:t>
            </w:r>
          </w:p>
        </w:tc>
        <w:tc>
          <w:tcPr>
            <w:tcW w:w="1245" w:type="dxa"/>
            <w:tcBorders>
              <w:top w:val="nil"/>
              <w:left w:val="single" w:sz="8" w:space="0" w:color="FFFFFF"/>
              <w:bottom w:val="nil"/>
              <w:right w:val="single" w:sz="8" w:space="0" w:color="FFFFFF"/>
            </w:tcBorders>
            <w:shd w:val="clear" w:color="auto" w:fill="auto"/>
            <w:tcMar>
              <w:top w:w="0" w:type="dxa"/>
              <w:left w:w="0" w:type="dxa"/>
              <w:bottom w:w="0" w:type="dxa"/>
              <w:right w:w="0" w:type="dxa"/>
            </w:tcMar>
          </w:tcPr>
          <w:p w14:paraId="6D9EDC26"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Highly utilized</w:t>
            </w:r>
          </w:p>
        </w:tc>
      </w:tr>
      <w:tr w:rsidR="00B15562" w14:paraId="6E71AA32" w14:textId="77777777">
        <w:tc>
          <w:tcPr>
            <w:tcW w:w="2475" w:type="dxa"/>
            <w:tcBorders>
              <w:top w:val="nil"/>
              <w:left w:val="single" w:sz="8" w:space="0" w:color="FFFFFF"/>
              <w:bottom w:val="nil"/>
              <w:right w:val="single" w:sz="8" w:space="0" w:color="FFFFFF"/>
            </w:tcBorders>
            <w:shd w:val="clear" w:color="auto" w:fill="auto"/>
            <w:tcMar>
              <w:top w:w="0" w:type="dxa"/>
              <w:left w:w="0" w:type="dxa"/>
              <w:bottom w:w="0" w:type="dxa"/>
              <w:right w:w="0" w:type="dxa"/>
            </w:tcMar>
            <w:vAlign w:val="center"/>
          </w:tcPr>
          <w:p w14:paraId="33793AEC" w14:textId="77777777" w:rsidR="00B15562" w:rsidRDefault="006373E5">
            <w:pPr>
              <w:spacing w:after="0" w:line="240" w:lineRule="auto"/>
              <w:jc w:val="both"/>
              <w:rPr>
                <w:rFonts w:ascii="Century" w:eastAsia="Century" w:hAnsi="Century" w:cs="Century"/>
                <w:sz w:val="16"/>
                <w:szCs w:val="16"/>
              </w:rPr>
            </w:pPr>
            <w:r>
              <w:rPr>
                <w:rFonts w:ascii="Century" w:eastAsia="Century" w:hAnsi="Century" w:cs="Century"/>
                <w:sz w:val="16"/>
                <w:szCs w:val="16"/>
              </w:rPr>
              <w:t>I am comfortable switching between cognitive styles.</w:t>
            </w:r>
          </w:p>
        </w:tc>
        <w:tc>
          <w:tcPr>
            <w:tcW w:w="735" w:type="dxa"/>
            <w:tcBorders>
              <w:top w:val="nil"/>
              <w:left w:val="single" w:sz="8" w:space="0" w:color="FFFFFF"/>
              <w:bottom w:val="nil"/>
              <w:right w:val="single" w:sz="8" w:space="0" w:color="FFFFFF"/>
            </w:tcBorders>
            <w:shd w:val="clear" w:color="auto" w:fill="auto"/>
            <w:tcMar>
              <w:top w:w="0" w:type="dxa"/>
              <w:left w:w="0" w:type="dxa"/>
              <w:bottom w:w="0" w:type="dxa"/>
              <w:right w:w="0" w:type="dxa"/>
            </w:tcMar>
          </w:tcPr>
          <w:p w14:paraId="4CD6471A"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3.45</w:t>
            </w:r>
          </w:p>
        </w:tc>
        <w:tc>
          <w:tcPr>
            <w:tcW w:w="1245" w:type="dxa"/>
            <w:tcBorders>
              <w:top w:val="nil"/>
              <w:left w:val="single" w:sz="8" w:space="0" w:color="FFFFFF"/>
              <w:bottom w:val="nil"/>
              <w:right w:val="single" w:sz="8" w:space="0" w:color="FFFFFF"/>
            </w:tcBorders>
            <w:shd w:val="clear" w:color="auto" w:fill="auto"/>
            <w:tcMar>
              <w:top w:w="0" w:type="dxa"/>
              <w:left w:w="0" w:type="dxa"/>
              <w:bottom w:w="0" w:type="dxa"/>
              <w:right w:w="0" w:type="dxa"/>
            </w:tcMar>
          </w:tcPr>
          <w:p w14:paraId="53729958"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Highly utilized</w:t>
            </w:r>
          </w:p>
        </w:tc>
      </w:tr>
      <w:tr w:rsidR="00B15562" w14:paraId="7768F2B6" w14:textId="77777777">
        <w:tc>
          <w:tcPr>
            <w:tcW w:w="2475" w:type="dxa"/>
            <w:tcBorders>
              <w:top w:val="nil"/>
              <w:left w:val="single" w:sz="8" w:space="0" w:color="FFFFFF"/>
              <w:right w:val="single" w:sz="8" w:space="0" w:color="FFFFFF"/>
            </w:tcBorders>
            <w:shd w:val="clear" w:color="auto" w:fill="auto"/>
            <w:tcMar>
              <w:top w:w="0" w:type="dxa"/>
              <w:left w:w="0" w:type="dxa"/>
              <w:bottom w:w="0" w:type="dxa"/>
              <w:right w:w="0" w:type="dxa"/>
            </w:tcMar>
            <w:vAlign w:val="center"/>
          </w:tcPr>
          <w:p w14:paraId="199B2937" w14:textId="77777777" w:rsidR="00B15562" w:rsidRDefault="006373E5">
            <w:pPr>
              <w:spacing w:after="0" w:line="240" w:lineRule="auto"/>
              <w:jc w:val="both"/>
              <w:rPr>
                <w:rFonts w:ascii="Century" w:eastAsia="Century" w:hAnsi="Century" w:cs="Century"/>
                <w:sz w:val="16"/>
                <w:szCs w:val="16"/>
              </w:rPr>
            </w:pPr>
            <w:r>
              <w:rPr>
                <w:rFonts w:ascii="Century" w:eastAsia="Century" w:hAnsi="Century" w:cs="Century"/>
                <w:sz w:val="16"/>
                <w:szCs w:val="16"/>
              </w:rPr>
              <w:t>I don't have a preferred way of processing information.</w:t>
            </w:r>
          </w:p>
        </w:tc>
        <w:tc>
          <w:tcPr>
            <w:tcW w:w="735" w:type="dxa"/>
            <w:tcBorders>
              <w:top w:val="nil"/>
              <w:left w:val="single" w:sz="8" w:space="0" w:color="FFFFFF"/>
              <w:right w:val="single" w:sz="8" w:space="0" w:color="FFFFFF"/>
            </w:tcBorders>
            <w:shd w:val="clear" w:color="auto" w:fill="auto"/>
            <w:tcMar>
              <w:top w:w="0" w:type="dxa"/>
              <w:left w:w="0" w:type="dxa"/>
              <w:bottom w:w="0" w:type="dxa"/>
              <w:right w:w="0" w:type="dxa"/>
            </w:tcMar>
          </w:tcPr>
          <w:p w14:paraId="7088EFEE"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3.21</w:t>
            </w:r>
          </w:p>
        </w:tc>
        <w:tc>
          <w:tcPr>
            <w:tcW w:w="1245" w:type="dxa"/>
            <w:tcBorders>
              <w:top w:val="nil"/>
              <w:left w:val="single" w:sz="8" w:space="0" w:color="FFFFFF"/>
              <w:right w:val="single" w:sz="8" w:space="0" w:color="FFFFFF"/>
            </w:tcBorders>
            <w:shd w:val="clear" w:color="auto" w:fill="auto"/>
            <w:tcMar>
              <w:top w:w="0" w:type="dxa"/>
              <w:left w:w="0" w:type="dxa"/>
              <w:bottom w:w="0" w:type="dxa"/>
              <w:right w:w="0" w:type="dxa"/>
            </w:tcMar>
          </w:tcPr>
          <w:p w14:paraId="50696C34"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Utilized</w:t>
            </w:r>
          </w:p>
        </w:tc>
      </w:tr>
      <w:tr w:rsidR="00B15562" w14:paraId="5F95C0B4" w14:textId="77777777">
        <w:tc>
          <w:tcPr>
            <w:tcW w:w="2475" w:type="dxa"/>
            <w:tcBorders>
              <w:left w:val="single" w:sz="8" w:space="0" w:color="FFFFFF"/>
              <w:right w:val="single" w:sz="8" w:space="0" w:color="FFFFFF"/>
            </w:tcBorders>
            <w:shd w:val="clear" w:color="auto" w:fill="auto"/>
            <w:tcMar>
              <w:top w:w="0" w:type="dxa"/>
              <w:left w:w="0" w:type="dxa"/>
              <w:bottom w:w="0" w:type="dxa"/>
              <w:right w:w="0" w:type="dxa"/>
            </w:tcMar>
          </w:tcPr>
          <w:p w14:paraId="10341892"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Mean</w:t>
            </w:r>
          </w:p>
        </w:tc>
        <w:tc>
          <w:tcPr>
            <w:tcW w:w="735" w:type="dxa"/>
            <w:tcBorders>
              <w:left w:val="single" w:sz="8" w:space="0" w:color="FFFFFF"/>
              <w:right w:val="single" w:sz="8" w:space="0" w:color="FFFFFF"/>
            </w:tcBorders>
            <w:shd w:val="clear" w:color="auto" w:fill="auto"/>
            <w:tcMar>
              <w:top w:w="0" w:type="dxa"/>
              <w:left w:w="0" w:type="dxa"/>
              <w:bottom w:w="0" w:type="dxa"/>
              <w:right w:w="0" w:type="dxa"/>
            </w:tcMar>
          </w:tcPr>
          <w:p w14:paraId="399F549C"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3.51</w:t>
            </w:r>
          </w:p>
        </w:tc>
        <w:tc>
          <w:tcPr>
            <w:tcW w:w="1245" w:type="dxa"/>
            <w:tcBorders>
              <w:left w:val="single" w:sz="8" w:space="0" w:color="FFFFFF"/>
              <w:right w:val="single" w:sz="8" w:space="0" w:color="FFFFFF"/>
            </w:tcBorders>
            <w:shd w:val="clear" w:color="auto" w:fill="auto"/>
            <w:tcMar>
              <w:top w:w="0" w:type="dxa"/>
              <w:left w:w="0" w:type="dxa"/>
              <w:bottom w:w="0" w:type="dxa"/>
              <w:right w:w="0" w:type="dxa"/>
            </w:tcMar>
          </w:tcPr>
          <w:p w14:paraId="307DA7A9"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Highly utilized</w:t>
            </w:r>
          </w:p>
        </w:tc>
      </w:tr>
    </w:tbl>
    <w:p w14:paraId="0F0EB015" w14:textId="77777777" w:rsidR="00B15562" w:rsidRDefault="00B15562">
      <w:pPr>
        <w:spacing w:after="0"/>
        <w:rPr>
          <w:rFonts w:ascii="Century" w:eastAsia="Century" w:hAnsi="Century" w:cs="Century"/>
          <w:sz w:val="18"/>
          <w:szCs w:val="18"/>
        </w:rPr>
      </w:pPr>
    </w:p>
    <w:p w14:paraId="4185BE51" w14:textId="77777777" w:rsidR="00B15562" w:rsidRDefault="006373E5">
      <w:pPr>
        <w:spacing w:after="0"/>
        <w:rPr>
          <w:rFonts w:ascii="Century" w:eastAsia="Century" w:hAnsi="Century" w:cs="Century"/>
          <w:sz w:val="16"/>
          <w:szCs w:val="16"/>
        </w:rPr>
      </w:pPr>
      <w:r>
        <w:rPr>
          <w:rFonts w:ascii="Century" w:eastAsia="Century" w:hAnsi="Century" w:cs="Century"/>
          <w:sz w:val="18"/>
          <w:szCs w:val="18"/>
        </w:rPr>
        <w:t>Table 4. Intuitive Style</w:t>
      </w:r>
    </w:p>
    <w:tbl>
      <w:tblPr>
        <w:tblStyle w:val="a2"/>
        <w:tblW w:w="44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75"/>
        <w:gridCol w:w="735"/>
        <w:gridCol w:w="1245"/>
      </w:tblGrid>
      <w:tr w:rsidR="00B15562" w14:paraId="70DE359A" w14:textId="77777777">
        <w:tc>
          <w:tcPr>
            <w:tcW w:w="2475" w:type="dxa"/>
            <w:tcBorders>
              <w:left w:val="single" w:sz="8" w:space="0" w:color="FFFFFF"/>
              <w:right w:val="single" w:sz="8" w:space="0" w:color="FFFFFF"/>
            </w:tcBorders>
            <w:shd w:val="clear" w:color="auto" w:fill="auto"/>
            <w:tcMar>
              <w:top w:w="0" w:type="dxa"/>
              <w:left w:w="0" w:type="dxa"/>
              <w:bottom w:w="0" w:type="dxa"/>
              <w:right w:w="0" w:type="dxa"/>
            </w:tcMar>
            <w:vAlign w:val="center"/>
          </w:tcPr>
          <w:p w14:paraId="42E2F51A" w14:textId="77777777" w:rsidR="00B15562" w:rsidRDefault="006373E5">
            <w:pPr>
              <w:spacing w:after="0" w:line="240" w:lineRule="auto"/>
              <w:jc w:val="both"/>
              <w:rPr>
                <w:rFonts w:ascii="Century" w:eastAsia="Century" w:hAnsi="Century" w:cs="Century"/>
                <w:sz w:val="16"/>
                <w:szCs w:val="16"/>
              </w:rPr>
            </w:pPr>
            <w:r>
              <w:rPr>
                <w:rFonts w:ascii="Century" w:eastAsia="Century" w:hAnsi="Century" w:cs="Century"/>
                <w:sz w:val="16"/>
                <w:szCs w:val="16"/>
              </w:rPr>
              <w:t>Intuitive Style</w:t>
            </w:r>
          </w:p>
        </w:tc>
        <w:tc>
          <w:tcPr>
            <w:tcW w:w="735" w:type="dxa"/>
            <w:tcBorders>
              <w:left w:val="single" w:sz="8" w:space="0" w:color="FFFFFF"/>
              <w:right w:val="single" w:sz="8" w:space="0" w:color="FFFFFF"/>
            </w:tcBorders>
            <w:shd w:val="clear" w:color="auto" w:fill="auto"/>
            <w:tcMar>
              <w:top w:w="0" w:type="dxa"/>
              <w:left w:w="0" w:type="dxa"/>
              <w:bottom w:w="0" w:type="dxa"/>
              <w:right w:w="0" w:type="dxa"/>
            </w:tcMar>
          </w:tcPr>
          <w:p w14:paraId="17E1D1D2"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Weighted mean</w:t>
            </w:r>
          </w:p>
        </w:tc>
        <w:tc>
          <w:tcPr>
            <w:tcW w:w="1245" w:type="dxa"/>
            <w:tcBorders>
              <w:left w:val="single" w:sz="8" w:space="0" w:color="FFFFFF"/>
              <w:right w:val="single" w:sz="8" w:space="0" w:color="FFFFFF"/>
            </w:tcBorders>
            <w:shd w:val="clear" w:color="auto" w:fill="auto"/>
            <w:tcMar>
              <w:top w:w="0" w:type="dxa"/>
              <w:left w:w="0" w:type="dxa"/>
              <w:bottom w:w="0" w:type="dxa"/>
              <w:right w:w="0" w:type="dxa"/>
            </w:tcMar>
          </w:tcPr>
          <w:p w14:paraId="4D3B23EE"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Interpretation</w:t>
            </w:r>
          </w:p>
        </w:tc>
      </w:tr>
      <w:tr w:rsidR="00B15562" w14:paraId="5C8B974C" w14:textId="77777777">
        <w:tc>
          <w:tcPr>
            <w:tcW w:w="2475" w:type="dxa"/>
            <w:tcBorders>
              <w:left w:val="single" w:sz="8" w:space="0" w:color="FFFFFF"/>
              <w:bottom w:val="nil"/>
              <w:right w:val="single" w:sz="8" w:space="0" w:color="FFFFFF"/>
            </w:tcBorders>
            <w:shd w:val="clear" w:color="auto" w:fill="auto"/>
            <w:tcMar>
              <w:top w:w="0" w:type="dxa"/>
              <w:left w:w="0" w:type="dxa"/>
              <w:bottom w:w="0" w:type="dxa"/>
              <w:right w:w="0" w:type="dxa"/>
            </w:tcMar>
            <w:vAlign w:val="center"/>
          </w:tcPr>
          <w:p w14:paraId="17BB547A" w14:textId="77777777" w:rsidR="00B15562" w:rsidRDefault="006373E5">
            <w:pPr>
              <w:spacing w:after="0" w:line="240" w:lineRule="auto"/>
              <w:jc w:val="both"/>
              <w:rPr>
                <w:rFonts w:ascii="Century" w:eastAsia="Century" w:hAnsi="Century" w:cs="Century"/>
                <w:sz w:val="16"/>
                <w:szCs w:val="16"/>
              </w:rPr>
            </w:pPr>
            <w:r>
              <w:rPr>
                <w:rFonts w:ascii="Century" w:eastAsia="Century" w:hAnsi="Century" w:cs="Century"/>
                <w:sz w:val="16"/>
                <w:szCs w:val="16"/>
              </w:rPr>
              <w:t>I trust my instincts when making decisions.</w:t>
            </w:r>
          </w:p>
        </w:tc>
        <w:tc>
          <w:tcPr>
            <w:tcW w:w="735" w:type="dxa"/>
            <w:tcBorders>
              <w:left w:val="single" w:sz="8" w:space="0" w:color="FFFFFF"/>
              <w:bottom w:val="nil"/>
              <w:right w:val="single" w:sz="8" w:space="0" w:color="FFFFFF"/>
            </w:tcBorders>
            <w:shd w:val="clear" w:color="auto" w:fill="auto"/>
            <w:tcMar>
              <w:top w:w="0" w:type="dxa"/>
              <w:left w:w="0" w:type="dxa"/>
              <w:bottom w:w="0" w:type="dxa"/>
              <w:right w:w="0" w:type="dxa"/>
            </w:tcMar>
          </w:tcPr>
          <w:p w14:paraId="08A485CB"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3.83</w:t>
            </w:r>
          </w:p>
        </w:tc>
        <w:tc>
          <w:tcPr>
            <w:tcW w:w="1245" w:type="dxa"/>
            <w:tcBorders>
              <w:left w:val="single" w:sz="8" w:space="0" w:color="FFFFFF"/>
              <w:bottom w:val="nil"/>
              <w:right w:val="single" w:sz="8" w:space="0" w:color="FFFFFF"/>
            </w:tcBorders>
            <w:shd w:val="clear" w:color="auto" w:fill="auto"/>
            <w:tcMar>
              <w:top w:w="0" w:type="dxa"/>
              <w:left w:w="0" w:type="dxa"/>
              <w:bottom w:w="0" w:type="dxa"/>
              <w:right w:w="0" w:type="dxa"/>
            </w:tcMar>
          </w:tcPr>
          <w:p w14:paraId="2AAD7C70"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Highly utilized</w:t>
            </w:r>
          </w:p>
        </w:tc>
      </w:tr>
      <w:tr w:rsidR="00B15562" w14:paraId="17342F79" w14:textId="77777777">
        <w:tc>
          <w:tcPr>
            <w:tcW w:w="2475" w:type="dxa"/>
            <w:tcBorders>
              <w:top w:val="nil"/>
              <w:left w:val="single" w:sz="8" w:space="0" w:color="FFFFFF"/>
              <w:bottom w:val="nil"/>
              <w:right w:val="single" w:sz="8" w:space="0" w:color="FFFFFF"/>
            </w:tcBorders>
            <w:shd w:val="clear" w:color="auto" w:fill="auto"/>
            <w:tcMar>
              <w:top w:w="0" w:type="dxa"/>
              <w:left w:w="0" w:type="dxa"/>
              <w:bottom w:w="0" w:type="dxa"/>
              <w:right w:w="0" w:type="dxa"/>
            </w:tcMar>
            <w:vAlign w:val="center"/>
          </w:tcPr>
          <w:p w14:paraId="72382ACE" w14:textId="77777777" w:rsidR="00B15562" w:rsidRDefault="006373E5">
            <w:pPr>
              <w:spacing w:after="0" w:line="240" w:lineRule="auto"/>
              <w:jc w:val="both"/>
              <w:rPr>
                <w:rFonts w:ascii="Century" w:eastAsia="Century" w:hAnsi="Century" w:cs="Century"/>
                <w:sz w:val="16"/>
                <w:szCs w:val="16"/>
              </w:rPr>
            </w:pPr>
            <w:r>
              <w:rPr>
                <w:rFonts w:ascii="Century" w:eastAsia="Century" w:hAnsi="Century" w:cs="Century"/>
                <w:sz w:val="16"/>
                <w:szCs w:val="16"/>
              </w:rPr>
              <w:t>I rely on gut feelings for problem-solving.</w:t>
            </w:r>
          </w:p>
        </w:tc>
        <w:tc>
          <w:tcPr>
            <w:tcW w:w="735" w:type="dxa"/>
            <w:tcBorders>
              <w:top w:val="nil"/>
              <w:left w:val="single" w:sz="8" w:space="0" w:color="FFFFFF"/>
              <w:bottom w:val="nil"/>
              <w:right w:val="single" w:sz="8" w:space="0" w:color="FFFFFF"/>
            </w:tcBorders>
            <w:shd w:val="clear" w:color="auto" w:fill="auto"/>
            <w:tcMar>
              <w:top w:w="0" w:type="dxa"/>
              <w:left w:w="0" w:type="dxa"/>
              <w:bottom w:w="0" w:type="dxa"/>
              <w:right w:w="0" w:type="dxa"/>
            </w:tcMar>
          </w:tcPr>
          <w:p w14:paraId="6FCF05C3"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3.58</w:t>
            </w:r>
          </w:p>
        </w:tc>
        <w:tc>
          <w:tcPr>
            <w:tcW w:w="1245" w:type="dxa"/>
            <w:tcBorders>
              <w:top w:val="nil"/>
              <w:left w:val="single" w:sz="8" w:space="0" w:color="FFFFFF"/>
              <w:bottom w:val="nil"/>
              <w:right w:val="single" w:sz="8" w:space="0" w:color="FFFFFF"/>
            </w:tcBorders>
            <w:shd w:val="clear" w:color="auto" w:fill="auto"/>
            <w:tcMar>
              <w:top w:w="0" w:type="dxa"/>
              <w:left w:w="0" w:type="dxa"/>
              <w:bottom w:w="0" w:type="dxa"/>
              <w:right w:w="0" w:type="dxa"/>
            </w:tcMar>
          </w:tcPr>
          <w:p w14:paraId="741CFD74"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Highly utilized</w:t>
            </w:r>
          </w:p>
        </w:tc>
      </w:tr>
      <w:tr w:rsidR="00B15562" w14:paraId="54E9947A" w14:textId="77777777">
        <w:tc>
          <w:tcPr>
            <w:tcW w:w="2475" w:type="dxa"/>
            <w:tcBorders>
              <w:top w:val="nil"/>
              <w:left w:val="single" w:sz="8" w:space="0" w:color="FFFFFF"/>
              <w:bottom w:val="nil"/>
              <w:right w:val="single" w:sz="8" w:space="0" w:color="FFFFFF"/>
            </w:tcBorders>
            <w:shd w:val="clear" w:color="auto" w:fill="auto"/>
            <w:tcMar>
              <w:top w:w="0" w:type="dxa"/>
              <w:left w:w="0" w:type="dxa"/>
              <w:bottom w:w="0" w:type="dxa"/>
              <w:right w:w="0" w:type="dxa"/>
            </w:tcMar>
            <w:vAlign w:val="center"/>
          </w:tcPr>
          <w:p w14:paraId="480DF0D3" w14:textId="77777777" w:rsidR="00B15562" w:rsidRDefault="006373E5">
            <w:pPr>
              <w:spacing w:after="0" w:line="240" w:lineRule="auto"/>
              <w:jc w:val="both"/>
              <w:rPr>
                <w:rFonts w:ascii="Century" w:eastAsia="Century" w:hAnsi="Century" w:cs="Century"/>
                <w:sz w:val="16"/>
                <w:szCs w:val="16"/>
              </w:rPr>
            </w:pPr>
            <w:r>
              <w:rPr>
                <w:rFonts w:ascii="Century" w:eastAsia="Century" w:hAnsi="Century" w:cs="Century"/>
                <w:sz w:val="16"/>
                <w:szCs w:val="16"/>
              </w:rPr>
              <w:t>My first impression is often correct.</w:t>
            </w:r>
          </w:p>
        </w:tc>
        <w:tc>
          <w:tcPr>
            <w:tcW w:w="735" w:type="dxa"/>
            <w:tcBorders>
              <w:top w:val="nil"/>
              <w:left w:val="single" w:sz="8" w:space="0" w:color="FFFFFF"/>
              <w:bottom w:val="nil"/>
              <w:right w:val="single" w:sz="8" w:space="0" w:color="FFFFFF"/>
            </w:tcBorders>
            <w:shd w:val="clear" w:color="auto" w:fill="auto"/>
            <w:tcMar>
              <w:top w:w="0" w:type="dxa"/>
              <w:left w:w="0" w:type="dxa"/>
              <w:bottom w:w="0" w:type="dxa"/>
              <w:right w:w="0" w:type="dxa"/>
            </w:tcMar>
          </w:tcPr>
          <w:p w14:paraId="59DCAD83"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3.48</w:t>
            </w:r>
          </w:p>
        </w:tc>
        <w:tc>
          <w:tcPr>
            <w:tcW w:w="1245" w:type="dxa"/>
            <w:tcBorders>
              <w:top w:val="nil"/>
              <w:left w:val="single" w:sz="8" w:space="0" w:color="FFFFFF"/>
              <w:bottom w:val="nil"/>
              <w:right w:val="single" w:sz="8" w:space="0" w:color="FFFFFF"/>
            </w:tcBorders>
            <w:shd w:val="clear" w:color="auto" w:fill="auto"/>
            <w:tcMar>
              <w:top w:w="0" w:type="dxa"/>
              <w:left w:w="0" w:type="dxa"/>
              <w:bottom w:w="0" w:type="dxa"/>
              <w:right w:w="0" w:type="dxa"/>
            </w:tcMar>
          </w:tcPr>
          <w:p w14:paraId="01F952C9"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Highly utilized</w:t>
            </w:r>
          </w:p>
        </w:tc>
      </w:tr>
      <w:tr w:rsidR="00B15562" w14:paraId="219B2356" w14:textId="77777777">
        <w:tc>
          <w:tcPr>
            <w:tcW w:w="2475" w:type="dxa"/>
            <w:tcBorders>
              <w:top w:val="nil"/>
              <w:left w:val="single" w:sz="8" w:space="0" w:color="FFFFFF"/>
              <w:bottom w:val="nil"/>
              <w:right w:val="single" w:sz="8" w:space="0" w:color="FFFFFF"/>
            </w:tcBorders>
            <w:shd w:val="clear" w:color="auto" w:fill="auto"/>
            <w:tcMar>
              <w:top w:w="0" w:type="dxa"/>
              <w:left w:w="0" w:type="dxa"/>
              <w:bottom w:w="0" w:type="dxa"/>
              <w:right w:w="0" w:type="dxa"/>
            </w:tcMar>
            <w:vAlign w:val="center"/>
          </w:tcPr>
          <w:p w14:paraId="1FF1F3A7" w14:textId="77777777" w:rsidR="00B15562" w:rsidRDefault="006373E5">
            <w:pPr>
              <w:spacing w:after="0" w:line="240" w:lineRule="auto"/>
              <w:jc w:val="both"/>
              <w:rPr>
                <w:rFonts w:ascii="Century" w:eastAsia="Century" w:hAnsi="Century" w:cs="Century"/>
                <w:sz w:val="16"/>
                <w:szCs w:val="16"/>
              </w:rPr>
            </w:pPr>
            <w:r>
              <w:rPr>
                <w:rFonts w:ascii="Century" w:eastAsia="Century" w:hAnsi="Century" w:cs="Century"/>
                <w:sz w:val="16"/>
                <w:szCs w:val="16"/>
              </w:rPr>
              <w:t>I make decisions based on limited information.</w:t>
            </w:r>
          </w:p>
        </w:tc>
        <w:tc>
          <w:tcPr>
            <w:tcW w:w="735" w:type="dxa"/>
            <w:tcBorders>
              <w:top w:val="nil"/>
              <w:left w:val="single" w:sz="8" w:space="0" w:color="FFFFFF"/>
              <w:bottom w:val="nil"/>
              <w:right w:val="single" w:sz="8" w:space="0" w:color="FFFFFF"/>
            </w:tcBorders>
            <w:shd w:val="clear" w:color="auto" w:fill="auto"/>
            <w:tcMar>
              <w:top w:w="0" w:type="dxa"/>
              <w:left w:w="0" w:type="dxa"/>
              <w:bottom w:w="0" w:type="dxa"/>
              <w:right w:w="0" w:type="dxa"/>
            </w:tcMar>
          </w:tcPr>
          <w:p w14:paraId="201D044B"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3.47</w:t>
            </w:r>
          </w:p>
        </w:tc>
        <w:tc>
          <w:tcPr>
            <w:tcW w:w="1245" w:type="dxa"/>
            <w:tcBorders>
              <w:top w:val="nil"/>
              <w:left w:val="single" w:sz="8" w:space="0" w:color="FFFFFF"/>
              <w:bottom w:val="nil"/>
              <w:right w:val="single" w:sz="8" w:space="0" w:color="FFFFFF"/>
            </w:tcBorders>
            <w:shd w:val="clear" w:color="auto" w:fill="auto"/>
            <w:tcMar>
              <w:top w:w="0" w:type="dxa"/>
              <w:left w:w="0" w:type="dxa"/>
              <w:bottom w:w="0" w:type="dxa"/>
              <w:right w:w="0" w:type="dxa"/>
            </w:tcMar>
          </w:tcPr>
          <w:p w14:paraId="143A74AF"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Highly utilized</w:t>
            </w:r>
          </w:p>
        </w:tc>
      </w:tr>
      <w:tr w:rsidR="00B15562" w14:paraId="2536BB59" w14:textId="77777777">
        <w:tc>
          <w:tcPr>
            <w:tcW w:w="2475" w:type="dxa"/>
            <w:tcBorders>
              <w:top w:val="nil"/>
              <w:left w:val="single" w:sz="8" w:space="0" w:color="FFFFFF"/>
              <w:right w:val="single" w:sz="8" w:space="0" w:color="FFFFFF"/>
            </w:tcBorders>
            <w:shd w:val="clear" w:color="auto" w:fill="auto"/>
            <w:tcMar>
              <w:top w:w="0" w:type="dxa"/>
              <w:left w:w="0" w:type="dxa"/>
              <w:bottom w:w="0" w:type="dxa"/>
              <w:right w:w="0" w:type="dxa"/>
            </w:tcMar>
            <w:vAlign w:val="center"/>
          </w:tcPr>
          <w:p w14:paraId="57A751D6" w14:textId="77777777" w:rsidR="00B15562" w:rsidRDefault="006373E5">
            <w:pPr>
              <w:spacing w:after="0" w:line="240" w:lineRule="auto"/>
              <w:jc w:val="both"/>
              <w:rPr>
                <w:rFonts w:ascii="Century" w:eastAsia="Century" w:hAnsi="Century" w:cs="Century"/>
                <w:sz w:val="16"/>
                <w:szCs w:val="16"/>
              </w:rPr>
            </w:pPr>
            <w:r>
              <w:rPr>
                <w:rFonts w:ascii="Century" w:eastAsia="Century" w:hAnsi="Century" w:cs="Century"/>
                <w:sz w:val="16"/>
                <w:szCs w:val="16"/>
              </w:rPr>
              <w:t>I prefer intuition over logic.</w:t>
            </w:r>
          </w:p>
        </w:tc>
        <w:tc>
          <w:tcPr>
            <w:tcW w:w="735" w:type="dxa"/>
            <w:tcBorders>
              <w:top w:val="nil"/>
              <w:left w:val="single" w:sz="8" w:space="0" w:color="FFFFFF"/>
              <w:right w:val="single" w:sz="8" w:space="0" w:color="FFFFFF"/>
            </w:tcBorders>
            <w:shd w:val="clear" w:color="auto" w:fill="auto"/>
            <w:tcMar>
              <w:top w:w="0" w:type="dxa"/>
              <w:left w:w="0" w:type="dxa"/>
              <w:bottom w:w="0" w:type="dxa"/>
              <w:right w:w="0" w:type="dxa"/>
            </w:tcMar>
          </w:tcPr>
          <w:p w14:paraId="48FB7667"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3.30</w:t>
            </w:r>
          </w:p>
        </w:tc>
        <w:tc>
          <w:tcPr>
            <w:tcW w:w="1245" w:type="dxa"/>
            <w:tcBorders>
              <w:top w:val="nil"/>
              <w:left w:val="single" w:sz="8" w:space="0" w:color="FFFFFF"/>
              <w:right w:val="single" w:sz="8" w:space="0" w:color="FFFFFF"/>
            </w:tcBorders>
            <w:shd w:val="clear" w:color="auto" w:fill="auto"/>
            <w:tcMar>
              <w:top w:w="0" w:type="dxa"/>
              <w:left w:w="0" w:type="dxa"/>
              <w:bottom w:w="0" w:type="dxa"/>
              <w:right w:w="0" w:type="dxa"/>
            </w:tcMar>
          </w:tcPr>
          <w:p w14:paraId="71FA2A54"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Utilized</w:t>
            </w:r>
          </w:p>
        </w:tc>
      </w:tr>
      <w:tr w:rsidR="00B15562" w14:paraId="234FCC8D" w14:textId="77777777">
        <w:tc>
          <w:tcPr>
            <w:tcW w:w="2475" w:type="dxa"/>
            <w:tcBorders>
              <w:left w:val="single" w:sz="8" w:space="0" w:color="FFFFFF"/>
              <w:right w:val="single" w:sz="8" w:space="0" w:color="FFFFFF"/>
            </w:tcBorders>
            <w:shd w:val="clear" w:color="auto" w:fill="auto"/>
            <w:tcMar>
              <w:top w:w="0" w:type="dxa"/>
              <w:left w:w="0" w:type="dxa"/>
              <w:bottom w:w="0" w:type="dxa"/>
              <w:right w:w="0" w:type="dxa"/>
            </w:tcMar>
          </w:tcPr>
          <w:p w14:paraId="3FBE0F49"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Mean</w:t>
            </w:r>
          </w:p>
        </w:tc>
        <w:tc>
          <w:tcPr>
            <w:tcW w:w="735" w:type="dxa"/>
            <w:tcBorders>
              <w:left w:val="single" w:sz="8" w:space="0" w:color="FFFFFF"/>
              <w:right w:val="single" w:sz="8" w:space="0" w:color="FFFFFF"/>
            </w:tcBorders>
            <w:shd w:val="clear" w:color="auto" w:fill="auto"/>
            <w:tcMar>
              <w:top w:w="0" w:type="dxa"/>
              <w:left w:w="0" w:type="dxa"/>
              <w:bottom w:w="0" w:type="dxa"/>
              <w:right w:w="0" w:type="dxa"/>
            </w:tcMar>
          </w:tcPr>
          <w:p w14:paraId="795D4812"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3.53</w:t>
            </w:r>
          </w:p>
        </w:tc>
        <w:tc>
          <w:tcPr>
            <w:tcW w:w="1245" w:type="dxa"/>
            <w:tcBorders>
              <w:left w:val="single" w:sz="8" w:space="0" w:color="FFFFFF"/>
              <w:right w:val="single" w:sz="8" w:space="0" w:color="FFFFFF"/>
            </w:tcBorders>
            <w:shd w:val="clear" w:color="auto" w:fill="auto"/>
            <w:tcMar>
              <w:top w:w="0" w:type="dxa"/>
              <w:left w:w="0" w:type="dxa"/>
              <w:bottom w:w="0" w:type="dxa"/>
              <w:right w:w="0" w:type="dxa"/>
            </w:tcMar>
          </w:tcPr>
          <w:p w14:paraId="0AA2D19B"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Highly utilized</w:t>
            </w:r>
          </w:p>
        </w:tc>
      </w:tr>
    </w:tbl>
    <w:p w14:paraId="4766FB43" w14:textId="77777777" w:rsidR="00B15562" w:rsidRDefault="006373E5">
      <w:pPr>
        <w:spacing w:after="0"/>
        <w:rPr>
          <w:rFonts w:ascii="Century" w:eastAsia="Century" w:hAnsi="Century" w:cs="Century"/>
          <w:sz w:val="18"/>
          <w:szCs w:val="18"/>
        </w:rPr>
      </w:pPr>
      <w:r>
        <w:rPr>
          <w:rFonts w:ascii="Century" w:eastAsia="Century" w:hAnsi="Century" w:cs="Century"/>
          <w:sz w:val="18"/>
          <w:szCs w:val="18"/>
        </w:rPr>
        <w:t>Table 5. Split Style</w:t>
      </w:r>
    </w:p>
    <w:tbl>
      <w:tblPr>
        <w:tblStyle w:val="a3"/>
        <w:tblW w:w="44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75"/>
        <w:gridCol w:w="735"/>
        <w:gridCol w:w="1245"/>
      </w:tblGrid>
      <w:tr w:rsidR="00B15562" w14:paraId="34AD74DD" w14:textId="77777777">
        <w:tc>
          <w:tcPr>
            <w:tcW w:w="2475" w:type="dxa"/>
            <w:tcBorders>
              <w:left w:val="single" w:sz="8" w:space="0" w:color="FFFFFF"/>
              <w:right w:val="single" w:sz="8" w:space="0" w:color="FFFFFF"/>
            </w:tcBorders>
            <w:shd w:val="clear" w:color="auto" w:fill="auto"/>
            <w:tcMar>
              <w:top w:w="0" w:type="dxa"/>
              <w:left w:w="0" w:type="dxa"/>
              <w:bottom w:w="0" w:type="dxa"/>
              <w:right w:w="0" w:type="dxa"/>
            </w:tcMar>
            <w:vAlign w:val="center"/>
          </w:tcPr>
          <w:p w14:paraId="54C22277" w14:textId="77777777" w:rsidR="00B15562" w:rsidRDefault="006373E5">
            <w:pPr>
              <w:spacing w:after="0" w:line="240" w:lineRule="auto"/>
              <w:jc w:val="both"/>
              <w:rPr>
                <w:rFonts w:ascii="Century" w:eastAsia="Century" w:hAnsi="Century" w:cs="Century"/>
                <w:sz w:val="16"/>
                <w:szCs w:val="16"/>
              </w:rPr>
            </w:pPr>
            <w:r>
              <w:rPr>
                <w:rFonts w:ascii="Century" w:eastAsia="Century" w:hAnsi="Century" w:cs="Century"/>
                <w:sz w:val="16"/>
                <w:szCs w:val="16"/>
              </w:rPr>
              <w:t>Split Style</w:t>
            </w:r>
          </w:p>
        </w:tc>
        <w:tc>
          <w:tcPr>
            <w:tcW w:w="735" w:type="dxa"/>
            <w:tcBorders>
              <w:left w:val="single" w:sz="8" w:space="0" w:color="FFFFFF"/>
            </w:tcBorders>
            <w:shd w:val="clear" w:color="auto" w:fill="auto"/>
            <w:tcMar>
              <w:top w:w="0" w:type="dxa"/>
              <w:left w:w="0" w:type="dxa"/>
              <w:bottom w:w="0" w:type="dxa"/>
              <w:right w:w="0" w:type="dxa"/>
            </w:tcMar>
          </w:tcPr>
          <w:p w14:paraId="36B10300"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Weighted mean</w:t>
            </w:r>
          </w:p>
        </w:tc>
        <w:tc>
          <w:tcPr>
            <w:tcW w:w="1245" w:type="dxa"/>
            <w:tcBorders>
              <w:left w:val="single" w:sz="8" w:space="0" w:color="FFFFFF"/>
              <w:right w:val="single" w:sz="8" w:space="0" w:color="FFFFFF"/>
            </w:tcBorders>
            <w:shd w:val="clear" w:color="auto" w:fill="auto"/>
            <w:tcMar>
              <w:top w:w="0" w:type="dxa"/>
              <w:left w:w="0" w:type="dxa"/>
              <w:bottom w:w="0" w:type="dxa"/>
              <w:right w:w="0" w:type="dxa"/>
            </w:tcMar>
          </w:tcPr>
          <w:p w14:paraId="3FCCF3B0"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Interpretation</w:t>
            </w:r>
          </w:p>
        </w:tc>
      </w:tr>
      <w:tr w:rsidR="00B15562" w14:paraId="774A7E3B" w14:textId="77777777">
        <w:tc>
          <w:tcPr>
            <w:tcW w:w="2475" w:type="dxa"/>
            <w:tcBorders>
              <w:left w:val="single" w:sz="8" w:space="0" w:color="FFFFFF"/>
              <w:bottom w:val="nil"/>
              <w:right w:val="single" w:sz="8" w:space="0" w:color="FFFFFF"/>
            </w:tcBorders>
            <w:shd w:val="clear" w:color="auto" w:fill="auto"/>
            <w:tcMar>
              <w:top w:w="0" w:type="dxa"/>
              <w:left w:w="0" w:type="dxa"/>
              <w:bottom w:w="0" w:type="dxa"/>
              <w:right w:w="0" w:type="dxa"/>
            </w:tcMar>
            <w:vAlign w:val="center"/>
          </w:tcPr>
          <w:p w14:paraId="7D691886" w14:textId="77777777" w:rsidR="00B15562" w:rsidRDefault="006373E5">
            <w:pPr>
              <w:spacing w:after="0" w:line="240" w:lineRule="auto"/>
              <w:jc w:val="both"/>
              <w:rPr>
                <w:rFonts w:ascii="Century" w:eastAsia="Century" w:hAnsi="Century" w:cs="Century"/>
                <w:sz w:val="16"/>
                <w:szCs w:val="16"/>
              </w:rPr>
            </w:pPr>
            <w:r>
              <w:rPr>
                <w:rFonts w:ascii="Century" w:eastAsia="Century" w:hAnsi="Century" w:cs="Century"/>
                <w:sz w:val="16"/>
                <w:szCs w:val="16"/>
              </w:rPr>
              <w:t>Using a mix of styles helps me make better decisions.</w:t>
            </w:r>
          </w:p>
        </w:tc>
        <w:tc>
          <w:tcPr>
            <w:tcW w:w="735" w:type="dxa"/>
            <w:tcBorders>
              <w:left w:val="single" w:sz="8" w:space="0" w:color="FFFFFF"/>
              <w:bottom w:val="nil"/>
            </w:tcBorders>
            <w:shd w:val="clear" w:color="auto" w:fill="auto"/>
            <w:tcMar>
              <w:top w:w="0" w:type="dxa"/>
              <w:left w:w="0" w:type="dxa"/>
              <w:bottom w:w="0" w:type="dxa"/>
              <w:right w:w="0" w:type="dxa"/>
            </w:tcMar>
          </w:tcPr>
          <w:p w14:paraId="43DECF81"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3.75</w:t>
            </w:r>
          </w:p>
        </w:tc>
        <w:tc>
          <w:tcPr>
            <w:tcW w:w="1245" w:type="dxa"/>
            <w:tcBorders>
              <w:left w:val="single" w:sz="8" w:space="0" w:color="FFFFFF"/>
              <w:bottom w:val="nil"/>
              <w:right w:val="single" w:sz="8" w:space="0" w:color="FFFFFF"/>
            </w:tcBorders>
            <w:shd w:val="clear" w:color="auto" w:fill="auto"/>
            <w:tcMar>
              <w:top w:w="0" w:type="dxa"/>
              <w:left w:w="0" w:type="dxa"/>
              <w:bottom w:w="0" w:type="dxa"/>
              <w:right w:w="0" w:type="dxa"/>
            </w:tcMar>
          </w:tcPr>
          <w:p w14:paraId="55CB6765"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Highly utilized</w:t>
            </w:r>
          </w:p>
        </w:tc>
      </w:tr>
      <w:tr w:rsidR="00B15562" w14:paraId="2F62BF4C" w14:textId="77777777">
        <w:tc>
          <w:tcPr>
            <w:tcW w:w="2475" w:type="dxa"/>
            <w:tcBorders>
              <w:top w:val="nil"/>
              <w:left w:val="single" w:sz="8" w:space="0" w:color="FFFFFF"/>
              <w:bottom w:val="nil"/>
              <w:right w:val="single" w:sz="8" w:space="0" w:color="FFFFFF"/>
            </w:tcBorders>
            <w:shd w:val="clear" w:color="auto" w:fill="auto"/>
            <w:tcMar>
              <w:top w:w="0" w:type="dxa"/>
              <w:left w:w="0" w:type="dxa"/>
              <w:bottom w:w="0" w:type="dxa"/>
              <w:right w:w="0" w:type="dxa"/>
            </w:tcMar>
            <w:vAlign w:val="center"/>
          </w:tcPr>
          <w:p w14:paraId="7FD996E4" w14:textId="77777777" w:rsidR="00B15562" w:rsidRDefault="006373E5">
            <w:pPr>
              <w:spacing w:after="0" w:line="240" w:lineRule="auto"/>
              <w:jc w:val="both"/>
              <w:rPr>
                <w:rFonts w:ascii="Century" w:eastAsia="Century" w:hAnsi="Century" w:cs="Century"/>
                <w:sz w:val="16"/>
                <w:szCs w:val="16"/>
              </w:rPr>
            </w:pPr>
            <w:r>
              <w:rPr>
                <w:rFonts w:ascii="Century" w:eastAsia="Century" w:hAnsi="Century" w:cs="Century"/>
                <w:sz w:val="16"/>
                <w:szCs w:val="16"/>
              </w:rPr>
              <w:t>I use both structured and creative approaches.</w:t>
            </w:r>
          </w:p>
        </w:tc>
        <w:tc>
          <w:tcPr>
            <w:tcW w:w="735" w:type="dxa"/>
            <w:tcBorders>
              <w:top w:val="nil"/>
              <w:left w:val="single" w:sz="8" w:space="0" w:color="FFFFFF"/>
              <w:bottom w:val="nil"/>
            </w:tcBorders>
            <w:shd w:val="clear" w:color="auto" w:fill="auto"/>
            <w:tcMar>
              <w:top w:w="0" w:type="dxa"/>
              <w:left w:w="0" w:type="dxa"/>
              <w:bottom w:w="0" w:type="dxa"/>
              <w:right w:w="0" w:type="dxa"/>
            </w:tcMar>
          </w:tcPr>
          <w:p w14:paraId="597E939A"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3.65</w:t>
            </w:r>
          </w:p>
        </w:tc>
        <w:tc>
          <w:tcPr>
            <w:tcW w:w="1245" w:type="dxa"/>
            <w:tcBorders>
              <w:top w:val="nil"/>
              <w:left w:val="single" w:sz="8" w:space="0" w:color="FFFFFF"/>
              <w:bottom w:val="nil"/>
              <w:right w:val="single" w:sz="8" w:space="0" w:color="FFFFFF"/>
            </w:tcBorders>
            <w:shd w:val="clear" w:color="auto" w:fill="auto"/>
            <w:tcMar>
              <w:top w:w="0" w:type="dxa"/>
              <w:left w:w="0" w:type="dxa"/>
              <w:bottom w:w="0" w:type="dxa"/>
              <w:right w:w="0" w:type="dxa"/>
            </w:tcMar>
          </w:tcPr>
          <w:p w14:paraId="67F14EA3"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Highly utilized</w:t>
            </w:r>
          </w:p>
        </w:tc>
      </w:tr>
      <w:tr w:rsidR="00B15562" w14:paraId="4AED6080" w14:textId="77777777">
        <w:tc>
          <w:tcPr>
            <w:tcW w:w="2475" w:type="dxa"/>
            <w:tcBorders>
              <w:top w:val="nil"/>
              <w:left w:val="single" w:sz="8" w:space="0" w:color="FFFFFF"/>
              <w:bottom w:val="nil"/>
              <w:right w:val="single" w:sz="8" w:space="0" w:color="FFFFFF"/>
            </w:tcBorders>
            <w:shd w:val="clear" w:color="auto" w:fill="auto"/>
            <w:tcMar>
              <w:top w:w="0" w:type="dxa"/>
              <w:left w:w="0" w:type="dxa"/>
              <w:bottom w:w="0" w:type="dxa"/>
              <w:right w:w="0" w:type="dxa"/>
            </w:tcMar>
            <w:vAlign w:val="center"/>
          </w:tcPr>
          <w:p w14:paraId="7A5198A7" w14:textId="77777777" w:rsidR="00B15562" w:rsidRDefault="006373E5">
            <w:pPr>
              <w:spacing w:after="0" w:line="240" w:lineRule="auto"/>
              <w:jc w:val="both"/>
              <w:rPr>
                <w:rFonts w:ascii="Century" w:eastAsia="Century" w:hAnsi="Century" w:cs="Century"/>
                <w:sz w:val="16"/>
                <w:szCs w:val="16"/>
              </w:rPr>
            </w:pPr>
            <w:r>
              <w:rPr>
                <w:rFonts w:ascii="Century" w:eastAsia="Century" w:hAnsi="Century" w:cs="Century"/>
                <w:sz w:val="16"/>
                <w:szCs w:val="16"/>
              </w:rPr>
              <w:t>I combine different methods for problem-solving.</w:t>
            </w:r>
          </w:p>
        </w:tc>
        <w:tc>
          <w:tcPr>
            <w:tcW w:w="735" w:type="dxa"/>
            <w:tcBorders>
              <w:top w:val="nil"/>
              <w:left w:val="single" w:sz="8" w:space="0" w:color="FFFFFF"/>
              <w:bottom w:val="nil"/>
            </w:tcBorders>
            <w:shd w:val="clear" w:color="auto" w:fill="auto"/>
            <w:tcMar>
              <w:top w:w="0" w:type="dxa"/>
              <w:left w:w="0" w:type="dxa"/>
              <w:bottom w:w="0" w:type="dxa"/>
              <w:right w:w="0" w:type="dxa"/>
            </w:tcMar>
          </w:tcPr>
          <w:p w14:paraId="275A3AE7"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3.56</w:t>
            </w:r>
          </w:p>
        </w:tc>
        <w:tc>
          <w:tcPr>
            <w:tcW w:w="1245" w:type="dxa"/>
            <w:tcBorders>
              <w:top w:val="nil"/>
              <w:left w:val="single" w:sz="8" w:space="0" w:color="FFFFFF"/>
              <w:bottom w:val="nil"/>
              <w:right w:val="single" w:sz="8" w:space="0" w:color="FFFFFF"/>
            </w:tcBorders>
            <w:shd w:val="clear" w:color="auto" w:fill="auto"/>
            <w:tcMar>
              <w:top w:w="0" w:type="dxa"/>
              <w:left w:w="0" w:type="dxa"/>
              <w:bottom w:w="0" w:type="dxa"/>
              <w:right w:w="0" w:type="dxa"/>
            </w:tcMar>
          </w:tcPr>
          <w:p w14:paraId="4B9269B0"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Highly utilized</w:t>
            </w:r>
          </w:p>
        </w:tc>
      </w:tr>
      <w:tr w:rsidR="00B15562" w14:paraId="4A1419B9" w14:textId="77777777">
        <w:tc>
          <w:tcPr>
            <w:tcW w:w="2475" w:type="dxa"/>
            <w:tcBorders>
              <w:top w:val="nil"/>
              <w:left w:val="single" w:sz="8" w:space="0" w:color="FFFFFF"/>
              <w:bottom w:val="nil"/>
              <w:right w:val="single" w:sz="8" w:space="0" w:color="FFFFFF"/>
            </w:tcBorders>
            <w:shd w:val="clear" w:color="auto" w:fill="auto"/>
            <w:tcMar>
              <w:top w:w="0" w:type="dxa"/>
              <w:left w:w="0" w:type="dxa"/>
              <w:bottom w:w="0" w:type="dxa"/>
              <w:right w:w="0" w:type="dxa"/>
            </w:tcMar>
            <w:vAlign w:val="center"/>
          </w:tcPr>
          <w:p w14:paraId="0F9BE6FE" w14:textId="77777777" w:rsidR="00B15562" w:rsidRDefault="006373E5">
            <w:pPr>
              <w:spacing w:after="0" w:line="240" w:lineRule="auto"/>
              <w:jc w:val="both"/>
              <w:rPr>
                <w:rFonts w:ascii="Century" w:eastAsia="Century" w:hAnsi="Century" w:cs="Century"/>
                <w:sz w:val="16"/>
                <w:szCs w:val="16"/>
              </w:rPr>
            </w:pPr>
            <w:r>
              <w:rPr>
                <w:rFonts w:ascii="Century" w:eastAsia="Century" w:hAnsi="Century" w:cs="Century"/>
                <w:sz w:val="16"/>
                <w:szCs w:val="16"/>
              </w:rPr>
              <w:t>I adapt my cognitive style to the task.</w:t>
            </w:r>
          </w:p>
        </w:tc>
        <w:tc>
          <w:tcPr>
            <w:tcW w:w="735" w:type="dxa"/>
            <w:tcBorders>
              <w:top w:val="nil"/>
              <w:left w:val="single" w:sz="8" w:space="0" w:color="FFFFFF"/>
              <w:bottom w:val="nil"/>
            </w:tcBorders>
            <w:shd w:val="clear" w:color="auto" w:fill="auto"/>
            <w:tcMar>
              <w:top w:w="0" w:type="dxa"/>
              <w:left w:w="0" w:type="dxa"/>
              <w:bottom w:w="0" w:type="dxa"/>
              <w:right w:w="0" w:type="dxa"/>
            </w:tcMar>
          </w:tcPr>
          <w:p w14:paraId="6AF9659A"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3.54</w:t>
            </w:r>
          </w:p>
        </w:tc>
        <w:tc>
          <w:tcPr>
            <w:tcW w:w="1245" w:type="dxa"/>
            <w:tcBorders>
              <w:top w:val="nil"/>
              <w:left w:val="single" w:sz="8" w:space="0" w:color="FFFFFF"/>
              <w:bottom w:val="nil"/>
              <w:right w:val="single" w:sz="8" w:space="0" w:color="FFFFFF"/>
            </w:tcBorders>
            <w:shd w:val="clear" w:color="auto" w:fill="auto"/>
            <w:tcMar>
              <w:top w:w="0" w:type="dxa"/>
              <w:left w:w="0" w:type="dxa"/>
              <w:bottom w:w="0" w:type="dxa"/>
              <w:right w:w="0" w:type="dxa"/>
            </w:tcMar>
          </w:tcPr>
          <w:p w14:paraId="7CBBC226"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Highly utilized</w:t>
            </w:r>
          </w:p>
        </w:tc>
      </w:tr>
      <w:tr w:rsidR="00B15562" w14:paraId="1BC022E3" w14:textId="77777777">
        <w:tc>
          <w:tcPr>
            <w:tcW w:w="2475" w:type="dxa"/>
            <w:tcBorders>
              <w:top w:val="nil"/>
              <w:left w:val="single" w:sz="8" w:space="0" w:color="FFFFFF"/>
              <w:right w:val="single" w:sz="8" w:space="0" w:color="FFFFFF"/>
            </w:tcBorders>
            <w:shd w:val="clear" w:color="auto" w:fill="auto"/>
            <w:tcMar>
              <w:top w:w="0" w:type="dxa"/>
              <w:left w:w="0" w:type="dxa"/>
              <w:bottom w:w="0" w:type="dxa"/>
              <w:right w:w="0" w:type="dxa"/>
            </w:tcMar>
            <w:vAlign w:val="center"/>
          </w:tcPr>
          <w:p w14:paraId="002BBA08" w14:textId="77777777" w:rsidR="00B15562" w:rsidRDefault="006373E5">
            <w:pPr>
              <w:spacing w:after="0" w:line="240" w:lineRule="auto"/>
              <w:jc w:val="both"/>
              <w:rPr>
                <w:rFonts w:ascii="Century" w:eastAsia="Century" w:hAnsi="Century" w:cs="Century"/>
                <w:sz w:val="16"/>
                <w:szCs w:val="16"/>
              </w:rPr>
            </w:pPr>
            <w:r>
              <w:rPr>
                <w:rFonts w:ascii="Century" w:eastAsia="Century" w:hAnsi="Century" w:cs="Century"/>
                <w:sz w:val="16"/>
                <w:szCs w:val="16"/>
              </w:rPr>
              <w:t>I use both analytical and intuitive cognitive styles.</w:t>
            </w:r>
          </w:p>
        </w:tc>
        <w:tc>
          <w:tcPr>
            <w:tcW w:w="735" w:type="dxa"/>
            <w:tcBorders>
              <w:top w:val="nil"/>
              <w:left w:val="single" w:sz="8" w:space="0" w:color="FFFFFF"/>
            </w:tcBorders>
            <w:shd w:val="clear" w:color="auto" w:fill="auto"/>
            <w:tcMar>
              <w:top w:w="0" w:type="dxa"/>
              <w:left w:w="0" w:type="dxa"/>
              <w:bottom w:w="0" w:type="dxa"/>
              <w:right w:w="0" w:type="dxa"/>
            </w:tcMar>
          </w:tcPr>
          <w:p w14:paraId="288C86FF"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3.48</w:t>
            </w:r>
          </w:p>
        </w:tc>
        <w:tc>
          <w:tcPr>
            <w:tcW w:w="1245" w:type="dxa"/>
            <w:tcBorders>
              <w:top w:val="nil"/>
              <w:left w:val="single" w:sz="8" w:space="0" w:color="FFFFFF"/>
              <w:right w:val="single" w:sz="8" w:space="0" w:color="FFFFFF"/>
            </w:tcBorders>
            <w:shd w:val="clear" w:color="auto" w:fill="auto"/>
            <w:tcMar>
              <w:top w:w="0" w:type="dxa"/>
              <w:left w:w="0" w:type="dxa"/>
              <w:bottom w:w="0" w:type="dxa"/>
              <w:right w:w="0" w:type="dxa"/>
            </w:tcMar>
          </w:tcPr>
          <w:p w14:paraId="3223A00F"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Highly utilized</w:t>
            </w:r>
          </w:p>
        </w:tc>
      </w:tr>
      <w:tr w:rsidR="00B15562" w14:paraId="1FB44EDC" w14:textId="77777777">
        <w:tc>
          <w:tcPr>
            <w:tcW w:w="2475" w:type="dxa"/>
            <w:tcBorders>
              <w:left w:val="single" w:sz="8" w:space="0" w:color="FFFFFF"/>
              <w:right w:val="single" w:sz="8" w:space="0" w:color="FFFFFF"/>
            </w:tcBorders>
            <w:shd w:val="clear" w:color="auto" w:fill="auto"/>
            <w:tcMar>
              <w:top w:w="0" w:type="dxa"/>
              <w:left w:w="0" w:type="dxa"/>
              <w:bottom w:w="0" w:type="dxa"/>
              <w:right w:w="0" w:type="dxa"/>
            </w:tcMar>
          </w:tcPr>
          <w:p w14:paraId="35072439"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Mean</w:t>
            </w:r>
          </w:p>
        </w:tc>
        <w:tc>
          <w:tcPr>
            <w:tcW w:w="735" w:type="dxa"/>
            <w:tcBorders>
              <w:left w:val="single" w:sz="8" w:space="0" w:color="FFFFFF"/>
            </w:tcBorders>
            <w:shd w:val="clear" w:color="auto" w:fill="auto"/>
            <w:tcMar>
              <w:top w:w="0" w:type="dxa"/>
              <w:left w:w="0" w:type="dxa"/>
              <w:bottom w:w="0" w:type="dxa"/>
              <w:right w:w="0" w:type="dxa"/>
            </w:tcMar>
          </w:tcPr>
          <w:p w14:paraId="6E057CAA"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3.60</w:t>
            </w:r>
          </w:p>
        </w:tc>
        <w:tc>
          <w:tcPr>
            <w:tcW w:w="1245" w:type="dxa"/>
            <w:tcBorders>
              <w:left w:val="single" w:sz="8" w:space="0" w:color="FFFFFF"/>
              <w:right w:val="single" w:sz="8" w:space="0" w:color="FFFFFF"/>
            </w:tcBorders>
            <w:shd w:val="clear" w:color="auto" w:fill="auto"/>
            <w:tcMar>
              <w:top w:w="0" w:type="dxa"/>
              <w:left w:w="0" w:type="dxa"/>
              <w:bottom w:w="0" w:type="dxa"/>
              <w:right w:w="0" w:type="dxa"/>
            </w:tcMar>
          </w:tcPr>
          <w:p w14:paraId="638C7D6B"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Highly utilized</w:t>
            </w:r>
          </w:p>
        </w:tc>
      </w:tr>
    </w:tbl>
    <w:p w14:paraId="6342115B" w14:textId="77777777" w:rsidR="00B15562" w:rsidRDefault="00B15562">
      <w:pPr>
        <w:spacing w:after="0"/>
        <w:rPr>
          <w:rFonts w:ascii="Century" w:eastAsia="Century" w:hAnsi="Century" w:cs="Century"/>
          <w:sz w:val="18"/>
          <w:szCs w:val="18"/>
        </w:rPr>
      </w:pPr>
    </w:p>
    <w:p w14:paraId="78A0BC2D" w14:textId="77777777" w:rsidR="00B15562" w:rsidRDefault="006373E5">
      <w:pPr>
        <w:spacing w:after="0"/>
        <w:rPr>
          <w:rFonts w:ascii="Century" w:eastAsia="Century" w:hAnsi="Century" w:cs="Century"/>
          <w:sz w:val="18"/>
          <w:szCs w:val="18"/>
        </w:rPr>
      </w:pPr>
      <w:r>
        <w:rPr>
          <w:rFonts w:ascii="Century" w:eastAsia="Century" w:hAnsi="Century" w:cs="Century"/>
          <w:sz w:val="18"/>
          <w:szCs w:val="18"/>
        </w:rPr>
        <w:t>Table 6. Summary of Cognitive Styles</w:t>
      </w:r>
    </w:p>
    <w:tbl>
      <w:tblPr>
        <w:tblStyle w:val="a4"/>
        <w:tblW w:w="44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75"/>
        <w:gridCol w:w="735"/>
        <w:gridCol w:w="1245"/>
      </w:tblGrid>
      <w:tr w:rsidR="00B15562" w14:paraId="2D74A74A" w14:textId="77777777">
        <w:tc>
          <w:tcPr>
            <w:tcW w:w="2475" w:type="dxa"/>
            <w:tcBorders>
              <w:left w:val="single" w:sz="8" w:space="0" w:color="FFFFFF"/>
              <w:right w:val="single" w:sz="8" w:space="0" w:color="FFFFFF"/>
            </w:tcBorders>
            <w:shd w:val="clear" w:color="auto" w:fill="auto"/>
            <w:tcMar>
              <w:top w:w="99" w:type="dxa"/>
              <w:left w:w="99" w:type="dxa"/>
              <w:bottom w:w="99" w:type="dxa"/>
              <w:right w:w="99" w:type="dxa"/>
            </w:tcMar>
            <w:vAlign w:val="center"/>
          </w:tcPr>
          <w:p w14:paraId="49600EAC" w14:textId="77777777" w:rsidR="00B15562" w:rsidRDefault="006373E5">
            <w:pPr>
              <w:spacing w:after="0" w:line="240" w:lineRule="auto"/>
              <w:rPr>
                <w:rFonts w:ascii="Century" w:eastAsia="Century" w:hAnsi="Century" w:cs="Century"/>
                <w:sz w:val="16"/>
                <w:szCs w:val="16"/>
              </w:rPr>
            </w:pPr>
            <w:r>
              <w:rPr>
                <w:rFonts w:ascii="Century" w:eastAsia="Century" w:hAnsi="Century" w:cs="Century"/>
                <w:sz w:val="16"/>
                <w:szCs w:val="16"/>
              </w:rPr>
              <w:t>Cognitive Styles</w:t>
            </w:r>
          </w:p>
        </w:tc>
        <w:tc>
          <w:tcPr>
            <w:tcW w:w="735" w:type="dxa"/>
            <w:tcBorders>
              <w:left w:val="single" w:sz="8" w:space="0" w:color="FFFFFF"/>
            </w:tcBorders>
            <w:shd w:val="clear" w:color="auto" w:fill="auto"/>
            <w:tcMar>
              <w:top w:w="99" w:type="dxa"/>
              <w:left w:w="99" w:type="dxa"/>
              <w:bottom w:w="99" w:type="dxa"/>
              <w:right w:w="99" w:type="dxa"/>
            </w:tcMar>
            <w:vAlign w:val="center"/>
          </w:tcPr>
          <w:p w14:paraId="051FADEF"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Mean</w:t>
            </w:r>
          </w:p>
        </w:tc>
        <w:tc>
          <w:tcPr>
            <w:tcW w:w="1245" w:type="dxa"/>
            <w:tcBorders>
              <w:left w:val="single" w:sz="8" w:space="0" w:color="FFFFFF"/>
              <w:right w:val="single" w:sz="8" w:space="0" w:color="FFFFFF"/>
            </w:tcBorders>
            <w:shd w:val="clear" w:color="auto" w:fill="auto"/>
            <w:tcMar>
              <w:top w:w="99" w:type="dxa"/>
              <w:left w:w="99" w:type="dxa"/>
              <w:bottom w:w="99" w:type="dxa"/>
              <w:right w:w="99" w:type="dxa"/>
            </w:tcMar>
            <w:vAlign w:val="center"/>
          </w:tcPr>
          <w:p w14:paraId="2B606E4F"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Interpretation</w:t>
            </w:r>
          </w:p>
        </w:tc>
      </w:tr>
      <w:tr w:rsidR="00B15562" w14:paraId="741D14EB" w14:textId="77777777">
        <w:tc>
          <w:tcPr>
            <w:tcW w:w="2475" w:type="dxa"/>
            <w:tcBorders>
              <w:left w:val="single" w:sz="8" w:space="0" w:color="FFFFFF"/>
              <w:bottom w:val="nil"/>
              <w:right w:val="single" w:sz="8" w:space="0" w:color="FFFFFF"/>
            </w:tcBorders>
            <w:shd w:val="clear" w:color="auto" w:fill="auto"/>
            <w:tcMar>
              <w:top w:w="0" w:type="dxa"/>
              <w:left w:w="0" w:type="dxa"/>
              <w:bottom w:w="0" w:type="dxa"/>
              <w:right w:w="0" w:type="dxa"/>
            </w:tcMar>
            <w:vAlign w:val="center"/>
          </w:tcPr>
          <w:p w14:paraId="6F428C82" w14:textId="77777777" w:rsidR="00B15562" w:rsidRDefault="006373E5">
            <w:pPr>
              <w:spacing w:after="0" w:line="240" w:lineRule="auto"/>
              <w:jc w:val="both"/>
              <w:rPr>
                <w:rFonts w:ascii="Century" w:eastAsia="Century" w:hAnsi="Century" w:cs="Century"/>
                <w:sz w:val="16"/>
                <w:szCs w:val="16"/>
              </w:rPr>
            </w:pPr>
            <w:r>
              <w:rPr>
                <w:rFonts w:ascii="Century" w:eastAsia="Century" w:hAnsi="Century" w:cs="Century"/>
                <w:sz w:val="16"/>
                <w:szCs w:val="16"/>
              </w:rPr>
              <w:t>Systematic Style</w:t>
            </w:r>
          </w:p>
        </w:tc>
        <w:tc>
          <w:tcPr>
            <w:tcW w:w="735" w:type="dxa"/>
            <w:tcBorders>
              <w:left w:val="single" w:sz="8" w:space="0" w:color="FFFFFF"/>
              <w:bottom w:val="nil"/>
            </w:tcBorders>
            <w:shd w:val="clear" w:color="auto" w:fill="auto"/>
            <w:tcMar>
              <w:top w:w="0" w:type="dxa"/>
              <w:left w:w="0" w:type="dxa"/>
              <w:bottom w:w="0" w:type="dxa"/>
              <w:right w:w="0" w:type="dxa"/>
            </w:tcMar>
          </w:tcPr>
          <w:p w14:paraId="67155421"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3.83</w:t>
            </w:r>
          </w:p>
        </w:tc>
        <w:tc>
          <w:tcPr>
            <w:tcW w:w="1245" w:type="dxa"/>
            <w:tcBorders>
              <w:left w:val="single" w:sz="8" w:space="0" w:color="FFFFFF"/>
              <w:bottom w:val="nil"/>
              <w:right w:val="single" w:sz="8" w:space="0" w:color="FFFFFF"/>
            </w:tcBorders>
            <w:shd w:val="clear" w:color="auto" w:fill="auto"/>
            <w:tcMar>
              <w:top w:w="0" w:type="dxa"/>
              <w:left w:w="0" w:type="dxa"/>
              <w:bottom w:w="0" w:type="dxa"/>
              <w:right w:w="0" w:type="dxa"/>
            </w:tcMar>
          </w:tcPr>
          <w:p w14:paraId="38496E66"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Highly utilized</w:t>
            </w:r>
          </w:p>
        </w:tc>
      </w:tr>
      <w:tr w:rsidR="00B15562" w14:paraId="373397FD" w14:textId="77777777">
        <w:tc>
          <w:tcPr>
            <w:tcW w:w="2475" w:type="dxa"/>
            <w:tcBorders>
              <w:top w:val="nil"/>
              <w:left w:val="single" w:sz="8" w:space="0" w:color="FFFFFF"/>
              <w:bottom w:val="nil"/>
              <w:right w:val="single" w:sz="8" w:space="0" w:color="FFFFFF"/>
            </w:tcBorders>
            <w:shd w:val="clear" w:color="auto" w:fill="auto"/>
            <w:tcMar>
              <w:top w:w="0" w:type="dxa"/>
              <w:left w:w="0" w:type="dxa"/>
              <w:bottom w:w="0" w:type="dxa"/>
              <w:right w:w="0" w:type="dxa"/>
            </w:tcMar>
            <w:vAlign w:val="center"/>
          </w:tcPr>
          <w:p w14:paraId="1AB881B8" w14:textId="77777777" w:rsidR="00B15562" w:rsidRDefault="006373E5">
            <w:pPr>
              <w:spacing w:after="0" w:line="240" w:lineRule="auto"/>
              <w:rPr>
                <w:rFonts w:ascii="Century" w:eastAsia="Century" w:hAnsi="Century" w:cs="Century"/>
                <w:sz w:val="16"/>
                <w:szCs w:val="16"/>
              </w:rPr>
            </w:pPr>
            <w:r>
              <w:rPr>
                <w:rFonts w:ascii="Century" w:eastAsia="Century" w:hAnsi="Century" w:cs="Century"/>
                <w:sz w:val="16"/>
                <w:szCs w:val="16"/>
              </w:rPr>
              <w:t>Integrated Style</w:t>
            </w:r>
          </w:p>
        </w:tc>
        <w:tc>
          <w:tcPr>
            <w:tcW w:w="735" w:type="dxa"/>
            <w:tcBorders>
              <w:top w:val="nil"/>
              <w:left w:val="single" w:sz="8" w:space="0" w:color="FFFFFF"/>
              <w:bottom w:val="nil"/>
            </w:tcBorders>
            <w:shd w:val="clear" w:color="auto" w:fill="auto"/>
            <w:tcMar>
              <w:top w:w="0" w:type="dxa"/>
              <w:left w:w="0" w:type="dxa"/>
              <w:bottom w:w="0" w:type="dxa"/>
              <w:right w:w="0" w:type="dxa"/>
            </w:tcMar>
          </w:tcPr>
          <w:p w14:paraId="33553D8C"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3.81</w:t>
            </w:r>
          </w:p>
        </w:tc>
        <w:tc>
          <w:tcPr>
            <w:tcW w:w="1245" w:type="dxa"/>
            <w:tcBorders>
              <w:top w:val="nil"/>
              <w:left w:val="single" w:sz="8" w:space="0" w:color="FFFFFF"/>
              <w:bottom w:val="nil"/>
              <w:right w:val="single" w:sz="8" w:space="0" w:color="FFFFFF"/>
            </w:tcBorders>
            <w:shd w:val="clear" w:color="auto" w:fill="auto"/>
            <w:tcMar>
              <w:top w:w="0" w:type="dxa"/>
              <w:left w:w="0" w:type="dxa"/>
              <w:bottom w:w="0" w:type="dxa"/>
              <w:right w:w="0" w:type="dxa"/>
            </w:tcMar>
          </w:tcPr>
          <w:p w14:paraId="6826E532"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Highly utilized</w:t>
            </w:r>
          </w:p>
        </w:tc>
      </w:tr>
      <w:tr w:rsidR="00B15562" w14:paraId="53CED150" w14:textId="77777777">
        <w:tc>
          <w:tcPr>
            <w:tcW w:w="2475" w:type="dxa"/>
            <w:tcBorders>
              <w:top w:val="nil"/>
              <w:left w:val="single" w:sz="8" w:space="0" w:color="FFFFFF"/>
              <w:bottom w:val="nil"/>
              <w:right w:val="single" w:sz="8" w:space="0" w:color="FFFFFF"/>
            </w:tcBorders>
            <w:shd w:val="clear" w:color="auto" w:fill="auto"/>
            <w:tcMar>
              <w:top w:w="0" w:type="dxa"/>
              <w:left w:w="0" w:type="dxa"/>
              <w:bottom w:w="0" w:type="dxa"/>
              <w:right w:w="0" w:type="dxa"/>
            </w:tcMar>
            <w:vAlign w:val="center"/>
          </w:tcPr>
          <w:p w14:paraId="515AA32B" w14:textId="77777777" w:rsidR="00B15562" w:rsidRDefault="006373E5">
            <w:pPr>
              <w:spacing w:after="0" w:line="240" w:lineRule="auto"/>
              <w:rPr>
                <w:rFonts w:ascii="Century" w:eastAsia="Century" w:hAnsi="Century" w:cs="Century"/>
                <w:sz w:val="16"/>
                <w:szCs w:val="16"/>
              </w:rPr>
            </w:pPr>
            <w:r>
              <w:rPr>
                <w:rFonts w:ascii="Century" w:eastAsia="Century" w:hAnsi="Century" w:cs="Century"/>
                <w:sz w:val="16"/>
                <w:szCs w:val="16"/>
              </w:rPr>
              <w:t>Undifferentiated Style</w:t>
            </w:r>
          </w:p>
        </w:tc>
        <w:tc>
          <w:tcPr>
            <w:tcW w:w="735" w:type="dxa"/>
            <w:tcBorders>
              <w:top w:val="nil"/>
              <w:left w:val="single" w:sz="8" w:space="0" w:color="FFFFFF"/>
              <w:bottom w:val="nil"/>
            </w:tcBorders>
            <w:shd w:val="clear" w:color="auto" w:fill="auto"/>
            <w:tcMar>
              <w:top w:w="0" w:type="dxa"/>
              <w:left w:w="0" w:type="dxa"/>
              <w:bottom w:w="0" w:type="dxa"/>
              <w:right w:w="0" w:type="dxa"/>
            </w:tcMar>
          </w:tcPr>
          <w:p w14:paraId="1D3295CB"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3.51</w:t>
            </w:r>
          </w:p>
        </w:tc>
        <w:tc>
          <w:tcPr>
            <w:tcW w:w="1245" w:type="dxa"/>
            <w:tcBorders>
              <w:top w:val="nil"/>
              <w:left w:val="single" w:sz="8" w:space="0" w:color="FFFFFF"/>
              <w:bottom w:val="nil"/>
              <w:right w:val="single" w:sz="8" w:space="0" w:color="FFFFFF"/>
            </w:tcBorders>
            <w:shd w:val="clear" w:color="auto" w:fill="auto"/>
            <w:tcMar>
              <w:top w:w="0" w:type="dxa"/>
              <w:left w:w="0" w:type="dxa"/>
              <w:bottom w:w="0" w:type="dxa"/>
              <w:right w:w="0" w:type="dxa"/>
            </w:tcMar>
          </w:tcPr>
          <w:p w14:paraId="38A9592C"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Highly utilized</w:t>
            </w:r>
          </w:p>
        </w:tc>
      </w:tr>
      <w:tr w:rsidR="00B15562" w14:paraId="69F94D9E" w14:textId="77777777">
        <w:tc>
          <w:tcPr>
            <w:tcW w:w="2475" w:type="dxa"/>
            <w:tcBorders>
              <w:top w:val="nil"/>
              <w:left w:val="single" w:sz="8" w:space="0" w:color="FFFFFF"/>
              <w:bottom w:val="nil"/>
              <w:right w:val="single" w:sz="8" w:space="0" w:color="FFFFFF"/>
            </w:tcBorders>
            <w:shd w:val="clear" w:color="auto" w:fill="auto"/>
            <w:tcMar>
              <w:top w:w="0" w:type="dxa"/>
              <w:left w:w="0" w:type="dxa"/>
              <w:bottom w:w="0" w:type="dxa"/>
              <w:right w:w="0" w:type="dxa"/>
            </w:tcMar>
            <w:vAlign w:val="center"/>
          </w:tcPr>
          <w:p w14:paraId="4040CC38" w14:textId="77777777" w:rsidR="00B15562" w:rsidRDefault="006373E5">
            <w:pPr>
              <w:spacing w:after="0" w:line="240" w:lineRule="auto"/>
              <w:jc w:val="both"/>
              <w:rPr>
                <w:rFonts w:ascii="Century" w:eastAsia="Century" w:hAnsi="Century" w:cs="Century"/>
                <w:sz w:val="16"/>
                <w:szCs w:val="16"/>
              </w:rPr>
            </w:pPr>
            <w:r>
              <w:rPr>
                <w:rFonts w:ascii="Century" w:eastAsia="Century" w:hAnsi="Century" w:cs="Century"/>
                <w:sz w:val="16"/>
                <w:szCs w:val="16"/>
              </w:rPr>
              <w:t>Intuitive Style</w:t>
            </w:r>
          </w:p>
        </w:tc>
        <w:tc>
          <w:tcPr>
            <w:tcW w:w="735" w:type="dxa"/>
            <w:tcBorders>
              <w:top w:val="nil"/>
              <w:left w:val="single" w:sz="8" w:space="0" w:color="FFFFFF"/>
              <w:bottom w:val="nil"/>
            </w:tcBorders>
            <w:shd w:val="clear" w:color="auto" w:fill="auto"/>
            <w:tcMar>
              <w:top w:w="0" w:type="dxa"/>
              <w:left w:w="0" w:type="dxa"/>
              <w:bottom w:w="0" w:type="dxa"/>
              <w:right w:w="0" w:type="dxa"/>
            </w:tcMar>
          </w:tcPr>
          <w:p w14:paraId="10E7583D"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3.53</w:t>
            </w:r>
          </w:p>
        </w:tc>
        <w:tc>
          <w:tcPr>
            <w:tcW w:w="1245" w:type="dxa"/>
            <w:tcBorders>
              <w:top w:val="nil"/>
              <w:left w:val="single" w:sz="8" w:space="0" w:color="FFFFFF"/>
              <w:bottom w:val="nil"/>
              <w:right w:val="single" w:sz="8" w:space="0" w:color="FFFFFF"/>
            </w:tcBorders>
            <w:shd w:val="clear" w:color="auto" w:fill="auto"/>
            <w:tcMar>
              <w:top w:w="0" w:type="dxa"/>
              <w:left w:w="0" w:type="dxa"/>
              <w:bottom w:w="0" w:type="dxa"/>
              <w:right w:w="0" w:type="dxa"/>
            </w:tcMar>
          </w:tcPr>
          <w:p w14:paraId="1630D21D"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Highly utilized</w:t>
            </w:r>
          </w:p>
        </w:tc>
      </w:tr>
      <w:tr w:rsidR="00B15562" w14:paraId="1A0082D2" w14:textId="77777777">
        <w:tc>
          <w:tcPr>
            <w:tcW w:w="2475" w:type="dxa"/>
            <w:tcBorders>
              <w:top w:val="nil"/>
              <w:left w:val="single" w:sz="8" w:space="0" w:color="FFFFFF"/>
              <w:right w:val="single" w:sz="8" w:space="0" w:color="FFFFFF"/>
            </w:tcBorders>
            <w:shd w:val="clear" w:color="auto" w:fill="auto"/>
            <w:tcMar>
              <w:top w:w="0" w:type="dxa"/>
              <w:left w:w="0" w:type="dxa"/>
              <w:bottom w:w="0" w:type="dxa"/>
              <w:right w:w="0" w:type="dxa"/>
            </w:tcMar>
            <w:vAlign w:val="center"/>
          </w:tcPr>
          <w:p w14:paraId="1C239140" w14:textId="77777777" w:rsidR="00B15562" w:rsidRDefault="006373E5">
            <w:pPr>
              <w:spacing w:after="0" w:line="240" w:lineRule="auto"/>
              <w:jc w:val="both"/>
              <w:rPr>
                <w:rFonts w:ascii="Century" w:eastAsia="Century" w:hAnsi="Century" w:cs="Century"/>
                <w:sz w:val="16"/>
                <w:szCs w:val="16"/>
              </w:rPr>
            </w:pPr>
            <w:r>
              <w:rPr>
                <w:rFonts w:ascii="Century" w:eastAsia="Century" w:hAnsi="Century" w:cs="Century"/>
                <w:sz w:val="16"/>
                <w:szCs w:val="16"/>
              </w:rPr>
              <w:t>Split Style</w:t>
            </w:r>
          </w:p>
        </w:tc>
        <w:tc>
          <w:tcPr>
            <w:tcW w:w="735" w:type="dxa"/>
            <w:tcBorders>
              <w:top w:val="nil"/>
              <w:left w:val="single" w:sz="8" w:space="0" w:color="FFFFFF"/>
            </w:tcBorders>
            <w:shd w:val="clear" w:color="auto" w:fill="auto"/>
            <w:tcMar>
              <w:top w:w="0" w:type="dxa"/>
              <w:left w:w="0" w:type="dxa"/>
              <w:bottom w:w="0" w:type="dxa"/>
              <w:right w:w="0" w:type="dxa"/>
            </w:tcMar>
          </w:tcPr>
          <w:p w14:paraId="1B87F87A"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3.60</w:t>
            </w:r>
          </w:p>
        </w:tc>
        <w:tc>
          <w:tcPr>
            <w:tcW w:w="1245" w:type="dxa"/>
            <w:tcBorders>
              <w:top w:val="nil"/>
              <w:left w:val="single" w:sz="8" w:space="0" w:color="FFFFFF"/>
              <w:right w:val="single" w:sz="8" w:space="0" w:color="FFFFFF"/>
            </w:tcBorders>
            <w:shd w:val="clear" w:color="auto" w:fill="auto"/>
            <w:tcMar>
              <w:top w:w="0" w:type="dxa"/>
              <w:left w:w="0" w:type="dxa"/>
              <w:bottom w:w="0" w:type="dxa"/>
              <w:right w:w="0" w:type="dxa"/>
            </w:tcMar>
          </w:tcPr>
          <w:p w14:paraId="4A542AF3"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Highly utilized</w:t>
            </w:r>
          </w:p>
        </w:tc>
      </w:tr>
      <w:tr w:rsidR="00B15562" w14:paraId="0FD2DAF5" w14:textId="77777777">
        <w:tc>
          <w:tcPr>
            <w:tcW w:w="2475" w:type="dxa"/>
            <w:tcBorders>
              <w:left w:val="single" w:sz="8" w:space="0" w:color="FFFFFF"/>
              <w:right w:val="single" w:sz="8" w:space="0" w:color="FFFFFF"/>
            </w:tcBorders>
            <w:shd w:val="clear" w:color="auto" w:fill="auto"/>
            <w:tcMar>
              <w:top w:w="0" w:type="dxa"/>
              <w:left w:w="0" w:type="dxa"/>
              <w:bottom w:w="0" w:type="dxa"/>
              <w:right w:w="0" w:type="dxa"/>
            </w:tcMar>
            <w:vAlign w:val="center"/>
          </w:tcPr>
          <w:p w14:paraId="20A78443"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Grand Mean</w:t>
            </w:r>
          </w:p>
        </w:tc>
        <w:tc>
          <w:tcPr>
            <w:tcW w:w="735" w:type="dxa"/>
            <w:tcBorders>
              <w:left w:val="single" w:sz="8" w:space="0" w:color="FFFFFF"/>
            </w:tcBorders>
            <w:shd w:val="clear" w:color="auto" w:fill="auto"/>
            <w:tcMar>
              <w:top w:w="0" w:type="dxa"/>
              <w:left w:w="0" w:type="dxa"/>
              <w:bottom w:w="0" w:type="dxa"/>
              <w:right w:w="0" w:type="dxa"/>
            </w:tcMar>
            <w:vAlign w:val="center"/>
          </w:tcPr>
          <w:p w14:paraId="5589CD3D"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3.66</w:t>
            </w:r>
          </w:p>
        </w:tc>
        <w:tc>
          <w:tcPr>
            <w:tcW w:w="1245" w:type="dxa"/>
            <w:tcBorders>
              <w:left w:val="single" w:sz="8" w:space="0" w:color="FFFFFF"/>
              <w:right w:val="single" w:sz="8" w:space="0" w:color="FFFFFF"/>
            </w:tcBorders>
            <w:shd w:val="clear" w:color="auto" w:fill="auto"/>
            <w:tcMar>
              <w:top w:w="0" w:type="dxa"/>
              <w:left w:w="0" w:type="dxa"/>
              <w:bottom w:w="0" w:type="dxa"/>
              <w:right w:w="0" w:type="dxa"/>
            </w:tcMar>
          </w:tcPr>
          <w:p w14:paraId="22938144"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Highly utilized</w:t>
            </w:r>
          </w:p>
        </w:tc>
      </w:tr>
    </w:tbl>
    <w:p w14:paraId="2726A6E6" w14:textId="77777777" w:rsidR="00B15562" w:rsidRPr="003E627F" w:rsidRDefault="006373E5">
      <w:pPr>
        <w:spacing w:before="120" w:after="0"/>
        <w:jc w:val="both"/>
        <w:rPr>
          <w:rFonts w:ascii="Century" w:eastAsia="Century" w:hAnsi="Century" w:cs="Century"/>
          <w:iCs/>
          <w:rPrChange w:id="39" w:author="Nuran Aydın" w:date="2025-03-31T12:52:00Z" w16du:dateUtc="2025-03-31T09:52:00Z">
            <w:rPr>
              <w:rFonts w:ascii="Century" w:eastAsia="Century" w:hAnsi="Century" w:cs="Century"/>
              <w:i/>
            </w:rPr>
          </w:rPrChange>
        </w:rPr>
      </w:pPr>
      <w:r w:rsidRPr="003E627F">
        <w:rPr>
          <w:rFonts w:ascii="Century" w:eastAsia="Century" w:hAnsi="Century" w:cs="Century"/>
          <w:iCs/>
          <w:rPrChange w:id="40" w:author="Nuran Aydın" w:date="2025-03-31T12:52:00Z" w16du:dateUtc="2025-03-31T09:52:00Z">
            <w:rPr>
              <w:rFonts w:ascii="Century" w:eastAsia="Century" w:hAnsi="Century" w:cs="Century"/>
              <w:i/>
            </w:rPr>
          </w:rPrChange>
        </w:rPr>
        <w:t xml:space="preserve">3.2 Academic Performance of the Senior High School Students  </w:t>
      </w:r>
    </w:p>
    <w:p w14:paraId="10DD7A62" w14:textId="77777777" w:rsidR="00B15562" w:rsidRDefault="00B15562">
      <w:pPr>
        <w:spacing w:after="0"/>
        <w:rPr>
          <w:rFonts w:ascii="Century" w:eastAsia="Century" w:hAnsi="Century" w:cs="Century"/>
          <w:sz w:val="18"/>
          <w:szCs w:val="18"/>
        </w:rPr>
      </w:pPr>
    </w:p>
    <w:p w14:paraId="1BACB741" w14:textId="77777777" w:rsidR="00B15562" w:rsidRDefault="006373E5">
      <w:pPr>
        <w:spacing w:after="0"/>
        <w:rPr>
          <w:rFonts w:ascii="Century" w:eastAsia="Century" w:hAnsi="Century" w:cs="Century"/>
          <w:sz w:val="18"/>
          <w:szCs w:val="18"/>
        </w:rPr>
      </w:pPr>
      <w:r>
        <w:rPr>
          <w:rFonts w:ascii="Century" w:eastAsia="Century" w:hAnsi="Century" w:cs="Century"/>
          <w:sz w:val="18"/>
          <w:szCs w:val="18"/>
        </w:rPr>
        <w:t>Table 7. Academic Performance of SHS Students</w:t>
      </w:r>
    </w:p>
    <w:tbl>
      <w:tblPr>
        <w:tblStyle w:val="a5"/>
        <w:tblW w:w="44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96"/>
        <w:gridCol w:w="988"/>
        <w:gridCol w:w="1080"/>
      </w:tblGrid>
      <w:tr w:rsidR="00B15562" w14:paraId="01E795BB" w14:textId="77777777">
        <w:tc>
          <w:tcPr>
            <w:tcW w:w="2395" w:type="dxa"/>
            <w:tcBorders>
              <w:left w:val="single" w:sz="8" w:space="0" w:color="FFFFFF"/>
              <w:right w:val="single" w:sz="8" w:space="0" w:color="FFFFFF"/>
            </w:tcBorders>
            <w:shd w:val="clear" w:color="auto" w:fill="auto"/>
            <w:tcMar>
              <w:top w:w="0" w:type="dxa"/>
              <w:left w:w="0" w:type="dxa"/>
              <w:bottom w:w="0" w:type="dxa"/>
              <w:right w:w="0" w:type="dxa"/>
            </w:tcMar>
            <w:vAlign w:val="center"/>
          </w:tcPr>
          <w:p w14:paraId="4BFEEE30" w14:textId="77777777" w:rsidR="00B15562" w:rsidRDefault="006373E5">
            <w:pPr>
              <w:spacing w:after="0" w:line="240" w:lineRule="auto"/>
              <w:ind w:left="72"/>
              <w:rPr>
                <w:rFonts w:ascii="Century" w:eastAsia="Century" w:hAnsi="Century" w:cs="Century"/>
                <w:sz w:val="16"/>
                <w:szCs w:val="16"/>
              </w:rPr>
            </w:pPr>
            <w:r>
              <w:rPr>
                <w:rFonts w:ascii="Century" w:eastAsia="Century" w:hAnsi="Century" w:cs="Century"/>
                <w:sz w:val="16"/>
                <w:szCs w:val="16"/>
              </w:rPr>
              <w:t>Academic Performance of SHS Students</w:t>
            </w:r>
          </w:p>
        </w:tc>
        <w:tc>
          <w:tcPr>
            <w:tcW w:w="988" w:type="dxa"/>
            <w:tcBorders>
              <w:left w:val="single" w:sz="8" w:space="0" w:color="FFFFFF"/>
              <w:right w:val="single" w:sz="8" w:space="0" w:color="FFFFFF"/>
            </w:tcBorders>
            <w:shd w:val="clear" w:color="auto" w:fill="auto"/>
            <w:tcMar>
              <w:top w:w="0" w:type="dxa"/>
              <w:left w:w="0" w:type="dxa"/>
              <w:bottom w:w="0" w:type="dxa"/>
              <w:right w:w="0" w:type="dxa"/>
            </w:tcMar>
            <w:vAlign w:val="center"/>
          </w:tcPr>
          <w:p w14:paraId="0E047C69"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Frequency</w:t>
            </w:r>
          </w:p>
        </w:tc>
        <w:tc>
          <w:tcPr>
            <w:tcW w:w="1080" w:type="dxa"/>
            <w:tcBorders>
              <w:left w:val="single" w:sz="8" w:space="0" w:color="FFFFFF"/>
              <w:right w:val="single" w:sz="8" w:space="0" w:color="FFFFFF"/>
            </w:tcBorders>
            <w:shd w:val="clear" w:color="auto" w:fill="auto"/>
            <w:tcMar>
              <w:top w:w="0" w:type="dxa"/>
              <w:left w:w="0" w:type="dxa"/>
              <w:bottom w:w="0" w:type="dxa"/>
              <w:right w:w="0" w:type="dxa"/>
            </w:tcMar>
            <w:vAlign w:val="center"/>
          </w:tcPr>
          <w:p w14:paraId="5D257ADF"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Percent</w:t>
            </w:r>
          </w:p>
        </w:tc>
      </w:tr>
      <w:tr w:rsidR="00B15562" w14:paraId="345E0670" w14:textId="77777777">
        <w:tc>
          <w:tcPr>
            <w:tcW w:w="2395" w:type="dxa"/>
            <w:tcBorders>
              <w:left w:val="single" w:sz="8" w:space="0" w:color="FFFFFF"/>
              <w:bottom w:val="nil"/>
              <w:right w:val="single" w:sz="8" w:space="0" w:color="FFFFFF"/>
            </w:tcBorders>
            <w:shd w:val="clear" w:color="auto" w:fill="auto"/>
            <w:tcMar>
              <w:top w:w="0" w:type="dxa"/>
              <w:left w:w="0" w:type="dxa"/>
              <w:bottom w:w="0" w:type="dxa"/>
              <w:right w:w="0" w:type="dxa"/>
            </w:tcMar>
            <w:vAlign w:val="center"/>
          </w:tcPr>
          <w:p w14:paraId="2C67DCCF" w14:textId="77777777" w:rsidR="00B15562" w:rsidRDefault="006373E5">
            <w:pPr>
              <w:spacing w:after="0" w:line="240" w:lineRule="auto"/>
              <w:rPr>
                <w:rFonts w:ascii="Century" w:eastAsia="Century" w:hAnsi="Century" w:cs="Century"/>
                <w:sz w:val="16"/>
                <w:szCs w:val="16"/>
              </w:rPr>
            </w:pPr>
            <w:r>
              <w:rPr>
                <w:rFonts w:ascii="Century" w:eastAsia="Century" w:hAnsi="Century" w:cs="Century"/>
                <w:sz w:val="16"/>
                <w:szCs w:val="16"/>
              </w:rPr>
              <w:t>With Highest honors (98%-100%)</w:t>
            </w:r>
          </w:p>
        </w:tc>
        <w:tc>
          <w:tcPr>
            <w:tcW w:w="988" w:type="dxa"/>
            <w:tcBorders>
              <w:left w:val="single" w:sz="8" w:space="0" w:color="FFFFFF"/>
              <w:bottom w:val="nil"/>
              <w:right w:val="single" w:sz="8" w:space="0" w:color="FFFFFF"/>
            </w:tcBorders>
            <w:shd w:val="clear" w:color="auto" w:fill="auto"/>
            <w:tcMar>
              <w:top w:w="0" w:type="dxa"/>
              <w:left w:w="0" w:type="dxa"/>
              <w:bottom w:w="0" w:type="dxa"/>
              <w:right w:w="0" w:type="dxa"/>
            </w:tcMar>
            <w:vAlign w:val="center"/>
          </w:tcPr>
          <w:p w14:paraId="278EBBAF"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2</w:t>
            </w:r>
          </w:p>
        </w:tc>
        <w:tc>
          <w:tcPr>
            <w:tcW w:w="1080" w:type="dxa"/>
            <w:tcBorders>
              <w:left w:val="single" w:sz="8" w:space="0" w:color="FFFFFF"/>
              <w:bottom w:val="nil"/>
              <w:right w:val="single" w:sz="8" w:space="0" w:color="FFFFFF"/>
            </w:tcBorders>
            <w:shd w:val="clear" w:color="auto" w:fill="auto"/>
            <w:tcMar>
              <w:top w:w="0" w:type="dxa"/>
              <w:left w:w="0" w:type="dxa"/>
              <w:bottom w:w="0" w:type="dxa"/>
              <w:right w:w="0" w:type="dxa"/>
            </w:tcMar>
            <w:vAlign w:val="center"/>
          </w:tcPr>
          <w:p w14:paraId="29C2E1D2"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0.55</w:t>
            </w:r>
          </w:p>
        </w:tc>
      </w:tr>
      <w:tr w:rsidR="00B15562" w14:paraId="44F358D6" w14:textId="77777777">
        <w:tc>
          <w:tcPr>
            <w:tcW w:w="2395" w:type="dxa"/>
            <w:tcBorders>
              <w:top w:val="nil"/>
              <w:left w:val="single" w:sz="8" w:space="0" w:color="FFFFFF"/>
              <w:bottom w:val="nil"/>
              <w:right w:val="single" w:sz="8" w:space="0" w:color="FFFFFF"/>
            </w:tcBorders>
            <w:shd w:val="clear" w:color="auto" w:fill="auto"/>
            <w:tcMar>
              <w:top w:w="0" w:type="dxa"/>
              <w:left w:w="0" w:type="dxa"/>
              <w:bottom w:w="0" w:type="dxa"/>
              <w:right w:w="0" w:type="dxa"/>
            </w:tcMar>
            <w:vAlign w:val="center"/>
          </w:tcPr>
          <w:p w14:paraId="1629C5AA" w14:textId="77777777" w:rsidR="00B15562" w:rsidRDefault="006373E5">
            <w:pPr>
              <w:spacing w:after="0" w:line="240" w:lineRule="auto"/>
              <w:rPr>
                <w:rFonts w:ascii="Century" w:eastAsia="Century" w:hAnsi="Century" w:cs="Century"/>
                <w:sz w:val="16"/>
                <w:szCs w:val="16"/>
              </w:rPr>
            </w:pPr>
            <w:r>
              <w:rPr>
                <w:rFonts w:ascii="Century" w:eastAsia="Century" w:hAnsi="Century" w:cs="Century"/>
                <w:sz w:val="16"/>
                <w:szCs w:val="16"/>
              </w:rPr>
              <w:t>With High honors (95%-97%)</w:t>
            </w:r>
          </w:p>
        </w:tc>
        <w:tc>
          <w:tcPr>
            <w:tcW w:w="988" w:type="dxa"/>
            <w:tcBorders>
              <w:top w:val="nil"/>
              <w:left w:val="single" w:sz="8" w:space="0" w:color="FFFFFF"/>
              <w:bottom w:val="nil"/>
              <w:right w:val="single" w:sz="8" w:space="0" w:color="FFFFFF"/>
            </w:tcBorders>
            <w:shd w:val="clear" w:color="auto" w:fill="auto"/>
            <w:tcMar>
              <w:top w:w="0" w:type="dxa"/>
              <w:left w:w="0" w:type="dxa"/>
              <w:bottom w:w="0" w:type="dxa"/>
              <w:right w:w="0" w:type="dxa"/>
            </w:tcMar>
            <w:vAlign w:val="center"/>
          </w:tcPr>
          <w:p w14:paraId="5B90CF77"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24</w:t>
            </w:r>
          </w:p>
        </w:tc>
        <w:tc>
          <w:tcPr>
            <w:tcW w:w="1080" w:type="dxa"/>
            <w:tcBorders>
              <w:top w:val="nil"/>
              <w:left w:val="single" w:sz="8" w:space="0" w:color="FFFFFF"/>
              <w:bottom w:val="nil"/>
              <w:right w:val="single" w:sz="8" w:space="0" w:color="FFFFFF"/>
            </w:tcBorders>
            <w:shd w:val="clear" w:color="auto" w:fill="auto"/>
            <w:tcMar>
              <w:top w:w="0" w:type="dxa"/>
              <w:left w:w="0" w:type="dxa"/>
              <w:bottom w:w="0" w:type="dxa"/>
              <w:right w:w="0" w:type="dxa"/>
            </w:tcMar>
            <w:vAlign w:val="center"/>
          </w:tcPr>
          <w:p w14:paraId="5D73F7B9"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6.56</w:t>
            </w:r>
          </w:p>
        </w:tc>
      </w:tr>
      <w:tr w:rsidR="00B15562" w14:paraId="7156FFA1" w14:textId="77777777">
        <w:tc>
          <w:tcPr>
            <w:tcW w:w="2395" w:type="dxa"/>
            <w:tcBorders>
              <w:top w:val="nil"/>
              <w:left w:val="single" w:sz="8" w:space="0" w:color="FFFFFF"/>
              <w:bottom w:val="nil"/>
              <w:right w:val="single" w:sz="8" w:space="0" w:color="FFFFFF"/>
            </w:tcBorders>
            <w:shd w:val="clear" w:color="auto" w:fill="auto"/>
            <w:tcMar>
              <w:top w:w="0" w:type="dxa"/>
              <w:left w:w="0" w:type="dxa"/>
              <w:bottom w:w="0" w:type="dxa"/>
              <w:right w:w="0" w:type="dxa"/>
            </w:tcMar>
            <w:vAlign w:val="center"/>
          </w:tcPr>
          <w:p w14:paraId="46A3E169" w14:textId="77777777" w:rsidR="00B15562" w:rsidRDefault="006373E5">
            <w:pPr>
              <w:spacing w:after="0" w:line="240" w:lineRule="auto"/>
              <w:rPr>
                <w:rFonts w:ascii="Century" w:eastAsia="Century" w:hAnsi="Century" w:cs="Century"/>
                <w:sz w:val="16"/>
                <w:szCs w:val="16"/>
              </w:rPr>
            </w:pPr>
            <w:r>
              <w:rPr>
                <w:rFonts w:ascii="Century" w:eastAsia="Century" w:hAnsi="Century" w:cs="Century"/>
                <w:sz w:val="16"/>
                <w:szCs w:val="16"/>
              </w:rPr>
              <w:t>With honors (90%-94%)</w:t>
            </w:r>
          </w:p>
        </w:tc>
        <w:tc>
          <w:tcPr>
            <w:tcW w:w="988" w:type="dxa"/>
            <w:tcBorders>
              <w:top w:val="nil"/>
              <w:left w:val="single" w:sz="8" w:space="0" w:color="FFFFFF"/>
              <w:bottom w:val="nil"/>
              <w:right w:val="single" w:sz="8" w:space="0" w:color="FFFFFF"/>
            </w:tcBorders>
            <w:shd w:val="clear" w:color="auto" w:fill="auto"/>
            <w:tcMar>
              <w:top w:w="0" w:type="dxa"/>
              <w:left w:w="0" w:type="dxa"/>
              <w:bottom w:w="0" w:type="dxa"/>
              <w:right w:w="0" w:type="dxa"/>
            </w:tcMar>
            <w:vAlign w:val="center"/>
          </w:tcPr>
          <w:p w14:paraId="180B408E"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126</w:t>
            </w:r>
          </w:p>
        </w:tc>
        <w:tc>
          <w:tcPr>
            <w:tcW w:w="1080" w:type="dxa"/>
            <w:tcBorders>
              <w:top w:val="nil"/>
              <w:left w:val="single" w:sz="8" w:space="0" w:color="FFFFFF"/>
              <w:bottom w:val="nil"/>
              <w:right w:val="single" w:sz="8" w:space="0" w:color="FFFFFF"/>
            </w:tcBorders>
            <w:shd w:val="clear" w:color="auto" w:fill="auto"/>
            <w:tcMar>
              <w:top w:w="0" w:type="dxa"/>
              <w:left w:w="0" w:type="dxa"/>
              <w:bottom w:w="0" w:type="dxa"/>
              <w:right w:w="0" w:type="dxa"/>
            </w:tcMar>
            <w:vAlign w:val="center"/>
          </w:tcPr>
          <w:p w14:paraId="02B83F09"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34.43</w:t>
            </w:r>
          </w:p>
        </w:tc>
      </w:tr>
      <w:tr w:rsidR="00B15562" w14:paraId="0C0DA330" w14:textId="77777777">
        <w:tc>
          <w:tcPr>
            <w:tcW w:w="2395" w:type="dxa"/>
            <w:tcBorders>
              <w:top w:val="nil"/>
              <w:left w:val="single" w:sz="8" w:space="0" w:color="FFFFFF"/>
              <w:bottom w:val="nil"/>
              <w:right w:val="single" w:sz="8" w:space="0" w:color="FFFFFF"/>
            </w:tcBorders>
            <w:shd w:val="clear" w:color="auto" w:fill="auto"/>
            <w:tcMar>
              <w:top w:w="0" w:type="dxa"/>
              <w:left w:w="0" w:type="dxa"/>
              <w:bottom w:w="0" w:type="dxa"/>
              <w:right w:w="0" w:type="dxa"/>
            </w:tcMar>
            <w:vAlign w:val="center"/>
          </w:tcPr>
          <w:p w14:paraId="3199A8A5" w14:textId="77777777" w:rsidR="00B15562" w:rsidRDefault="006373E5">
            <w:pPr>
              <w:spacing w:after="0" w:line="240" w:lineRule="auto"/>
              <w:rPr>
                <w:rFonts w:ascii="Century" w:eastAsia="Century" w:hAnsi="Century" w:cs="Century"/>
                <w:sz w:val="16"/>
                <w:szCs w:val="16"/>
              </w:rPr>
            </w:pPr>
            <w:r>
              <w:rPr>
                <w:rFonts w:ascii="Century" w:eastAsia="Century" w:hAnsi="Century" w:cs="Century"/>
                <w:sz w:val="16"/>
                <w:szCs w:val="16"/>
              </w:rPr>
              <w:t>Very Satisfactory (85%-89%)</w:t>
            </w:r>
          </w:p>
        </w:tc>
        <w:tc>
          <w:tcPr>
            <w:tcW w:w="988" w:type="dxa"/>
            <w:tcBorders>
              <w:top w:val="nil"/>
              <w:left w:val="single" w:sz="8" w:space="0" w:color="FFFFFF"/>
              <w:bottom w:val="nil"/>
              <w:right w:val="single" w:sz="8" w:space="0" w:color="FFFFFF"/>
            </w:tcBorders>
            <w:shd w:val="clear" w:color="auto" w:fill="auto"/>
            <w:tcMar>
              <w:top w:w="0" w:type="dxa"/>
              <w:left w:w="0" w:type="dxa"/>
              <w:bottom w:w="0" w:type="dxa"/>
              <w:right w:w="0" w:type="dxa"/>
            </w:tcMar>
            <w:vAlign w:val="center"/>
          </w:tcPr>
          <w:p w14:paraId="6EE794BC"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142</w:t>
            </w:r>
          </w:p>
        </w:tc>
        <w:tc>
          <w:tcPr>
            <w:tcW w:w="1080" w:type="dxa"/>
            <w:tcBorders>
              <w:top w:val="nil"/>
              <w:left w:val="single" w:sz="8" w:space="0" w:color="FFFFFF"/>
              <w:bottom w:val="nil"/>
              <w:right w:val="single" w:sz="8" w:space="0" w:color="FFFFFF"/>
            </w:tcBorders>
            <w:shd w:val="clear" w:color="auto" w:fill="auto"/>
            <w:tcMar>
              <w:top w:w="0" w:type="dxa"/>
              <w:left w:w="0" w:type="dxa"/>
              <w:bottom w:w="0" w:type="dxa"/>
              <w:right w:w="0" w:type="dxa"/>
            </w:tcMar>
            <w:vAlign w:val="center"/>
          </w:tcPr>
          <w:p w14:paraId="4541E57C"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38.80</w:t>
            </w:r>
          </w:p>
        </w:tc>
      </w:tr>
      <w:tr w:rsidR="00B15562" w14:paraId="4C4D4740" w14:textId="77777777">
        <w:tc>
          <w:tcPr>
            <w:tcW w:w="2395" w:type="dxa"/>
            <w:tcBorders>
              <w:top w:val="nil"/>
              <w:left w:val="single" w:sz="8" w:space="0" w:color="FFFFFF"/>
              <w:right w:val="single" w:sz="8" w:space="0" w:color="FFFFFF"/>
            </w:tcBorders>
            <w:shd w:val="clear" w:color="auto" w:fill="auto"/>
            <w:tcMar>
              <w:top w:w="0" w:type="dxa"/>
              <w:left w:w="0" w:type="dxa"/>
              <w:bottom w:w="0" w:type="dxa"/>
              <w:right w:w="0" w:type="dxa"/>
            </w:tcMar>
            <w:vAlign w:val="center"/>
          </w:tcPr>
          <w:p w14:paraId="023A1373" w14:textId="77777777" w:rsidR="00B15562" w:rsidRDefault="006373E5">
            <w:pPr>
              <w:spacing w:after="0" w:line="240" w:lineRule="auto"/>
              <w:rPr>
                <w:rFonts w:ascii="Century" w:eastAsia="Century" w:hAnsi="Century" w:cs="Century"/>
                <w:sz w:val="16"/>
                <w:szCs w:val="16"/>
              </w:rPr>
            </w:pPr>
            <w:r>
              <w:rPr>
                <w:rFonts w:ascii="Century" w:eastAsia="Century" w:hAnsi="Century" w:cs="Century"/>
                <w:sz w:val="16"/>
                <w:szCs w:val="16"/>
              </w:rPr>
              <w:t>Satisfactory (75%-84%)</w:t>
            </w:r>
          </w:p>
        </w:tc>
        <w:tc>
          <w:tcPr>
            <w:tcW w:w="988" w:type="dxa"/>
            <w:tcBorders>
              <w:top w:val="nil"/>
              <w:left w:val="single" w:sz="8" w:space="0" w:color="FFFFFF"/>
              <w:right w:val="single" w:sz="8" w:space="0" w:color="FFFFFF"/>
            </w:tcBorders>
            <w:shd w:val="clear" w:color="auto" w:fill="auto"/>
            <w:tcMar>
              <w:top w:w="0" w:type="dxa"/>
              <w:left w:w="0" w:type="dxa"/>
              <w:bottom w:w="0" w:type="dxa"/>
              <w:right w:w="0" w:type="dxa"/>
            </w:tcMar>
            <w:vAlign w:val="center"/>
          </w:tcPr>
          <w:p w14:paraId="0908E04C"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72</w:t>
            </w:r>
          </w:p>
        </w:tc>
        <w:tc>
          <w:tcPr>
            <w:tcW w:w="1080" w:type="dxa"/>
            <w:tcBorders>
              <w:top w:val="nil"/>
              <w:left w:val="single" w:sz="8" w:space="0" w:color="FFFFFF"/>
              <w:right w:val="single" w:sz="8" w:space="0" w:color="FFFFFF"/>
            </w:tcBorders>
            <w:shd w:val="clear" w:color="auto" w:fill="auto"/>
            <w:tcMar>
              <w:top w:w="0" w:type="dxa"/>
              <w:left w:w="0" w:type="dxa"/>
              <w:bottom w:w="0" w:type="dxa"/>
              <w:right w:w="0" w:type="dxa"/>
            </w:tcMar>
            <w:vAlign w:val="center"/>
          </w:tcPr>
          <w:p w14:paraId="34917BF5"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19.67</w:t>
            </w:r>
          </w:p>
        </w:tc>
      </w:tr>
      <w:tr w:rsidR="00B15562" w14:paraId="6FBAD9BA" w14:textId="77777777">
        <w:tc>
          <w:tcPr>
            <w:tcW w:w="2395" w:type="dxa"/>
            <w:tcBorders>
              <w:left w:val="single" w:sz="8" w:space="0" w:color="FFFFFF"/>
              <w:right w:val="single" w:sz="8" w:space="0" w:color="FFFFFF"/>
            </w:tcBorders>
            <w:shd w:val="clear" w:color="auto" w:fill="auto"/>
            <w:tcMar>
              <w:top w:w="0" w:type="dxa"/>
              <w:left w:w="0" w:type="dxa"/>
              <w:bottom w:w="0" w:type="dxa"/>
              <w:right w:w="0" w:type="dxa"/>
            </w:tcMar>
            <w:vAlign w:val="center"/>
          </w:tcPr>
          <w:p w14:paraId="4BB34A5D"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Total</w:t>
            </w:r>
          </w:p>
        </w:tc>
        <w:tc>
          <w:tcPr>
            <w:tcW w:w="988" w:type="dxa"/>
            <w:tcBorders>
              <w:left w:val="single" w:sz="8" w:space="0" w:color="FFFFFF"/>
              <w:right w:val="single" w:sz="8" w:space="0" w:color="FFFFFF"/>
            </w:tcBorders>
            <w:shd w:val="clear" w:color="auto" w:fill="auto"/>
            <w:tcMar>
              <w:top w:w="0" w:type="dxa"/>
              <w:left w:w="0" w:type="dxa"/>
              <w:bottom w:w="0" w:type="dxa"/>
              <w:right w:w="0" w:type="dxa"/>
            </w:tcMar>
            <w:vAlign w:val="center"/>
          </w:tcPr>
          <w:p w14:paraId="3838A75B"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366</w:t>
            </w:r>
          </w:p>
        </w:tc>
        <w:tc>
          <w:tcPr>
            <w:tcW w:w="1080" w:type="dxa"/>
            <w:tcBorders>
              <w:left w:val="single" w:sz="8" w:space="0" w:color="FFFFFF"/>
              <w:right w:val="single" w:sz="8" w:space="0" w:color="FFFFFF"/>
            </w:tcBorders>
            <w:shd w:val="clear" w:color="auto" w:fill="auto"/>
            <w:tcMar>
              <w:top w:w="0" w:type="dxa"/>
              <w:left w:w="0" w:type="dxa"/>
              <w:bottom w:w="0" w:type="dxa"/>
              <w:right w:w="0" w:type="dxa"/>
            </w:tcMar>
            <w:vAlign w:val="center"/>
          </w:tcPr>
          <w:p w14:paraId="7079122A"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100.00</w:t>
            </w:r>
          </w:p>
        </w:tc>
      </w:tr>
    </w:tbl>
    <w:p w14:paraId="6E3FBA2A" w14:textId="77777777" w:rsidR="00B15562" w:rsidRPr="003E627F" w:rsidRDefault="006373E5">
      <w:pPr>
        <w:spacing w:before="120" w:after="0"/>
        <w:jc w:val="both"/>
        <w:rPr>
          <w:rFonts w:ascii="Century" w:eastAsia="Century" w:hAnsi="Century" w:cs="Century"/>
          <w:iCs/>
          <w:rPrChange w:id="41" w:author="Nuran Aydın" w:date="2025-03-31T12:52:00Z" w16du:dateUtc="2025-03-31T09:52:00Z">
            <w:rPr>
              <w:rFonts w:ascii="Century" w:eastAsia="Century" w:hAnsi="Century" w:cs="Century"/>
              <w:i/>
            </w:rPr>
          </w:rPrChange>
        </w:rPr>
      </w:pPr>
      <w:r w:rsidRPr="003E627F">
        <w:rPr>
          <w:rFonts w:ascii="Century" w:eastAsia="Century" w:hAnsi="Century" w:cs="Century"/>
          <w:iCs/>
          <w:rPrChange w:id="42" w:author="Nuran Aydın" w:date="2025-03-31T12:52:00Z" w16du:dateUtc="2025-03-31T09:52:00Z">
            <w:rPr>
              <w:rFonts w:ascii="Century" w:eastAsia="Century" w:hAnsi="Century" w:cs="Century"/>
              <w:i/>
            </w:rPr>
          </w:rPrChange>
        </w:rPr>
        <w:t>3.3 Relationship between the Cognitive Styles of the Senior High Students and their Academic Performance</w:t>
      </w:r>
    </w:p>
    <w:p w14:paraId="1DD5D85E" w14:textId="77777777" w:rsidR="00B15562" w:rsidRDefault="00B15562">
      <w:pPr>
        <w:spacing w:after="0"/>
        <w:rPr>
          <w:rFonts w:ascii="Century" w:eastAsia="Century" w:hAnsi="Century" w:cs="Century"/>
          <w:sz w:val="18"/>
          <w:szCs w:val="18"/>
        </w:rPr>
      </w:pPr>
    </w:p>
    <w:p w14:paraId="2FDA5269" w14:textId="77777777" w:rsidR="00B15562" w:rsidRDefault="006373E5">
      <w:pPr>
        <w:spacing w:after="0"/>
        <w:rPr>
          <w:rFonts w:ascii="Century" w:eastAsia="Century" w:hAnsi="Century" w:cs="Century"/>
          <w:sz w:val="18"/>
          <w:szCs w:val="18"/>
        </w:rPr>
      </w:pPr>
      <w:r>
        <w:rPr>
          <w:rFonts w:ascii="Century" w:eastAsia="Century" w:hAnsi="Century" w:cs="Century"/>
          <w:sz w:val="18"/>
          <w:szCs w:val="18"/>
        </w:rPr>
        <w:t>Table 8. Relationship between the Cognitive Styles of the Senior High Students and their Academic Performance</w:t>
      </w:r>
    </w:p>
    <w:tbl>
      <w:tblPr>
        <w:tblStyle w:val="a6"/>
        <w:tblW w:w="44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20"/>
        <w:gridCol w:w="1740"/>
        <w:gridCol w:w="1095"/>
      </w:tblGrid>
      <w:tr w:rsidR="00B15562" w14:paraId="52A7B4FA" w14:textId="77777777">
        <w:tc>
          <w:tcPr>
            <w:tcW w:w="1620" w:type="dxa"/>
            <w:tcBorders>
              <w:top w:val="single" w:sz="4" w:space="0" w:color="000000"/>
              <w:left w:val="nil"/>
              <w:bottom w:val="single" w:sz="4" w:space="0" w:color="000000"/>
              <w:right w:val="nil"/>
            </w:tcBorders>
            <w:shd w:val="clear" w:color="auto" w:fill="auto"/>
            <w:tcMar>
              <w:top w:w="0" w:type="dxa"/>
              <w:left w:w="0" w:type="dxa"/>
              <w:bottom w:w="0" w:type="dxa"/>
              <w:right w:w="0" w:type="dxa"/>
            </w:tcMar>
            <w:vAlign w:val="center"/>
          </w:tcPr>
          <w:p w14:paraId="65984BD3" w14:textId="77777777" w:rsidR="00B15562" w:rsidRDefault="006373E5">
            <w:pPr>
              <w:spacing w:after="0" w:line="240" w:lineRule="auto"/>
              <w:rPr>
                <w:rFonts w:ascii="Century" w:eastAsia="Century" w:hAnsi="Century" w:cs="Century"/>
                <w:sz w:val="16"/>
                <w:szCs w:val="16"/>
              </w:rPr>
            </w:pPr>
            <w:r>
              <w:rPr>
                <w:rFonts w:ascii="Century" w:eastAsia="Century" w:hAnsi="Century" w:cs="Century"/>
                <w:sz w:val="16"/>
                <w:szCs w:val="16"/>
              </w:rPr>
              <w:t>Cognitive Styles</w:t>
            </w:r>
          </w:p>
        </w:tc>
        <w:tc>
          <w:tcPr>
            <w:tcW w:w="1740" w:type="dxa"/>
            <w:tcBorders>
              <w:top w:val="single" w:sz="4" w:space="0" w:color="000000"/>
              <w:left w:val="nil"/>
              <w:bottom w:val="single" w:sz="4" w:space="0" w:color="000000"/>
              <w:right w:val="nil"/>
            </w:tcBorders>
            <w:shd w:val="clear" w:color="auto" w:fill="auto"/>
            <w:tcMar>
              <w:top w:w="0" w:type="dxa"/>
              <w:left w:w="0" w:type="dxa"/>
              <w:bottom w:w="0" w:type="dxa"/>
              <w:right w:w="0" w:type="dxa"/>
            </w:tcMar>
            <w:vAlign w:val="center"/>
          </w:tcPr>
          <w:p w14:paraId="1EA1DB02" w14:textId="77777777" w:rsidR="00B15562" w:rsidRDefault="006373E5">
            <w:pPr>
              <w:spacing w:after="0" w:line="240" w:lineRule="auto"/>
              <w:rPr>
                <w:rFonts w:ascii="Century" w:eastAsia="Century" w:hAnsi="Century" w:cs="Century"/>
                <w:sz w:val="16"/>
                <w:szCs w:val="16"/>
              </w:rPr>
            </w:pPr>
            <w:r>
              <w:rPr>
                <w:rFonts w:ascii="Century" w:eastAsia="Century" w:hAnsi="Century" w:cs="Century"/>
                <w:sz w:val="16"/>
                <w:szCs w:val="16"/>
              </w:rPr>
              <w:t>Parameters</w:t>
            </w:r>
          </w:p>
        </w:tc>
        <w:tc>
          <w:tcPr>
            <w:tcW w:w="1095" w:type="dxa"/>
            <w:tcBorders>
              <w:top w:val="single" w:sz="4" w:space="0" w:color="000000"/>
              <w:left w:val="nil"/>
              <w:bottom w:val="single" w:sz="4" w:space="0" w:color="000000"/>
              <w:right w:val="nil"/>
            </w:tcBorders>
            <w:shd w:val="clear" w:color="auto" w:fill="auto"/>
            <w:tcMar>
              <w:top w:w="0" w:type="dxa"/>
              <w:left w:w="0" w:type="dxa"/>
              <w:bottom w:w="0" w:type="dxa"/>
              <w:right w:w="0" w:type="dxa"/>
            </w:tcMar>
            <w:vAlign w:val="center"/>
          </w:tcPr>
          <w:p w14:paraId="425BB125" w14:textId="77777777" w:rsidR="00B15562" w:rsidRDefault="006373E5">
            <w:pPr>
              <w:spacing w:after="0" w:line="240" w:lineRule="auto"/>
              <w:jc w:val="right"/>
              <w:rPr>
                <w:rFonts w:ascii="Century" w:eastAsia="Century" w:hAnsi="Century" w:cs="Century"/>
                <w:sz w:val="16"/>
                <w:szCs w:val="16"/>
              </w:rPr>
            </w:pPr>
            <w:r>
              <w:rPr>
                <w:rFonts w:ascii="Century" w:eastAsia="Century" w:hAnsi="Century" w:cs="Century"/>
                <w:sz w:val="16"/>
                <w:szCs w:val="16"/>
              </w:rPr>
              <w:t>Academic Performance</w:t>
            </w:r>
          </w:p>
        </w:tc>
      </w:tr>
      <w:tr w:rsidR="00B15562" w14:paraId="2F961CC4" w14:textId="77777777">
        <w:tc>
          <w:tcPr>
            <w:tcW w:w="1620" w:type="dxa"/>
            <w:vMerge w:val="restart"/>
            <w:tcBorders>
              <w:top w:val="nil"/>
              <w:left w:val="nil"/>
              <w:bottom w:val="nil"/>
              <w:right w:val="nil"/>
            </w:tcBorders>
            <w:shd w:val="clear" w:color="auto" w:fill="auto"/>
            <w:tcMar>
              <w:top w:w="0" w:type="dxa"/>
              <w:left w:w="0" w:type="dxa"/>
              <w:bottom w:w="0" w:type="dxa"/>
              <w:right w:w="0" w:type="dxa"/>
            </w:tcMar>
            <w:vAlign w:val="center"/>
          </w:tcPr>
          <w:p w14:paraId="06D6C12D" w14:textId="77777777" w:rsidR="00B15562" w:rsidRDefault="006373E5">
            <w:pPr>
              <w:spacing w:after="0" w:line="240" w:lineRule="auto"/>
              <w:rPr>
                <w:rFonts w:ascii="Century" w:eastAsia="Century" w:hAnsi="Century" w:cs="Century"/>
                <w:sz w:val="16"/>
                <w:szCs w:val="16"/>
              </w:rPr>
            </w:pPr>
            <w:r>
              <w:rPr>
                <w:rFonts w:ascii="Century" w:eastAsia="Century" w:hAnsi="Century" w:cs="Century"/>
                <w:sz w:val="16"/>
                <w:szCs w:val="16"/>
              </w:rPr>
              <w:t>Systematic</w:t>
            </w:r>
          </w:p>
        </w:tc>
        <w:tc>
          <w:tcPr>
            <w:tcW w:w="1740" w:type="dxa"/>
            <w:tcBorders>
              <w:top w:val="nil"/>
              <w:left w:val="nil"/>
              <w:bottom w:val="nil"/>
              <w:right w:val="nil"/>
            </w:tcBorders>
            <w:shd w:val="clear" w:color="auto" w:fill="auto"/>
            <w:tcMar>
              <w:top w:w="0" w:type="dxa"/>
              <w:left w:w="0" w:type="dxa"/>
              <w:bottom w:w="0" w:type="dxa"/>
              <w:right w:w="0" w:type="dxa"/>
            </w:tcMar>
            <w:vAlign w:val="center"/>
          </w:tcPr>
          <w:p w14:paraId="77BD9377" w14:textId="77777777" w:rsidR="00B15562" w:rsidRDefault="006373E5">
            <w:pPr>
              <w:spacing w:after="0" w:line="240" w:lineRule="auto"/>
              <w:rPr>
                <w:rFonts w:ascii="Century" w:eastAsia="Century" w:hAnsi="Century" w:cs="Century"/>
                <w:sz w:val="16"/>
                <w:szCs w:val="16"/>
              </w:rPr>
            </w:pPr>
            <w:r>
              <w:rPr>
                <w:rFonts w:ascii="Century" w:eastAsia="Century" w:hAnsi="Century" w:cs="Century"/>
                <w:sz w:val="16"/>
                <w:szCs w:val="16"/>
              </w:rPr>
              <w:t>Pearson Correlation</w:t>
            </w:r>
          </w:p>
        </w:tc>
        <w:tc>
          <w:tcPr>
            <w:tcW w:w="1095" w:type="dxa"/>
            <w:tcBorders>
              <w:top w:val="nil"/>
              <w:left w:val="nil"/>
              <w:bottom w:val="nil"/>
              <w:right w:val="nil"/>
            </w:tcBorders>
            <w:shd w:val="clear" w:color="auto" w:fill="auto"/>
            <w:tcMar>
              <w:top w:w="0" w:type="dxa"/>
              <w:left w:w="0" w:type="dxa"/>
              <w:bottom w:w="0" w:type="dxa"/>
              <w:right w:w="0" w:type="dxa"/>
            </w:tcMar>
            <w:vAlign w:val="center"/>
          </w:tcPr>
          <w:p w14:paraId="3ECF3E4E" w14:textId="77777777" w:rsidR="00B15562" w:rsidRDefault="006373E5">
            <w:pPr>
              <w:spacing w:after="0" w:line="240" w:lineRule="auto"/>
              <w:jc w:val="right"/>
              <w:rPr>
                <w:rFonts w:ascii="Century" w:eastAsia="Century" w:hAnsi="Century" w:cs="Century"/>
                <w:sz w:val="16"/>
                <w:szCs w:val="16"/>
              </w:rPr>
            </w:pPr>
            <w:r>
              <w:rPr>
                <w:rFonts w:ascii="Century" w:eastAsia="Century" w:hAnsi="Century" w:cs="Century"/>
                <w:sz w:val="16"/>
                <w:szCs w:val="16"/>
              </w:rPr>
              <w:t>0.309*</w:t>
            </w:r>
          </w:p>
        </w:tc>
      </w:tr>
      <w:tr w:rsidR="00B15562" w14:paraId="0806F46E" w14:textId="77777777">
        <w:tc>
          <w:tcPr>
            <w:tcW w:w="1620" w:type="dxa"/>
            <w:vMerge/>
            <w:tcBorders>
              <w:top w:val="nil"/>
              <w:left w:val="nil"/>
              <w:bottom w:val="nil"/>
              <w:right w:val="nil"/>
            </w:tcBorders>
            <w:shd w:val="clear" w:color="auto" w:fill="auto"/>
            <w:tcMar>
              <w:top w:w="0" w:type="dxa"/>
              <w:left w:w="0" w:type="dxa"/>
              <w:bottom w:w="0" w:type="dxa"/>
              <w:right w:w="0" w:type="dxa"/>
            </w:tcMar>
            <w:vAlign w:val="center"/>
          </w:tcPr>
          <w:p w14:paraId="2CDA4A4B" w14:textId="77777777" w:rsidR="00B15562" w:rsidRDefault="00B15562">
            <w:pPr>
              <w:widowControl w:val="0"/>
              <w:pBdr>
                <w:top w:val="nil"/>
                <w:left w:val="nil"/>
                <w:bottom w:val="nil"/>
                <w:right w:val="nil"/>
                <w:between w:val="nil"/>
              </w:pBdr>
              <w:spacing w:after="0"/>
              <w:rPr>
                <w:rFonts w:ascii="Century" w:eastAsia="Century" w:hAnsi="Century" w:cs="Century"/>
                <w:sz w:val="16"/>
                <w:szCs w:val="16"/>
              </w:rPr>
            </w:pPr>
          </w:p>
        </w:tc>
        <w:tc>
          <w:tcPr>
            <w:tcW w:w="1740" w:type="dxa"/>
            <w:tcBorders>
              <w:top w:val="nil"/>
              <w:left w:val="nil"/>
              <w:bottom w:val="nil"/>
              <w:right w:val="nil"/>
            </w:tcBorders>
            <w:shd w:val="clear" w:color="auto" w:fill="auto"/>
            <w:tcMar>
              <w:top w:w="0" w:type="dxa"/>
              <w:left w:w="0" w:type="dxa"/>
              <w:bottom w:w="0" w:type="dxa"/>
              <w:right w:w="0" w:type="dxa"/>
            </w:tcMar>
            <w:vAlign w:val="center"/>
          </w:tcPr>
          <w:p w14:paraId="4D60F6D6" w14:textId="77777777" w:rsidR="00B15562" w:rsidRDefault="006373E5">
            <w:pPr>
              <w:spacing w:after="0" w:line="240" w:lineRule="auto"/>
              <w:rPr>
                <w:rFonts w:ascii="Century" w:eastAsia="Century" w:hAnsi="Century" w:cs="Century"/>
                <w:sz w:val="16"/>
                <w:szCs w:val="16"/>
              </w:rPr>
            </w:pPr>
            <w:r>
              <w:rPr>
                <w:rFonts w:ascii="Century" w:eastAsia="Century" w:hAnsi="Century" w:cs="Century"/>
                <w:sz w:val="16"/>
                <w:szCs w:val="16"/>
              </w:rPr>
              <w:t>Sig. (2-tailed)</w:t>
            </w:r>
          </w:p>
        </w:tc>
        <w:tc>
          <w:tcPr>
            <w:tcW w:w="1095" w:type="dxa"/>
            <w:tcBorders>
              <w:top w:val="nil"/>
              <w:left w:val="nil"/>
              <w:bottom w:val="nil"/>
              <w:right w:val="nil"/>
            </w:tcBorders>
            <w:shd w:val="clear" w:color="auto" w:fill="auto"/>
            <w:tcMar>
              <w:top w:w="0" w:type="dxa"/>
              <w:left w:w="0" w:type="dxa"/>
              <w:bottom w:w="0" w:type="dxa"/>
              <w:right w:w="0" w:type="dxa"/>
            </w:tcMar>
            <w:vAlign w:val="center"/>
          </w:tcPr>
          <w:p w14:paraId="1BEA568C" w14:textId="77777777" w:rsidR="00B15562" w:rsidRDefault="006373E5">
            <w:pPr>
              <w:spacing w:after="0" w:line="240" w:lineRule="auto"/>
              <w:jc w:val="right"/>
              <w:rPr>
                <w:rFonts w:ascii="Century" w:eastAsia="Century" w:hAnsi="Century" w:cs="Century"/>
                <w:sz w:val="16"/>
                <w:szCs w:val="16"/>
              </w:rPr>
            </w:pPr>
            <w:r>
              <w:rPr>
                <w:rFonts w:ascii="Century" w:eastAsia="Century" w:hAnsi="Century" w:cs="Century"/>
                <w:sz w:val="16"/>
                <w:szCs w:val="16"/>
              </w:rPr>
              <w:t>0.0444</w:t>
            </w:r>
          </w:p>
        </w:tc>
      </w:tr>
      <w:tr w:rsidR="00B15562" w14:paraId="08ACB6C4" w14:textId="77777777">
        <w:tc>
          <w:tcPr>
            <w:tcW w:w="1620" w:type="dxa"/>
            <w:vMerge/>
            <w:tcBorders>
              <w:top w:val="nil"/>
              <w:left w:val="nil"/>
              <w:bottom w:val="nil"/>
              <w:right w:val="nil"/>
            </w:tcBorders>
            <w:shd w:val="clear" w:color="auto" w:fill="auto"/>
            <w:tcMar>
              <w:top w:w="0" w:type="dxa"/>
              <w:left w:w="0" w:type="dxa"/>
              <w:bottom w:w="0" w:type="dxa"/>
              <w:right w:w="0" w:type="dxa"/>
            </w:tcMar>
            <w:vAlign w:val="center"/>
          </w:tcPr>
          <w:p w14:paraId="0DDBE2F3" w14:textId="77777777" w:rsidR="00B15562" w:rsidRDefault="00B15562">
            <w:pPr>
              <w:widowControl w:val="0"/>
              <w:pBdr>
                <w:top w:val="nil"/>
                <w:left w:val="nil"/>
                <w:bottom w:val="nil"/>
                <w:right w:val="nil"/>
                <w:between w:val="nil"/>
              </w:pBdr>
              <w:spacing w:after="0"/>
              <w:rPr>
                <w:rFonts w:ascii="Century" w:eastAsia="Century" w:hAnsi="Century" w:cs="Century"/>
                <w:sz w:val="16"/>
                <w:szCs w:val="16"/>
              </w:rPr>
            </w:pPr>
          </w:p>
        </w:tc>
        <w:tc>
          <w:tcPr>
            <w:tcW w:w="1740" w:type="dxa"/>
            <w:tcBorders>
              <w:top w:val="nil"/>
              <w:left w:val="nil"/>
              <w:bottom w:val="nil"/>
              <w:right w:val="nil"/>
            </w:tcBorders>
            <w:shd w:val="clear" w:color="auto" w:fill="auto"/>
            <w:tcMar>
              <w:top w:w="0" w:type="dxa"/>
              <w:left w:w="0" w:type="dxa"/>
              <w:bottom w:w="0" w:type="dxa"/>
              <w:right w:w="0" w:type="dxa"/>
            </w:tcMar>
            <w:vAlign w:val="center"/>
          </w:tcPr>
          <w:p w14:paraId="479E4697" w14:textId="77777777" w:rsidR="00B15562" w:rsidRDefault="006373E5">
            <w:pPr>
              <w:spacing w:after="0" w:line="240" w:lineRule="auto"/>
              <w:rPr>
                <w:rFonts w:ascii="Century" w:eastAsia="Century" w:hAnsi="Century" w:cs="Century"/>
                <w:sz w:val="16"/>
                <w:szCs w:val="16"/>
              </w:rPr>
            </w:pPr>
            <w:r>
              <w:rPr>
                <w:rFonts w:ascii="Century" w:eastAsia="Century" w:hAnsi="Century" w:cs="Century"/>
                <w:sz w:val="16"/>
                <w:szCs w:val="16"/>
              </w:rPr>
              <w:t>Interpretation</w:t>
            </w:r>
          </w:p>
        </w:tc>
        <w:tc>
          <w:tcPr>
            <w:tcW w:w="1095" w:type="dxa"/>
            <w:tcBorders>
              <w:top w:val="nil"/>
              <w:left w:val="nil"/>
              <w:bottom w:val="nil"/>
              <w:right w:val="nil"/>
            </w:tcBorders>
            <w:shd w:val="clear" w:color="auto" w:fill="auto"/>
            <w:tcMar>
              <w:top w:w="0" w:type="dxa"/>
              <w:left w:w="0" w:type="dxa"/>
              <w:bottom w:w="0" w:type="dxa"/>
              <w:right w:w="0" w:type="dxa"/>
            </w:tcMar>
            <w:vAlign w:val="center"/>
          </w:tcPr>
          <w:p w14:paraId="1E06DF2E" w14:textId="77777777" w:rsidR="00B15562" w:rsidRDefault="006373E5">
            <w:pPr>
              <w:spacing w:after="0" w:line="240" w:lineRule="auto"/>
              <w:jc w:val="right"/>
              <w:rPr>
                <w:rFonts w:ascii="Century" w:eastAsia="Century" w:hAnsi="Century" w:cs="Century"/>
                <w:sz w:val="16"/>
                <w:szCs w:val="16"/>
              </w:rPr>
            </w:pPr>
            <w:r>
              <w:rPr>
                <w:rFonts w:ascii="Century" w:eastAsia="Century" w:hAnsi="Century" w:cs="Century"/>
                <w:sz w:val="16"/>
                <w:szCs w:val="16"/>
              </w:rPr>
              <w:t>Significant</w:t>
            </w:r>
          </w:p>
        </w:tc>
      </w:tr>
      <w:tr w:rsidR="00B15562" w14:paraId="2CE4E8AD" w14:textId="77777777">
        <w:tc>
          <w:tcPr>
            <w:tcW w:w="1620" w:type="dxa"/>
            <w:vMerge w:val="restart"/>
            <w:tcBorders>
              <w:top w:val="single" w:sz="4" w:space="0" w:color="000000"/>
              <w:left w:val="nil"/>
              <w:bottom w:val="single" w:sz="4" w:space="0" w:color="000000"/>
              <w:right w:val="nil"/>
            </w:tcBorders>
            <w:shd w:val="clear" w:color="auto" w:fill="auto"/>
            <w:tcMar>
              <w:top w:w="0" w:type="dxa"/>
              <w:left w:w="0" w:type="dxa"/>
              <w:bottom w:w="0" w:type="dxa"/>
              <w:right w:w="0" w:type="dxa"/>
            </w:tcMar>
            <w:vAlign w:val="center"/>
          </w:tcPr>
          <w:p w14:paraId="64EC2284" w14:textId="77777777" w:rsidR="00B15562" w:rsidRDefault="006373E5">
            <w:pPr>
              <w:spacing w:after="0" w:line="240" w:lineRule="auto"/>
              <w:rPr>
                <w:rFonts w:ascii="Century" w:eastAsia="Century" w:hAnsi="Century" w:cs="Century"/>
                <w:sz w:val="16"/>
                <w:szCs w:val="16"/>
              </w:rPr>
            </w:pPr>
            <w:r>
              <w:rPr>
                <w:rFonts w:ascii="Century" w:eastAsia="Century" w:hAnsi="Century" w:cs="Century"/>
                <w:sz w:val="16"/>
                <w:szCs w:val="16"/>
              </w:rPr>
              <w:t>Integrated</w:t>
            </w:r>
          </w:p>
        </w:tc>
        <w:tc>
          <w:tcPr>
            <w:tcW w:w="1740" w:type="dxa"/>
            <w:tcBorders>
              <w:top w:val="single" w:sz="4" w:space="0" w:color="000000"/>
              <w:left w:val="nil"/>
              <w:bottom w:val="nil"/>
              <w:right w:val="nil"/>
            </w:tcBorders>
            <w:shd w:val="clear" w:color="auto" w:fill="auto"/>
            <w:tcMar>
              <w:top w:w="0" w:type="dxa"/>
              <w:left w:w="0" w:type="dxa"/>
              <w:bottom w:w="0" w:type="dxa"/>
              <w:right w:w="0" w:type="dxa"/>
            </w:tcMar>
            <w:vAlign w:val="center"/>
          </w:tcPr>
          <w:p w14:paraId="51F50D53" w14:textId="77777777" w:rsidR="00B15562" w:rsidRDefault="006373E5">
            <w:pPr>
              <w:spacing w:after="0" w:line="240" w:lineRule="auto"/>
              <w:rPr>
                <w:rFonts w:ascii="Century" w:eastAsia="Century" w:hAnsi="Century" w:cs="Century"/>
                <w:sz w:val="16"/>
                <w:szCs w:val="16"/>
              </w:rPr>
            </w:pPr>
            <w:r>
              <w:rPr>
                <w:rFonts w:ascii="Century" w:eastAsia="Century" w:hAnsi="Century" w:cs="Century"/>
                <w:sz w:val="16"/>
                <w:szCs w:val="16"/>
              </w:rPr>
              <w:t>Pearson Correlation</w:t>
            </w:r>
          </w:p>
        </w:tc>
        <w:tc>
          <w:tcPr>
            <w:tcW w:w="1095" w:type="dxa"/>
            <w:tcBorders>
              <w:top w:val="single" w:sz="4" w:space="0" w:color="000000"/>
              <w:left w:val="nil"/>
              <w:bottom w:val="nil"/>
              <w:right w:val="nil"/>
            </w:tcBorders>
            <w:shd w:val="clear" w:color="auto" w:fill="auto"/>
            <w:tcMar>
              <w:top w:w="0" w:type="dxa"/>
              <w:left w:w="0" w:type="dxa"/>
              <w:bottom w:w="0" w:type="dxa"/>
              <w:right w:w="0" w:type="dxa"/>
            </w:tcMar>
            <w:vAlign w:val="center"/>
          </w:tcPr>
          <w:p w14:paraId="410D0E28" w14:textId="77777777" w:rsidR="00B15562" w:rsidRDefault="006373E5">
            <w:pPr>
              <w:spacing w:after="0" w:line="240" w:lineRule="auto"/>
              <w:jc w:val="right"/>
              <w:rPr>
                <w:rFonts w:ascii="Century" w:eastAsia="Century" w:hAnsi="Century" w:cs="Century"/>
                <w:sz w:val="16"/>
                <w:szCs w:val="16"/>
              </w:rPr>
            </w:pPr>
            <w:r>
              <w:rPr>
                <w:rFonts w:ascii="Century" w:eastAsia="Century" w:hAnsi="Century" w:cs="Century"/>
                <w:sz w:val="16"/>
                <w:szCs w:val="16"/>
              </w:rPr>
              <w:t>0.501**</w:t>
            </w:r>
          </w:p>
        </w:tc>
      </w:tr>
      <w:tr w:rsidR="00B15562" w14:paraId="4EC33336" w14:textId="77777777">
        <w:tc>
          <w:tcPr>
            <w:tcW w:w="1620" w:type="dxa"/>
            <w:vMerge/>
            <w:tcBorders>
              <w:top w:val="single" w:sz="4" w:space="0" w:color="000000"/>
              <w:left w:val="nil"/>
              <w:bottom w:val="single" w:sz="4" w:space="0" w:color="000000"/>
              <w:right w:val="nil"/>
            </w:tcBorders>
            <w:shd w:val="clear" w:color="auto" w:fill="auto"/>
            <w:tcMar>
              <w:top w:w="0" w:type="dxa"/>
              <w:left w:w="0" w:type="dxa"/>
              <w:bottom w:w="0" w:type="dxa"/>
              <w:right w:w="0" w:type="dxa"/>
            </w:tcMar>
            <w:vAlign w:val="center"/>
          </w:tcPr>
          <w:p w14:paraId="64BF0E03" w14:textId="77777777" w:rsidR="00B15562" w:rsidRDefault="00B15562">
            <w:pPr>
              <w:widowControl w:val="0"/>
              <w:pBdr>
                <w:top w:val="nil"/>
                <w:left w:val="nil"/>
                <w:bottom w:val="nil"/>
                <w:right w:val="nil"/>
                <w:between w:val="nil"/>
              </w:pBdr>
              <w:spacing w:after="0"/>
              <w:rPr>
                <w:rFonts w:ascii="Century" w:eastAsia="Century" w:hAnsi="Century" w:cs="Century"/>
                <w:sz w:val="16"/>
                <w:szCs w:val="16"/>
              </w:rPr>
            </w:pPr>
          </w:p>
        </w:tc>
        <w:tc>
          <w:tcPr>
            <w:tcW w:w="1740" w:type="dxa"/>
            <w:tcBorders>
              <w:top w:val="nil"/>
              <w:left w:val="nil"/>
              <w:bottom w:val="nil"/>
              <w:right w:val="nil"/>
            </w:tcBorders>
            <w:shd w:val="clear" w:color="auto" w:fill="auto"/>
            <w:tcMar>
              <w:top w:w="0" w:type="dxa"/>
              <w:left w:w="0" w:type="dxa"/>
              <w:bottom w:w="0" w:type="dxa"/>
              <w:right w:w="0" w:type="dxa"/>
            </w:tcMar>
            <w:vAlign w:val="center"/>
          </w:tcPr>
          <w:p w14:paraId="108968C7" w14:textId="77777777" w:rsidR="00B15562" w:rsidRDefault="006373E5">
            <w:pPr>
              <w:spacing w:after="0" w:line="240" w:lineRule="auto"/>
              <w:rPr>
                <w:rFonts w:ascii="Century" w:eastAsia="Century" w:hAnsi="Century" w:cs="Century"/>
                <w:sz w:val="16"/>
                <w:szCs w:val="16"/>
              </w:rPr>
            </w:pPr>
            <w:r>
              <w:rPr>
                <w:rFonts w:ascii="Century" w:eastAsia="Century" w:hAnsi="Century" w:cs="Century"/>
                <w:sz w:val="16"/>
                <w:szCs w:val="16"/>
              </w:rPr>
              <w:t>Sig. (2-tailed)</w:t>
            </w:r>
          </w:p>
        </w:tc>
        <w:tc>
          <w:tcPr>
            <w:tcW w:w="1095" w:type="dxa"/>
            <w:tcBorders>
              <w:top w:val="nil"/>
              <w:left w:val="nil"/>
              <w:bottom w:val="nil"/>
              <w:right w:val="nil"/>
            </w:tcBorders>
            <w:shd w:val="clear" w:color="auto" w:fill="auto"/>
            <w:tcMar>
              <w:top w:w="0" w:type="dxa"/>
              <w:left w:w="0" w:type="dxa"/>
              <w:bottom w:w="0" w:type="dxa"/>
              <w:right w:w="0" w:type="dxa"/>
            </w:tcMar>
            <w:vAlign w:val="center"/>
          </w:tcPr>
          <w:p w14:paraId="02854C0D" w14:textId="77777777" w:rsidR="00B15562" w:rsidRDefault="006373E5">
            <w:pPr>
              <w:spacing w:after="0" w:line="240" w:lineRule="auto"/>
              <w:jc w:val="right"/>
              <w:rPr>
                <w:rFonts w:ascii="Century" w:eastAsia="Century" w:hAnsi="Century" w:cs="Century"/>
                <w:sz w:val="16"/>
                <w:szCs w:val="16"/>
              </w:rPr>
            </w:pPr>
            <w:r>
              <w:rPr>
                <w:rFonts w:ascii="Century" w:eastAsia="Century" w:hAnsi="Century" w:cs="Century"/>
                <w:sz w:val="16"/>
                <w:szCs w:val="16"/>
              </w:rPr>
              <w:t>0.00</w:t>
            </w:r>
          </w:p>
        </w:tc>
      </w:tr>
      <w:tr w:rsidR="00B15562" w14:paraId="360899F8" w14:textId="77777777">
        <w:tc>
          <w:tcPr>
            <w:tcW w:w="1620" w:type="dxa"/>
            <w:vMerge/>
            <w:tcBorders>
              <w:top w:val="single" w:sz="4" w:space="0" w:color="000000"/>
              <w:left w:val="nil"/>
              <w:bottom w:val="single" w:sz="4" w:space="0" w:color="000000"/>
              <w:right w:val="nil"/>
            </w:tcBorders>
            <w:shd w:val="clear" w:color="auto" w:fill="auto"/>
            <w:tcMar>
              <w:top w:w="0" w:type="dxa"/>
              <w:left w:w="0" w:type="dxa"/>
              <w:bottom w:w="0" w:type="dxa"/>
              <w:right w:w="0" w:type="dxa"/>
            </w:tcMar>
            <w:vAlign w:val="center"/>
          </w:tcPr>
          <w:p w14:paraId="31908A11" w14:textId="77777777" w:rsidR="00B15562" w:rsidRDefault="00B15562">
            <w:pPr>
              <w:widowControl w:val="0"/>
              <w:pBdr>
                <w:top w:val="nil"/>
                <w:left w:val="nil"/>
                <w:bottom w:val="nil"/>
                <w:right w:val="nil"/>
                <w:between w:val="nil"/>
              </w:pBdr>
              <w:spacing w:after="0"/>
              <w:rPr>
                <w:rFonts w:ascii="Century" w:eastAsia="Century" w:hAnsi="Century" w:cs="Century"/>
                <w:sz w:val="16"/>
                <w:szCs w:val="16"/>
              </w:rPr>
            </w:pPr>
          </w:p>
        </w:tc>
        <w:tc>
          <w:tcPr>
            <w:tcW w:w="1740" w:type="dxa"/>
            <w:tcBorders>
              <w:top w:val="nil"/>
              <w:left w:val="nil"/>
              <w:bottom w:val="single" w:sz="4" w:space="0" w:color="000000"/>
              <w:right w:val="nil"/>
            </w:tcBorders>
            <w:shd w:val="clear" w:color="auto" w:fill="auto"/>
            <w:tcMar>
              <w:top w:w="0" w:type="dxa"/>
              <w:left w:w="0" w:type="dxa"/>
              <w:bottom w:w="0" w:type="dxa"/>
              <w:right w:w="0" w:type="dxa"/>
            </w:tcMar>
            <w:vAlign w:val="center"/>
          </w:tcPr>
          <w:p w14:paraId="110D8ACA" w14:textId="77777777" w:rsidR="00B15562" w:rsidRDefault="006373E5">
            <w:pPr>
              <w:spacing w:after="0" w:line="240" w:lineRule="auto"/>
              <w:rPr>
                <w:rFonts w:ascii="Century" w:eastAsia="Century" w:hAnsi="Century" w:cs="Century"/>
                <w:sz w:val="16"/>
                <w:szCs w:val="16"/>
              </w:rPr>
            </w:pPr>
            <w:r>
              <w:rPr>
                <w:rFonts w:ascii="Century" w:eastAsia="Century" w:hAnsi="Century" w:cs="Century"/>
                <w:sz w:val="16"/>
                <w:szCs w:val="16"/>
              </w:rPr>
              <w:t>Interpretation</w:t>
            </w:r>
          </w:p>
        </w:tc>
        <w:tc>
          <w:tcPr>
            <w:tcW w:w="1095" w:type="dxa"/>
            <w:tcBorders>
              <w:top w:val="nil"/>
              <w:left w:val="nil"/>
              <w:bottom w:val="single" w:sz="4" w:space="0" w:color="000000"/>
              <w:right w:val="nil"/>
            </w:tcBorders>
            <w:shd w:val="clear" w:color="auto" w:fill="auto"/>
            <w:tcMar>
              <w:top w:w="0" w:type="dxa"/>
              <w:left w:w="0" w:type="dxa"/>
              <w:bottom w:w="0" w:type="dxa"/>
              <w:right w:w="0" w:type="dxa"/>
            </w:tcMar>
            <w:vAlign w:val="center"/>
          </w:tcPr>
          <w:p w14:paraId="4F922E57" w14:textId="77777777" w:rsidR="00B15562" w:rsidRDefault="006373E5">
            <w:pPr>
              <w:spacing w:after="0" w:line="240" w:lineRule="auto"/>
              <w:jc w:val="right"/>
              <w:rPr>
                <w:rFonts w:ascii="Century" w:eastAsia="Century" w:hAnsi="Century" w:cs="Century"/>
                <w:sz w:val="16"/>
                <w:szCs w:val="16"/>
              </w:rPr>
            </w:pPr>
            <w:r>
              <w:rPr>
                <w:rFonts w:ascii="Century" w:eastAsia="Century" w:hAnsi="Century" w:cs="Century"/>
                <w:sz w:val="16"/>
                <w:szCs w:val="16"/>
              </w:rPr>
              <w:t>Significant</w:t>
            </w:r>
          </w:p>
        </w:tc>
      </w:tr>
    </w:tbl>
    <w:p w14:paraId="03079B2F" w14:textId="77777777" w:rsidR="00B15562" w:rsidRDefault="006373E5">
      <w:pPr>
        <w:spacing w:after="0" w:line="240" w:lineRule="auto"/>
        <w:jc w:val="both"/>
        <w:rPr>
          <w:rFonts w:ascii="Century" w:eastAsia="Century" w:hAnsi="Century" w:cs="Century"/>
          <w:sz w:val="18"/>
          <w:szCs w:val="18"/>
        </w:rPr>
      </w:pPr>
      <w:r>
        <w:rPr>
          <w:rFonts w:ascii="Century" w:eastAsia="Century" w:hAnsi="Century" w:cs="Century"/>
          <w:sz w:val="18"/>
          <w:szCs w:val="18"/>
        </w:rPr>
        <w:t>*. Correlation is significant at the 0.01 level (2-tailed).</w:t>
      </w:r>
    </w:p>
    <w:p w14:paraId="55D9169E" w14:textId="77777777" w:rsidR="00B15562" w:rsidRDefault="006373E5">
      <w:pPr>
        <w:spacing w:after="0"/>
        <w:jc w:val="both"/>
        <w:rPr>
          <w:rFonts w:ascii="Century" w:eastAsia="Century" w:hAnsi="Century" w:cs="Century"/>
          <w:sz w:val="18"/>
          <w:szCs w:val="18"/>
        </w:rPr>
      </w:pPr>
      <w:r>
        <w:rPr>
          <w:rFonts w:ascii="Century" w:eastAsia="Century" w:hAnsi="Century" w:cs="Century"/>
          <w:sz w:val="18"/>
          <w:szCs w:val="18"/>
        </w:rPr>
        <w:t>Table 9. Relationship between the Senior High Student’s Multiple Intelligence and their Cognitive Styles</w:t>
      </w:r>
    </w:p>
    <w:p w14:paraId="04457C41" w14:textId="77777777" w:rsidR="00B15562" w:rsidRDefault="006373E5">
      <w:pPr>
        <w:spacing w:after="0"/>
        <w:rPr>
          <w:rFonts w:ascii="Century" w:eastAsia="Century" w:hAnsi="Century" w:cs="Century"/>
          <w:sz w:val="18"/>
          <w:szCs w:val="18"/>
        </w:rPr>
      </w:pPr>
      <w:r>
        <w:rPr>
          <w:rFonts w:ascii="Century" w:eastAsia="Century" w:hAnsi="Century" w:cs="Century"/>
          <w:noProof/>
          <w:sz w:val="18"/>
          <w:szCs w:val="18"/>
        </w:rPr>
        <w:drawing>
          <wp:inline distT="114300" distB="114300" distL="114300" distR="114300" wp14:anchorId="562D4E36" wp14:editId="231E406A">
            <wp:extent cx="2838450" cy="18161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6"/>
                    <a:srcRect/>
                    <a:stretch>
                      <a:fillRect/>
                    </a:stretch>
                  </pic:blipFill>
                  <pic:spPr>
                    <a:xfrm>
                      <a:off x="0" y="0"/>
                      <a:ext cx="2838450" cy="1816100"/>
                    </a:xfrm>
                    <a:prstGeom prst="rect">
                      <a:avLst/>
                    </a:prstGeom>
                    <a:ln/>
                  </pic:spPr>
                </pic:pic>
              </a:graphicData>
            </a:graphic>
          </wp:inline>
        </w:drawing>
      </w:r>
    </w:p>
    <w:p w14:paraId="78BC6D5A" w14:textId="77777777" w:rsidR="00B15562" w:rsidRDefault="00B15562">
      <w:pPr>
        <w:widowControl w:val="0"/>
        <w:spacing w:after="0" w:line="240" w:lineRule="auto"/>
        <w:rPr>
          <w:rFonts w:ascii="Century" w:eastAsia="Century" w:hAnsi="Century" w:cs="Century"/>
          <w:sz w:val="24"/>
          <w:szCs w:val="24"/>
        </w:rPr>
      </w:pPr>
    </w:p>
    <w:p w14:paraId="6FBC082F" w14:textId="77777777" w:rsidR="00B15562" w:rsidRDefault="00B15562">
      <w:pPr>
        <w:widowControl w:val="0"/>
        <w:spacing w:after="0" w:line="240" w:lineRule="auto"/>
        <w:rPr>
          <w:rFonts w:ascii="Century" w:eastAsia="Century" w:hAnsi="Century" w:cs="Century"/>
          <w:sz w:val="24"/>
          <w:szCs w:val="24"/>
        </w:rPr>
      </w:pPr>
    </w:p>
    <w:p w14:paraId="1B92E1E5" w14:textId="77777777" w:rsidR="00B15562" w:rsidRDefault="006373E5">
      <w:pPr>
        <w:widowControl w:val="0"/>
        <w:spacing w:after="0" w:line="240" w:lineRule="auto"/>
        <w:rPr>
          <w:rFonts w:ascii="Century" w:eastAsia="Century" w:hAnsi="Century" w:cs="Century"/>
          <w:sz w:val="18"/>
          <w:szCs w:val="18"/>
        </w:rPr>
      </w:pPr>
      <w:r>
        <w:rPr>
          <w:rFonts w:ascii="Century" w:eastAsia="Century" w:hAnsi="Century" w:cs="Century"/>
          <w:sz w:val="24"/>
          <w:szCs w:val="24"/>
        </w:rPr>
        <w:lastRenderedPageBreak/>
        <w:t>4.  DISCUSSION</w:t>
      </w:r>
    </w:p>
    <w:p w14:paraId="6CF0DA8A" w14:textId="77777777" w:rsidR="00B15562" w:rsidRPr="002C00E6" w:rsidRDefault="006373E5">
      <w:pPr>
        <w:spacing w:before="120" w:after="0"/>
        <w:jc w:val="both"/>
        <w:rPr>
          <w:rFonts w:ascii="Century" w:eastAsia="Century" w:hAnsi="Century" w:cs="Century"/>
          <w:iCs/>
          <w:rPrChange w:id="43" w:author="Nuran Aydın" w:date="2025-03-31T12:52:00Z" w16du:dateUtc="2025-03-31T09:52:00Z">
            <w:rPr>
              <w:rFonts w:ascii="Century" w:eastAsia="Century" w:hAnsi="Century" w:cs="Century"/>
              <w:i/>
            </w:rPr>
          </w:rPrChange>
        </w:rPr>
      </w:pPr>
      <w:r w:rsidRPr="002C00E6">
        <w:rPr>
          <w:rFonts w:ascii="Century" w:eastAsia="Century" w:hAnsi="Century" w:cs="Century"/>
          <w:iCs/>
          <w:rPrChange w:id="44" w:author="Nuran Aydın" w:date="2025-03-31T12:52:00Z" w16du:dateUtc="2025-03-31T09:52:00Z">
            <w:rPr>
              <w:rFonts w:ascii="Century" w:eastAsia="Century" w:hAnsi="Century" w:cs="Century"/>
              <w:i/>
            </w:rPr>
          </w:rPrChange>
        </w:rPr>
        <w:t>4.1 Cognitive Styles of Senior High School Students</w:t>
      </w:r>
    </w:p>
    <w:p w14:paraId="6EFCE3DB" w14:textId="77777777" w:rsidR="00B15562" w:rsidRDefault="006373E5">
      <w:pPr>
        <w:spacing w:before="200"/>
        <w:jc w:val="both"/>
        <w:rPr>
          <w:rFonts w:ascii="Century" w:eastAsia="Century" w:hAnsi="Century" w:cs="Century"/>
          <w:i/>
          <w:sz w:val="20"/>
          <w:szCs w:val="20"/>
        </w:rPr>
      </w:pPr>
      <w:r>
        <w:rPr>
          <w:rFonts w:ascii="Century" w:eastAsia="Century" w:hAnsi="Century" w:cs="Century"/>
          <w:i/>
          <w:sz w:val="20"/>
          <w:szCs w:val="20"/>
        </w:rPr>
        <w:t>Systematic Style</w:t>
      </w:r>
    </w:p>
    <w:p w14:paraId="76BE2EFC" w14:textId="77777777" w:rsidR="00B15562" w:rsidRDefault="006373E5">
      <w:pPr>
        <w:widowControl w:val="0"/>
        <w:spacing w:before="200"/>
        <w:ind w:firstLine="567"/>
        <w:jc w:val="both"/>
        <w:rPr>
          <w:rFonts w:ascii="Century" w:eastAsia="Century" w:hAnsi="Century" w:cs="Century"/>
          <w:sz w:val="18"/>
          <w:szCs w:val="18"/>
        </w:rPr>
      </w:pPr>
      <w:r>
        <w:rPr>
          <w:rFonts w:ascii="Century" w:eastAsia="Century" w:hAnsi="Century" w:cs="Century"/>
          <w:sz w:val="18"/>
          <w:szCs w:val="18"/>
        </w:rPr>
        <w:t>Table 1 shows that in Northern Samar, the senior high school students’ cognitive styles have an average mean score of 3.83, which is actually used within the surveyed group. Students showing systematic style analyze the information logically and step by step (4.04). They rely on rules and procedures in decision-making (3.96), and problems are solved in a structured way (3.83). Also, they wish to have a systematic approach to learning new things (3.82) and break big problems into components (3.49). This has been further supported in Sternberg &amp; Zhang (2014) in their study on cognitive style, that the systematic cognitive style for individuals does mean an inclination to emphasize organization, structure, and analytical thinking over their own cognitive processes.</w:t>
      </w:r>
    </w:p>
    <w:p w14:paraId="791D5F12" w14:textId="77777777" w:rsidR="00B15562" w:rsidRDefault="006373E5">
      <w:pPr>
        <w:spacing w:before="200"/>
        <w:jc w:val="both"/>
        <w:rPr>
          <w:rFonts w:ascii="Century" w:eastAsia="Century" w:hAnsi="Century" w:cs="Century"/>
          <w:i/>
          <w:sz w:val="20"/>
          <w:szCs w:val="20"/>
        </w:rPr>
      </w:pPr>
      <w:r>
        <w:rPr>
          <w:rFonts w:ascii="Century" w:eastAsia="Century" w:hAnsi="Century" w:cs="Century"/>
          <w:i/>
          <w:sz w:val="20"/>
          <w:szCs w:val="20"/>
        </w:rPr>
        <w:t xml:space="preserve">Integrated Style </w:t>
      </w:r>
    </w:p>
    <w:p w14:paraId="76D53A89" w14:textId="77777777" w:rsidR="00B15562" w:rsidRDefault="006373E5">
      <w:pPr>
        <w:widowControl w:val="0"/>
        <w:spacing w:before="200"/>
        <w:ind w:firstLine="720"/>
        <w:jc w:val="both"/>
        <w:rPr>
          <w:rFonts w:ascii="Century" w:eastAsia="Century" w:hAnsi="Century" w:cs="Century"/>
          <w:sz w:val="18"/>
          <w:szCs w:val="18"/>
        </w:rPr>
      </w:pPr>
      <w:r>
        <w:rPr>
          <w:rFonts w:ascii="Century" w:eastAsia="Century" w:hAnsi="Century" w:cs="Century"/>
          <w:sz w:val="18"/>
          <w:szCs w:val="18"/>
        </w:rPr>
        <w:t xml:space="preserve">Results from the study shows that Integrated style is highly utilized within the surveyed population, revealing an overall mean score of 3.81. Students exhibiting an Integrated Style were found to demonstrate a preference for exploring new ideas and possibilities (3.96) and enjoy finding connections between different concepts (3.94). They tend to prioritize understanding the big picture before getting into details (3.89) and use creativity as a means to solve problems (3.72). These students show holistic thinking patterns rather than thinking analytically (3.58). These results align with studies on cognitive styles, which suggests that individuals with an Integrated Style tend to perform well in tasks that require creativity, innovation, and a broad understanding of complex concepts (Zhang &amp; Sternberg, 2015). </w:t>
      </w:r>
    </w:p>
    <w:p w14:paraId="6D33837E" w14:textId="77777777" w:rsidR="00B15562" w:rsidRDefault="006373E5">
      <w:pPr>
        <w:widowControl w:val="0"/>
        <w:spacing w:before="240" w:after="240"/>
        <w:ind w:firstLine="720"/>
        <w:jc w:val="both"/>
        <w:rPr>
          <w:rFonts w:ascii="Century" w:eastAsia="Century" w:hAnsi="Century" w:cs="Century"/>
          <w:sz w:val="18"/>
          <w:szCs w:val="18"/>
        </w:rPr>
      </w:pPr>
      <w:r>
        <w:rPr>
          <w:rFonts w:ascii="Century" w:eastAsia="Century" w:hAnsi="Century" w:cs="Century"/>
          <w:sz w:val="18"/>
          <w:szCs w:val="18"/>
        </w:rPr>
        <w:t>The consistently high mean scores on all statements imply a widespread and uniform use of the Integrated Style among the senior high school students in Northern Samar. This cognitive approach likely facilitates their capacity to tackle challenges through creativity, identify links between varied ideas, and understand how ideas fit within the larger picture that further drives their cognitive agility and problem-solving skills.</w:t>
      </w:r>
    </w:p>
    <w:p w14:paraId="6C485E00" w14:textId="77777777" w:rsidR="00B15562" w:rsidRDefault="006373E5">
      <w:pPr>
        <w:spacing w:before="200"/>
        <w:jc w:val="both"/>
        <w:rPr>
          <w:rFonts w:ascii="Century" w:eastAsia="Century" w:hAnsi="Century" w:cs="Century"/>
          <w:i/>
          <w:sz w:val="20"/>
          <w:szCs w:val="20"/>
        </w:rPr>
      </w:pPr>
      <w:r>
        <w:rPr>
          <w:rFonts w:ascii="Century" w:eastAsia="Century" w:hAnsi="Century" w:cs="Century"/>
          <w:i/>
          <w:sz w:val="20"/>
          <w:szCs w:val="20"/>
        </w:rPr>
        <w:t>Undifferentiated Style</w:t>
      </w:r>
    </w:p>
    <w:p w14:paraId="2F4B0F20" w14:textId="77777777" w:rsidR="00B15562" w:rsidRDefault="006373E5">
      <w:pPr>
        <w:widowControl w:val="0"/>
        <w:pBdr>
          <w:top w:val="none" w:sz="0" w:space="0" w:color="E5E7EB"/>
          <w:left w:val="none" w:sz="0" w:space="0" w:color="E5E7EB"/>
          <w:bottom w:val="none" w:sz="0" w:space="0" w:color="E5E7EB"/>
          <w:right w:val="none" w:sz="0" w:space="0" w:color="E5E7EB"/>
          <w:between w:val="none" w:sz="0" w:space="0" w:color="E5E7EB"/>
        </w:pBdr>
        <w:spacing w:after="0"/>
        <w:jc w:val="both"/>
        <w:rPr>
          <w:rFonts w:ascii="Century" w:eastAsia="Century" w:hAnsi="Century" w:cs="Century"/>
          <w:sz w:val="18"/>
          <w:szCs w:val="18"/>
        </w:rPr>
      </w:pPr>
      <w:r>
        <w:rPr>
          <w:rFonts w:ascii="Century" w:eastAsia="Century" w:hAnsi="Century" w:cs="Century"/>
          <w:sz w:val="18"/>
          <w:szCs w:val="18"/>
        </w:rPr>
        <w:tab/>
        <w:t>Results from the study shows that Undifferentiated style is highly utilized within the surveyed population, revealing an overall mean score of 3.51. Students exhibiting an Undifferentiated Style were found to use different methods to learn new information (3.84). They can easily adapt their cognitive style according to the demands of the situation (3.52) and can use a combination of cognitive styles for solving problems (3.50). Results from the study shows that they can easily switch between different cognitive approaches (3.45) and do not have a preferred way of processing information (3.21). These results align with studies on cognitive styles, which suggests that individuals with an Undifferentiated Style are often skilled in adapting to diverse learning environments (Dunn et al., 1998).</w:t>
      </w:r>
    </w:p>
    <w:p w14:paraId="6D901278" w14:textId="77777777" w:rsidR="00B15562" w:rsidRDefault="006373E5">
      <w:pPr>
        <w:spacing w:before="200"/>
        <w:jc w:val="both"/>
        <w:rPr>
          <w:rFonts w:ascii="Century" w:eastAsia="Century" w:hAnsi="Century" w:cs="Century"/>
          <w:i/>
          <w:sz w:val="20"/>
          <w:szCs w:val="20"/>
        </w:rPr>
      </w:pPr>
      <w:r>
        <w:rPr>
          <w:rFonts w:ascii="Century" w:eastAsia="Century" w:hAnsi="Century" w:cs="Century"/>
          <w:i/>
          <w:sz w:val="20"/>
          <w:szCs w:val="20"/>
        </w:rPr>
        <w:t xml:space="preserve">Intuitive Style </w:t>
      </w:r>
    </w:p>
    <w:p w14:paraId="4B21693F" w14:textId="77777777" w:rsidR="00B15562" w:rsidRDefault="006373E5">
      <w:pPr>
        <w:widowControl w:val="0"/>
        <w:spacing w:before="200"/>
        <w:ind w:firstLine="567"/>
        <w:jc w:val="both"/>
        <w:rPr>
          <w:rFonts w:ascii="Century" w:eastAsia="Century" w:hAnsi="Century" w:cs="Century"/>
          <w:sz w:val="18"/>
          <w:szCs w:val="18"/>
        </w:rPr>
      </w:pPr>
      <w:r>
        <w:rPr>
          <w:rFonts w:ascii="Century" w:eastAsia="Century" w:hAnsi="Century" w:cs="Century"/>
          <w:sz w:val="18"/>
          <w:szCs w:val="18"/>
        </w:rPr>
        <w:t>Results have shown that students in this cognitive approach are highly utilized with an overall mean score of 3.53. It demonstrates that the students' Intuitive Style rely significantly on their instincts and gut feelings when making decisions (3.83). They showed their tendency to trust their initial impressions, considering them often correct (3.48), and prefer using intuition over logic (3.30). Moreover, they indicate an inclination to make decisions based on limited information (3.47). It implies  that students made their  decision-making according to their instinct behavior  rather than their careful actions . This supports the study of Kahneman &amp; Klein, (2009), that intuition is important in certain situations, such as time-sensitive scenarios or when faced with ambiguity. It is important to understand the limitations of depending on intuitive procedures, especially in situations needing logical thinking and critical analysis.</w:t>
      </w:r>
    </w:p>
    <w:p w14:paraId="5BCF8634" w14:textId="77777777" w:rsidR="00B15562" w:rsidRDefault="006373E5">
      <w:pPr>
        <w:spacing w:before="200"/>
        <w:jc w:val="both"/>
        <w:rPr>
          <w:rFonts w:ascii="Century" w:eastAsia="Century" w:hAnsi="Century" w:cs="Century"/>
          <w:i/>
          <w:sz w:val="20"/>
          <w:szCs w:val="20"/>
        </w:rPr>
      </w:pPr>
      <w:r>
        <w:rPr>
          <w:rFonts w:ascii="Century" w:eastAsia="Century" w:hAnsi="Century" w:cs="Century"/>
          <w:i/>
          <w:sz w:val="20"/>
          <w:szCs w:val="20"/>
        </w:rPr>
        <w:t>Split Style</w:t>
      </w:r>
    </w:p>
    <w:p w14:paraId="435C5D72" w14:textId="77777777" w:rsidR="00B15562" w:rsidRDefault="006373E5">
      <w:pPr>
        <w:widowControl w:val="0"/>
        <w:spacing w:before="200"/>
        <w:ind w:firstLine="567"/>
        <w:jc w:val="both"/>
        <w:rPr>
          <w:rFonts w:ascii="Century" w:eastAsia="Century" w:hAnsi="Century" w:cs="Century"/>
          <w:sz w:val="18"/>
          <w:szCs w:val="18"/>
        </w:rPr>
      </w:pPr>
      <w:r>
        <w:rPr>
          <w:rFonts w:ascii="Century" w:eastAsia="Century" w:hAnsi="Century" w:cs="Century"/>
          <w:sz w:val="18"/>
          <w:szCs w:val="18"/>
        </w:rPr>
        <w:t xml:space="preserve">Results from the study shows that Undifferentiated style is highly utilized within the surveyed population, revealing an overall mean score of 3.60. Students exhibiting an Undifferentiated Style were found to use a mix of styles to make decisions (3.75) and prefer to use a combination of structured and creative approaches (3.65). They tend to combine different methods for problem solving (3.56) and can easily adapt their cognitive style based on the task at </w:t>
      </w:r>
      <w:r>
        <w:rPr>
          <w:rFonts w:ascii="Century" w:eastAsia="Century" w:hAnsi="Century" w:cs="Century"/>
          <w:sz w:val="18"/>
          <w:szCs w:val="18"/>
        </w:rPr>
        <w:lastRenderedPageBreak/>
        <w:t>hand (3.54). Moreover, it was found that they can use both analytical and intuitive cognitive styles (3.48). According to  O'Reilly &amp; Chatman (1996), such flexibility can facilitate a more comprehensive understanding of complex issues and contribute to effective decision-making in diverse contexts.</w:t>
      </w:r>
    </w:p>
    <w:p w14:paraId="4979AF1D" w14:textId="77777777" w:rsidR="00B15562" w:rsidRDefault="006373E5">
      <w:pPr>
        <w:widowControl w:val="0"/>
        <w:spacing w:before="200"/>
        <w:jc w:val="both"/>
        <w:rPr>
          <w:rFonts w:ascii="Century" w:eastAsia="Century" w:hAnsi="Century" w:cs="Century"/>
          <w:i/>
          <w:sz w:val="20"/>
          <w:szCs w:val="20"/>
        </w:rPr>
      </w:pPr>
      <w:r>
        <w:rPr>
          <w:rFonts w:ascii="Century" w:eastAsia="Century" w:hAnsi="Century" w:cs="Century"/>
          <w:i/>
          <w:sz w:val="20"/>
          <w:szCs w:val="20"/>
        </w:rPr>
        <w:t>Summary of Cognitive Styles</w:t>
      </w:r>
    </w:p>
    <w:p w14:paraId="5C3FB710" w14:textId="77777777" w:rsidR="00B15562" w:rsidRDefault="006373E5">
      <w:pPr>
        <w:widowControl w:val="0"/>
        <w:spacing w:before="200"/>
        <w:ind w:firstLine="567"/>
        <w:jc w:val="both"/>
        <w:rPr>
          <w:rFonts w:ascii="Century" w:eastAsia="Century" w:hAnsi="Century" w:cs="Century"/>
          <w:sz w:val="18"/>
          <w:szCs w:val="18"/>
        </w:rPr>
      </w:pPr>
      <w:r>
        <w:rPr>
          <w:rFonts w:ascii="Century" w:eastAsia="Century" w:hAnsi="Century" w:cs="Century"/>
          <w:sz w:val="18"/>
          <w:szCs w:val="18"/>
        </w:rPr>
        <w:t>The cognitive styles assessment reveals that all styles are highly utilized among the  surveyed population, with a grand mean score of 3.66, indicating a strong preference across the board. Systematic Style (3.83) and Integrated Style (3.81) show a great disposition towards structural learning or holistic approaches to problems. This means that students have a tendency towards logical analysis and creative ways of thinking, demonstrating their capacity to approach academic work systematically and holistically. Both the Undifferentiated Style (3.51) and Intuitive Style (3.53)on the other hand indicate a form of versatility in the way the students approached the cognitive process, either as an even apparent adaptability to the previous situation or as a gut-feeling way of decision making. Finally the Split Style which has a mean score of 3.60 suggests a balanced use of both structured and creative approaches, revealing a tendency to use a combination of cognitive styles to optimise problem solving. Overall,Overall, the results imply that the surveyed population employs a variety of cognitive styles effectively, demonstrating adaptability and versatility in their learning and problem-solving processes.</w:t>
      </w:r>
    </w:p>
    <w:p w14:paraId="135EBE40" w14:textId="77777777" w:rsidR="00B15562" w:rsidRPr="002C00E6" w:rsidRDefault="006373E5">
      <w:pPr>
        <w:spacing w:before="200"/>
        <w:jc w:val="both"/>
        <w:rPr>
          <w:rFonts w:ascii="Century" w:eastAsia="Century" w:hAnsi="Century" w:cs="Century"/>
          <w:iCs/>
          <w:rPrChange w:id="45" w:author="Nuran Aydın" w:date="2025-03-31T12:54:00Z" w16du:dateUtc="2025-03-31T09:54:00Z">
            <w:rPr>
              <w:rFonts w:ascii="Century" w:eastAsia="Century" w:hAnsi="Century" w:cs="Century"/>
              <w:i/>
            </w:rPr>
          </w:rPrChange>
        </w:rPr>
      </w:pPr>
      <w:r w:rsidRPr="002C00E6">
        <w:rPr>
          <w:rFonts w:ascii="Century" w:eastAsia="Century" w:hAnsi="Century" w:cs="Century"/>
          <w:iCs/>
          <w:rPrChange w:id="46" w:author="Nuran Aydın" w:date="2025-03-31T12:54:00Z" w16du:dateUtc="2025-03-31T09:54:00Z">
            <w:rPr>
              <w:rFonts w:ascii="Century" w:eastAsia="Century" w:hAnsi="Century" w:cs="Century"/>
              <w:i/>
            </w:rPr>
          </w:rPrChange>
        </w:rPr>
        <w:t xml:space="preserve">4.2 Academic Performance of the Senior High School Students  </w:t>
      </w:r>
    </w:p>
    <w:p w14:paraId="34B56422" w14:textId="77777777" w:rsidR="00B15562" w:rsidRDefault="006373E5">
      <w:pPr>
        <w:widowControl w:val="0"/>
        <w:spacing w:before="200"/>
        <w:ind w:firstLine="567"/>
        <w:jc w:val="both"/>
        <w:rPr>
          <w:rFonts w:ascii="Century" w:eastAsia="Century" w:hAnsi="Century" w:cs="Century"/>
          <w:sz w:val="18"/>
          <w:szCs w:val="18"/>
        </w:rPr>
      </w:pPr>
      <w:r>
        <w:rPr>
          <w:rFonts w:ascii="Century" w:eastAsia="Century" w:hAnsi="Century" w:cs="Century"/>
          <w:sz w:val="18"/>
          <w:szCs w:val="18"/>
        </w:rPr>
        <w:t xml:space="preserve">Table 5 shows the academic performance of senior high school pupils, which shows a wide spectrum of success depending on different degrees of proficiency. Of the 366 pupils assessed, most show excellent performance—34.43% earning honors, followed by 38.80% reaching a very decent level of performance. In the 95%-97% grade level, specifically, 6.56% of the students received high honors, therefore demonstrating extraordinary academic excellence. With grades ranging from 98% to 100%, 0.55% of students also set themselves apart by attaining the highest honors, therefore reflecting great intellectual ability. Moreover, a good number of students—19.67%—achieved a satisfactory level of performance, which reflects their capacity to meet academic criteria </w:t>
      </w:r>
      <w:r>
        <w:rPr>
          <w:rFonts w:ascii="Century" w:eastAsia="Century" w:hAnsi="Century" w:cs="Century"/>
          <w:sz w:val="18"/>
          <w:szCs w:val="18"/>
        </w:rPr>
        <w:t>with competence. Furthermore, 72 students—19.67% of the total—achieved marks falling within the acceptable range, proving competency in all aspects of their academic work. Such diversity underscores the importance of recognizing and supporting individualized learning pathways to foster continued growth and success (Tomlinson, 2014).</w:t>
      </w:r>
    </w:p>
    <w:p w14:paraId="2DCF3FC0" w14:textId="77777777" w:rsidR="00B15562" w:rsidRPr="002C00E6" w:rsidRDefault="006373E5">
      <w:pPr>
        <w:spacing w:before="200"/>
        <w:jc w:val="both"/>
        <w:rPr>
          <w:rFonts w:ascii="Century" w:eastAsia="Century" w:hAnsi="Century" w:cs="Century"/>
          <w:iCs/>
          <w:rPrChange w:id="47" w:author="Nuran Aydın" w:date="2025-03-31T12:54:00Z" w16du:dateUtc="2025-03-31T09:54:00Z">
            <w:rPr>
              <w:rFonts w:ascii="Century" w:eastAsia="Century" w:hAnsi="Century" w:cs="Century"/>
              <w:i/>
            </w:rPr>
          </w:rPrChange>
        </w:rPr>
      </w:pPr>
      <w:r w:rsidRPr="002C00E6">
        <w:rPr>
          <w:rFonts w:ascii="Century" w:eastAsia="Century" w:hAnsi="Century" w:cs="Century"/>
          <w:iCs/>
          <w:rPrChange w:id="48" w:author="Nuran Aydın" w:date="2025-03-31T12:54:00Z" w16du:dateUtc="2025-03-31T09:54:00Z">
            <w:rPr>
              <w:rFonts w:ascii="Century" w:eastAsia="Century" w:hAnsi="Century" w:cs="Century"/>
              <w:i/>
            </w:rPr>
          </w:rPrChange>
        </w:rPr>
        <w:t>4.3 Relationship between the Cognitive Styles of the Senior High Students and their Academic Performance</w:t>
      </w:r>
    </w:p>
    <w:p w14:paraId="02CD6299" w14:textId="77777777" w:rsidR="00B15562" w:rsidRDefault="006373E5">
      <w:pPr>
        <w:spacing w:after="0"/>
        <w:ind w:firstLine="720"/>
        <w:jc w:val="both"/>
        <w:rPr>
          <w:rFonts w:ascii="Century" w:eastAsia="Century" w:hAnsi="Century" w:cs="Century"/>
          <w:sz w:val="18"/>
          <w:szCs w:val="18"/>
        </w:rPr>
      </w:pPr>
      <w:r>
        <w:rPr>
          <w:rFonts w:ascii="Century" w:eastAsia="Century" w:hAnsi="Century" w:cs="Century"/>
          <w:sz w:val="18"/>
          <w:szCs w:val="18"/>
        </w:rPr>
        <w:t>This section presents a positive correlation between the systematic cognitive style and academic success (r = 0.309, p = 0.00444). The study shows  the importance of critical thinking and organizing an approach to education in accordance with the observed positive correlation. This is in line with the results of Zhang and Sternberg (2015), who underlined that students who favor analytical  thinking could excel in academic activities requiring logical reasoning, organization, and step-by-step problem-solving strategies, thus contributing to their whole academic performance.</w:t>
      </w:r>
    </w:p>
    <w:p w14:paraId="1C4C43C1" w14:textId="77777777" w:rsidR="00B15562" w:rsidRDefault="00B15562">
      <w:pPr>
        <w:spacing w:after="0"/>
        <w:ind w:firstLine="720"/>
        <w:jc w:val="both"/>
        <w:rPr>
          <w:rFonts w:ascii="Century" w:eastAsia="Century" w:hAnsi="Century" w:cs="Century"/>
          <w:sz w:val="18"/>
          <w:szCs w:val="18"/>
        </w:rPr>
      </w:pPr>
    </w:p>
    <w:p w14:paraId="34CFF11F" w14:textId="77777777" w:rsidR="00B15562" w:rsidRDefault="006373E5">
      <w:pPr>
        <w:spacing w:after="0"/>
        <w:ind w:firstLine="720"/>
        <w:jc w:val="both"/>
        <w:rPr>
          <w:rFonts w:ascii="Century" w:eastAsia="Century" w:hAnsi="Century" w:cs="Century"/>
          <w:sz w:val="18"/>
          <w:szCs w:val="18"/>
        </w:rPr>
      </w:pPr>
      <w:r>
        <w:rPr>
          <w:rFonts w:ascii="Century" w:eastAsia="Century" w:hAnsi="Century" w:cs="Century"/>
          <w:sz w:val="18"/>
          <w:szCs w:val="18"/>
        </w:rPr>
        <w:t>Likewise, the strong positive connection seen for the integrated cognitive style and academic performance (r = 0.501, p = 0.001) supports research implying that holistic and creative thinking patterns are fit for academic achievement (Zhang &amp; Sternberg, 2015). Students with an integrated cognitive style might excel on assignments requiring creative ideas, multidisciplinary approaches, and the capacity to see links between several ideas, therefore improving their whole academic performance.</w:t>
      </w:r>
    </w:p>
    <w:p w14:paraId="286210F9" w14:textId="77777777" w:rsidR="00B15562" w:rsidRDefault="00B15562">
      <w:pPr>
        <w:spacing w:after="0"/>
        <w:ind w:firstLine="720"/>
        <w:jc w:val="both"/>
        <w:rPr>
          <w:rFonts w:ascii="Century" w:eastAsia="Century" w:hAnsi="Century" w:cs="Century"/>
          <w:sz w:val="18"/>
          <w:szCs w:val="18"/>
        </w:rPr>
      </w:pPr>
    </w:p>
    <w:p w14:paraId="5531EAB6" w14:textId="77777777" w:rsidR="00B15562" w:rsidRDefault="006373E5">
      <w:pPr>
        <w:spacing w:after="0"/>
        <w:ind w:firstLine="720"/>
        <w:jc w:val="both"/>
        <w:rPr>
          <w:rFonts w:ascii="Century" w:eastAsia="Century" w:hAnsi="Century" w:cs="Century"/>
          <w:sz w:val="18"/>
          <w:szCs w:val="18"/>
        </w:rPr>
      </w:pPr>
      <w:r>
        <w:rPr>
          <w:rFonts w:ascii="Century" w:eastAsia="Century" w:hAnsi="Century" w:cs="Century"/>
          <w:sz w:val="18"/>
          <w:szCs w:val="18"/>
        </w:rPr>
        <w:t>On the other hand, the non-significant associations seen for the undifferentiated (r = 0.111, p = 0.542), intuitive (r = 0.189, p = 0.724), and split type (r = -0.151, p = 0.724) cognitive styles imply that these preferences may not directly affect academic achievement in this situation. Although students might show flexibility in their approach to learning and problem-solving, other elements such as motivation, study habits, and instructional support could affect their academic success (Dunn &amp; Dunn, 2018).</w:t>
      </w:r>
    </w:p>
    <w:p w14:paraId="7706222E" w14:textId="77777777" w:rsidR="00B15562" w:rsidRDefault="00B15562">
      <w:pPr>
        <w:spacing w:after="0"/>
        <w:ind w:firstLine="720"/>
        <w:jc w:val="both"/>
        <w:rPr>
          <w:rFonts w:ascii="Century" w:eastAsia="Century" w:hAnsi="Century" w:cs="Century"/>
          <w:sz w:val="18"/>
          <w:szCs w:val="18"/>
        </w:rPr>
      </w:pPr>
    </w:p>
    <w:p w14:paraId="415A254A" w14:textId="77777777" w:rsidR="00B15562" w:rsidRDefault="006373E5">
      <w:pPr>
        <w:spacing w:after="0"/>
        <w:ind w:firstLine="720"/>
        <w:jc w:val="both"/>
        <w:rPr>
          <w:rFonts w:ascii="Century" w:eastAsia="Century" w:hAnsi="Century" w:cs="Century"/>
          <w:sz w:val="18"/>
          <w:szCs w:val="18"/>
        </w:rPr>
      </w:pPr>
      <w:r>
        <w:rPr>
          <w:rFonts w:ascii="Century" w:eastAsia="Century" w:hAnsi="Century" w:cs="Century"/>
          <w:sz w:val="18"/>
          <w:szCs w:val="18"/>
        </w:rPr>
        <w:t xml:space="preserve">The correlation study emphasizes overall the complicated interaction between cognitive styles and academic achievement, therefore stressing the need </w:t>
      </w:r>
      <w:r>
        <w:rPr>
          <w:rFonts w:ascii="Century" w:eastAsia="Century" w:hAnsi="Century" w:cs="Century"/>
          <w:sz w:val="18"/>
          <w:szCs w:val="18"/>
        </w:rPr>
        <w:lastRenderedPageBreak/>
        <w:t>for recognizing individual variations in learning preferences while developing instructional strategies and interventions. Teachers can establish inclusive learning environments that maximize students' potential and support academic success by appreciating and allowing several cognitive styles in their approaches.</w:t>
      </w:r>
    </w:p>
    <w:p w14:paraId="3A5554FC" w14:textId="77777777" w:rsidR="00B15562" w:rsidRDefault="00B15562">
      <w:pPr>
        <w:spacing w:after="0"/>
        <w:ind w:firstLine="720"/>
        <w:rPr>
          <w:rFonts w:ascii="Century" w:eastAsia="Century" w:hAnsi="Century" w:cs="Century"/>
          <w:sz w:val="18"/>
          <w:szCs w:val="18"/>
        </w:rPr>
      </w:pPr>
    </w:p>
    <w:p w14:paraId="76AA1DDC" w14:textId="77777777" w:rsidR="00B15562" w:rsidRDefault="006373E5">
      <w:pPr>
        <w:widowControl w:val="0"/>
        <w:spacing w:after="0" w:line="240" w:lineRule="auto"/>
        <w:rPr>
          <w:rFonts w:ascii="Century" w:eastAsia="Century" w:hAnsi="Century" w:cs="Century"/>
          <w:sz w:val="28"/>
          <w:szCs w:val="28"/>
        </w:rPr>
      </w:pPr>
      <w:r>
        <w:rPr>
          <w:rFonts w:ascii="Century" w:eastAsia="Century" w:hAnsi="Century" w:cs="Century"/>
          <w:sz w:val="24"/>
          <w:szCs w:val="24"/>
        </w:rPr>
        <w:t>5.  CONCLUSIONS</w:t>
      </w:r>
    </w:p>
    <w:p w14:paraId="77488AB6" w14:textId="77777777" w:rsidR="00B15562" w:rsidRDefault="006373E5">
      <w:pPr>
        <w:widowControl w:val="0"/>
        <w:spacing w:before="240" w:after="240"/>
        <w:ind w:firstLine="720"/>
        <w:jc w:val="both"/>
        <w:rPr>
          <w:rFonts w:ascii="Century" w:eastAsia="Century" w:hAnsi="Century" w:cs="Century"/>
          <w:sz w:val="18"/>
          <w:szCs w:val="18"/>
        </w:rPr>
      </w:pPr>
      <w:r>
        <w:rPr>
          <w:rFonts w:ascii="Century" w:eastAsia="Century" w:hAnsi="Century" w:cs="Century"/>
          <w:sz w:val="18"/>
          <w:szCs w:val="18"/>
        </w:rPr>
        <w:t xml:space="preserve">This study investigated the impact of cognitive styles on the academic performance of Grade 12 Senior High School students in Northern Samar during the school year 2023–2024. By utilizing a quantitative approach, correlation analyses were conducted to determine the relationship between various cognitive styles and students' academic performance. Findings from this study showed that Northern Samar SHS students show a great variety of cognitive styles. Some students are systematic and structured in their thinking while others prefer holistic and intuitive methods. The different academic performance among senior high school students emphasizes the need of recognizing individual strengths and areas for improvement. Although some show good performance, others show satisfactory performance, showing the need for tailored intervention strategies. The significant positive correlations imply that academic performance is influenced favorably by structured, analytical thinking (systematic) and comprehensive, creative thinking (integrated). On the other hand, none of the versatile learning approaches (Undifferentiated, Intuitive, and Split Type) showed significant correlations, which means that cognitive style versatility might not have a direct relationship with academic performance. When students engage in both types of thinking, it emphasizes the rationale for combining it in educational environments to broaden the journey of how </w:t>
      </w:r>
      <w:commentRangeStart w:id="49"/>
      <w:r>
        <w:rPr>
          <w:rFonts w:ascii="Century" w:eastAsia="Century" w:hAnsi="Century" w:cs="Century"/>
          <w:sz w:val="18"/>
          <w:szCs w:val="18"/>
        </w:rPr>
        <w:t>we</w:t>
      </w:r>
      <w:commentRangeEnd w:id="49"/>
      <w:r w:rsidR="008815B9">
        <w:rPr>
          <w:rStyle w:val="AklamaBavurusu"/>
        </w:rPr>
        <w:commentReference w:id="49"/>
      </w:r>
      <w:r>
        <w:rPr>
          <w:rFonts w:ascii="Century" w:eastAsia="Century" w:hAnsi="Century" w:cs="Century"/>
          <w:sz w:val="18"/>
          <w:szCs w:val="18"/>
        </w:rPr>
        <w:t xml:space="preserve"> learn to provide students with the best opportunities to be academically successful.</w:t>
      </w:r>
    </w:p>
    <w:p w14:paraId="34FE69D2" w14:textId="77777777" w:rsidR="00B15562" w:rsidRDefault="006373E5">
      <w:pPr>
        <w:widowControl w:val="0"/>
        <w:spacing w:before="240" w:after="240"/>
        <w:ind w:firstLine="720"/>
        <w:jc w:val="both"/>
        <w:rPr>
          <w:rFonts w:ascii="Century" w:eastAsia="Century" w:hAnsi="Century" w:cs="Century"/>
          <w:sz w:val="18"/>
          <w:szCs w:val="18"/>
        </w:rPr>
      </w:pPr>
      <w:r>
        <w:rPr>
          <w:rFonts w:ascii="Century" w:eastAsia="Century" w:hAnsi="Century" w:cs="Century"/>
          <w:sz w:val="18"/>
          <w:szCs w:val="18"/>
        </w:rPr>
        <w:t>These findings highlight the importance of incorporating instructional strategies that accommodate diverse cognitive styles to enhance student learning. By providing a comprehensive analysis of the cognitive styles exhibited by students, this study underscores the need for tailored educational practices that support individualized learning. The results contribute to the growing body of research advocating for differentiated instruction to help students maximize their academic potential.</w:t>
      </w:r>
    </w:p>
    <w:p w14:paraId="1F2E60F4" w14:textId="1BE8BA8B" w:rsidR="00B15562" w:rsidRDefault="0018543A">
      <w:pPr>
        <w:widowControl w:val="0"/>
        <w:spacing w:after="0" w:line="240" w:lineRule="auto"/>
        <w:rPr>
          <w:rFonts w:ascii="Century" w:eastAsia="Century" w:hAnsi="Century" w:cs="Century"/>
          <w:sz w:val="24"/>
          <w:szCs w:val="24"/>
        </w:rPr>
      </w:pPr>
      <w:ins w:id="50" w:author="Nuran Aydın" w:date="2025-03-31T12:55:00Z" w16du:dateUtc="2025-03-31T09:55:00Z">
        <w:r>
          <w:rPr>
            <w:rFonts w:ascii="Century" w:eastAsia="Century" w:hAnsi="Century" w:cs="Century"/>
            <w:color w:val="000000"/>
            <w:sz w:val="24"/>
            <w:szCs w:val="24"/>
          </w:rPr>
          <w:t xml:space="preserve">           </w:t>
        </w:r>
      </w:ins>
      <w:commentRangeStart w:id="51"/>
      <w:del w:id="52" w:author="Nuran Aydın" w:date="2025-03-31T12:55:00Z" w16du:dateUtc="2025-03-31T09:55:00Z">
        <w:r w:rsidR="006373E5" w:rsidDel="0018543A">
          <w:rPr>
            <w:rFonts w:ascii="Century" w:eastAsia="Century" w:hAnsi="Century" w:cs="Century"/>
            <w:color w:val="000000"/>
            <w:sz w:val="24"/>
            <w:szCs w:val="24"/>
          </w:rPr>
          <w:delText xml:space="preserve">6.  </w:delText>
        </w:r>
      </w:del>
      <w:r w:rsidR="006373E5">
        <w:rPr>
          <w:rFonts w:ascii="Century" w:eastAsia="Century" w:hAnsi="Century" w:cs="Century"/>
          <w:color w:val="000000"/>
          <w:sz w:val="24"/>
          <w:szCs w:val="24"/>
        </w:rPr>
        <w:t>REFERENCES</w:t>
      </w:r>
      <w:commentRangeEnd w:id="51"/>
      <w:r w:rsidR="00D804AC">
        <w:rPr>
          <w:rStyle w:val="AklamaBavurusu"/>
        </w:rPr>
        <w:commentReference w:id="51"/>
      </w:r>
      <w:r w:rsidR="006373E5">
        <w:rPr>
          <w:rFonts w:ascii="Century" w:eastAsia="Century" w:hAnsi="Century" w:cs="Century"/>
          <w:color w:val="000000"/>
          <w:sz w:val="24"/>
          <w:szCs w:val="24"/>
        </w:rPr>
        <w:t xml:space="preserve"> </w:t>
      </w:r>
    </w:p>
    <w:p w14:paraId="514A24F1" w14:textId="77777777" w:rsidR="00B15562" w:rsidRDefault="006373E5">
      <w:pPr>
        <w:widowControl w:val="0"/>
        <w:spacing w:before="200" w:after="0"/>
        <w:ind w:left="720"/>
        <w:jc w:val="both"/>
        <w:rPr>
          <w:rFonts w:ascii="Century" w:eastAsia="Century" w:hAnsi="Century" w:cs="Century"/>
          <w:sz w:val="18"/>
          <w:szCs w:val="18"/>
        </w:rPr>
      </w:pPr>
      <w:r>
        <w:rPr>
          <w:rFonts w:ascii="Century" w:eastAsia="Century" w:hAnsi="Century" w:cs="Century"/>
          <w:sz w:val="18"/>
          <w:szCs w:val="18"/>
        </w:rPr>
        <w:t xml:space="preserve">Albano Jr., E. (2020, November 26). Senior high students score lowest in national assessment history. </w:t>
      </w:r>
      <w:r>
        <w:rPr>
          <w:rFonts w:ascii="Century" w:eastAsia="Century" w:hAnsi="Century" w:cs="Century"/>
          <w:i/>
          <w:sz w:val="18"/>
          <w:szCs w:val="18"/>
        </w:rPr>
        <w:t>The Manila Times</w:t>
      </w:r>
      <w:r>
        <w:rPr>
          <w:rFonts w:ascii="Century" w:eastAsia="Century" w:hAnsi="Century" w:cs="Century"/>
          <w:sz w:val="18"/>
          <w:szCs w:val="18"/>
        </w:rPr>
        <w:t>. https://www.manilatimes.net/2020/11/26/campus-press/senior-high-students-score-lowest-in-national-assessment-history/801503</w:t>
      </w:r>
    </w:p>
    <w:p w14:paraId="24780326" w14:textId="77777777" w:rsidR="00B15562" w:rsidRDefault="00B15562">
      <w:pPr>
        <w:widowControl w:val="0"/>
        <w:spacing w:after="0" w:line="240" w:lineRule="auto"/>
        <w:ind w:left="720" w:hanging="720"/>
        <w:jc w:val="both"/>
        <w:rPr>
          <w:rFonts w:ascii="Century" w:eastAsia="Century" w:hAnsi="Century" w:cs="Century"/>
          <w:sz w:val="18"/>
          <w:szCs w:val="18"/>
        </w:rPr>
      </w:pPr>
    </w:p>
    <w:p w14:paraId="2B1D9B3A" w14:textId="03FE1407" w:rsidR="00B15562" w:rsidRDefault="006373E5">
      <w:pPr>
        <w:widowControl w:val="0"/>
        <w:spacing w:after="0" w:line="240" w:lineRule="auto"/>
        <w:ind w:left="720" w:hanging="720"/>
        <w:jc w:val="both"/>
        <w:rPr>
          <w:rFonts w:ascii="Century" w:eastAsia="Century" w:hAnsi="Century" w:cs="Century"/>
          <w:sz w:val="18"/>
          <w:szCs w:val="18"/>
        </w:rPr>
      </w:pPr>
      <w:r>
        <w:rPr>
          <w:rFonts w:ascii="Century" w:eastAsia="Century" w:hAnsi="Century" w:cs="Century"/>
          <w:sz w:val="18"/>
          <w:szCs w:val="18"/>
        </w:rPr>
        <w:t xml:space="preserve">Bouckenooghe, D., Cools, E., De Clercq, D., </w:t>
      </w:r>
      <w:ins w:id="53" w:author="Nuran Aydın" w:date="2025-03-31T12:55:00Z" w16du:dateUtc="2025-03-31T09:55:00Z">
        <w:r w:rsidR="00926C50">
          <w:rPr>
            <w:rFonts w:ascii="Century" w:eastAsia="Century" w:hAnsi="Century" w:cs="Century"/>
            <w:sz w:val="18"/>
            <w:szCs w:val="18"/>
          </w:rPr>
          <w:t xml:space="preserve"> </w:t>
        </w:r>
      </w:ins>
      <w:r>
        <w:rPr>
          <w:rFonts w:ascii="Century" w:eastAsia="Century" w:hAnsi="Century" w:cs="Century"/>
          <w:sz w:val="18"/>
          <w:szCs w:val="18"/>
        </w:rPr>
        <w:t xml:space="preserve">Vanderheyden, K., &amp; Fatima, T. (2016). Exploring the impact of cognitive style profiles on different learning approaches: Empirical evidence for adopting a person-centered perspective. </w:t>
      </w:r>
      <w:r>
        <w:rPr>
          <w:rFonts w:ascii="Century" w:eastAsia="Century" w:hAnsi="Century" w:cs="Century"/>
          <w:i/>
          <w:sz w:val="18"/>
          <w:szCs w:val="18"/>
        </w:rPr>
        <w:t>Learning and Individual Differences, 51</w:t>
      </w:r>
      <w:r>
        <w:rPr>
          <w:rFonts w:ascii="Century" w:eastAsia="Century" w:hAnsi="Century" w:cs="Century"/>
          <w:sz w:val="18"/>
          <w:szCs w:val="18"/>
        </w:rPr>
        <w:t>, 299–306. https://doi.org/10.1016/j.lindif.2016.08.043</w:t>
      </w:r>
    </w:p>
    <w:p w14:paraId="29D8D26B" w14:textId="52FE0DB5" w:rsidR="00B15562" w:rsidRDefault="00564B23">
      <w:pPr>
        <w:widowControl w:val="0"/>
        <w:spacing w:before="200" w:after="0"/>
        <w:ind w:left="720"/>
        <w:jc w:val="both"/>
        <w:rPr>
          <w:rFonts w:ascii="Century" w:eastAsia="Century" w:hAnsi="Century" w:cs="Century"/>
          <w:sz w:val="18"/>
          <w:szCs w:val="18"/>
        </w:rPr>
      </w:pPr>
      <w:ins w:id="54" w:author="Nuran Aydın" w:date="2025-03-31T13:03:00Z" w16du:dateUtc="2025-03-31T10:03:00Z">
        <w:r w:rsidRPr="00564B23">
          <w:rPr>
            <w:rFonts w:ascii="Century" w:eastAsia="Century" w:hAnsi="Century" w:cs="Century"/>
            <w:sz w:val="18"/>
            <w:szCs w:val="18"/>
            <w:highlight w:val="green"/>
            <w:rPrChange w:id="55" w:author="Nuran Aydın" w:date="2025-03-31T13:03:00Z" w16du:dateUtc="2025-03-31T10:03:00Z">
              <w:rPr>
                <w:rFonts w:ascii="Century" w:eastAsia="Century" w:hAnsi="Century" w:cs="Century"/>
                <w:sz w:val="18"/>
                <w:szCs w:val="18"/>
              </w:rPr>
            </w:rPrChange>
          </w:rPr>
          <w:t>1</w:t>
        </w:r>
        <w:r>
          <w:rPr>
            <w:rFonts w:ascii="Century" w:eastAsia="Century" w:hAnsi="Century" w:cs="Century"/>
            <w:sz w:val="18"/>
            <w:szCs w:val="18"/>
          </w:rPr>
          <w:t xml:space="preserve">. </w:t>
        </w:r>
      </w:ins>
      <w:r w:rsidR="006373E5">
        <w:rPr>
          <w:rFonts w:ascii="Century" w:eastAsia="Century" w:hAnsi="Century" w:cs="Century"/>
          <w:sz w:val="18"/>
          <w:szCs w:val="18"/>
        </w:rPr>
        <w:t xml:space="preserve">Department of Education (DepEd). </w:t>
      </w:r>
      <w:del w:id="56" w:author="Nuran Aydın" w:date="2025-03-31T13:04:00Z" w16du:dateUtc="2025-03-31T10:04:00Z">
        <w:r w:rsidR="006373E5" w:rsidDel="00BA6752">
          <w:rPr>
            <w:rFonts w:ascii="Century" w:eastAsia="Century" w:hAnsi="Century" w:cs="Century"/>
            <w:sz w:val="18"/>
            <w:szCs w:val="18"/>
          </w:rPr>
          <w:delText>(2016).</w:delText>
        </w:r>
        <w:r w:rsidR="006373E5" w:rsidDel="00BA6752">
          <w:rPr>
            <w:rFonts w:ascii="Century" w:eastAsia="Century" w:hAnsi="Century" w:cs="Century"/>
            <w:i/>
            <w:sz w:val="18"/>
            <w:szCs w:val="18"/>
          </w:rPr>
          <w:delText xml:space="preserve"> </w:delText>
        </w:r>
      </w:del>
      <w:r w:rsidR="006373E5" w:rsidRPr="00BA6752">
        <w:rPr>
          <w:rFonts w:ascii="Century" w:eastAsia="Century" w:hAnsi="Century" w:cs="Century"/>
          <w:iCs/>
          <w:sz w:val="18"/>
          <w:szCs w:val="18"/>
          <w:highlight w:val="green"/>
          <w:rPrChange w:id="57" w:author="Nuran Aydın" w:date="2025-03-31T13:04:00Z" w16du:dateUtc="2025-03-31T10:04:00Z">
            <w:rPr>
              <w:rFonts w:ascii="Century" w:eastAsia="Century" w:hAnsi="Century" w:cs="Century"/>
              <w:i/>
              <w:sz w:val="18"/>
              <w:szCs w:val="18"/>
            </w:rPr>
          </w:rPrChange>
        </w:rPr>
        <w:t>Senior High School manual of operations: Volume 1, Preparing for the opening of SHS classes (SY 2016-2017)</w:t>
      </w:r>
      <w:r w:rsidR="006373E5">
        <w:rPr>
          <w:rFonts w:ascii="Century" w:eastAsia="Century" w:hAnsi="Century" w:cs="Century"/>
          <w:i/>
          <w:sz w:val="18"/>
          <w:szCs w:val="18"/>
        </w:rPr>
        <w:t xml:space="preserve"> </w:t>
      </w:r>
      <w:r w:rsidR="006373E5">
        <w:rPr>
          <w:rFonts w:ascii="Century" w:eastAsia="Century" w:hAnsi="Century" w:cs="Century"/>
          <w:sz w:val="18"/>
          <w:szCs w:val="18"/>
        </w:rPr>
        <w:t>[DepEd Memorandum No. 76, s. 2016]</w:t>
      </w:r>
      <w:ins w:id="58" w:author="Nuran Aydın" w:date="2025-03-31T13:04:00Z" w16du:dateUtc="2025-03-31T10:04:00Z">
        <w:r w:rsidR="00BA6752" w:rsidRPr="00BA6752">
          <w:rPr>
            <w:rFonts w:ascii="Century" w:eastAsia="Century" w:hAnsi="Century" w:cs="Century"/>
            <w:sz w:val="18"/>
            <w:szCs w:val="18"/>
            <w:highlight w:val="green"/>
            <w:rPrChange w:id="59" w:author="Nuran Aydın" w:date="2025-03-31T13:04:00Z" w16du:dateUtc="2025-03-31T10:04:00Z">
              <w:rPr>
                <w:rFonts w:ascii="Century" w:eastAsia="Century" w:hAnsi="Century" w:cs="Century"/>
                <w:sz w:val="18"/>
                <w:szCs w:val="18"/>
              </w:rPr>
            </w:rPrChange>
          </w:rPr>
          <w:t>; 2016.</w:t>
        </w:r>
      </w:ins>
      <w:del w:id="60" w:author="Nuran Aydın" w:date="2025-03-31T13:04:00Z" w16du:dateUtc="2025-03-31T10:04:00Z">
        <w:r w:rsidR="006373E5" w:rsidRPr="00BA6752" w:rsidDel="00BA6752">
          <w:rPr>
            <w:rFonts w:ascii="Century" w:eastAsia="Century" w:hAnsi="Century" w:cs="Century"/>
            <w:sz w:val="18"/>
            <w:szCs w:val="18"/>
            <w:highlight w:val="green"/>
            <w:rPrChange w:id="61" w:author="Nuran Aydın" w:date="2025-03-31T13:04:00Z" w16du:dateUtc="2025-03-31T10:04:00Z">
              <w:rPr>
                <w:rFonts w:ascii="Century" w:eastAsia="Century" w:hAnsi="Century" w:cs="Century"/>
                <w:sz w:val="18"/>
                <w:szCs w:val="18"/>
              </w:rPr>
            </w:rPrChange>
          </w:rPr>
          <w:delText>.</w:delText>
        </w:r>
      </w:del>
      <w:r w:rsidR="006373E5">
        <w:rPr>
          <w:rFonts w:ascii="Century" w:eastAsia="Century" w:hAnsi="Century" w:cs="Century"/>
          <w:sz w:val="18"/>
          <w:szCs w:val="18"/>
        </w:rPr>
        <w:t xml:space="preserve"> https://www.deped.gov.ph/wp-content/upload s/2018/10/DM_s2016_076.pdf</w:t>
      </w:r>
    </w:p>
    <w:p w14:paraId="7E0D1E3F" w14:textId="77777777" w:rsidR="00B15562" w:rsidRDefault="006373E5">
      <w:pPr>
        <w:widowControl w:val="0"/>
        <w:spacing w:before="200" w:after="0"/>
        <w:ind w:left="720"/>
        <w:jc w:val="both"/>
        <w:rPr>
          <w:rFonts w:ascii="Century" w:eastAsia="Century" w:hAnsi="Century" w:cs="Century"/>
          <w:sz w:val="18"/>
          <w:szCs w:val="18"/>
        </w:rPr>
      </w:pPr>
      <w:r>
        <w:rPr>
          <w:rFonts w:ascii="Century" w:eastAsia="Century" w:hAnsi="Century" w:cs="Century"/>
          <w:sz w:val="18"/>
          <w:szCs w:val="18"/>
        </w:rPr>
        <w:t xml:space="preserve">Deysolong, J. A. (2023). </w:t>
      </w:r>
      <w:r>
        <w:rPr>
          <w:rFonts w:ascii="Century" w:eastAsia="Century" w:hAnsi="Century" w:cs="Century"/>
          <w:i/>
          <w:sz w:val="18"/>
          <w:szCs w:val="18"/>
        </w:rPr>
        <w:t>Assessing the effectiveness of the K to 12 program: Examining the impact of Senior High School implementation in the Philippines</w:t>
      </w:r>
      <w:r>
        <w:rPr>
          <w:rFonts w:ascii="Century" w:eastAsia="Century" w:hAnsi="Century" w:cs="Century"/>
          <w:sz w:val="18"/>
          <w:szCs w:val="18"/>
        </w:rPr>
        <w:t>. ResearchGate.</w:t>
      </w:r>
      <w:hyperlink r:id="rId17">
        <w:r>
          <w:rPr>
            <w:rFonts w:ascii="Century" w:eastAsia="Century" w:hAnsi="Century" w:cs="Century"/>
            <w:sz w:val="18"/>
            <w:szCs w:val="18"/>
          </w:rPr>
          <w:t xml:space="preserve"> </w:t>
        </w:r>
      </w:hyperlink>
      <w:r>
        <w:rPr>
          <w:rFonts w:ascii="Century" w:eastAsia="Century" w:hAnsi="Century" w:cs="Century"/>
          <w:sz w:val="18"/>
          <w:szCs w:val="18"/>
        </w:rPr>
        <w:t>https://doi.org/10.6084/m9.figshare.23008412</w:t>
      </w:r>
    </w:p>
    <w:p w14:paraId="584E4CBF" w14:textId="77777777" w:rsidR="00B15562" w:rsidRDefault="006373E5">
      <w:pPr>
        <w:widowControl w:val="0"/>
        <w:spacing w:before="200" w:after="0"/>
        <w:ind w:left="720"/>
        <w:jc w:val="both"/>
        <w:rPr>
          <w:rFonts w:ascii="Century" w:eastAsia="Century" w:hAnsi="Century" w:cs="Century"/>
          <w:sz w:val="18"/>
          <w:szCs w:val="18"/>
        </w:rPr>
      </w:pPr>
      <w:r>
        <w:rPr>
          <w:rFonts w:ascii="Century" w:eastAsia="Century" w:hAnsi="Century" w:cs="Century"/>
          <w:sz w:val="18"/>
          <w:szCs w:val="18"/>
        </w:rPr>
        <w:t>Dunn, R., Dunn, K., &amp; G, P. (1998). Learning styles inventory. Sciepub.com. https://www.sciepub.com/reference/261420</w:t>
      </w:r>
    </w:p>
    <w:p w14:paraId="4EE330F3" w14:textId="77777777" w:rsidR="00B15562" w:rsidRDefault="006373E5">
      <w:pPr>
        <w:widowControl w:val="0"/>
        <w:spacing w:before="200" w:after="0"/>
        <w:ind w:left="720"/>
        <w:jc w:val="both"/>
        <w:rPr>
          <w:rFonts w:ascii="Century" w:eastAsia="Century" w:hAnsi="Century" w:cs="Century"/>
          <w:sz w:val="18"/>
          <w:szCs w:val="18"/>
        </w:rPr>
      </w:pPr>
      <w:r>
        <w:rPr>
          <w:rFonts w:ascii="Century" w:eastAsia="Century" w:hAnsi="Century" w:cs="Century"/>
          <w:sz w:val="18"/>
          <w:szCs w:val="18"/>
        </w:rPr>
        <w:t>Garcia, R. M., &amp; Ramos, J. E. (2017). The relationship of cognitive strategies and academic performance of college students in the Philippines. Journal of Educational and Social Research, 7(2), 67-72.</w:t>
      </w:r>
    </w:p>
    <w:p w14:paraId="7CD9B3E3" w14:textId="77777777" w:rsidR="00B15562" w:rsidRDefault="006373E5">
      <w:pPr>
        <w:widowControl w:val="0"/>
        <w:spacing w:before="200" w:after="0"/>
        <w:ind w:left="720"/>
        <w:jc w:val="both"/>
        <w:rPr>
          <w:rFonts w:ascii="Century" w:eastAsia="Century" w:hAnsi="Century" w:cs="Century"/>
          <w:sz w:val="18"/>
          <w:szCs w:val="18"/>
        </w:rPr>
      </w:pPr>
      <w:r>
        <w:rPr>
          <w:rFonts w:ascii="Century" w:eastAsia="Century" w:hAnsi="Century" w:cs="Century"/>
          <w:sz w:val="18"/>
          <w:szCs w:val="18"/>
        </w:rPr>
        <w:t xml:space="preserve">Gascon, M. (2023). </w:t>
      </w:r>
      <w:r>
        <w:rPr>
          <w:rFonts w:ascii="Century" w:eastAsia="Century" w:hAnsi="Century" w:cs="Century"/>
          <w:i/>
          <w:sz w:val="18"/>
          <w:szCs w:val="18"/>
        </w:rPr>
        <w:t>Dissatisfaction with senior high program shows DepEd’s failure – Gatchalian</w:t>
      </w:r>
      <w:r>
        <w:rPr>
          <w:rFonts w:ascii="Century" w:eastAsia="Century" w:hAnsi="Century" w:cs="Century"/>
          <w:sz w:val="18"/>
          <w:szCs w:val="18"/>
        </w:rPr>
        <w:t>. PIDS. https://www.pids.gov.ph/details/news/in-the-news/dissatisfaction-with-senior-high-program-shows-deped-s-failure-gatchalian</w:t>
      </w:r>
    </w:p>
    <w:p w14:paraId="46D714F5" w14:textId="77777777" w:rsidR="00B15562" w:rsidRDefault="006373E5">
      <w:pPr>
        <w:widowControl w:val="0"/>
        <w:spacing w:before="200" w:after="0"/>
        <w:ind w:left="720"/>
        <w:jc w:val="both"/>
        <w:rPr>
          <w:rFonts w:ascii="Century" w:eastAsia="Century" w:hAnsi="Century" w:cs="Century"/>
          <w:sz w:val="18"/>
          <w:szCs w:val="18"/>
        </w:rPr>
      </w:pPr>
      <w:r>
        <w:rPr>
          <w:rFonts w:ascii="Century" w:eastAsia="Century" w:hAnsi="Century" w:cs="Century"/>
          <w:sz w:val="18"/>
          <w:szCs w:val="18"/>
        </w:rPr>
        <w:t xml:space="preserve">Kahneman, D., &amp; Klein, G. (2009). Conditions for intuitive expertise: A failure to disagree. </w:t>
      </w:r>
      <w:r>
        <w:rPr>
          <w:rFonts w:ascii="Century" w:eastAsia="Century" w:hAnsi="Century" w:cs="Century"/>
          <w:i/>
          <w:sz w:val="18"/>
          <w:szCs w:val="18"/>
        </w:rPr>
        <w:t>American Psychologist, 64</w:t>
      </w:r>
      <w:r>
        <w:rPr>
          <w:rFonts w:ascii="Century" w:eastAsia="Century" w:hAnsi="Century" w:cs="Century"/>
          <w:sz w:val="18"/>
          <w:szCs w:val="18"/>
        </w:rPr>
        <w:t>(6), 515–526. https://doi.org/10.1037/a0016755</w:t>
      </w:r>
    </w:p>
    <w:p w14:paraId="444BE0D5" w14:textId="77777777" w:rsidR="00B15562" w:rsidRDefault="006373E5">
      <w:pPr>
        <w:widowControl w:val="0"/>
        <w:spacing w:before="200" w:after="0"/>
        <w:ind w:left="720"/>
        <w:jc w:val="both"/>
        <w:rPr>
          <w:rFonts w:ascii="Century" w:eastAsia="Century" w:hAnsi="Century" w:cs="Century"/>
          <w:sz w:val="18"/>
          <w:szCs w:val="18"/>
        </w:rPr>
      </w:pPr>
      <w:r>
        <w:rPr>
          <w:rFonts w:ascii="Century" w:eastAsia="Century" w:hAnsi="Century" w:cs="Century"/>
          <w:sz w:val="18"/>
          <w:szCs w:val="18"/>
        </w:rPr>
        <w:lastRenderedPageBreak/>
        <w:t xml:space="preserve">Manila Times. (2023). </w:t>
      </w:r>
      <w:r>
        <w:rPr>
          <w:rFonts w:ascii="Century" w:eastAsia="Century" w:hAnsi="Century" w:cs="Century"/>
          <w:i/>
          <w:sz w:val="18"/>
          <w:szCs w:val="18"/>
        </w:rPr>
        <w:t>Unhappy with senior high school program</w:t>
      </w:r>
      <w:r>
        <w:rPr>
          <w:rFonts w:ascii="Century" w:eastAsia="Century" w:hAnsi="Century" w:cs="Century"/>
          <w:sz w:val="18"/>
          <w:szCs w:val="18"/>
        </w:rPr>
        <w:t>. PIDS. https://www.pids.gov.ph/details/news/in-the-news/unhappy-with-senior-high-school-program</w:t>
      </w:r>
    </w:p>
    <w:p w14:paraId="2DFD1F73" w14:textId="77777777" w:rsidR="00B15562" w:rsidRDefault="006373E5">
      <w:pPr>
        <w:widowControl w:val="0"/>
        <w:spacing w:before="200" w:after="0"/>
        <w:ind w:left="720"/>
        <w:jc w:val="both"/>
        <w:rPr>
          <w:rFonts w:ascii="Century" w:eastAsia="Century" w:hAnsi="Century" w:cs="Century"/>
          <w:sz w:val="18"/>
          <w:szCs w:val="18"/>
        </w:rPr>
      </w:pPr>
      <w:r>
        <w:rPr>
          <w:rFonts w:ascii="Century" w:eastAsia="Century" w:hAnsi="Century" w:cs="Century"/>
          <w:sz w:val="18"/>
          <w:szCs w:val="18"/>
        </w:rPr>
        <w:t>Martin, L.P. (1998). The Cognitive Style Inventory. The Pfeiffer Library Volume 8, 2nd Edition.</w:t>
      </w:r>
    </w:p>
    <w:p w14:paraId="62AC50F9" w14:textId="77777777" w:rsidR="00B15562" w:rsidRDefault="006373E5">
      <w:pPr>
        <w:widowControl w:val="0"/>
        <w:spacing w:before="200" w:after="0"/>
        <w:ind w:left="720"/>
        <w:jc w:val="both"/>
        <w:rPr>
          <w:rFonts w:ascii="Century" w:eastAsia="Century" w:hAnsi="Century" w:cs="Century"/>
          <w:sz w:val="18"/>
          <w:szCs w:val="18"/>
        </w:rPr>
      </w:pPr>
      <w:r>
        <w:rPr>
          <w:rFonts w:ascii="Century" w:eastAsia="Century" w:hAnsi="Century" w:cs="Century"/>
          <w:sz w:val="18"/>
          <w:szCs w:val="18"/>
        </w:rPr>
        <w:t xml:space="preserve">O'Reilly, C. A., &amp; Chatman, J. A. (1996). Culture as social control: Corporations, cults, and commitment. In B. M. Staw &amp; L. L. Cummings (Eds.), </w:t>
      </w:r>
      <w:r>
        <w:rPr>
          <w:rFonts w:ascii="Century" w:eastAsia="Century" w:hAnsi="Century" w:cs="Century"/>
          <w:i/>
          <w:sz w:val="18"/>
          <w:szCs w:val="18"/>
        </w:rPr>
        <w:t>Research in organizational behavior: An annual series of analytical essays and critical reviews</w:t>
      </w:r>
      <w:r>
        <w:rPr>
          <w:rFonts w:ascii="Century" w:eastAsia="Century" w:hAnsi="Century" w:cs="Century"/>
          <w:sz w:val="18"/>
          <w:szCs w:val="18"/>
        </w:rPr>
        <w:t>, Vol. 18, pp. 157–200). Elsevier Science/JAI Press.</w:t>
      </w:r>
    </w:p>
    <w:p w14:paraId="07AB4444" w14:textId="77777777" w:rsidR="00B15562" w:rsidRDefault="006373E5">
      <w:pPr>
        <w:widowControl w:val="0"/>
        <w:spacing w:before="200" w:after="0"/>
        <w:ind w:left="720"/>
        <w:jc w:val="both"/>
        <w:rPr>
          <w:rFonts w:ascii="Century" w:eastAsia="Century" w:hAnsi="Century" w:cs="Century"/>
          <w:sz w:val="18"/>
          <w:szCs w:val="18"/>
        </w:rPr>
      </w:pPr>
      <w:r>
        <w:rPr>
          <w:rFonts w:ascii="Century" w:eastAsia="Century" w:hAnsi="Century" w:cs="Century"/>
          <w:sz w:val="18"/>
          <w:szCs w:val="18"/>
        </w:rPr>
        <w:t xml:space="preserve">Peng, P., &amp; Kievit, R. A. (2020). The Development of Academic Achievement and Cognitive Abilities: A Bidirectional Perspective. </w:t>
      </w:r>
      <w:r>
        <w:rPr>
          <w:rFonts w:ascii="Century" w:eastAsia="Century" w:hAnsi="Century" w:cs="Century"/>
          <w:i/>
          <w:sz w:val="18"/>
          <w:szCs w:val="18"/>
        </w:rPr>
        <w:t>Child Development Perspectives</w:t>
      </w:r>
      <w:r>
        <w:rPr>
          <w:rFonts w:ascii="Century" w:eastAsia="Century" w:hAnsi="Century" w:cs="Century"/>
          <w:sz w:val="18"/>
          <w:szCs w:val="18"/>
        </w:rPr>
        <w:t xml:space="preserve">, </w:t>
      </w:r>
      <w:r>
        <w:rPr>
          <w:rFonts w:ascii="Century" w:eastAsia="Century" w:hAnsi="Century" w:cs="Century"/>
          <w:i/>
          <w:sz w:val="18"/>
          <w:szCs w:val="18"/>
        </w:rPr>
        <w:t>14</w:t>
      </w:r>
      <w:r>
        <w:rPr>
          <w:rFonts w:ascii="Century" w:eastAsia="Century" w:hAnsi="Century" w:cs="Century"/>
          <w:sz w:val="18"/>
          <w:szCs w:val="18"/>
        </w:rPr>
        <w:t>(1), 15–20. https://doi.org/10.1111/cdep.12352</w:t>
      </w:r>
    </w:p>
    <w:p w14:paraId="50669615" w14:textId="77777777" w:rsidR="00B15562" w:rsidRDefault="006373E5">
      <w:pPr>
        <w:widowControl w:val="0"/>
        <w:spacing w:before="200" w:after="0"/>
        <w:ind w:left="720"/>
        <w:jc w:val="both"/>
        <w:rPr>
          <w:rFonts w:ascii="Century" w:eastAsia="Century" w:hAnsi="Century" w:cs="Century"/>
          <w:sz w:val="18"/>
          <w:szCs w:val="18"/>
        </w:rPr>
      </w:pPr>
      <w:r>
        <w:rPr>
          <w:rFonts w:ascii="Century" w:eastAsia="Century" w:hAnsi="Century" w:cs="Century"/>
          <w:sz w:val="18"/>
          <w:szCs w:val="18"/>
        </w:rPr>
        <w:t xml:space="preserve">Philippine Statistics Authority (PSA).  (2022, May). </w:t>
      </w:r>
      <w:r>
        <w:rPr>
          <w:rFonts w:ascii="Century" w:eastAsia="Century" w:hAnsi="Century" w:cs="Century"/>
          <w:i/>
          <w:sz w:val="18"/>
          <w:szCs w:val="18"/>
        </w:rPr>
        <w:t>Goal four: Ensure inclusive and equitable quality education and promote lifelong learning opportunities for all</w:t>
      </w:r>
      <w:r>
        <w:rPr>
          <w:rFonts w:ascii="Century" w:eastAsia="Century" w:hAnsi="Century" w:cs="Century"/>
          <w:sz w:val="18"/>
          <w:szCs w:val="18"/>
        </w:rPr>
        <w:t>. https://rsso03.psa.gov.ph/sites/default/files/content/Goal%20Four.pdf</w:t>
      </w:r>
    </w:p>
    <w:p w14:paraId="0A987202" w14:textId="77777777" w:rsidR="00B15562" w:rsidRDefault="006373E5">
      <w:pPr>
        <w:widowControl w:val="0"/>
        <w:spacing w:before="200" w:after="0"/>
        <w:ind w:left="720"/>
        <w:jc w:val="both"/>
        <w:rPr>
          <w:rFonts w:ascii="Century" w:eastAsia="Century" w:hAnsi="Century" w:cs="Century"/>
          <w:sz w:val="18"/>
          <w:szCs w:val="18"/>
        </w:rPr>
      </w:pPr>
      <w:r>
        <w:rPr>
          <w:rFonts w:ascii="Century" w:eastAsia="Century" w:hAnsi="Century" w:cs="Century"/>
          <w:sz w:val="18"/>
          <w:szCs w:val="18"/>
        </w:rPr>
        <w:t>Sternberg, R. J. (1997). Thinking styles. New York: Cambridge University Press</w:t>
      </w:r>
    </w:p>
    <w:p w14:paraId="155A6A0E" w14:textId="77777777" w:rsidR="00B15562" w:rsidRDefault="006373E5">
      <w:pPr>
        <w:widowControl w:val="0"/>
        <w:spacing w:before="200" w:after="0"/>
        <w:ind w:left="720"/>
        <w:jc w:val="both"/>
        <w:rPr>
          <w:rFonts w:ascii="Century" w:eastAsia="Century" w:hAnsi="Century" w:cs="Century"/>
          <w:sz w:val="18"/>
          <w:szCs w:val="18"/>
        </w:rPr>
      </w:pPr>
      <w:r>
        <w:rPr>
          <w:rFonts w:ascii="Century" w:eastAsia="Century" w:hAnsi="Century" w:cs="Century"/>
          <w:sz w:val="18"/>
          <w:szCs w:val="18"/>
        </w:rPr>
        <w:t>Sternberg, R. J., &amp; Zhang, L. (Eds.). (2014).</w:t>
      </w:r>
      <w:r>
        <w:rPr>
          <w:rFonts w:ascii="Century" w:eastAsia="Century" w:hAnsi="Century" w:cs="Century"/>
          <w:i/>
          <w:sz w:val="18"/>
          <w:szCs w:val="18"/>
        </w:rPr>
        <w:t xml:space="preserve"> Perspectives on Thinking, Learning, and Cognitive Styles. </w:t>
      </w:r>
      <w:r>
        <w:rPr>
          <w:rFonts w:ascii="Century" w:eastAsia="Century" w:hAnsi="Century" w:cs="Century"/>
          <w:sz w:val="18"/>
          <w:szCs w:val="18"/>
        </w:rPr>
        <w:t>Routledge. https://doi.org/10.4324/9781410605986</w:t>
      </w:r>
    </w:p>
    <w:p w14:paraId="48A35ED2" w14:textId="77777777" w:rsidR="00B15562" w:rsidRDefault="006373E5">
      <w:pPr>
        <w:widowControl w:val="0"/>
        <w:spacing w:before="200" w:after="0"/>
        <w:ind w:left="720"/>
        <w:jc w:val="both"/>
        <w:rPr>
          <w:rFonts w:ascii="Century" w:eastAsia="Century" w:hAnsi="Century" w:cs="Century"/>
          <w:sz w:val="18"/>
          <w:szCs w:val="18"/>
        </w:rPr>
      </w:pPr>
      <w:r>
        <w:rPr>
          <w:rFonts w:ascii="Century" w:eastAsia="Century" w:hAnsi="Century" w:cs="Century"/>
          <w:sz w:val="18"/>
          <w:szCs w:val="18"/>
        </w:rPr>
        <w:t>‌Tomlinson, C.A. (2014) The Differentiated Classroom: Responding to the Needs of All Learners. 2nd Edition, ASCD, Alexandria.</w:t>
      </w:r>
    </w:p>
    <w:p w14:paraId="3E797FEC" w14:textId="77777777" w:rsidR="00B15562" w:rsidRDefault="00B15562">
      <w:pPr>
        <w:widowControl w:val="0"/>
        <w:spacing w:after="0" w:line="240" w:lineRule="auto"/>
        <w:rPr>
          <w:rFonts w:ascii="Century" w:eastAsia="Century" w:hAnsi="Century" w:cs="Century"/>
          <w:sz w:val="18"/>
          <w:szCs w:val="18"/>
        </w:rPr>
      </w:pPr>
    </w:p>
    <w:sectPr w:rsidR="00B15562">
      <w:type w:val="continuous"/>
      <w:pgSz w:w="12240" w:h="15840"/>
      <w:pgMar w:top="1440" w:right="1440" w:bottom="1440" w:left="1440" w:header="0" w:footer="720" w:gutter="0"/>
      <w:cols w:num="2" w:space="720" w:equalWidth="0">
        <w:col w:w="4464" w:space="432"/>
        <w:col w:w="4464" w:space="0"/>
      </w:cols>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9" w:author="Nuran Aydın" w:date="2025-03-31T13:02:00Z" w:initials="NA">
    <w:p w14:paraId="257C85CB" w14:textId="77777777" w:rsidR="00DE0950" w:rsidRDefault="00DE0950" w:rsidP="00DE0950">
      <w:pPr>
        <w:pStyle w:val="AklamaMetni"/>
      </w:pPr>
      <w:r>
        <w:rPr>
          <w:rStyle w:val="AklamaBavurusu"/>
        </w:rPr>
        <w:annotationRef/>
      </w:r>
      <w:r>
        <w:t></w:t>
      </w:r>
      <w:r>
        <w:tab/>
        <w:t>The sources used in the text are indicated as follows: “(Department of Education [DepEd], 2016). …” etc.</w:t>
      </w:r>
    </w:p>
    <w:p w14:paraId="58248C40" w14:textId="352595B0" w:rsidR="00DE0950" w:rsidRDefault="00DE0950" w:rsidP="00DE0950">
      <w:pPr>
        <w:pStyle w:val="AklamaMetni"/>
      </w:pPr>
      <w:r>
        <w:t>Must be:  [1],….</w:t>
      </w:r>
    </w:p>
  </w:comment>
  <w:comment w:id="49" w:author="Nuran Aydın" w:date="2025-03-31T12:58:00Z" w:initials="NA">
    <w:p w14:paraId="79CAB50D" w14:textId="28417954" w:rsidR="008815B9" w:rsidRDefault="008815B9">
      <w:pPr>
        <w:pStyle w:val="AklamaMetni"/>
      </w:pPr>
      <w:r>
        <w:rPr>
          <w:rStyle w:val="AklamaBavurusu"/>
        </w:rPr>
        <w:annotationRef/>
      </w:r>
      <w:r w:rsidRPr="008815B9">
        <w:t></w:t>
      </w:r>
      <w:r w:rsidRPr="008815B9">
        <w:tab/>
        <w:t>In the text, do not use the first person "we"</w:t>
      </w:r>
    </w:p>
  </w:comment>
  <w:comment w:id="51" w:author="Nuran Aydın" w:date="2025-03-31T13:05:00Z" w:initials="NA">
    <w:p w14:paraId="50D7BBAA" w14:textId="77777777" w:rsidR="00D804AC" w:rsidRDefault="00D804AC" w:rsidP="00D804AC">
      <w:pPr>
        <w:pStyle w:val="AklamaMetni"/>
      </w:pPr>
      <w:r>
        <w:rPr>
          <w:rStyle w:val="AklamaBavurusu"/>
        </w:rPr>
        <w:annotationRef/>
      </w:r>
      <w:r>
        <w:t xml:space="preserve">References should be checked. </w:t>
      </w:r>
    </w:p>
    <w:p w14:paraId="7F47484A" w14:textId="77777777" w:rsidR="00D804AC" w:rsidRDefault="00D804AC" w:rsidP="00D804AC">
      <w:pPr>
        <w:pStyle w:val="AklamaMetni"/>
      </w:pPr>
      <w:r>
        <w:t></w:t>
      </w:r>
      <w:r>
        <w:tab/>
        <w:t>The sources used in the text are indicated as follows: “(Department of Education [DepEd], 2016). …” etc.</w:t>
      </w:r>
    </w:p>
    <w:p w14:paraId="6CAD2F6C" w14:textId="77777777" w:rsidR="00D804AC" w:rsidRDefault="00D804AC" w:rsidP="00D804AC">
      <w:pPr>
        <w:pStyle w:val="AklamaMetni"/>
      </w:pPr>
      <w:r>
        <w:t>Must be:  [1],….</w:t>
      </w:r>
    </w:p>
    <w:p w14:paraId="4B013BD8" w14:textId="77777777" w:rsidR="00D804AC" w:rsidRDefault="00D804AC" w:rsidP="00D804AC">
      <w:pPr>
        <w:pStyle w:val="AklamaMetni"/>
      </w:pPr>
      <w:r>
        <w:t></w:t>
      </w:r>
      <w:r>
        <w:tab/>
        <w:t>All works cited in the text must be listed in the References.</w:t>
      </w:r>
    </w:p>
    <w:p w14:paraId="731B924C" w14:textId="09619FD2" w:rsidR="00D804AC" w:rsidRDefault="00D804AC" w:rsidP="00D804AC">
      <w:pPr>
        <w:pStyle w:val="AklamaMetni"/>
      </w:pPr>
      <w:r>
        <w:t></w:t>
      </w:r>
      <w:r>
        <w:tab/>
        <w:t>to elaborate the bibliographic citation and references format according to the needs of AJESS.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8248C40" w15:done="0"/>
  <w15:commentEx w15:paraId="79CAB50D" w15:done="0"/>
  <w15:commentEx w15:paraId="731B924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FCA168A" w16cex:dateUtc="2025-03-31T10:02:00Z"/>
  <w16cex:commentExtensible w16cex:durableId="2622CC56" w16cex:dateUtc="2025-03-31T09:58:00Z"/>
  <w16cex:commentExtensible w16cex:durableId="2CA677CF" w16cex:dateUtc="2025-03-31T10: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8248C40" w16cid:durableId="5FCA168A"/>
  <w16cid:commentId w16cid:paraId="79CAB50D" w16cid:durableId="2622CC56"/>
  <w16cid:commentId w16cid:paraId="731B924C" w16cid:durableId="2CA677C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032784" w14:textId="77777777" w:rsidR="00B948A9" w:rsidRDefault="00B948A9">
      <w:pPr>
        <w:spacing w:after="0" w:line="240" w:lineRule="auto"/>
      </w:pPr>
      <w:r>
        <w:separator/>
      </w:r>
    </w:p>
  </w:endnote>
  <w:endnote w:type="continuationSeparator" w:id="0">
    <w:p w14:paraId="1095CE72" w14:textId="77777777" w:rsidR="00B948A9" w:rsidRDefault="00B94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w:panose1 w:val="020406040505050203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958B2" w14:textId="77777777" w:rsidR="00B15562" w:rsidRDefault="006373E5">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end"/>
    </w:r>
  </w:p>
  <w:p w14:paraId="30CC7237" w14:textId="77777777" w:rsidR="00B15562" w:rsidRDefault="00B15562">
    <w:pPr>
      <w:pBdr>
        <w:top w:val="nil"/>
        <w:left w:val="nil"/>
        <w:bottom w:val="nil"/>
        <w:right w:val="nil"/>
        <w:between w:val="nil"/>
      </w:pBdr>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C4717" w14:textId="77777777" w:rsidR="00B15562" w:rsidRDefault="006373E5">
    <w:pPr>
      <w:pBdr>
        <w:top w:val="nil"/>
        <w:left w:val="nil"/>
        <w:bottom w:val="nil"/>
        <w:right w:val="nil"/>
        <w:between w:val="nil"/>
      </w:pBdr>
      <w:tabs>
        <w:tab w:val="center" w:pos="4680"/>
        <w:tab w:val="right" w:pos="9360"/>
      </w:tabs>
      <w:spacing w:after="0" w:line="240" w:lineRule="auto"/>
      <w:jc w:val="center"/>
      <w:rPr>
        <w:rFonts w:ascii="Century" w:eastAsia="Century" w:hAnsi="Century" w:cs="Century"/>
        <w:color w:val="000000"/>
        <w:sz w:val="18"/>
        <w:szCs w:val="18"/>
      </w:rPr>
    </w:pPr>
    <w:r>
      <w:rPr>
        <w:rFonts w:ascii="Century" w:eastAsia="Century" w:hAnsi="Century" w:cs="Century"/>
        <w:color w:val="000000"/>
        <w:sz w:val="18"/>
        <w:szCs w:val="18"/>
      </w:rPr>
      <w:fldChar w:fldCharType="begin"/>
    </w:r>
    <w:r>
      <w:rPr>
        <w:rFonts w:ascii="Century" w:eastAsia="Century" w:hAnsi="Century" w:cs="Century"/>
        <w:color w:val="000000"/>
        <w:sz w:val="18"/>
        <w:szCs w:val="18"/>
      </w:rPr>
      <w:instrText>PAGE</w:instrText>
    </w:r>
    <w:r>
      <w:rPr>
        <w:rFonts w:ascii="Century" w:eastAsia="Century" w:hAnsi="Century" w:cs="Century"/>
        <w:color w:val="000000"/>
        <w:sz w:val="18"/>
        <w:szCs w:val="18"/>
      </w:rPr>
      <w:fldChar w:fldCharType="separate"/>
    </w:r>
    <w:r w:rsidR="00383C53">
      <w:rPr>
        <w:rFonts w:ascii="Century" w:eastAsia="Century" w:hAnsi="Century" w:cs="Century"/>
        <w:noProof/>
        <w:color w:val="000000"/>
        <w:sz w:val="18"/>
        <w:szCs w:val="18"/>
      </w:rPr>
      <w:t>1</w:t>
    </w:r>
    <w:r>
      <w:rPr>
        <w:rFonts w:ascii="Century" w:eastAsia="Century" w:hAnsi="Century" w:cs="Century"/>
        <w:color w:val="000000"/>
        <w:sz w:val="18"/>
        <w:szCs w:val="18"/>
      </w:rPr>
      <w:fldChar w:fldCharType="end"/>
    </w:r>
  </w:p>
  <w:p w14:paraId="40701ADE" w14:textId="77777777" w:rsidR="00B15562" w:rsidRDefault="00B15562">
    <w:pPr>
      <w:pBdr>
        <w:top w:val="nil"/>
        <w:left w:val="nil"/>
        <w:bottom w:val="nil"/>
        <w:right w:val="nil"/>
        <w:between w:val="nil"/>
      </w:pBdr>
      <w:spacing w:after="0" w:line="240" w:lineRule="auto"/>
      <w:jc w:val="center"/>
      <w:rPr>
        <w:rFonts w:ascii="Century" w:eastAsia="Century" w:hAnsi="Century" w:cs="Century"/>
        <w:color w:val="00000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59599" w14:textId="77777777" w:rsidR="00B15562" w:rsidRDefault="00B15562">
    <w:pPr>
      <w:pBdr>
        <w:top w:val="nil"/>
        <w:left w:val="nil"/>
        <w:bottom w:val="nil"/>
        <w:right w:val="nil"/>
        <w:between w:val="nil"/>
      </w:pBdr>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FA0206" w14:textId="77777777" w:rsidR="00B948A9" w:rsidRDefault="00B948A9">
      <w:pPr>
        <w:spacing w:after="0" w:line="240" w:lineRule="auto"/>
      </w:pPr>
      <w:r>
        <w:separator/>
      </w:r>
    </w:p>
  </w:footnote>
  <w:footnote w:type="continuationSeparator" w:id="0">
    <w:p w14:paraId="449FAB82" w14:textId="77777777" w:rsidR="00B948A9" w:rsidRDefault="00B948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2DA1F" w14:textId="77777777" w:rsidR="00B15562" w:rsidRDefault="00B15562">
    <w:pPr>
      <w:pBdr>
        <w:top w:val="nil"/>
        <w:left w:val="nil"/>
        <w:bottom w:val="nil"/>
        <w:right w:val="nil"/>
        <w:between w:val="nil"/>
      </w:pBdr>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535C8" w14:textId="77777777" w:rsidR="00B15562" w:rsidRDefault="006373E5">
    <w:pPr>
      <w:pBdr>
        <w:top w:val="nil"/>
        <w:left w:val="nil"/>
        <w:bottom w:val="nil"/>
        <w:right w:val="nil"/>
        <w:between w:val="nil"/>
      </w:pBdr>
      <w:spacing w:after="0" w:line="240" w:lineRule="auto"/>
      <w:ind w:left="-1350"/>
      <w:rPr>
        <w:rFonts w:ascii="Century" w:eastAsia="Century" w:hAnsi="Century" w:cs="Century"/>
        <w:sz w:val="16"/>
        <w:szCs w:val="16"/>
      </w:rPr>
    </w:pPr>
    <w:r>
      <w:rPr>
        <w:rFonts w:ascii="Times New Roman" w:eastAsia="Times New Roman" w:hAnsi="Times New Roman" w:cs="Times New Roman"/>
        <w:color w:val="000000"/>
        <w:sz w:val="2"/>
        <w:szCs w:val="2"/>
        <w:highlight w:val="black"/>
      </w:rPr>
      <w:t xml:space="preserve"> </w:t>
    </w:r>
  </w:p>
  <w:p w14:paraId="3A0CF646" w14:textId="77777777" w:rsidR="00B15562" w:rsidRDefault="00B15562">
    <w:pPr>
      <w:pBdr>
        <w:top w:val="nil"/>
        <w:left w:val="nil"/>
        <w:bottom w:val="nil"/>
        <w:right w:val="nil"/>
        <w:between w:val="nil"/>
      </w:pBdr>
      <w:spacing w:after="0" w:line="240" w:lineRule="auto"/>
      <w:ind w:left="-1350"/>
      <w:rPr>
        <w:rFonts w:ascii="Times New Roman" w:eastAsia="Times New Roman" w:hAnsi="Times New Roman" w:cs="Times New Roman"/>
        <w:sz w:val="2"/>
        <w:szCs w:val="2"/>
        <w:highlight w:val="black"/>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EF1C7" w14:textId="77777777" w:rsidR="00B15562" w:rsidRDefault="00B15562">
    <w:pPr>
      <w:pBdr>
        <w:top w:val="nil"/>
        <w:left w:val="nil"/>
        <w:bottom w:val="nil"/>
        <w:right w:val="nil"/>
        <w:between w:val="nil"/>
      </w:pBdr>
      <w:spacing w:after="0" w:line="240" w:lineRule="auto"/>
      <w:rPr>
        <w:color w:val="000000"/>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uran Aydın">
    <w15:presenceInfo w15:providerId="Windows Live" w15:userId="99c238c2f6489e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562"/>
    <w:rsid w:val="00044C9F"/>
    <w:rsid w:val="000D3E01"/>
    <w:rsid w:val="0018543A"/>
    <w:rsid w:val="002C00E6"/>
    <w:rsid w:val="00383C53"/>
    <w:rsid w:val="003E627F"/>
    <w:rsid w:val="00416A0D"/>
    <w:rsid w:val="005016C1"/>
    <w:rsid w:val="00564B23"/>
    <w:rsid w:val="006373E5"/>
    <w:rsid w:val="006D01C1"/>
    <w:rsid w:val="00803699"/>
    <w:rsid w:val="008815B9"/>
    <w:rsid w:val="00926C50"/>
    <w:rsid w:val="00B15562"/>
    <w:rsid w:val="00B948A9"/>
    <w:rsid w:val="00BA6752"/>
    <w:rsid w:val="00D804AC"/>
    <w:rsid w:val="00DA695B"/>
    <w:rsid w:val="00DE0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5870A"/>
  <w15:docId w15:val="{27A6B084-99BB-48E6-95BA-2F0550E81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P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o"/>
    <w:tblPr>
      <w:tblStyleRowBandSize w:val="1"/>
      <w:tblStyleColBandSize w:val="1"/>
      <w:tblCellMar>
        <w:top w:w="100" w:type="dxa"/>
        <w:left w:w="100" w:type="dxa"/>
        <w:bottom w:w="100" w:type="dxa"/>
        <w:right w:w="100" w:type="dxa"/>
      </w:tblCellMar>
    </w:tblPr>
  </w:style>
  <w:style w:type="table" w:customStyle="1" w:styleId="a0">
    <w:basedOn w:val="NormalTablo"/>
    <w:tblPr>
      <w:tblStyleRowBandSize w:val="1"/>
      <w:tblStyleColBandSize w:val="1"/>
      <w:tblCellMar>
        <w:top w:w="100" w:type="dxa"/>
        <w:left w:w="100" w:type="dxa"/>
        <w:bottom w:w="100" w:type="dxa"/>
        <w:right w:w="100" w:type="dxa"/>
      </w:tblCellMar>
    </w:tblPr>
  </w:style>
  <w:style w:type="table" w:customStyle="1" w:styleId="a1">
    <w:basedOn w:val="NormalTablo"/>
    <w:tblPr>
      <w:tblStyleRowBandSize w:val="1"/>
      <w:tblStyleColBandSize w:val="1"/>
      <w:tblCellMar>
        <w:top w:w="100" w:type="dxa"/>
        <w:left w:w="100" w:type="dxa"/>
        <w:bottom w:w="100" w:type="dxa"/>
        <w:right w:w="100" w:type="dxa"/>
      </w:tblCellMar>
    </w:tblPr>
  </w:style>
  <w:style w:type="table" w:customStyle="1" w:styleId="a2">
    <w:basedOn w:val="NormalTablo"/>
    <w:tblPr>
      <w:tblStyleRowBandSize w:val="1"/>
      <w:tblStyleColBandSize w:val="1"/>
      <w:tblCellMar>
        <w:top w:w="100" w:type="dxa"/>
        <w:left w:w="100" w:type="dxa"/>
        <w:bottom w:w="100" w:type="dxa"/>
        <w:right w:w="100" w:type="dxa"/>
      </w:tblCellMar>
    </w:tblPr>
  </w:style>
  <w:style w:type="table" w:customStyle="1" w:styleId="a3">
    <w:basedOn w:val="NormalTablo"/>
    <w:tblPr>
      <w:tblStyleRowBandSize w:val="1"/>
      <w:tblStyleColBandSize w:val="1"/>
      <w:tblCellMar>
        <w:top w:w="100" w:type="dxa"/>
        <w:left w:w="100" w:type="dxa"/>
        <w:bottom w:w="100" w:type="dxa"/>
        <w:right w:w="100" w:type="dxa"/>
      </w:tblCellMar>
    </w:tblPr>
  </w:style>
  <w:style w:type="table" w:customStyle="1" w:styleId="a4">
    <w:basedOn w:val="NormalTablo"/>
    <w:tblPr>
      <w:tblStyleRowBandSize w:val="1"/>
      <w:tblStyleColBandSize w:val="1"/>
      <w:tblCellMar>
        <w:top w:w="100" w:type="dxa"/>
        <w:left w:w="100" w:type="dxa"/>
        <w:bottom w:w="100" w:type="dxa"/>
        <w:right w:w="100" w:type="dxa"/>
      </w:tblCellMar>
    </w:tblPr>
  </w:style>
  <w:style w:type="table" w:customStyle="1" w:styleId="a5">
    <w:basedOn w:val="NormalTablo"/>
    <w:tblPr>
      <w:tblStyleRowBandSize w:val="1"/>
      <w:tblStyleColBandSize w:val="1"/>
      <w:tblCellMar>
        <w:top w:w="100" w:type="dxa"/>
        <w:left w:w="100" w:type="dxa"/>
        <w:bottom w:w="100" w:type="dxa"/>
        <w:right w:w="100" w:type="dxa"/>
      </w:tblCellMar>
    </w:tblPr>
  </w:style>
  <w:style w:type="table" w:customStyle="1" w:styleId="a6">
    <w:basedOn w:val="NormalTablo"/>
    <w:tblPr>
      <w:tblStyleRowBandSize w:val="1"/>
      <w:tblStyleColBandSize w:val="1"/>
      <w:tblCellMar>
        <w:top w:w="100" w:type="dxa"/>
        <w:left w:w="100" w:type="dxa"/>
        <w:bottom w:w="100" w:type="dxa"/>
        <w:right w:w="100" w:type="dxa"/>
      </w:tblCellMar>
    </w:tblPr>
  </w:style>
  <w:style w:type="paragraph" w:styleId="Dzeltme">
    <w:name w:val="Revision"/>
    <w:hidden/>
    <w:uiPriority w:val="99"/>
    <w:semiHidden/>
    <w:rsid w:val="00803699"/>
    <w:pPr>
      <w:spacing w:after="0" w:line="240" w:lineRule="auto"/>
    </w:pPr>
  </w:style>
  <w:style w:type="character" w:styleId="AklamaBavurusu">
    <w:name w:val="annotation reference"/>
    <w:basedOn w:val="VarsaylanParagrafYazTipi"/>
    <w:uiPriority w:val="99"/>
    <w:semiHidden/>
    <w:unhideWhenUsed/>
    <w:rsid w:val="008815B9"/>
    <w:rPr>
      <w:sz w:val="16"/>
      <w:szCs w:val="16"/>
    </w:rPr>
  </w:style>
  <w:style w:type="paragraph" w:styleId="AklamaMetni">
    <w:name w:val="annotation text"/>
    <w:basedOn w:val="Normal"/>
    <w:link w:val="AklamaMetniChar"/>
    <w:uiPriority w:val="99"/>
    <w:semiHidden/>
    <w:unhideWhenUsed/>
    <w:rsid w:val="008815B9"/>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815B9"/>
    <w:rPr>
      <w:sz w:val="20"/>
      <w:szCs w:val="20"/>
    </w:rPr>
  </w:style>
  <w:style w:type="paragraph" w:styleId="AklamaKonusu">
    <w:name w:val="annotation subject"/>
    <w:basedOn w:val="AklamaMetni"/>
    <w:next w:val="AklamaMetni"/>
    <w:link w:val="AklamaKonusuChar"/>
    <w:uiPriority w:val="99"/>
    <w:semiHidden/>
    <w:unhideWhenUsed/>
    <w:rsid w:val="008815B9"/>
    <w:rPr>
      <w:b/>
      <w:bCs/>
    </w:rPr>
  </w:style>
  <w:style w:type="character" w:customStyle="1" w:styleId="AklamaKonusuChar">
    <w:name w:val="Açıklama Konusu Char"/>
    <w:basedOn w:val="AklamaMetniChar"/>
    <w:link w:val="AklamaKonusu"/>
    <w:uiPriority w:val="99"/>
    <w:semiHidden/>
    <w:rsid w:val="008815B9"/>
    <w:rPr>
      <w:b/>
      <w:bCs/>
      <w:sz w:val="20"/>
      <w:szCs w:val="20"/>
    </w:rPr>
  </w:style>
  <w:style w:type="paragraph" w:styleId="ListeParagraf">
    <w:name w:val="List Paragraph"/>
    <w:basedOn w:val="Normal"/>
    <w:uiPriority w:val="34"/>
    <w:qFormat/>
    <w:rsid w:val="00564B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comments" Target="comments.xml"/><Relationship Id="rId17" Type="http://schemas.openxmlformats.org/officeDocument/2006/relationships/hyperlink" Target="https://www.researchgate.net/publication/370928231_Assessing_the_Effectiveness_of_the_K_to_12_Program_Examining_the_Impact_of_Senior_High_School_Implementation_in_the_Philippines" TargetMode="External"/><Relationship Id="rId2" Type="http://schemas.openxmlformats.org/officeDocument/2006/relationships/settings" Target="settings.xml"/><Relationship Id="rId16" Type="http://schemas.openxmlformats.org/officeDocument/2006/relationships/image" Target="media/image1.jp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microsoft.com/office/2018/08/relationships/commentsExtensible" Target="commentsExtensible.xml"/><Relationship Id="rId10" Type="http://schemas.openxmlformats.org/officeDocument/2006/relationships/header" Target="header3.xml"/><Relationship Id="rId19" Type="http://schemas.microsoft.com/office/2011/relationships/people" Target="people.xml"/><Relationship Id="rId4" Type="http://schemas.openxmlformats.org/officeDocument/2006/relationships/footnotes" Target="footnotes.xml"/><Relationship Id="rId9" Type="http://schemas.openxmlformats.org/officeDocument/2006/relationships/footer" Target="foot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9</Pages>
  <Words>5152</Words>
  <Characters>29370</Characters>
  <Application>Microsoft Office Word</Application>
  <DocSecurity>0</DocSecurity>
  <Lines>244</Lines>
  <Paragraphs>68</Paragraphs>
  <ScaleCrop>false</ScaleCrop>
  <Company/>
  <LinksUpToDate>false</LinksUpToDate>
  <CharactersWithSpaces>34454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Nuran Aydın</cp:lastModifiedBy>
  <cp:revision>17</cp:revision>
  <dcterms:created xsi:type="dcterms:W3CDTF">2025-03-31T05:44:00Z</dcterms:created>
  <dcterms:modified xsi:type="dcterms:W3CDTF">2025-03-31T10:05:00Z</dcterms:modified>
</cp:coreProperties>
</file>