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65EF" w14:textId="120B8CA5" w:rsidR="009572DB" w:rsidRPr="00421732" w:rsidRDefault="00F4799A" w:rsidP="00F4799A">
      <w:pPr>
        <w:spacing w:line="360" w:lineRule="auto"/>
        <w:jc w:val="right"/>
        <w:outlineLvl w:val="0"/>
        <w:rPr>
          <w:rFonts w:ascii="Times New Roman" w:hAnsi="Times New Roman"/>
          <w:b/>
          <w:sz w:val="28"/>
          <w:szCs w:val="28"/>
        </w:rPr>
        <w:pPrChange w:id="0" w:author="Murat ÇANLI" w:date="2025-03-28T10:26:00Z">
          <w:pPr>
            <w:spacing w:line="360" w:lineRule="auto"/>
            <w:jc w:val="center"/>
            <w:outlineLvl w:val="0"/>
          </w:pPr>
        </w:pPrChange>
      </w:pPr>
      <w:r w:rsidRPr="00EA7370">
        <w:rPr>
          <w:rFonts w:ascii="Times New Roman" w:hAnsi="Times New Roman"/>
          <w:b/>
          <w:sz w:val="28"/>
          <w:szCs w:val="28"/>
        </w:rPr>
        <w:t xml:space="preserve">Students Digital Readiness </w:t>
      </w:r>
      <w:ins w:id="1" w:author="Murat ÇANLI" w:date="2025-03-28T10:26:00Z">
        <w:r>
          <w:rPr>
            <w:rFonts w:ascii="Times New Roman" w:hAnsi="Times New Roman"/>
            <w:b/>
            <w:sz w:val="28"/>
            <w:szCs w:val="28"/>
          </w:rPr>
          <w:t>a</w:t>
        </w:r>
      </w:ins>
      <w:del w:id="2" w:author="Murat ÇANLI" w:date="2025-03-28T10:26:00Z">
        <w:r w:rsidRPr="00EA7370" w:rsidDel="00F4799A">
          <w:rPr>
            <w:rFonts w:ascii="Times New Roman" w:hAnsi="Times New Roman"/>
            <w:b/>
            <w:sz w:val="28"/>
            <w:szCs w:val="28"/>
          </w:rPr>
          <w:delText>A</w:delText>
        </w:r>
      </w:del>
      <w:r w:rsidRPr="00EA7370">
        <w:rPr>
          <w:rFonts w:ascii="Times New Roman" w:hAnsi="Times New Roman"/>
          <w:b/>
          <w:sz w:val="28"/>
          <w:szCs w:val="28"/>
        </w:rPr>
        <w:t xml:space="preserve">nd Interest </w:t>
      </w:r>
      <w:ins w:id="3" w:author="Murat ÇANLI" w:date="2025-03-28T10:26:00Z">
        <w:r>
          <w:rPr>
            <w:rFonts w:ascii="Times New Roman" w:hAnsi="Times New Roman"/>
            <w:b/>
            <w:sz w:val="28"/>
            <w:szCs w:val="28"/>
          </w:rPr>
          <w:t>i</w:t>
        </w:r>
      </w:ins>
      <w:del w:id="4" w:author="Murat ÇANLI" w:date="2025-03-28T10:26:00Z">
        <w:r w:rsidRPr="00EA7370" w:rsidDel="00F4799A">
          <w:rPr>
            <w:rFonts w:ascii="Times New Roman" w:hAnsi="Times New Roman"/>
            <w:b/>
            <w:sz w:val="28"/>
            <w:szCs w:val="28"/>
          </w:rPr>
          <w:delText>I</w:delText>
        </w:r>
      </w:del>
      <w:r w:rsidRPr="00EA7370">
        <w:rPr>
          <w:rFonts w:ascii="Times New Roman" w:hAnsi="Times New Roman"/>
          <w:b/>
          <w:sz w:val="28"/>
          <w:szCs w:val="28"/>
        </w:rPr>
        <w:t xml:space="preserve">n Mathematics Using </w:t>
      </w:r>
      <w:proofErr w:type="spellStart"/>
      <w:r w:rsidRPr="00EA7370">
        <w:rPr>
          <w:rFonts w:ascii="Times New Roman" w:hAnsi="Times New Roman"/>
          <w:b/>
          <w:sz w:val="28"/>
          <w:szCs w:val="28"/>
        </w:rPr>
        <w:t>Teachmint</w:t>
      </w:r>
      <w:proofErr w:type="spellEnd"/>
      <w:r w:rsidRPr="00EA7370">
        <w:rPr>
          <w:rFonts w:ascii="Times New Roman" w:hAnsi="Times New Roman"/>
          <w:b/>
          <w:sz w:val="28"/>
          <w:szCs w:val="28"/>
        </w:rPr>
        <w:t xml:space="preserve"> Platforms</w:t>
      </w:r>
    </w:p>
    <w:p w14:paraId="413F3E71" w14:textId="77777777" w:rsidR="00421732" w:rsidRPr="00CD36C1" w:rsidRDefault="00421732" w:rsidP="00421732">
      <w:pPr>
        <w:spacing w:line="360" w:lineRule="auto"/>
        <w:jc w:val="both"/>
        <w:rPr>
          <w:rFonts w:ascii="Times New Roman" w:hAnsi="Times New Roman" w:cs="Times New Roman"/>
          <w:b/>
          <w:bCs/>
          <w:sz w:val="24"/>
          <w:szCs w:val="24"/>
          <w:rPrChange w:id="5" w:author="Murat ÇANLI" w:date="2025-03-28T10:27:00Z">
            <w:rPr>
              <w:rFonts w:ascii="Times New Roman" w:hAnsi="Times New Roman" w:cs="Times New Roman"/>
              <w:sz w:val="24"/>
              <w:szCs w:val="24"/>
            </w:rPr>
          </w:rPrChange>
        </w:rPr>
      </w:pPr>
      <w:r w:rsidRPr="00CD36C1">
        <w:rPr>
          <w:rFonts w:ascii="Times New Roman" w:hAnsi="Times New Roman" w:cs="Times New Roman"/>
          <w:b/>
          <w:bCs/>
          <w:sz w:val="24"/>
          <w:szCs w:val="24"/>
          <w:rPrChange w:id="6" w:author="Murat ÇANLI" w:date="2025-03-28T10:27:00Z">
            <w:rPr>
              <w:rFonts w:ascii="Times New Roman" w:hAnsi="Times New Roman" w:cs="Times New Roman"/>
              <w:sz w:val="24"/>
              <w:szCs w:val="24"/>
            </w:rPr>
          </w:rPrChange>
        </w:rPr>
        <w:t>ABSTRACT</w:t>
      </w:r>
    </w:p>
    <w:p w14:paraId="324B4CDE" w14:textId="77777777" w:rsidR="00421732" w:rsidRPr="00A83D34" w:rsidRDefault="00421732" w:rsidP="00421732">
      <w:pPr>
        <w:spacing w:line="240" w:lineRule="auto"/>
        <w:jc w:val="both"/>
        <w:rPr>
          <w:rFonts w:ascii="Times New Roman" w:hAnsi="Times New Roman" w:cs="Times New Roman"/>
          <w:sz w:val="24"/>
          <w:szCs w:val="24"/>
        </w:rPr>
      </w:pPr>
      <w:r w:rsidRPr="00A83D34">
        <w:rPr>
          <w:rFonts w:ascii="Times New Roman" w:hAnsi="Times New Roman" w:cs="Times New Roman"/>
          <w:sz w:val="24"/>
          <w:szCs w:val="24"/>
        </w:rPr>
        <w:t>This research examined the digital readiness an</w:t>
      </w:r>
      <w:r>
        <w:rPr>
          <w:rFonts w:ascii="Times New Roman" w:hAnsi="Times New Roman" w:cs="Times New Roman"/>
          <w:sz w:val="24"/>
          <w:szCs w:val="24"/>
        </w:rPr>
        <w:t xml:space="preserve">d interest levels of students taught </w:t>
      </w:r>
      <w:r w:rsidRPr="00A83D34">
        <w:rPr>
          <w:rFonts w:ascii="Times New Roman" w:hAnsi="Times New Roman" w:cs="Times New Roman"/>
          <w:sz w:val="24"/>
          <w:szCs w:val="24"/>
        </w:rPr>
        <w:t>Mathematics</w:t>
      </w:r>
      <w:r>
        <w:rPr>
          <w:rFonts w:ascii="Times New Roman" w:hAnsi="Times New Roman" w:cs="Times New Roman"/>
          <w:sz w:val="24"/>
          <w:szCs w:val="24"/>
        </w:rPr>
        <w:t xml:space="preserve"> through the utilization of </w:t>
      </w:r>
      <w:proofErr w:type="spellStart"/>
      <w:r>
        <w:rPr>
          <w:rFonts w:ascii="Times New Roman" w:hAnsi="Times New Roman" w:cs="Times New Roman"/>
          <w:sz w:val="24"/>
          <w:szCs w:val="24"/>
        </w:rPr>
        <w:t>Teachmint</w:t>
      </w:r>
      <w:proofErr w:type="spellEnd"/>
      <w:r>
        <w:rPr>
          <w:rFonts w:ascii="Times New Roman" w:hAnsi="Times New Roman" w:cs="Times New Roman"/>
          <w:sz w:val="24"/>
          <w:szCs w:val="24"/>
        </w:rPr>
        <w:t xml:space="preserve"> Platforms (TP)</w:t>
      </w:r>
      <w:r w:rsidRPr="00A83D34">
        <w:rPr>
          <w:rFonts w:ascii="Times New Roman" w:hAnsi="Times New Roman" w:cs="Times New Roman"/>
          <w:sz w:val="24"/>
          <w:szCs w:val="24"/>
        </w:rPr>
        <w:t xml:space="preserve"> in Port Harcourt City, Rivers State. The study employed a pre-test post-test quasi-experimental design, involving a sample of 124 students drawn from a larger population of 6,266 senior secondary school 2 Mathematics students (SS2) using purposive sampling methodologies. The research was driven by two specific research questions and two corresponding hypotheses. Descriptive statistics, including means and standard deviations, were utilized to address the research questions, whereas t-test and two-way ANCOVA were employed to evaluate the hypotheses at a significance level of p ≤ 0.05. Two assessment instruments were implemented in the study: the Mathematics Digital Readiness Assessment Scale (MDRAS), which exhibited a reliability coefficient of .936 determined through the test-retest method, and the Mathematics Interest Inventory (MII), which recorded a reliability coefficient of r = 0.85 ascertained via the Kuder Richardson Formula 20 (K-R 20) technique. The findings indica</w:t>
      </w:r>
      <w:r>
        <w:rPr>
          <w:rFonts w:ascii="Times New Roman" w:hAnsi="Times New Roman" w:cs="Times New Roman"/>
          <w:sz w:val="24"/>
          <w:szCs w:val="24"/>
        </w:rPr>
        <w:t xml:space="preserve">ted that the </w:t>
      </w:r>
      <w:proofErr w:type="spellStart"/>
      <w:r>
        <w:rPr>
          <w:rFonts w:ascii="Times New Roman" w:hAnsi="Times New Roman" w:cs="Times New Roman"/>
          <w:sz w:val="24"/>
          <w:szCs w:val="24"/>
        </w:rPr>
        <w:t>Teachmint</w:t>
      </w:r>
      <w:proofErr w:type="spellEnd"/>
      <w:r>
        <w:rPr>
          <w:rFonts w:ascii="Times New Roman" w:hAnsi="Times New Roman" w:cs="Times New Roman"/>
          <w:sz w:val="24"/>
          <w:szCs w:val="24"/>
        </w:rPr>
        <w:t xml:space="preserve"> Platforms significantly enhanced students’ digital readiness and their interest in Mathematics. </w:t>
      </w:r>
      <w:r w:rsidRPr="00A83D34">
        <w:rPr>
          <w:rFonts w:ascii="Times New Roman" w:hAnsi="Times New Roman" w:cs="Times New Roman"/>
          <w:sz w:val="24"/>
          <w:szCs w:val="24"/>
        </w:rPr>
        <w:t xml:space="preserve"> Consequently, it is advisable that the management of secondary schools in Rivers State consider the in</w:t>
      </w:r>
      <w:r>
        <w:rPr>
          <w:rFonts w:ascii="Times New Roman" w:hAnsi="Times New Roman" w:cs="Times New Roman"/>
          <w:sz w:val="24"/>
          <w:szCs w:val="24"/>
        </w:rPr>
        <w:t xml:space="preserve">tegration of </w:t>
      </w:r>
      <w:proofErr w:type="spellStart"/>
      <w:r>
        <w:rPr>
          <w:rFonts w:ascii="Times New Roman" w:hAnsi="Times New Roman" w:cs="Times New Roman"/>
          <w:sz w:val="24"/>
          <w:szCs w:val="24"/>
        </w:rPr>
        <w:t>Teachmint</w:t>
      </w:r>
      <w:proofErr w:type="spellEnd"/>
      <w:r>
        <w:rPr>
          <w:rFonts w:ascii="Times New Roman" w:hAnsi="Times New Roman" w:cs="Times New Roman"/>
          <w:sz w:val="24"/>
          <w:szCs w:val="24"/>
        </w:rPr>
        <w:t xml:space="preserve"> Platforms</w:t>
      </w:r>
      <w:r w:rsidRPr="00A83D34">
        <w:rPr>
          <w:rFonts w:ascii="Times New Roman" w:hAnsi="Times New Roman" w:cs="Times New Roman"/>
          <w:sz w:val="24"/>
          <w:szCs w:val="24"/>
        </w:rPr>
        <w:t xml:space="preserve"> into the Mathematics curriculum, as it effectively engages and motivates students' interest, potentially leading to improved academic performance. The implications derived from the results underscore the necessity for further exploration of the </w:t>
      </w:r>
      <w:proofErr w:type="spellStart"/>
      <w:r w:rsidRPr="00A83D34">
        <w:rPr>
          <w:rFonts w:ascii="Times New Roman" w:hAnsi="Times New Roman" w:cs="Times New Roman"/>
          <w:sz w:val="24"/>
          <w:szCs w:val="24"/>
        </w:rPr>
        <w:t>Teachmint</w:t>
      </w:r>
      <w:proofErr w:type="spellEnd"/>
      <w:r w:rsidRPr="00A83D34">
        <w:rPr>
          <w:rFonts w:ascii="Times New Roman" w:hAnsi="Times New Roman" w:cs="Times New Roman"/>
          <w:sz w:val="24"/>
          <w:szCs w:val="24"/>
        </w:rPr>
        <w:t xml:space="preserve"> Platform, particularly acknowledging the existing scarcity of scholarly work in this area based on the reviewed literature.</w:t>
      </w:r>
    </w:p>
    <w:p w14:paraId="0DD0B5FF" w14:textId="77777777" w:rsidR="009572DB" w:rsidRPr="00A83D34" w:rsidRDefault="009572DB" w:rsidP="009572DB">
      <w:pPr>
        <w:spacing w:line="240" w:lineRule="auto"/>
        <w:jc w:val="both"/>
        <w:rPr>
          <w:rFonts w:ascii="Times New Roman" w:hAnsi="Times New Roman" w:cs="Times New Roman"/>
          <w:sz w:val="24"/>
          <w:szCs w:val="24"/>
        </w:rPr>
      </w:pPr>
    </w:p>
    <w:p w14:paraId="1AE2A6D8" w14:textId="4A07A27D" w:rsidR="009572DB" w:rsidRPr="00CD36C1" w:rsidRDefault="009572DB" w:rsidP="00421732">
      <w:pPr>
        <w:spacing w:line="360" w:lineRule="auto"/>
        <w:jc w:val="both"/>
        <w:rPr>
          <w:rFonts w:ascii="Times New Roman" w:hAnsi="Times New Roman" w:cs="Times New Roman"/>
          <w:bCs/>
          <w:i/>
          <w:iCs/>
          <w:sz w:val="24"/>
          <w:szCs w:val="24"/>
          <w:rPrChange w:id="7" w:author="Murat ÇANLI" w:date="2025-03-28T10:27:00Z">
            <w:rPr>
              <w:rFonts w:ascii="Times New Roman" w:hAnsi="Times New Roman" w:cs="Times New Roman"/>
              <w:sz w:val="24"/>
              <w:szCs w:val="24"/>
            </w:rPr>
          </w:rPrChange>
        </w:rPr>
      </w:pPr>
      <w:r w:rsidRPr="00CD36C1">
        <w:rPr>
          <w:rFonts w:ascii="Times New Roman" w:hAnsi="Times New Roman" w:cs="Times New Roman"/>
          <w:bCs/>
          <w:i/>
          <w:iCs/>
          <w:sz w:val="24"/>
          <w:szCs w:val="24"/>
          <w:rPrChange w:id="8" w:author="Murat ÇANLI" w:date="2025-03-28T10:27:00Z">
            <w:rPr>
              <w:rFonts w:ascii="Times New Roman" w:hAnsi="Times New Roman" w:cs="Times New Roman"/>
              <w:b/>
              <w:sz w:val="24"/>
              <w:szCs w:val="24"/>
            </w:rPr>
          </w:rPrChange>
        </w:rPr>
        <w:t>Key</w:t>
      </w:r>
      <w:del w:id="9" w:author="Murat ÇANLI" w:date="2025-03-28T10:27:00Z">
        <w:r w:rsidRPr="00CD36C1" w:rsidDel="00CD36C1">
          <w:rPr>
            <w:rFonts w:ascii="Times New Roman" w:hAnsi="Times New Roman" w:cs="Times New Roman"/>
            <w:bCs/>
            <w:i/>
            <w:iCs/>
            <w:sz w:val="24"/>
            <w:szCs w:val="24"/>
            <w:rPrChange w:id="10" w:author="Murat ÇANLI" w:date="2025-03-28T10:27:00Z">
              <w:rPr>
                <w:rFonts w:ascii="Times New Roman" w:hAnsi="Times New Roman" w:cs="Times New Roman"/>
                <w:b/>
                <w:sz w:val="24"/>
                <w:szCs w:val="24"/>
              </w:rPr>
            </w:rPrChange>
          </w:rPr>
          <w:delText xml:space="preserve"> </w:delText>
        </w:r>
      </w:del>
      <w:r w:rsidRPr="00CD36C1">
        <w:rPr>
          <w:rFonts w:ascii="Times New Roman" w:hAnsi="Times New Roman" w:cs="Times New Roman"/>
          <w:bCs/>
          <w:i/>
          <w:iCs/>
          <w:sz w:val="24"/>
          <w:szCs w:val="24"/>
          <w:rPrChange w:id="11" w:author="Murat ÇANLI" w:date="2025-03-28T10:27:00Z">
            <w:rPr>
              <w:rFonts w:ascii="Times New Roman" w:hAnsi="Times New Roman" w:cs="Times New Roman"/>
              <w:b/>
              <w:sz w:val="24"/>
              <w:szCs w:val="24"/>
            </w:rPr>
          </w:rPrChange>
        </w:rPr>
        <w:t>words:</w:t>
      </w:r>
      <w:r w:rsidRPr="00CD36C1">
        <w:rPr>
          <w:rFonts w:ascii="Times New Roman" w:hAnsi="Times New Roman" w:cs="Times New Roman"/>
          <w:bCs/>
          <w:i/>
          <w:iCs/>
          <w:sz w:val="24"/>
          <w:szCs w:val="24"/>
          <w:rPrChange w:id="12" w:author="Murat ÇANLI" w:date="2025-03-28T10:27:00Z">
            <w:rPr>
              <w:rFonts w:ascii="Times New Roman" w:hAnsi="Times New Roman" w:cs="Times New Roman"/>
              <w:sz w:val="24"/>
              <w:szCs w:val="24"/>
            </w:rPr>
          </w:rPrChange>
        </w:rPr>
        <w:t xml:space="preserve">  Digital Readiness, Interest, Mathematics, </w:t>
      </w:r>
      <w:proofErr w:type="spellStart"/>
      <w:r w:rsidRPr="00CD36C1">
        <w:rPr>
          <w:rFonts w:ascii="Times New Roman" w:hAnsi="Times New Roman" w:cs="Times New Roman"/>
          <w:bCs/>
          <w:i/>
          <w:iCs/>
          <w:sz w:val="24"/>
          <w:szCs w:val="24"/>
          <w:rPrChange w:id="13" w:author="Murat ÇANLI" w:date="2025-03-28T10:27:00Z">
            <w:rPr>
              <w:rFonts w:ascii="Times New Roman" w:hAnsi="Times New Roman" w:cs="Times New Roman"/>
              <w:sz w:val="24"/>
              <w:szCs w:val="24"/>
            </w:rPr>
          </w:rPrChange>
        </w:rPr>
        <w:t>Teachmint</w:t>
      </w:r>
      <w:proofErr w:type="spellEnd"/>
      <w:r w:rsidRPr="00CD36C1">
        <w:rPr>
          <w:rFonts w:ascii="Times New Roman" w:hAnsi="Times New Roman" w:cs="Times New Roman"/>
          <w:bCs/>
          <w:i/>
          <w:iCs/>
          <w:sz w:val="24"/>
          <w:szCs w:val="24"/>
          <w:rPrChange w:id="14" w:author="Murat ÇANLI" w:date="2025-03-28T10:27:00Z">
            <w:rPr>
              <w:rFonts w:ascii="Times New Roman" w:hAnsi="Times New Roman" w:cs="Times New Roman"/>
              <w:sz w:val="24"/>
              <w:szCs w:val="24"/>
            </w:rPr>
          </w:rPrChange>
        </w:rPr>
        <w:t xml:space="preserve"> Platforms</w:t>
      </w:r>
      <w:ins w:id="15" w:author="Murat ÇANLI" w:date="2025-03-28T10:27:00Z">
        <w:r w:rsidR="00CD36C1">
          <w:rPr>
            <w:rFonts w:ascii="Times New Roman" w:hAnsi="Times New Roman" w:cs="Times New Roman"/>
            <w:bCs/>
            <w:i/>
            <w:iCs/>
            <w:sz w:val="24"/>
            <w:szCs w:val="24"/>
          </w:rPr>
          <w:t>.</w:t>
        </w:r>
      </w:ins>
    </w:p>
    <w:p w14:paraId="4D888A62" w14:textId="6A47A2EE" w:rsidR="00E85FA5" w:rsidRPr="00E85FA5" w:rsidRDefault="00E85FA5" w:rsidP="00E85FA5">
      <w:pPr>
        <w:pStyle w:val="ListeParagraf"/>
        <w:numPr>
          <w:ilvl w:val="0"/>
          <w:numId w:val="4"/>
        </w:numPr>
        <w:spacing w:before="100" w:beforeAutospacing="1" w:after="100" w:afterAutospacing="1" w:line="480" w:lineRule="auto"/>
        <w:jc w:val="both"/>
        <w:rPr>
          <w:ins w:id="16" w:author="Murat ÇANLI" w:date="2025-03-28T10:27:00Z"/>
          <w:rFonts w:ascii="Times New Roman" w:eastAsia="Times New Roman" w:hAnsi="Times New Roman" w:cs="Times New Roman"/>
          <w:b/>
          <w:bCs/>
          <w:sz w:val="24"/>
          <w:szCs w:val="24"/>
          <w:highlight w:val="green"/>
          <w:lang w:eastAsia="en-GB"/>
          <w:rPrChange w:id="17" w:author="Murat ÇANLI" w:date="2025-03-28T10:27:00Z">
            <w:rPr>
              <w:ins w:id="18" w:author="Murat ÇANLI" w:date="2025-03-28T10:27:00Z"/>
              <w:lang w:eastAsia="en-GB"/>
            </w:rPr>
          </w:rPrChange>
        </w:rPr>
        <w:pPrChange w:id="19" w:author="Murat ÇANLI" w:date="2025-03-28T10:27:00Z">
          <w:pPr>
            <w:spacing w:before="100" w:beforeAutospacing="1" w:after="100" w:afterAutospacing="1" w:line="480" w:lineRule="auto"/>
            <w:jc w:val="both"/>
          </w:pPr>
        </w:pPrChange>
      </w:pPr>
      <w:ins w:id="20" w:author="Murat ÇANLI" w:date="2025-03-28T10:27:00Z">
        <w:r w:rsidRPr="00E85FA5">
          <w:rPr>
            <w:rFonts w:ascii="Times New Roman" w:eastAsia="Times New Roman" w:hAnsi="Times New Roman" w:cs="Times New Roman"/>
            <w:b/>
            <w:bCs/>
            <w:sz w:val="24"/>
            <w:szCs w:val="24"/>
            <w:highlight w:val="green"/>
            <w:lang w:eastAsia="en-GB"/>
            <w:rPrChange w:id="21" w:author="Murat ÇANLI" w:date="2025-03-28T10:27:00Z">
              <w:rPr>
                <w:rFonts w:ascii="Times New Roman" w:eastAsia="Times New Roman" w:hAnsi="Times New Roman" w:cs="Times New Roman"/>
                <w:sz w:val="24"/>
                <w:szCs w:val="24"/>
                <w:lang w:eastAsia="en-GB"/>
              </w:rPr>
            </w:rPrChange>
          </w:rPr>
          <w:t>INTRODUCTION</w:t>
        </w:r>
      </w:ins>
    </w:p>
    <w:p w14:paraId="04277095" w14:textId="15FA8386"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t xml:space="preserve">Digital readiness refers to the mental and physical preparedness that enables individuals or groups to engage effectively in online learning </w:t>
      </w:r>
      <w:ins w:id="22" w:author="Murat ÇANLI" w:date="2025-03-28T10:41:00Z">
        <w:r w:rsidR="00C44365" w:rsidRPr="00C44365">
          <w:rPr>
            <w:rFonts w:ascii="Times New Roman" w:eastAsia="Times New Roman" w:hAnsi="Times New Roman" w:cs="Times New Roman"/>
            <w:sz w:val="24"/>
            <w:szCs w:val="24"/>
            <w:highlight w:val="green"/>
            <w:lang w:eastAsia="en-GB"/>
            <w:rPrChange w:id="23" w:author="Murat ÇANLI" w:date="2025-03-28T10:41:00Z">
              <w:rPr>
                <w:rFonts w:ascii="Times New Roman" w:eastAsia="Times New Roman" w:hAnsi="Times New Roman" w:cs="Times New Roman"/>
                <w:sz w:val="24"/>
                <w:szCs w:val="24"/>
                <w:lang w:eastAsia="en-GB"/>
              </w:rPr>
            </w:rPrChange>
          </w:rPr>
          <w:t>[1]</w:t>
        </w:r>
      </w:ins>
      <w:r w:rsidRPr="00E21A99">
        <w:rPr>
          <w:rFonts w:ascii="Times New Roman" w:eastAsia="Times New Roman" w:hAnsi="Times New Roman" w:cs="Times New Roman"/>
          <w:sz w:val="24"/>
          <w:szCs w:val="24"/>
          <w:lang w:eastAsia="en-GB"/>
        </w:rPr>
        <w:t>(</w:t>
      </w:r>
      <w:commentRangeStart w:id="24"/>
      <w:r w:rsidRPr="00C44365">
        <w:rPr>
          <w:rFonts w:ascii="Times New Roman" w:eastAsia="Times New Roman" w:hAnsi="Times New Roman" w:cs="Times New Roman"/>
          <w:color w:val="FF0000"/>
          <w:sz w:val="24"/>
          <w:szCs w:val="24"/>
          <w:highlight w:val="yellow"/>
          <w:lang w:eastAsia="en-GB"/>
          <w:rPrChange w:id="25" w:author="Murat ÇANLI" w:date="2025-03-28T10:41:00Z">
            <w:rPr>
              <w:rFonts w:ascii="Times New Roman" w:eastAsia="Times New Roman" w:hAnsi="Times New Roman" w:cs="Times New Roman"/>
              <w:sz w:val="24"/>
              <w:szCs w:val="24"/>
              <w:lang w:eastAsia="en-GB"/>
            </w:rPr>
          </w:rPrChange>
        </w:rPr>
        <w:t>Reyes-Millan, Villareal-Rodriguez et al., 2023</w:t>
      </w:r>
      <w:commentRangeEnd w:id="24"/>
      <w:r w:rsidR="00795087" w:rsidRPr="00C44365">
        <w:rPr>
          <w:rStyle w:val="AklamaBavurusu"/>
          <w:color w:val="FF0000"/>
          <w:highlight w:val="yellow"/>
          <w:rPrChange w:id="26" w:author="Murat ÇANLI" w:date="2025-03-28T10:41:00Z">
            <w:rPr>
              <w:rStyle w:val="AklamaBavurusu"/>
            </w:rPr>
          </w:rPrChange>
        </w:rPr>
        <w:commentReference w:id="24"/>
      </w:r>
      <w:r w:rsidRPr="00E21A99">
        <w:rPr>
          <w:rFonts w:ascii="Times New Roman" w:eastAsia="Times New Roman" w:hAnsi="Times New Roman" w:cs="Times New Roman"/>
          <w:sz w:val="24"/>
          <w:szCs w:val="24"/>
          <w:lang w:eastAsia="en-GB"/>
        </w:rPr>
        <w:t xml:space="preserve">; Chen et al., 2024). The success of online education depends on learners’ resilience and capability to navigate digital platforms. Online learning, as described by </w:t>
      </w:r>
      <w:proofErr w:type="spellStart"/>
      <w:r w:rsidRPr="00E21A99">
        <w:rPr>
          <w:rFonts w:ascii="Times New Roman" w:eastAsia="Times New Roman" w:hAnsi="Times New Roman" w:cs="Times New Roman"/>
          <w:sz w:val="24"/>
          <w:szCs w:val="24"/>
          <w:lang w:eastAsia="en-GB"/>
        </w:rPr>
        <w:t>Oguguo</w:t>
      </w:r>
      <w:proofErr w:type="spellEnd"/>
      <w:r w:rsidRPr="00E21A99">
        <w:rPr>
          <w:rFonts w:ascii="Times New Roman" w:eastAsia="Times New Roman" w:hAnsi="Times New Roman" w:cs="Times New Roman"/>
          <w:sz w:val="24"/>
          <w:szCs w:val="24"/>
          <w:lang w:eastAsia="en-GB"/>
        </w:rPr>
        <w:t xml:space="preserve">, </w:t>
      </w:r>
      <w:proofErr w:type="spellStart"/>
      <w:r w:rsidRPr="00E21A99">
        <w:rPr>
          <w:rFonts w:ascii="Times New Roman" w:eastAsia="Times New Roman" w:hAnsi="Times New Roman" w:cs="Times New Roman"/>
          <w:sz w:val="24"/>
          <w:szCs w:val="24"/>
          <w:lang w:eastAsia="en-GB"/>
        </w:rPr>
        <w:t>Ocheni</w:t>
      </w:r>
      <w:proofErr w:type="spellEnd"/>
      <w:r w:rsidRPr="00E21A99">
        <w:rPr>
          <w:rFonts w:ascii="Times New Roman" w:eastAsia="Times New Roman" w:hAnsi="Times New Roman" w:cs="Times New Roman"/>
          <w:sz w:val="24"/>
          <w:szCs w:val="24"/>
          <w:lang w:eastAsia="en-GB"/>
        </w:rPr>
        <w:t>, and Adebayo (2021), involves using technology to deliver educational content, track</w:t>
      </w:r>
      <w:r w:rsidR="00917643" w:rsidRPr="00E21A99">
        <w:rPr>
          <w:rFonts w:ascii="Times New Roman" w:eastAsia="Times New Roman" w:hAnsi="Times New Roman" w:cs="Times New Roman"/>
          <w:sz w:val="24"/>
          <w:szCs w:val="24"/>
          <w:lang w:eastAsia="en-GB"/>
        </w:rPr>
        <w:t xml:space="preserve"> progress, and provide feedback, </w:t>
      </w:r>
      <w:r w:rsidRPr="00E21A99">
        <w:rPr>
          <w:rFonts w:ascii="Times New Roman" w:eastAsia="Times New Roman" w:hAnsi="Times New Roman" w:cs="Times New Roman"/>
          <w:sz w:val="24"/>
          <w:szCs w:val="24"/>
          <w:lang w:eastAsia="en-GB"/>
        </w:rPr>
        <w:t>an essential component in Mathematics education.</w:t>
      </w:r>
    </w:p>
    <w:p w14:paraId="7816BBDF" w14:textId="77777777"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t xml:space="preserve">Mathematics fosters self-sufficiency, critical thinking, and problem-solving skills (Kravitz, 2013). However, maintaining student interest in Mathematics is crucial for effective learning. </w:t>
      </w:r>
      <w:r w:rsidRPr="00E21A99">
        <w:rPr>
          <w:rFonts w:ascii="Times New Roman" w:eastAsia="Times New Roman" w:hAnsi="Times New Roman" w:cs="Times New Roman"/>
          <w:sz w:val="24"/>
          <w:szCs w:val="24"/>
          <w:lang w:eastAsia="en-GB"/>
        </w:rPr>
        <w:lastRenderedPageBreak/>
        <w:t xml:space="preserve">Interest, defined as focused attention driven by curiosity, encourages engagement in challenging subjects like Mathematics. Unfortunately, student enthusiasm for Mathematics is declining due to outdated teaching methods, ineffective instructional strategies, and a lack of real-world relevance (Chand, Chaudhary, &amp; Prasad, 2021). This decline has contributed to poor academic performance in Nigeria (Zakaria, </w:t>
      </w:r>
      <w:proofErr w:type="spellStart"/>
      <w:r w:rsidRPr="00E21A99">
        <w:rPr>
          <w:rFonts w:ascii="Times New Roman" w:eastAsia="Times New Roman" w:hAnsi="Times New Roman" w:cs="Times New Roman"/>
          <w:sz w:val="24"/>
          <w:szCs w:val="24"/>
          <w:lang w:eastAsia="en-GB"/>
        </w:rPr>
        <w:t>Dogo</w:t>
      </w:r>
      <w:proofErr w:type="spellEnd"/>
      <w:r w:rsidRPr="00E21A99">
        <w:rPr>
          <w:rFonts w:ascii="Times New Roman" w:eastAsia="Times New Roman" w:hAnsi="Times New Roman" w:cs="Times New Roman"/>
          <w:sz w:val="24"/>
          <w:szCs w:val="24"/>
          <w:lang w:eastAsia="en-GB"/>
        </w:rPr>
        <w:t xml:space="preserve">, &amp; </w:t>
      </w:r>
      <w:proofErr w:type="spellStart"/>
      <w:r w:rsidRPr="00E21A99">
        <w:rPr>
          <w:rFonts w:ascii="Times New Roman" w:eastAsia="Times New Roman" w:hAnsi="Times New Roman" w:cs="Times New Roman"/>
          <w:sz w:val="24"/>
          <w:szCs w:val="24"/>
          <w:lang w:eastAsia="en-GB"/>
        </w:rPr>
        <w:t>Kukwi</w:t>
      </w:r>
      <w:proofErr w:type="spellEnd"/>
      <w:r w:rsidRPr="00E21A99">
        <w:rPr>
          <w:rFonts w:ascii="Times New Roman" w:eastAsia="Times New Roman" w:hAnsi="Times New Roman" w:cs="Times New Roman"/>
          <w:sz w:val="24"/>
          <w:szCs w:val="24"/>
          <w:lang w:eastAsia="en-GB"/>
        </w:rPr>
        <w:t>, 2019).</w:t>
      </w:r>
    </w:p>
    <w:p w14:paraId="1B325F9D" w14:textId="77777777"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t>Interest and academic achievement</w:t>
      </w:r>
      <w:r w:rsidR="00917643" w:rsidRPr="00E21A99">
        <w:rPr>
          <w:rFonts w:ascii="Times New Roman" w:eastAsia="Times New Roman" w:hAnsi="Times New Roman" w:cs="Times New Roman"/>
          <w:sz w:val="24"/>
          <w:szCs w:val="24"/>
          <w:lang w:eastAsia="en-GB"/>
        </w:rPr>
        <w:t>s are interconnected since</w:t>
      </w:r>
      <w:r w:rsidRPr="00E21A99">
        <w:rPr>
          <w:rFonts w:ascii="Times New Roman" w:eastAsia="Times New Roman" w:hAnsi="Times New Roman" w:cs="Times New Roman"/>
          <w:sz w:val="24"/>
          <w:szCs w:val="24"/>
          <w:lang w:eastAsia="en-GB"/>
        </w:rPr>
        <w:t xml:space="preserve"> increased enthusi</w:t>
      </w:r>
      <w:r w:rsidR="00917643" w:rsidRPr="00E21A99">
        <w:rPr>
          <w:rFonts w:ascii="Times New Roman" w:eastAsia="Times New Roman" w:hAnsi="Times New Roman" w:cs="Times New Roman"/>
          <w:sz w:val="24"/>
          <w:szCs w:val="24"/>
          <w:lang w:eastAsia="en-GB"/>
        </w:rPr>
        <w:t>asm leads to better performance</w:t>
      </w:r>
      <w:r w:rsidRPr="00E21A99">
        <w:rPr>
          <w:rFonts w:ascii="Times New Roman" w:eastAsia="Times New Roman" w:hAnsi="Times New Roman" w:cs="Times New Roman"/>
          <w:sz w:val="24"/>
          <w:szCs w:val="24"/>
          <w:lang w:eastAsia="en-GB"/>
        </w:rPr>
        <w:t xml:space="preserve"> while lack of interest hampers learning. Engaged students are more likely to retain knowledge and participate actively. Okoro (2021) emphasized that innov</w:t>
      </w:r>
      <w:r w:rsidR="00917643" w:rsidRPr="00E21A99">
        <w:rPr>
          <w:rFonts w:ascii="Times New Roman" w:eastAsia="Times New Roman" w:hAnsi="Times New Roman" w:cs="Times New Roman"/>
          <w:sz w:val="24"/>
          <w:szCs w:val="24"/>
          <w:lang w:eastAsia="en-GB"/>
        </w:rPr>
        <w:t>ative teaching methods can enhance</w:t>
      </w:r>
      <w:r w:rsidRPr="00E21A99">
        <w:rPr>
          <w:rFonts w:ascii="Times New Roman" w:eastAsia="Times New Roman" w:hAnsi="Times New Roman" w:cs="Times New Roman"/>
          <w:sz w:val="24"/>
          <w:szCs w:val="24"/>
          <w:lang w:eastAsia="en-GB"/>
        </w:rPr>
        <w:t xml:space="preserve"> student interest and performance. The growing shift to online education highlights the need to understand how students engage in virtual learning environments. Platforms like Teachmint can sustain student enthusiasm for Mathematics, ensuring e</w:t>
      </w:r>
      <w:r w:rsidR="00917643" w:rsidRPr="00E21A99">
        <w:rPr>
          <w:rFonts w:ascii="Times New Roman" w:eastAsia="Times New Roman" w:hAnsi="Times New Roman" w:cs="Times New Roman"/>
          <w:sz w:val="24"/>
          <w:szCs w:val="24"/>
          <w:lang w:eastAsia="en-GB"/>
        </w:rPr>
        <w:t>ffective learning. Anekwe (2007) as</w:t>
      </w:r>
      <w:r w:rsidRPr="00E21A99">
        <w:rPr>
          <w:rFonts w:ascii="Times New Roman" w:eastAsia="Times New Roman" w:hAnsi="Times New Roman" w:cs="Times New Roman"/>
          <w:sz w:val="24"/>
          <w:szCs w:val="24"/>
          <w:lang w:eastAsia="en-GB"/>
        </w:rPr>
        <w:t xml:space="preserve"> cited in </w:t>
      </w:r>
      <w:proofErr w:type="spellStart"/>
      <w:r w:rsidRPr="00E21A99">
        <w:rPr>
          <w:rFonts w:ascii="Times New Roman" w:eastAsia="Times New Roman" w:hAnsi="Times New Roman" w:cs="Times New Roman"/>
          <w:sz w:val="24"/>
          <w:szCs w:val="24"/>
          <w:lang w:eastAsia="en-GB"/>
        </w:rPr>
        <w:t>Efiuvwere</w:t>
      </w:r>
      <w:proofErr w:type="spellEnd"/>
      <w:r w:rsidRPr="00E21A99">
        <w:rPr>
          <w:rFonts w:ascii="Times New Roman" w:eastAsia="Times New Roman" w:hAnsi="Times New Roman" w:cs="Times New Roman"/>
          <w:sz w:val="24"/>
          <w:szCs w:val="24"/>
          <w:lang w:eastAsia="en-GB"/>
        </w:rPr>
        <w:t xml:space="preserve"> &amp; </w:t>
      </w:r>
      <w:proofErr w:type="spellStart"/>
      <w:r w:rsidRPr="00E21A99">
        <w:rPr>
          <w:rFonts w:ascii="Times New Roman" w:eastAsia="Times New Roman" w:hAnsi="Times New Roman" w:cs="Times New Roman"/>
          <w:sz w:val="24"/>
          <w:szCs w:val="24"/>
          <w:lang w:eastAsia="en-GB"/>
        </w:rPr>
        <w:t>Fomsi</w:t>
      </w:r>
      <w:proofErr w:type="spellEnd"/>
      <w:r w:rsidRPr="00E21A99">
        <w:rPr>
          <w:rFonts w:ascii="Times New Roman" w:eastAsia="Times New Roman" w:hAnsi="Times New Roman" w:cs="Times New Roman"/>
          <w:sz w:val="24"/>
          <w:szCs w:val="24"/>
          <w:lang w:eastAsia="en-GB"/>
        </w:rPr>
        <w:t>, 2019) identifie</w:t>
      </w:r>
      <w:r w:rsidR="00917643" w:rsidRPr="00E21A99">
        <w:rPr>
          <w:rFonts w:ascii="Times New Roman" w:eastAsia="Times New Roman" w:hAnsi="Times New Roman" w:cs="Times New Roman"/>
          <w:sz w:val="24"/>
          <w:szCs w:val="24"/>
          <w:lang w:eastAsia="en-GB"/>
        </w:rPr>
        <w:t xml:space="preserve">d four key motivational factors including </w:t>
      </w:r>
      <w:r w:rsidRPr="00E21A99">
        <w:rPr>
          <w:rFonts w:ascii="Times New Roman" w:eastAsia="Times New Roman" w:hAnsi="Times New Roman" w:cs="Times New Roman"/>
          <w:sz w:val="24"/>
          <w:szCs w:val="24"/>
          <w:lang w:eastAsia="en-GB"/>
        </w:rPr>
        <w:t>relevance, confiden</w:t>
      </w:r>
      <w:r w:rsidR="00917643" w:rsidRPr="00E21A99">
        <w:rPr>
          <w:rFonts w:ascii="Times New Roman" w:eastAsia="Times New Roman" w:hAnsi="Times New Roman" w:cs="Times New Roman"/>
          <w:sz w:val="24"/>
          <w:szCs w:val="24"/>
          <w:lang w:eastAsia="en-GB"/>
        </w:rPr>
        <w:t xml:space="preserve">ce, attention, and satisfaction </w:t>
      </w:r>
      <w:r w:rsidRPr="00E21A99">
        <w:rPr>
          <w:rFonts w:ascii="Times New Roman" w:eastAsia="Times New Roman" w:hAnsi="Times New Roman" w:cs="Times New Roman"/>
          <w:sz w:val="24"/>
          <w:szCs w:val="24"/>
          <w:lang w:eastAsia="en-GB"/>
        </w:rPr>
        <w:t>that, when incorporated into interactive digital learning, enhance meaningful educational experiences.</w:t>
      </w:r>
    </w:p>
    <w:p w14:paraId="768AB86A" w14:textId="77777777" w:rsidR="007A0A2A" w:rsidRPr="00E21A99" w:rsidRDefault="007A0A2A" w:rsidP="003B4329">
      <w:pPr>
        <w:spacing w:before="100" w:beforeAutospacing="1" w:after="100" w:afterAutospacing="1" w:line="480" w:lineRule="auto"/>
        <w:jc w:val="both"/>
        <w:outlineLvl w:val="4"/>
        <w:rPr>
          <w:rFonts w:ascii="Times New Roman" w:eastAsia="Times New Roman" w:hAnsi="Times New Roman" w:cs="Times New Roman"/>
          <w:b/>
          <w:bCs/>
          <w:sz w:val="24"/>
          <w:szCs w:val="24"/>
          <w:lang w:eastAsia="en-GB"/>
        </w:rPr>
      </w:pPr>
    </w:p>
    <w:p w14:paraId="42D1A50E" w14:textId="77777777"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t>Teachmint, an online learning platform launched in 2018, has gained popularity, particularly in India, serving over 15 million users across 190 countries (Banerji, 2021). It is a cloud-based Learning Management System (LMS) that facilitates online teaching, lesson planning, and assessment while promoting analytical thinking, collaboration, and communication (Quinto, 2023). The platform is designed for easy access via smartphones, allowing educators to man</w:t>
      </w:r>
      <w:r w:rsidR="00917643" w:rsidRPr="00E21A99">
        <w:rPr>
          <w:rFonts w:ascii="Times New Roman" w:eastAsia="Times New Roman" w:hAnsi="Times New Roman" w:cs="Times New Roman"/>
          <w:sz w:val="24"/>
          <w:szCs w:val="24"/>
          <w:lang w:eastAsia="en-GB"/>
        </w:rPr>
        <w:t>age class activities effectively</w:t>
      </w:r>
      <w:r w:rsidRPr="00E21A99">
        <w:rPr>
          <w:rFonts w:ascii="Times New Roman" w:eastAsia="Times New Roman" w:hAnsi="Times New Roman" w:cs="Times New Roman"/>
          <w:sz w:val="24"/>
          <w:szCs w:val="24"/>
          <w:lang w:eastAsia="en-GB"/>
        </w:rPr>
        <w:t>, automate attendance, and conduct assessments seamlessly (Yulianti &amp; Wulandari, 2021).</w:t>
      </w:r>
    </w:p>
    <w:p w14:paraId="7FB5EF4F" w14:textId="77777777"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lastRenderedPageBreak/>
        <w:t>Teachmint enhances digital learning by providing interactive features such as live polling and hand-raising, fostering student engagement. It simplifies instructional material management, organizes course content, tracks performance, and ensures timely feedback. The platform also encourages collaboration between teachers, students, and parents, creating an engaging learning environment (Quinto, 2023). Students have shown enthusiasm for Teachmint, finding it intuitive and motivating, particularly in science and mathematics, where it supports digital learning and academic success (</w:t>
      </w:r>
      <w:proofErr w:type="spellStart"/>
      <w:r w:rsidRPr="00E21A99">
        <w:rPr>
          <w:rFonts w:ascii="Times New Roman" w:eastAsia="Times New Roman" w:hAnsi="Times New Roman" w:cs="Times New Roman"/>
          <w:sz w:val="24"/>
          <w:szCs w:val="24"/>
          <w:lang w:eastAsia="en-GB"/>
        </w:rPr>
        <w:t>Sulastiani</w:t>
      </w:r>
      <w:proofErr w:type="spellEnd"/>
      <w:r w:rsidRPr="00E21A99">
        <w:rPr>
          <w:rFonts w:ascii="Times New Roman" w:eastAsia="Times New Roman" w:hAnsi="Times New Roman" w:cs="Times New Roman"/>
          <w:sz w:val="24"/>
          <w:szCs w:val="24"/>
          <w:lang w:eastAsia="en-GB"/>
        </w:rPr>
        <w:t xml:space="preserve">, </w:t>
      </w:r>
      <w:proofErr w:type="spellStart"/>
      <w:r w:rsidRPr="00E21A99">
        <w:rPr>
          <w:rFonts w:ascii="Times New Roman" w:eastAsia="Times New Roman" w:hAnsi="Times New Roman" w:cs="Times New Roman"/>
          <w:sz w:val="24"/>
          <w:szCs w:val="24"/>
          <w:lang w:eastAsia="en-GB"/>
        </w:rPr>
        <w:t>Sholih</w:t>
      </w:r>
      <w:proofErr w:type="spellEnd"/>
      <w:r w:rsidRPr="00E21A99">
        <w:rPr>
          <w:rFonts w:ascii="Times New Roman" w:eastAsia="Times New Roman" w:hAnsi="Times New Roman" w:cs="Times New Roman"/>
          <w:sz w:val="24"/>
          <w:szCs w:val="24"/>
          <w:lang w:eastAsia="en-GB"/>
        </w:rPr>
        <w:t xml:space="preserve"> &amp; </w:t>
      </w:r>
      <w:proofErr w:type="spellStart"/>
      <w:r w:rsidRPr="00E21A99">
        <w:rPr>
          <w:rFonts w:ascii="Times New Roman" w:eastAsia="Times New Roman" w:hAnsi="Times New Roman" w:cs="Times New Roman"/>
          <w:sz w:val="24"/>
          <w:szCs w:val="24"/>
          <w:lang w:eastAsia="en-GB"/>
        </w:rPr>
        <w:t>Rusdiyani</w:t>
      </w:r>
      <w:proofErr w:type="spellEnd"/>
      <w:r w:rsidRPr="00E21A99">
        <w:rPr>
          <w:rFonts w:ascii="Times New Roman" w:eastAsia="Times New Roman" w:hAnsi="Times New Roman" w:cs="Times New Roman"/>
          <w:sz w:val="24"/>
          <w:szCs w:val="24"/>
          <w:lang w:eastAsia="en-GB"/>
        </w:rPr>
        <w:t>, 2023).</w:t>
      </w:r>
    </w:p>
    <w:p w14:paraId="01AAB91E" w14:textId="77777777" w:rsidR="00497A3C" w:rsidRPr="00E21A99" w:rsidRDefault="00497A3C" w:rsidP="003B4329">
      <w:pPr>
        <w:pStyle w:val="NormalWeb"/>
        <w:spacing w:line="480" w:lineRule="auto"/>
        <w:jc w:val="both"/>
      </w:pPr>
      <w:r w:rsidRPr="00E21A99">
        <w:t>Nevertheless, Teachmint platform has some limitations which include the limited global presence since its operations are predominantly centred in India, the UAE, Indonesia, and Nigeria. Thus, in comparison to well-</w:t>
      </w:r>
      <w:proofErr w:type="spellStart"/>
      <w:r w:rsidRPr="00E21A99">
        <w:t>establised</w:t>
      </w:r>
      <w:proofErr w:type="spellEnd"/>
      <w:r w:rsidRPr="00E21A99">
        <w:t xml:space="preserve"> global competitors, </w:t>
      </w:r>
      <w:proofErr w:type="spellStart"/>
      <w:r w:rsidRPr="00E21A99">
        <w:t>Teachmint</w:t>
      </w:r>
      <w:proofErr w:type="spellEnd"/>
      <w:r w:rsidRPr="00E21A99">
        <w:t xml:space="preserve"> presents a reduced array of functionalities, which may diminish its competitive edge in the international marketplace.</w:t>
      </w:r>
    </w:p>
    <w:p w14:paraId="0D8C5A7D" w14:textId="77777777" w:rsidR="00497A3C" w:rsidRPr="00E21A99" w:rsidRDefault="00497A3C" w:rsidP="003B4329">
      <w:pPr>
        <w:pStyle w:val="NormalWeb"/>
        <w:spacing w:line="480" w:lineRule="auto"/>
        <w:jc w:val="both"/>
      </w:pPr>
      <w:r w:rsidRPr="00E21A99">
        <w:t xml:space="preserve">At the same time, some of its strengths include the  User-Friendly Interface which has been lauded by Educators  for its intuitive architecture, which streamlines the execution of online classes and the management of administrative responsibilities. Furthermore, the platform is equipped with an array of instruments, such as live polling and hand-raising capabilities, designed to foster interactive educational environments. </w:t>
      </w:r>
    </w:p>
    <w:p w14:paraId="5C7835CB" w14:textId="77777777" w:rsidR="00497A3C" w:rsidRPr="00E21A99" w:rsidRDefault="003B4329" w:rsidP="003B4329">
      <w:pPr>
        <w:spacing w:line="480" w:lineRule="auto"/>
        <w:jc w:val="both"/>
        <w:rPr>
          <w:rFonts w:ascii="Times New Roman" w:hAnsi="Times New Roman" w:cs="Times New Roman"/>
          <w:sz w:val="24"/>
          <w:szCs w:val="24"/>
        </w:rPr>
      </w:pPr>
      <w:r w:rsidRPr="00E21A99">
        <w:rPr>
          <w:rFonts w:ascii="Times New Roman" w:hAnsi="Times New Roman" w:cs="Times New Roman"/>
          <w:sz w:val="24"/>
          <w:szCs w:val="24"/>
        </w:rPr>
        <w:t xml:space="preserve">In this regard, Subban, Soni, and Padayachee (2021) explored the readiness and satisfaction of students with online learning at the University of KwaZulu-Natal, South Africa. The study revealed that students were well-prepared for the digital learning experience, showcasing significant improvements in their readiness. Furthermore, </w:t>
      </w:r>
      <w:proofErr w:type="spellStart"/>
      <w:r w:rsidRPr="00E21A99">
        <w:rPr>
          <w:rFonts w:ascii="Times New Roman" w:hAnsi="Times New Roman" w:cs="Times New Roman"/>
          <w:sz w:val="24"/>
          <w:szCs w:val="24"/>
        </w:rPr>
        <w:t>Pagente</w:t>
      </w:r>
      <w:proofErr w:type="spellEnd"/>
      <w:r w:rsidRPr="00E21A99">
        <w:rPr>
          <w:rFonts w:ascii="Times New Roman" w:hAnsi="Times New Roman" w:cs="Times New Roman"/>
          <w:sz w:val="24"/>
          <w:szCs w:val="24"/>
        </w:rPr>
        <w:t xml:space="preserve">, </w:t>
      </w:r>
      <w:proofErr w:type="spellStart"/>
      <w:r w:rsidRPr="00E21A99">
        <w:rPr>
          <w:rFonts w:ascii="Times New Roman" w:hAnsi="Times New Roman" w:cs="Times New Roman"/>
          <w:sz w:val="24"/>
          <w:szCs w:val="24"/>
        </w:rPr>
        <w:t>Selecios</w:t>
      </w:r>
      <w:proofErr w:type="spellEnd"/>
      <w:r w:rsidRPr="00E21A99">
        <w:rPr>
          <w:rFonts w:ascii="Times New Roman" w:hAnsi="Times New Roman" w:cs="Times New Roman"/>
          <w:sz w:val="24"/>
          <w:szCs w:val="24"/>
        </w:rPr>
        <w:t xml:space="preserve">, Enriquez, </w:t>
      </w:r>
      <w:proofErr w:type="spellStart"/>
      <w:r w:rsidRPr="00E21A99">
        <w:rPr>
          <w:rFonts w:ascii="Times New Roman" w:hAnsi="Times New Roman" w:cs="Times New Roman"/>
          <w:sz w:val="24"/>
          <w:szCs w:val="24"/>
        </w:rPr>
        <w:t>Baterbonia</w:t>
      </w:r>
      <w:proofErr w:type="spellEnd"/>
      <w:r w:rsidRPr="00E21A99">
        <w:rPr>
          <w:rFonts w:ascii="Times New Roman" w:hAnsi="Times New Roman" w:cs="Times New Roman"/>
          <w:sz w:val="24"/>
          <w:szCs w:val="24"/>
        </w:rPr>
        <w:t xml:space="preserve">, </w:t>
      </w:r>
      <w:proofErr w:type="spellStart"/>
      <w:r w:rsidRPr="00E21A99">
        <w:rPr>
          <w:rFonts w:ascii="Times New Roman" w:hAnsi="Times New Roman" w:cs="Times New Roman"/>
          <w:sz w:val="24"/>
          <w:szCs w:val="24"/>
        </w:rPr>
        <w:t>Casiple</w:t>
      </w:r>
      <w:proofErr w:type="spellEnd"/>
      <w:r w:rsidRPr="00E21A99">
        <w:rPr>
          <w:rFonts w:ascii="Times New Roman" w:hAnsi="Times New Roman" w:cs="Times New Roman"/>
          <w:sz w:val="24"/>
          <w:szCs w:val="24"/>
        </w:rPr>
        <w:t xml:space="preserve">, and </w:t>
      </w:r>
      <w:proofErr w:type="spellStart"/>
      <w:r w:rsidRPr="00E21A99">
        <w:rPr>
          <w:rFonts w:ascii="Times New Roman" w:hAnsi="Times New Roman" w:cs="Times New Roman"/>
          <w:sz w:val="24"/>
          <w:szCs w:val="24"/>
        </w:rPr>
        <w:t>Rayos</w:t>
      </w:r>
      <w:proofErr w:type="spellEnd"/>
      <w:r w:rsidRPr="00E21A99">
        <w:rPr>
          <w:rFonts w:ascii="Times New Roman" w:hAnsi="Times New Roman" w:cs="Times New Roman"/>
          <w:sz w:val="24"/>
          <w:szCs w:val="24"/>
        </w:rPr>
        <w:t xml:space="preserve"> (2022) undertook a study on digital readiness for online education and the academic success of teacher education students during the COVID-19 pandemic. Their findings indicated that a substantial majority of the respondents </w:t>
      </w:r>
      <w:r w:rsidRPr="00E21A99">
        <w:rPr>
          <w:rFonts w:ascii="Times New Roman" w:hAnsi="Times New Roman" w:cs="Times New Roman"/>
          <w:sz w:val="24"/>
          <w:szCs w:val="24"/>
        </w:rPr>
        <w:lastRenderedPageBreak/>
        <w:t xml:space="preserve">demonstrated a high degree of readiness regarding their digital skills. Similarly, </w:t>
      </w:r>
      <w:proofErr w:type="spellStart"/>
      <w:r w:rsidRPr="00E21A99">
        <w:rPr>
          <w:rFonts w:ascii="Times New Roman" w:hAnsi="Times New Roman" w:cs="Times New Roman"/>
          <w:sz w:val="24"/>
          <w:szCs w:val="24"/>
        </w:rPr>
        <w:t>Oluwatumbi</w:t>
      </w:r>
      <w:proofErr w:type="spellEnd"/>
      <w:r w:rsidRPr="00E21A99">
        <w:rPr>
          <w:rFonts w:ascii="Times New Roman" w:hAnsi="Times New Roman" w:cs="Times New Roman"/>
          <w:sz w:val="24"/>
          <w:szCs w:val="24"/>
        </w:rPr>
        <w:t xml:space="preserve"> &amp; Bernard (2022) looked into students’ preparedness for embracing digital technologies in the post-pandemic classrooms at Ekiti State University, Ado-Ekiti, Nigeria. It was revealed that students not only had access to digital technologies but also exhibited a strong willingness to transition from traditional face-to-face learning to virtual education. Consequently, this research delved into the realms of Connectivism theory and the Technology Integration Model (TIM) to explore the intricate relationships between the Teachmint Platform and the interest of senior secondary school students for Mathematics. These theoretical frameworks suggest that students find joy in the Mathematical lessons when they engage in social interactions, collaborating in groups, and partner with the teacher as a guide, thereby fostering the retention of knowledge they uncover themselves, bolstered by the teacher’s support (Sedig, 2008). </w:t>
      </w:r>
    </w:p>
    <w:p w14:paraId="0AB48910" w14:textId="77777777" w:rsidR="00A14747" w:rsidRPr="00E21A99" w:rsidRDefault="00A14747" w:rsidP="003B4329">
      <w:pPr>
        <w:shd w:val="clear" w:color="auto" w:fill="FFFFFF"/>
        <w:spacing w:after="0" w:line="480" w:lineRule="auto"/>
        <w:jc w:val="both"/>
        <w:rPr>
          <w:rFonts w:ascii="Times New Roman" w:eastAsia="Times New Roman" w:hAnsi="Times New Roman" w:cs="Times New Roman"/>
          <w:sz w:val="24"/>
          <w:szCs w:val="24"/>
          <w:lang w:eastAsia="en-GB"/>
        </w:rPr>
      </w:pPr>
      <w:r w:rsidRPr="00E21A99">
        <w:rPr>
          <w:rFonts w:ascii="Times New Roman" w:hAnsi="Times New Roman" w:cs="Times New Roman"/>
          <w:sz w:val="24"/>
          <w:szCs w:val="24"/>
        </w:rPr>
        <w:t>The utilization of digital platforms within the educational sector has fundamentally transformed the dynamics of teaching and learning. Teachmint, an educational platform recently introduced to educational institutions, offers a wide range of resources aimed at facilitating online educational delivery, management, and student interactive involvement. Whereas existing literature extensively explores the overall impact of digital platforms on academic achievement, there appears to be a scarcity of specific empirical data with respect to the effectiveness of Teachmint in relation to key variables such as student digital readiness and interest in the domain of Mathematics in the private senior secondary schools in Rivers State. This critical knowledge gap necessitated the present investigation focusing on comprehensive impact of Teachmint platform to optimise educational outcomes in Rivers State.</w:t>
      </w:r>
    </w:p>
    <w:p w14:paraId="4AFAD5E5" w14:textId="2083F409" w:rsidR="00A14747" w:rsidRPr="00E21A99" w:rsidRDefault="00B52E49" w:rsidP="00A14747">
      <w:pPr>
        <w:pStyle w:val="NormalWeb"/>
        <w:spacing w:line="360" w:lineRule="auto"/>
        <w:jc w:val="both"/>
        <w:rPr>
          <w:b/>
        </w:rPr>
      </w:pPr>
      <w:ins w:id="27" w:author="Murat ÇANLI" w:date="2025-03-28T10:28:00Z">
        <w:r>
          <w:rPr>
            <w:b/>
          </w:rPr>
          <w:t xml:space="preserve">1.1 </w:t>
        </w:r>
      </w:ins>
      <w:r w:rsidR="00A14747" w:rsidRPr="00E21A99">
        <w:rPr>
          <w:b/>
        </w:rPr>
        <w:t>Statement of the Problem</w:t>
      </w:r>
    </w:p>
    <w:p w14:paraId="13EC9D0B" w14:textId="77777777" w:rsidR="00A14747" w:rsidRPr="00E21A99" w:rsidRDefault="00A14747" w:rsidP="00A14747">
      <w:pPr>
        <w:pStyle w:val="NormalWeb"/>
        <w:spacing w:line="360" w:lineRule="auto"/>
        <w:jc w:val="both"/>
      </w:pPr>
      <w:r w:rsidRPr="00E21A99">
        <w:lastRenderedPageBreak/>
        <w:t>The significance of Mathematics in shaping and sustaining a nation's development is undeniably profound. The reality is that individuals navigate daily challenges through the use of Mathematics, often without realizing</w:t>
      </w:r>
      <w:r w:rsidR="005C1581" w:rsidRPr="00E21A99">
        <w:t xml:space="preserve"> it. The literature abounds</w:t>
      </w:r>
      <w:r w:rsidRPr="00E21A99">
        <w:t xml:space="preserve"> with evidence that portrays Mathematics as a paradigm of reasoning and an essential instrument in both the sciences and the arts. Yet, the disheartening apathy towards Mathematics among senior secondary school students in Nigeria has emerged as a major issue for all educational stakeholders. Observations indicate that a teacher-centred approach has dominated Mathematics instruction in Nigeria for decades particularly in Rivers State, hence the focus of this study. Researchers suggest that this approach is a key barrier to effective Mathematics education.</w:t>
      </w:r>
    </w:p>
    <w:p w14:paraId="77516338" w14:textId="77777777" w:rsidR="00A14747" w:rsidRPr="00E21A99" w:rsidRDefault="00A14747" w:rsidP="00A14747">
      <w:pPr>
        <w:pStyle w:val="NormalWeb"/>
        <w:spacing w:line="360" w:lineRule="auto"/>
        <w:jc w:val="both"/>
      </w:pPr>
      <w:r w:rsidRPr="00E21A99">
        <w:t xml:space="preserve"> Fortunately, the recent upheaval caused by the Coronavirus (COVID-19) pandemic has transformed the world, altering </w:t>
      </w:r>
      <w:commentRangeStart w:id="28"/>
      <w:r w:rsidRPr="00E21A99">
        <w:t xml:space="preserve">our </w:t>
      </w:r>
      <w:commentRangeEnd w:id="28"/>
      <w:r w:rsidR="004814E4">
        <w:rPr>
          <w:rStyle w:val="AklamaBavurusu"/>
          <w:rFonts w:asciiTheme="minorHAnsi" w:eastAsiaTheme="minorHAnsi" w:hAnsiTheme="minorHAnsi" w:cstheme="minorBidi"/>
          <w:lang w:eastAsia="en-US"/>
        </w:rPr>
        <w:commentReference w:id="28"/>
      </w:r>
      <w:r w:rsidRPr="00E21A99">
        <w:t>modes of living, working, and learning. The technological innovations of the 21st century have introduced a plethora of tools designed to enhance student learning and academic achievement. Yet, despite these advancements, the teacher-centred approach endures, with students exhibiting minimal interest for mathematics. This raises the question of whether alternative platforms might invigorate the study of Mathematics, hence the question, could the incorporation of the Teachmint platform spark a greater interest in Mathematics among students? Thus, this study aimed to explore the impact of the Teachmint platform on students’ digital readiness and their interest in Mathematics.</w:t>
      </w:r>
    </w:p>
    <w:p w14:paraId="08584C57" w14:textId="77777777" w:rsidR="005C1581" w:rsidRPr="00E21A99" w:rsidRDefault="005C1581" w:rsidP="00A14747">
      <w:pPr>
        <w:pStyle w:val="NormalWeb"/>
        <w:spacing w:line="360" w:lineRule="auto"/>
        <w:jc w:val="both"/>
      </w:pPr>
    </w:p>
    <w:p w14:paraId="3E7555C9" w14:textId="10B714DC" w:rsidR="00A14747" w:rsidRPr="00E21A99" w:rsidRDefault="00B52E49" w:rsidP="00A14747">
      <w:pPr>
        <w:spacing w:line="360" w:lineRule="auto"/>
        <w:jc w:val="both"/>
        <w:rPr>
          <w:rFonts w:ascii="Times New Roman" w:hAnsi="Times New Roman" w:cs="Times New Roman"/>
          <w:b/>
          <w:sz w:val="24"/>
          <w:szCs w:val="24"/>
        </w:rPr>
      </w:pPr>
      <w:ins w:id="29" w:author="Murat ÇANLI" w:date="2025-03-28T10:28:00Z">
        <w:r>
          <w:rPr>
            <w:rFonts w:ascii="Times New Roman" w:hAnsi="Times New Roman" w:cs="Times New Roman"/>
            <w:b/>
            <w:sz w:val="24"/>
            <w:szCs w:val="24"/>
          </w:rPr>
          <w:t xml:space="preserve">1.2 </w:t>
        </w:r>
      </w:ins>
      <w:r w:rsidR="005C1581" w:rsidRPr="00E21A99">
        <w:rPr>
          <w:rFonts w:ascii="Times New Roman" w:hAnsi="Times New Roman" w:cs="Times New Roman"/>
          <w:b/>
          <w:sz w:val="24"/>
          <w:szCs w:val="24"/>
        </w:rPr>
        <w:t>Aim and O</w:t>
      </w:r>
      <w:r w:rsidR="00A14747" w:rsidRPr="00E21A99">
        <w:rPr>
          <w:rFonts w:ascii="Times New Roman" w:hAnsi="Times New Roman" w:cs="Times New Roman"/>
          <w:b/>
          <w:sz w:val="24"/>
          <w:szCs w:val="24"/>
        </w:rPr>
        <w:t>bjectives of the Study</w:t>
      </w:r>
    </w:p>
    <w:p w14:paraId="3668D1FE" w14:textId="77777777" w:rsidR="00A14747" w:rsidRPr="00E21A99" w:rsidRDefault="00A14747" w:rsidP="00A14747">
      <w:pPr>
        <w:pStyle w:val="NormalWeb"/>
        <w:spacing w:line="360" w:lineRule="auto"/>
        <w:jc w:val="both"/>
      </w:pPr>
      <w:r w:rsidRPr="00E21A99">
        <w:t>This study sought to explore the influence of the Teachmint platform on students’ digital readiness and their interest in Mathematics within private senior secondary schools in Port Harcourt City.</w:t>
      </w:r>
    </w:p>
    <w:p w14:paraId="6E4CCC2C" w14:textId="77777777" w:rsidR="00A14747" w:rsidRPr="00E21A99" w:rsidRDefault="00A14747" w:rsidP="00A14747">
      <w:pPr>
        <w:spacing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Specifically, the study was intended to:</w:t>
      </w:r>
    </w:p>
    <w:p w14:paraId="13419817" w14:textId="77777777" w:rsidR="00A14747" w:rsidRPr="00E21A99" w:rsidRDefault="00A14747" w:rsidP="00A14747">
      <w:pPr>
        <w:numPr>
          <w:ilvl w:val="0"/>
          <w:numId w:val="1"/>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ascertain the pre-test post-test mean difference of students’ digital readiness using Teachmint.</w:t>
      </w:r>
    </w:p>
    <w:p w14:paraId="5674779B" w14:textId="77777777" w:rsidR="00A14747" w:rsidRPr="00E21A99" w:rsidRDefault="00A14747" w:rsidP="00A14747">
      <w:pPr>
        <w:numPr>
          <w:ilvl w:val="0"/>
          <w:numId w:val="1"/>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examine the pre-test post-test mean diffe</w:t>
      </w:r>
      <w:r w:rsidR="005C1581" w:rsidRPr="00E21A99">
        <w:rPr>
          <w:rFonts w:ascii="Times New Roman" w:hAnsi="Times New Roman" w:cs="Times New Roman"/>
          <w:bCs/>
          <w:sz w:val="24"/>
          <w:szCs w:val="24"/>
        </w:rPr>
        <w:t>rence of students’ interest in M</w:t>
      </w:r>
      <w:r w:rsidRPr="00E21A99">
        <w:rPr>
          <w:rFonts w:ascii="Times New Roman" w:hAnsi="Times New Roman" w:cs="Times New Roman"/>
          <w:bCs/>
          <w:sz w:val="24"/>
          <w:szCs w:val="24"/>
        </w:rPr>
        <w:t>athematics using Teachmint platform.</w:t>
      </w:r>
    </w:p>
    <w:p w14:paraId="4D1D5990" w14:textId="77777777" w:rsidR="00A14747" w:rsidRPr="00E21A99" w:rsidRDefault="00A14747" w:rsidP="00A14747">
      <w:pPr>
        <w:spacing w:line="360" w:lineRule="auto"/>
        <w:jc w:val="both"/>
        <w:rPr>
          <w:rFonts w:ascii="Times New Roman" w:hAnsi="Times New Roman" w:cs="Times New Roman"/>
          <w:b/>
          <w:bCs/>
          <w:sz w:val="24"/>
          <w:szCs w:val="24"/>
        </w:rPr>
      </w:pPr>
    </w:p>
    <w:p w14:paraId="7A01C47F" w14:textId="3C0E4E20" w:rsidR="00A14747" w:rsidRPr="00E21A99" w:rsidRDefault="00B52E49" w:rsidP="00A14747">
      <w:pPr>
        <w:spacing w:line="360" w:lineRule="auto"/>
        <w:jc w:val="both"/>
        <w:rPr>
          <w:rFonts w:ascii="Times New Roman" w:hAnsi="Times New Roman" w:cs="Times New Roman"/>
          <w:b/>
          <w:bCs/>
          <w:sz w:val="24"/>
          <w:szCs w:val="24"/>
        </w:rPr>
      </w:pPr>
      <w:ins w:id="30" w:author="Murat ÇANLI" w:date="2025-03-28T10:28:00Z">
        <w:r>
          <w:rPr>
            <w:rFonts w:ascii="Times New Roman" w:hAnsi="Times New Roman" w:cs="Times New Roman"/>
            <w:b/>
            <w:bCs/>
            <w:sz w:val="24"/>
            <w:szCs w:val="24"/>
          </w:rPr>
          <w:lastRenderedPageBreak/>
          <w:t xml:space="preserve">1.3 </w:t>
        </w:r>
      </w:ins>
      <w:r w:rsidR="00A14747" w:rsidRPr="00E21A99">
        <w:rPr>
          <w:rFonts w:ascii="Times New Roman" w:hAnsi="Times New Roman" w:cs="Times New Roman"/>
          <w:b/>
          <w:bCs/>
          <w:sz w:val="24"/>
          <w:szCs w:val="24"/>
        </w:rPr>
        <w:t>Research Questions</w:t>
      </w:r>
    </w:p>
    <w:p w14:paraId="30DC3E83" w14:textId="77777777" w:rsidR="00A14747" w:rsidRPr="00E21A99" w:rsidRDefault="00A14747" w:rsidP="00A14747">
      <w:pPr>
        <w:spacing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The following research questions guided this study.</w:t>
      </w:r>
    </w:p>
    <w:p w14:paraId="0C570388" w14:textId="77777777" w:rsidR="00A14747" w:rsidRPr="00E21A99" w:rsidRDefault="00A14747" w:rsidP="00A14747">
      <w:pPr>
        <w:numPr>
          <w:ilvl w:val="0"/>
          <w:numId w:val="2"/>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 xml:space="preserve">What is the pre-test post-test mean difference of students’ digital </w:t>
      </w:r>
      <w:r w:rsidR="005C1581" w:rsidRPr="00E21A99">
        <w:rPr>
          <w:rFonts w:ascii="Times New Roman" w:hAnsi="Times New Roman" w:cs="Times New Roman"/>
          <w:bCs/>
          <w:sz w:val="24"/>
          <w:szCs w:val="24"/>
        </w:rPr>
        <w:t>readiness in M</w:t>
      </w:r>
      <w:r w:rsidRPr="00E21A99">
        <w:rPr>
          <w:rFonts w:ascii="Times New Roman" w:hAnsi="Times New Roman" w:cs="Times New Roman"/>
          <w:bCs/>
          <w:sz w:val="24"/>
          <w:szCs w:val="24"/>
        </w:rPr>
        <w:t>athematics using Teachmint platform?</w:t>
      </w:r>
    </w:p>
    <w:p w14:paraId="012F2704" w14:textId="77777777" w:rsidR="00A14747" w:rsidRPr="00E21A99" w:rsidRDefault="00A14747" w:rsidP="00A14747">
      <w:pPr>
        <w:numPr>
          <w:ilvl w:val="0"/>
          <w:numId w:val="2"/>
        </w:numPr>
        <w:spacing w:after="160" w:line="360" w:lineRule="auto"/>
        <w:jc w:val="both"/>
        <w:rPr>
          <w:rFonts w:ascii="Times New Roman" w:hAnsi="Times New Roman" w:cs="Times New Roman"/>
          <w:bCs/>
          <w:sz w:val="24"/>
          <w:szCs w:val="24"/>
        </w:rPr>
      </w:pPr>
      <w:r w:rsidRPr="00E21A99">
        <w:rPr>
          <w:rFonts w:ascii="Times New Roman" w:hAnsi="Times New Roman" w:cs="Times New Roman"/>
          <w:sz w:val="24"/>
          <w:szCs w:val="24"/>
        </w:rPr>
        <w:t>What is the effectiveness of Teachmint plat</w:t>
      </w:r>
      <w:r w:rsidR="005C1581" w:rsidRPr="00E21A99">
        <w:rPr>
          <w:rFonts w:ascii="Times New Roman" w:hAnsi="Times New Roman" w:cs="Times New Roman"/>
          <w:sz w:val="24"/>
          <w:szCs w:val="24"/>
        </w:rPr>
        <w:t>forms on students’ interest in M</w:t>
      </w:r>
      <w:r w:rsidRPr="00E21A99">
        <w:rPr>
          <w:rFonts w:ascii="Times New Roman" w:hAnsi="Times New Roman" w:cs="Times New Roman"/>
          <w:sz w:val="24"/>
          <w:szCs w:val="24"/>
        </w:rPr>
        <w:t>athematics as measured by their mean scores?</w:t>
      </w:r>
    </w:p>
    <w:p w14:paraId="08F8772F" w14:textId="23CF9161" w:rsidR="00A14747" w:rsidRPr="00E21A99" w:rsidRDefault="00B52E49" w:rsidP="00A14747">
      <w:pPr>
        <w:spacing w:line="360" w:lineRule="auto"/>
        <w:jc w:val="both"/>
        <w:rPr>
          <w:rFonts w:ascii="Times New Roman" w:hAnsi="Times New Roman" w:cs="Times New Roman"/>
          <w:b/>
          <w:bCs/>
          <w:sz w:val="24"/>
          <w:szCs w:val="24"/>
        </w:rPr>
      </w:pPr>
      <w:ins w:id="31" w:author="Murat ÇANLI" w:date="2025-03-28T10:28:00Z">
        <w:r>
          <w:rPr>
            <w:rFonts w:ascii="Times New Roman" w:hAnsi="Times New Roman" w:cs="Times New Roman"/>
            <w:b/>
            <w:bCs/>
            <w:sz w:val="24"/>
            <w:szCs w:val="24"/>
          </w:rPr>
          <w:t>1.4</w:t>
        </w:r>
      </w:ins>
      <w:r w:rsidR="00A14747" w:rsidRPr="00E21A99">
        <w:rPr>
          <w:rFonts w:ascii="Times New Roman" w:hAnsi="Times New Roman" w:cs="Times New Roman"/>
          <w:b/>
          <w:bCs/>
          <w:sz w:val="24"/>
          <w:szCs w:val="24"/>
        </w:rPr>
        <w:t xml:space="preserve"> Hypotheses </w:t>
      </w:r>
    </w:p>
    <w:p w14:paraId="3F00F86D" w14:textId="77777777" w:rsidR="00A14747" w:rsidRPr="00E21A99" w:rsidRDefault="00A14747" w:rsidP="00A14747">
      <w:pPr>
        <w:spacing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The following null hypotheses stated at 0.05 level of significance guided the study.</w:t>
      </w:r>
    </w:p>
    <w:p w14:paraId="23475557" w14:textId="77777777" w:rsidR="00A14747" w:rsidRPr="00E21A99" w:rsidRDefault="00A14747" w:rsidP="00A14747">
      <w:pPr>
        <w:numPr>
          <w:ilvl w:val="0"/>
          <w:numId w:val="3"/>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 xml:space="preserve">There is no significant difference between the pre-test post-test mean scores of </w:t>
      </w:r>
      <w:r w:rsidR="005C1581" w:rsidRPr="00E21A99">
        <w:rPr>
          <w:rFonts w:ascii="Times New Roman" w:hAnsi="Times New Roman" w:cs="Times New Roman"/>
          <w:bCs/>
          <w:sz w:val="24"/>
          <w:szCs w:val="24"/>
        </w:rPr>
        <w:t>students’ digital readiness in M</w:t>
      </w:r>
      <w:r w:rsidRPr="00E21A99">
        <w:rPr>
          <w:rFonts w:ascii="Times New Roman" w:hAnsi="Times New Roman" w:cs="Times New Roman"/>
          <w:bCs/>
          <w:sz w:val="24"/>
          <w:szCs w:val="24"/>
        </w:rPr>
        <w:t>athematics using Teachmint platform.</w:t>
      </w:r>
    </w:p>
    <w:p w14:paraId="02A19D69" w14:textId="77777777" w:rsidR="003B4329" w:rsidRPr="00421732" w:rsidRDefault="00A14747" w:rsidP="003B4329">
      <w:pPr>
        <w:numPr>
          <w:ilvl w:val="0"/>
          <w:numId w:val="3"/>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The pre-test post-test mean s</w:t>
      </w:r>
      <w:r w:rsidR="005C1581" w:rsidRPr="00E21A99">
        <w:rPr>
          <w:rFonts w:ascii="Times New Roman" w:hAnsi="Times New Roman" w:cs="Times New Roman"/>
          <w:bCs/>
          <w:sz w:val="24"/>
          <w:szCs w:val="24"/>
        </w:rPr>
        <w:t>cores of students’ interest in M</w:t>
      </w:r>
      <w:r w:rsidRPr="00E21A99">
        <w:rPr>
          <w:rFonts w:ascii="Times New Roman" w:hAnsi="Times New Roman" w:cs="Times New Roman"/>
          <w:bCs/>
          <w:sz w:val="24"/>
          <w:szCs w:val="24"/>
        </w:rPr>
        <w:t>athematics using Teachmint platform do not differ significantly.</w:t>
      </w:r>
    </w:p>
    <w:p w14:paraId="0D207E78" w14:textId="5D92466C" w:rsidR="00A14747" w:rsidRPr="00E21A99" w:rsidRDefault="00B52E49" w:rsidP="00A14747">
      <w:pPr>
        <w:pStyle w:val="NormalWeb"/>
        <w:spacing w:line="360" w:lineRule="auto"/>
        <w:jc w:val="both"/>
      </w:pPr>
      <w:ins w:id="32" w:author="Murat ÇANLI" w:date="2025-03-28T10:28:00Z">
        <w:r>
          <w:rPr>
            <w:b/>
          </w:rPr>
          <w:t xml:space="preserve">1.5 </w:t>
        </w:r>
      </w:ins>
      <w:r w:rsidR="00A14747" w:rsidRPr="00E21A99">
        <w:rPr>
          <w:b/>
        </w:rPr>
        <w:t>Study Area</w:t>
      </w:r>
    </w:p>
    <w:p w14:paraId="32A0735A" w14:textId="77777777" w:rsidR="00A14747" w:rsidRPr="00E21A99" w:rsidRDefault="00A14747" w:rsidP="00A14747">
      <w:pPr>
        <w:pStyle w:val="NormalWeb"/>
        <w:spacing w:line="360" w:lineRule="auto"/>
        <w:jc w:val="both"/>
      </w:pPr>
      <w:r w:rsidRPr="00E21A99">
        <w:t>This research into students’ digital readiness and interest for mathematics through the Teachmint platforms took place in the vibrant urban landscape of Port Harcourt, nestled in Rivers State. Geographically, Port Harcourt is elegantly situated between 4º45′ N and 4º55′ N latitudes, and 6º55′ E and 7º05′ E longitudes. It lies approximately 25 km from the majestic Atlantic Ocean, cradled between the Dockyard Creek/Bonny River and the Amadi Creek. Once referred to as "</w:t>
      </w:r>
      <w:proofErr w:type="spellStart"/>
      <w:r w:rsidRPr="00E21A99">
        <w:t>Igwe-Ocha</w:t>
      </w:r>
      <w:proofErr w:type="spellEnd"/>
      <w:r w:rsidRPr="00E21A99">
        <w:t xml:space="preserve">," this investigation concentrated specifically on the Port Harcourt LGA (PHLGA) and </w:t>
      </w:r>
      <w:proofErr w:type="spellStart"/>
      <w:r w:rsidRPr="00E21A99">
        <w:t>Obio-Akpor</w:t>
      </w:r>
      <w:proofErr w:type="spellEnd"/>
      <w:r w:rsidRPr="00E21A99">
        <w:t xml:space="preserve"> LGAs (OBALGA).</w:t>
      </w:r>
    </w:p>
    <w:p w14:paraId="5075FF2E" w14:textId="6E8733F6" w:rsidR="00A14747" w:rsidRPr="00E21A99" w:rsidRDefault="00B52E49" w:rsidP="00A14747">
      <w:pPr>
        <w:pStyle w:val="NormalWeb"/>
        <w:spacing w:line="360" w:lineRule="auto"/>
        <w:jc w:val="both"/>
        <w:rPr>
          <w:b/>
        </w:rPr>
      </w:pPr>
      <w:ins w:id="33" w:author="Murat ÇANLI" w:date="2025-03-28T10:28:00Z">
        <w:r>
          <w:rPr>
            <w:b/>
          </w:rPr>
          <w:t xml:space="preserve">2. </w:t>
        </w:r>
      </w:ins>
      <w:r w:rsidRPr="00E21A99">
        <w:rPr>
          <w:b/>
        </w:rPr>
        <w:t>METHODOLOGY</w:t>
      </w:r>
    </w:p>
    <w:p w14:paraId="59CB5AD8" w14:textId="77777777" w:rsidR="00A14747" w:rsidRPr="00E21A99" w:rsidRDefault="00A14747" w:rsidP="00A14747">
      <w:pPr>
        <w:pStyle w:val="NormalWeb"/>
        <w:spacing w:line="360" w:lineRule="auto"/>
        <w:jc w:val="both"/>
      </w:pPr>
      <w:r w:rsidRPr="00E21A99">
        <w:t xml:space="preserve">The research employed a pre-test post-test quasi-experimental design that engaged a sample of 124 students drawn from a population of 6,266 Senior Secondary II Mathematics students (SS2), selected through a purposive sampling strategy. The chosen schools boasted nurturing environments, equipped with state-of-the-art ICT labs and abundant internet access. Participants were divided into two groups: the Teachmint platform Experimental group comprising 36 students and a control group of 40 students. The study utilized two key instruments: the Mathematics Digital Readiness Assessment Scale (MDRAS) with a </w:t>
      </w:r>
      <w:r w:rsidRPr="00E21A99">
        <w:lastRenderedPageBreak/>
        <w:t>reliability coefficient of .936 derived from a test-retest method and the Mathematics Interest Inventory (MII) with r = 0.85, calculated using the Kuder Richardson Formula 20 (K-R 20) technique.</w:t>
      </w:r>
    </w:p>
    <w:p w14:paraId="6968EB6E" w14:textId="77777777" w:rsidR="00A14747" w:rsidRPr="00E21A99" w:rsidRDefault="00A14747" w:rsidP="00A14747">
      <w:pPr>
        <w:pStyle w:val="NormalWeb"/>
        <w:spacing w:line="360" w:lineRule="auto"/>
        <w:jc w:val="both"/>
      </w:pPr>
      <w:r w:rsidRPr="00E21A99">
        <w:t>The Mathematics Digital Readiness Assessment Scale (MDRAS) featured 20 items designed to gauge students' adeptness and readiness to engage with online learning platforms for their Mathematics studies. In parallel, the MII comprised 20 items aimed at assessing students' interest levels in Mathematics when instructed via the Teachmint Platform. The instruments were crafted using a modified Likert-type response scale, containing four distinct points. These tools were administered to all participating students on the initial day as a pre-test, followed by a post-test at the conclusion of the treatment. Rigorous face and content validation were performed on the instruments. Mean and standard deviation analyses were employed to address the research questions, while Hypotheses 1 and 2 were examined using independent samples t-test and 2-way ANCOVA.</w:t>
      </w:r>
    </w:p>
    <w:p w14:paraId="791CC86E" w14:textId="77777777" w:rsidR="00BD4EA8" w:rsidRDefault="00BD4EA8" w:rsidP="00A14747">
      <w:pPr>
        <w:pStyle w:val="NormalWeb"/>
        <w:spacing w:line="360" w:lineRule="auto"/>
        <w:jc w:val="both"/>
      </w:pPr>
    </w:p>
    <w:p w14:paraId="60420C42" w14:textId="6F532273" w:rsidR="00A14747" w:rsidRPr="007F66F4" w:rsidRDefault="009F580C" w:rsidP="00A14747">
      <w:pPr>
        <w:spacing w:line="360" w:lineRule="auto"/>
        <w:jc w:val="both"/>
        <w:outlineLvl w:val="0"/>
        <w:rPr>
          <w:rFonts w:ascii="Times New Roman" w:hAnsi="Times New Roman"/>
          <w:b/>
          <w:bCs/>
          <w:sz w:val="24"/>
          <w:szCs w:val="24"/>
        </w:rPr>
      </w:pPr>
      <w:ins w:id="34" w:author="Murat ÇANLI" w:date="2025-03-28T10:28:00Z">
        <w:r>
          <w:rPr>
            <w:rFonts w:ascii="Times New Roman" w:hAnsi="Times New Roman"/>
            <w:b/>
            <w:bCs/>
            <w:sz w:val="24"/>
            <w:szCs w:val="24"/>
          </w:rPr>
          <w:t xml:space="preserve">3. </w:t>
        </w:r>
      </w:ins>
      <w:r w:rsidRPr="007F66F4">
        <w:rPr>
          <w:rFonts w:ascii="Times New Roman" w:hAnsi="Times New Roman"/>
          <w:b/>
          <w:bCs/>
          <w:sz w:val="24"/>
          <w:szCs w:val="24"/>
        </w:rPr>
        <w:t>RESULTS</w:t>
      </w:r>
    </w:p>
    <w:p w14:paraId="60DD3A2F"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b/>
          <w:sz w:val="24"/>
          <w:szCs w:val="24"/>
        </w:rPr>
        <w:t>Research question 1</w:t>
      </w:r>
      <w:r w:rsidRPr="007F66F4">
        <w:rPr>
          <w:rFonts w:ascii="Times New Roman" w:hAnsi="Times New Roman"/>
          <w:sz w:val="24"/>
          <w:szCs w:val="24"/>
        </w:rPr>
        <w:t>: What is the pre</w:t>
      </w:r>
      <w:r>
        <w:rPr>
          <w:rFonts w:ascii="Times New Roman" w:hAnsi="Times New Roman"/>
          <w:sz w:val="24"/>
          <w:szCs w:val="24"/>
        </w:rPr>
        <w:t>-</w:t>
      </w:r>
      <w:r w:rsidRPr="007F66F4">
        <w:rPr>
          <w:rFonts w:ascii="Times New Roman" w:hAnsi="Times New Roman"/>
          <w:sz w:val="24"/>
          <w:szCs w:val="24"/>
        </w:rPr>
        <w:t>test post</w:t>
      </w:r>
      <w:r>
        <w:rPr>
          <w:rFonts w:ascii="Times New Roman" w:hAnsi="Times New Roman"/>
          <w:sz w:val="24"/>
          <w:szCs w:val="24"/>
        </w:rPr>
        <w:t>-</w:t>
      </w:r>
      <w:r w:rsidRPr="007F66F4">
        <w:rPr>
          <w:rFonts w:ascii="Times New Roman" w:hAnsi="Times New Roman"/>
          <w:sz w:val="24"/>
          <w:szCs w:val="24"/>
        </w:rPr>
        <w:t xml:space="preserve">test mean difference of </w:t>
      </w:r>
      <w:r>
        <w:rPr>
          <w:rFonts w:ascii="Times New Roman" w:hAnsi="Times New Roman"/>
          <w:sz w:val="24"/>
          <w:szCs w:val="24"/>
        </w:rPr>
        <w:t>students’ digital readiness in M</w:t>
      </w:r>
      <w:r w:rsidRPr="007F66F4">
        <w:rPr>
          <w:rFonts w:ascii="Times New Roman" w:hAnsi="Times New Roman"/>
          <w:sz w:val="24"/>
          <w:szCs w:val="24"/>
        </w:rPr>
        <w:t>athematics using Teachmint platform?</w:t>
      </w:r>
    </w:p>
    <w:p w14:paraId="220E00BB"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Table 1. Mean and standard deviation of the pre</w:t>
      </w:r>
      <w:r>
        <w:rPr>
          <w:rFonts w:ascii="Times New Roman" w:hAnsi="Times New Roman"/>
          <w:b/>
          <w:sz w:val="24"/>
          <w:szCs w:val="24"/>
        </w:rPr>
        <w:t>-</w:t>
      </w:r>
      <w:r w:rsidRPr="007F66F4">
        <w:rPr>
          <w:rFonts w:ascii="Times New Roman" w:hAnsi="Times New Roman"/>
          <w:b/>
          <w:sz w:val="24"/>
          <w:szCs w:val="24"/>
        </w:rPr>
        <w:t>test and post</w:t>
      </w:r>
      <w:r>
        <w:rPr>
          <w:rFonts w:ascii="Times New Roman" w:hAnsi="Times New Roman"/>
          <w:b/>
          <w:sz w:val="24"/>
          <w:szCs w:val="24"/>
        </w:rPr>
        <w:t>-</w:t>
      </w:r>
      <w:r w:rsidRPr="007F66F4">
        <w:rPr>
          <w:rFonts w:ascii="Times New Roman" w:hAnsi="Times New Roman"/>
          <w:b/>
          <w:sz w:val="24"/>
          <w:szCs w:val="24"/>
        </w:rPr>
        <w:t xml:space="preserve">test scores of </w:t>
      </w:r>
      <w:r>
        <w:rPr>
          <w:rFonts w:ascii="Times New Roman" w:hAnsi="Times New Roman"/>
          <w:b/>
          <w:sz w:val="24"/>
          <w:szCs w:val="24"/>
        </w:rPr>
        <w:t>students’ digital readiness in M</w:t>
      </w:r>
      <w:r w:rsidRPr="007F66F4">
        <w:rPr>
          <w:rFonts w:ascii="Times New Roman" w:hAnsi="Times New Roman"/>
          <w:b/>
          <w:sz w:val="24"/>
          <w:szCs w:val="24"/>
        </w:rPr>
        <w:t>athematics using Teachmint platform.</w:t>
      </w:r>
    </w:p>
    <w:tbl>
      <w:tblPr>
        <w:tblStyle w:val="TabloKlavuzu"/>
        <w:tblW w:w="0" w:type="auto"/>
        <w:tblLook w:val="04A0" w:firstRow="1" w:lastRow="0" w:firstColumn="1" w:lastColumn="0" w:noHBand="0" w:noVBand="1"/>
      </w:tblPr>
      <w:tblGrid>
        <w:gridCol w:w="3060"/>
        <w:gridCol w:w="990"/>
        <w:gridCol w:w="1710"/>
        <w:gridCol w:w="1710"/>
      </w:tblGrid>
      <w:tr w:rsidR="00A14747" w:rsidRPr="007F66F4" w14:paraId="6EFDA061" w14:textId="77777777" w:rsidTr="00A14747">
        <w:tc>
          <w:tcPr>
            <w:tcW w:w="3060" w:type="dxa"/>
            <w:tcBorders>
              <w:top w:val="single" w:sz="4" w:space="0" w:color="auto"/>
              <w:left w:val="nil"/>
              <w:bottom w:val="single" w:sz="4" w:space="0" w:color="auto"/>
              <w:right w:val="nil"/>
            </w:tcBorders>
          </w:tcPr>
          <w:p w14:paraId="0E3ECFBE" w14:textId="77777777" w:rsidR="00A14747" w:rsidRPr="007F66F4" w:rsidRDefault="00A14747" w:rsidP="00A14747">
            <w:pPr>
              <w:spacing w:line="360" w:lineRule="auto"/>
              <w:jc w:val="both"/>
              <w:rPr>
                <w:rFonts w:ascii="Times New Roman" w:hAnsi="Times New Roman"/>
                <w:b/>
                <w:sz w:val="24"/>
                <w:szCs w:val="24"/>
              </w:rPr>
            </w:pPr>
            <w:r>
              <w:rPr>
                <w:rFonts w:ascii="Times New Roman" w:hAnsi="Times New Roman"/>
                <w:b/>
                <w:sz w:val="24"/>
                <w:szCs w:val="24"/>
              </w:rPr>
              <w:t xml:space="preserve">Digital </w:t>
            </w:r>
            <w:proofErr w:type="spellStart"/>
            <w:r>
              <w:rPr>
                <w:rFonts w:ascii="Times New Roman" w:hAnsi="Times New Roman"/>
                <w:b/>
                <w:sz w:val="24"/>
                <w:szCs w:val="24"/>
              </w:rPr>
              <w:t>Readin</w:t>
            </w:r>
            <w:proofErr w:type="spellEnd"/>
            <w:r>
              <w:rPr>
                <w:rFonts w:ascii="Times New Roman" w:hAnsi="Times New Roman"/>
                <w:b/>
                <w:sz w:val="24"/>
                <w:szCs w:val="24"/>
              </w:rPr>
              <w:t xml:space="preserve"> (TP</w:t>
            </w:r>
            <w:r w:rsidRPr="007F66F4">
              <w:rPr>
                <w:rFonts w:ascii="Times New Roman" w:hAnsi="Times New Roman"/>
                <w:b/>
                <w:sz w:val="24"/>
                <w:szCs w:val="24"/>
              </w:rPr>
              <w:t>)</w:t>
            </w:r>
          </w:p>
        </w:tc>
        <w:tc>
          <w:tcPr>
            <w:tcW w:w="990" w:type="dxa"/>
            <w:tcBorders>
              <w:top w:val="single" w:sz="4" w:space="0" w:color="auto"/>
              <w:left w:val="nil"/>
              <w:bottom w:val="single" w:sz="4" w:space="0" w:color="auto"/>
              <w:right w:val="nil"/>
            </w:tcBorders>
          </w:tcPr>
          <w:p w14:paraId="1AB45C48" w14:textId="77777777" w:rsidR="00A14747" w:rsidRPr="007F66F4" w:rsidRDefault="00A14747" w:rsidP="00A14747">
            <w:pPr>
              <w:spacing w:line="360" w:lineRule="auto"/>
              <w:jc w:val="both"/>
              <w:rPr>
                <w:rFonts w:ascii="Times New Roman" w:hAnsi="Times New Roman"/>
                <w:b/>
                <w:sz w:val="24"/>
                <w:szCs w:val="24"/>
              </w:rPr>
            </w:pPr>
            <w:r>
              <w:rPr>
                <w:rFonts w:ascii="Times New Roman" w:hAnsi="Times New Roman"/>
                <w:b/>
                <w:sz w:val="24"/>
                <w:szCs w:val="24"/>
              </w:rPr>
              <w:t>n</w:t>
            </w:r>
          </w:p>
        </w:tc>
        <w:tc>
          <w:tcPr>
            <w:tcW w:w="1710" w:type="dxa"/>
            <w:tcBorders>
              <w:top w:val="single" w:sz="4" w:space="0" w:color="auto"/>
              <w:left w:val="nil"/>
              <w:bottom w:val="single" w:sz="4" w:space="0" w:color="auto"/>
              <w:right w:val="nil"/>
            </w:tcBorders>
          </w:tcPr>
          <w:p w14:paraId="1444E8BC"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Mean</w:t>
            </w:r>
          </w:p>
        </w:tc>
        <w:tc>
          <w:tcPr>
            <w:tcW w:w="1710" w:type="dxa"/>
            <w:tcBorders>
              <w:top w:val="single" w:sz="4" w:space="0" w:color="auto"/>
              <w:left w:val="nil"/>
              <w:bottom w:val="single" w:sz="4" w:space="0" w:color="auto"/>
              <w:right w:val="nil"/>
            </w:tcBorders>
          </w:tcPr>
          <w:p w14:paraId="32A13F1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r>
      <w:tr w:rsidR="00A14747" w:rsidRPr="007F66F4" w14:paraId="05F43A9F" w14:textId="77777777" w:rsidTr="00A14747">
        <w:tc>
          <w:tcPr>
            <w:tcW w:w="3060" w:type="dxa"/>
            <w:tcBorders>
              <w:top w:val="single" w:sz="4" w:space="0" w:color="auto"/>
              <w:left w:val="nil"/>
              <w:bottom w:val="nil"/>
              <w:right w:val="nil"/>
            </w:tcBorders>
          </w:tcPr>
          <w:p w14:paraId="12FE9956" w14:textId="77777777" w:rsidR="00A14747" w:rsidRPr="007F66F4" w:rsidRDefault="00A14747" w:rsidP="00A14747">
            <w:pPr>
              <w:spacing w:line="360" w:lineRule="auto"/>
              <w:jc w:val="both"/>
              <w:rPr>
                <w:rFonts w:ascii="Times New Roman" w:hAnsi="Times New Roman"/>
                <w:sz w:val="24"/>
                <w:szCs w:val="24"/>
              </w:rPr>
            </w:pPr>
            <w:r>
              <w:rPr>
                <w:rFonts w:ascii="Times New Roman" w:hAnsi="Times New Roman"/>
                <w:sz w:val="24"/>
                <w:szCs w:val="24"/>
              </w:rPr>
              <w:t>MDRAS Pretest (TP</w:t>
            </w:r>
            <w:r w:rsidRPr="007F66F4">
              <w:rPr>
                <w:rFonts w:ascii="Times New Roman" w:hAnsi="Times New Roman"/>
                <w:sz w:val="24"/>
                <w:szCs w:val="24"/>
              </w:rPr>
              <w:t>)</w:t>
            </w:r>
          </w:p>
        </w:tc>
        <w:tc>
          <w:tcPr>
            <w:tcW w:w="990" w:type="dxa"/>
            <w:tcBorders>
              <w:top w:val="single" w:sz="4" w:space="0" w:color="auto"/>
              <w:left w:val="nil"/>
              <w:bottom w:val="nil"/>
              <w:right w:val="nil"/>
            </w:tcBorders>
          </w:tcPr>
          <w:p w14:paraId="4C4D218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710" w:type="dxa"/>
            <w:tcBorders>
              <w:top w:val="single" w:sz="4" w:space="0" w:color="auto"/>
              <w:left w:val="nil"/>
              <w:bottom w:val="nil"/>
              <w:right w:val="nil"/>
            </w:tcBorders>
          </w:tcPr>
          <w:p w14:paraId="460C151B"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7.89</w:t>
            </w:r>
          </w:p>
        </w:tc>
        <w:tc>
          <w:tcPr>
            <w:tcW w:w="1710" w:type="dxa"/>
            <w:tcBorders>
              <w:top w:val="single" w:sz="4" w:space="0" w:color="auto"/>
              <w:left w:val="nil"/>
              <w:bottom w:val="nil"/>
              <w:right w:val="nil"/>
            </w:tcBorders>
          </w:tcPr>
          <w:p w14:paraId="58927736"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2.69</w:t>
            </w:r>
          </w:p>
        </w:tc>
      </w:tr>
      <w:tr w:rsidR="00A14747" w:rsidRPr="007F66F4" w14:paraId="11146EA4" w14:textId="77777777" w:rsidTr="00A14747">
        <w:tc>
          <w:tcPr>
            <w:tcW w:w="3060" w:type="dxa"/>
            <w:tcBorders>
              <w:top w:val="nil"/>
              <w:left w:val="nil"/>
              <w:bottom w:val="single" w:sz="4" w:space="0" w:color="auto"/>
              <w:right w:val="nil"/>
            </w:tcBorders>
          </w:tcPr>
          <w:p w14:paraId="05799DBD" w14:textId="77777777" w:rsidR="00A14747" w:rsidRPr="007F66F4" w:rsidRDefault="00A14747" w:rsidP="00A14747">
            <w:pPr>
              <w:spacing w:line="360" w:lineRule="auto"/>
              <w:jc w:val="both"/>
              <w:rPr>
                <w:rFonts w:ascii="Times New Roman" w:hAnsi="Times New Roman"/>
                <w:sz w:val="24"/>
                <w:szCs w:val="24"/>
              </w:rPr>
            </w:pPr>
            <w:r>
              <w:rPr>
                <w:rFonts w:ascii="Times New Roman" w:hAnsi="Times New Roman"/>
                <w:sz w:val="24"/>
                <w:szCs w:val="24"/>
              </w:rPr>
              <w:t xml:space="preserve">MDRAS </w:t>
            </w:r>
            <w:proofErr w:type="spellStart"/>
            <w:r>
              <w:rPr>
                <w:rFonts w:ascii="Times New Roman" w:hAnsi="Times New Roman"/>
                <w:sz w:val="24"/>
                <w:szCs w:val="24"/>
              </w:rPr>
              <w:t>Posttest</w:t>
            </w:r>
            <w:proofErr w:type="spellEnd"/>
            <w:r>
              <w:rPr>
                <w:rFonts w:ascii="Times New Roman" w:hAnsi="Times New Roman"/>
                <w:sz w:val="24"/>
                <w:szCs w:val="24"/>
              </w:rPr>
              <w:t xml:space="preserve"> (TP</w:t>
            </w:r>
            <w:r w:rsidRPr="007F66F4">
              <w:rPr>
                <w:rFonts w:ascii="Times New Roman" w:hAnsi="Times New Roman"/>
                <w:sz w:val="24"/>
                <w:szCs w:val="24"/>
              </w:rPr>
              <w:t>)</w:t>
            </w:r>
          </w:p>
        </w:tc>
        <w:tc>
          <w:tcPr>
            <w:tcW w:w="990" w:type="dxa"/>
            <w:tcBorders>
              <w:top w:val="nil"/>
              <w:left w:val="nil"/>
              <w:bottom w:val="single" w:sz="4" w:space="0" w:color="auto"/>
              <w:right w:val="nil"/>
            </w:tcBorders>
          </w:tcPr>
          <w:p w14:paraId="25A50313"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710" w:type="dxa"/>
            <w:tcBorders>
              <w:top w:val="nil"/>
              <w:left w:val="nil"/>
              <w:bottom w:val="single" w:sz="4" w:space="0" w:color="auto"/>
              <w:right w:val="nil"/>
            </w:tcBorders>
          </w:tcPr>
          <w:p w14:paraId="4673B83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14.64</w:t>
            </w:r>
          </w:p>
        </w:tc>
        <w:tc>
          <w:tcPr>
            <w:tcW w:w="1710" w:type="dxa"/>
            <w:tcBorders>
              <w:top w:val="nil"/>
              <w:left w:val="nil"/>
              <w:bottom w:val="single" w:sz="4" w:space="0" w:color="auto"/>
              <w:right w:val="nil"/>
            </w:tcBorders>
          </w:tcPr>
          <w:p w14:paraId="606EADF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1.99</w:t>
            </w:r>
          </w:p>
        </w:tc>
      </w:tr>
    </w:tbl>
    <w:p w14:paraId="57E54CDD" w14:textId="77777777" w:rsidR="00A14747" w:rsidRPr="007F66F4" w:rsidRDefault="00A14747" w:rsidP="00A14747">
      <w:pPr>
        <w:spacing w:line="360" w:lineRule="auto"/>
        <w:jc w:val="both"/>
        <w:rPr>
          <w:rFonts w:ascii="Times New Roman" w:hAnsi="Times New Roman"/>
          <w:sz w:val="24"/>
          <w:szCs w:val="24"/>
        </w:rPr>
      </w:pPr>
    </w:p>
    <w:p w14:paraId="12C29879"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Table 1. presents the mean and standard deviation for the effect of Teachmint platform on </w:t>
      </w:r>
      <w:r>
        <w:rPr>
          <w:rFonts w:ascii="Times New Roman" w:hAnsi="Times New Roman"/>
          <w:sz w:val="24"/>
          <w:szCs w:val="24"/>
        </w:rPr>
        <w:t>students’ digital readiness in M</w:t>
      </w:r>
      <w:r w:rsidRPr="007F66F4">
        <w:rPr>
          <w:rFonts w:ascii="Times New Roman" w:hAnsi="Times New Roman"/>
          <w:sz w:val="24"/>
          <w:szCs w:val="24"/>
        </w:rPr>
        <w:t xml:space="preserve">athematic as measured </w:t>
      </w:r>
      <w:r w:rsidRPr="007F66F4">
        <w:rPr>
          <w:rFonts w:ascii="Times New Roman" w:hAnsi="Times New Roman"/>
          <w:bCs/>
          <w:sz w:val="24"/>
          <w:szCs w:val="24"/>
        </w:rPr>
        <w:t>by the difference in the pre</w:t>
      </w:r>
      <w:r>
        <w:rPr>
          <w:rFonts w:ascii="Times New Roman" w:hAnsi="Times New Roman"/>
          <w:bCs/>
          <w:sz w:val="24"/>
          <w:szCs w:val="24"/>
        </w:rPr>
        <w:t>-</w:t>
      </w:r>
      <w:r w:rsidRPr="007F66F4">
        <w:rPr>
          <w:rFonts w:ascii="Times New Roman" w:hAnsi="Times New Roman"/>
          <w:bCs/>
          <w:sz w:val="24"/>
          <w:szCs w:val="24"/>
        </w:rPr>
        <w:t>test and post</w:t>
      </w:r>
      <w:r>
        <w:rPr>
          <w:rFonts w:ascii="Times New Roman" w:hAnsi="Times New Roman"/>
          <w:bCs/>
          <w:sz w:val="24"/>
          <w:szCs w:val="24"/>
        </w:rPr>
        <w:t>-</w:t>
      </w:r>
      <w:r w:rsidRPr="007F66F4">
        <w:rPr>
          <w:rFonts w:ascii="Times New Roman" w:hAnsi="Times New Roman"/>
          <w:bCs/>
          <w:sz w:val="24"/>
          <w:szCs w:val="24"/>
        </w:rPr>
        <w:t xml:space="preserve">test mean scores. </w:t>
      </w:r>
      <w:r w:rsidRPr="007F66F4">
        <w:rPr>
          <w:rFonts w:ascii="Times New Roman" w:hAnsi="Times New Roman"/>
          <w:sz w:val="24"/>
          <w:szCs w:val="24"/>
        </w:rPr>
        <w:t>The analysis compares the pre</w:t>
      </w:r>
      <w:r>
        <w:rPr>
          <w:rFonts w:ascii="Times New Roman" w:hAnsi="Times New Roman"/>
          <w:sz w:val="24"/>
          <w:szCs w:val="24"/>
        </w:rPr>
        <w:t>-</w:t>
      </w:r>
      <w:r w:rsidRPr="007F66F4">
        <w:rPr>
          <w:rFonts w:ascii="Times New Roman" w:hAnsi="Times New Roman"/>
          <w:sz w:val="24"/>
          <w:szCs w:val="24"/>
        </w:rPr>
        <w:t>test and post</w:t>
      </w:r>
      <w:r>
        <w:rPr>
          <w:rFonts w:ascii="Times New Roman" w:hAnsi="Times New Roman"/>
          <w:sz w:val="24"/>
          <w:szCs w:val="24"/>
        </w:rPr>
        <w:t>-</w:t>
      </w:r>
      <w:r w:rsidRPr="007F66F4">
        <w:rPr>
          <w:rFonts w:ascii="Times New Roman" w:hAnsi="Times New Roman"/>
          <w:sz w:val="24"/>
          <w:szCs w:val="24"/>
        </w:rPr>
        <w:t>test mean scores for the digital readin</w:t>
      </w:r>
      <w:r>
        <w:rPr>
          <w:rFonts w:ascii="Times New Roman" w:hAnsi="Times New Roman"/>
          <w:sz w:val="24"/>
          <w:szCs w:val="24"/>
        </w:rPr>
        <w:t>ess for the experimental group</w:t>
      </w:r>
      <w:r w:rsidRPr="007F66F4">
        <w:rPr>
          <w:rFonts w:ascii="Times New Roman" w:hAnsi="Times New Roman"/>
          <w:sz w:val="24"/>
          <w:szCs w:val="24"/>
        </w:rPr>
        <w:t xml:space="preserve"> that was subjected to the use of </w:t>
      </w:r>
      <w:proofErr w:type="spellStart"/>
      <w:r w:rsidRPr="007F66F4">
        <w:rPr>
          <w:rFonts w:ascii="Times New Roman" w:hAnsi="Times New Roman"/>
          <w:sz w:val="24"/>
          <w:szCs w:val="24"/>
        </w:rPr>
        <w:t>Teahmint</w:t>
      </w:r>
      <w:proofErr w:type="spellEnd"/>
      <w:r w:rsidRPr="007F66F4">
        <w:rPr>
          <w:rFonts w:ascii="Times New Roman" w:hAnsi="Times New Roman"/>
          <w:sz w:val="24"/>
          <w:szCs w:val="24"/>
        </w:rPr>
        <w:t xml:space="preserve"> platform in the le</w:t>
      </w:r>
      <w:r>
        <w:rPr>
          <w:rFonts w:ascii="Times New Roman" w:hAnsi="Times New Roman"/>
          <w:sz w:val="24"/>
          <w:szCs w:val="24"/>
        </w:rPr>
        <w:t>arning of M</w:t>
      </w:r>
      <w:r w:rsidRPr="007F66F4">
        <w:rPr>
          <w:rFonts w:ascii="Times New Roman" w:hAnsi="Times New Roman"/>
          <w:sz w:val="24"/>
          <w:szCs w:val="24"/>
        </w:rPr>
        <w:t>athematics. Table1. shows that before the use of Teachmint platform, the students had a digital readiness pre</w:t>
      </w:r>
      <w:r>
        <w:rPr>
          <w:rFonts w:ascii="Times New Roman" w:hAnsi="Times New Roman"/>
          <w:sz w:val="24"/>
          <w:szCs w:val="24"/>
        </w:rPr>
        <w:t>-</w:t>
      </w:r>
      <w:r w:rsidRPr="007F66F4">
        <w:rPr>
          <w:rFonts w:ascii="Times New Roman" w:hAnsi="Times New Roman"/>
          <w:sz w:val="24"/>
          <w:szCs w:val="24"/>
        </w:rPr>
        <w:t>test mean score of 7.89 and a standard deviation of 2.69. After the interven</w:t>
      </w:r>
      <w:r>
        <w:rPr>
          <w:rFonts w:ascii="Times New Roman" w:hAnsi="Times New Roman"/>
          <w:sz w:val="24"/>
          <w:szCs w:val="24"/>
        </w:rPr>
        <w:t>tion</w:t>
      </w:r>
      <w:r w:rsidRPr="007F66F4">
        <w:rPr>
          <w:rFonts w:ascii="Times New Roman" w:hAnsi="Times New Roman"/>
          <w:sz w:val="24"/>
          <w:szCs w:val="24"/>
        </w:rPr>
        <w:t>, the post</w:t>
      </w:r>
      <w:r>
        <w:rPr>
          <w:rFonts w:ascii="Times New Roman" w:hAnsi="Times New Roman"/>
          <w:sz w:val="24"/>
          <w:szCs w:val="24"/>
        </w:rPr>
        <w:t>-</w:t>
      </w:r>
      <w:r w:rsidRPr="007F66F4">
        <w:rPr>
          <w:rFonts w:ascii="Times New Roman" w:hAnsi="Times New Roman"/>
          <w:sz w:val="24"/>
          <w:szCs w:val="24"/>
        </w:rPr>
        <w:t xml:space="preserve">test mean score for the students in the </w:t>
      </w:r>
      <w:r w:rsidRPr="007F66F4">
        <w:rPr>
          <w:rFonts w:ascii="Times New Roman" w:hAnsi="Times New Roman"/>
          <w:sz w:val="24"/>
          <w:szCs w:val="24"/>
        </w:rPr>
        <w:lastRenderedPageBreak/>
        <w:t>experimental group that was exposed to Teachmint platform increased to 14.64 and a standard deviation o</w:t>
      </w:r>
      <w:r>
        <w:rPr>
          <w:rFonts w:ascii="Times New Roman" w:hAnsi="Times New Roman"/>
          <w:sz w:val="24"/>
          <w:szCs w:val="24"/>
        </w:rPr>
        <w:t xml:space="preserve">f 1.99.  Based on the obtained data, the result </w:t>
      </w:r>
      <w:r w:rsidRPr="007F66F4">
        <w:rPr>
          <w:rFonts w:ascii="Times New Roman" w:hAnsi="Times New Roman"/>
          <w:sz w:val="24"/>
          <w:szCs w:val="24"/>
        </w:rPr>
        <w:t xml:space="preserve">indicates that using Teachmint platform enhances </w:t>
      </w:r>
      <w:r>
        <w:rPr>
          <w:rFonts w:ascii="Times New Roman" w:hAnsi="Times New Roman"/>
          <w:sz w:val="24"/>
          <w:szCs w:val="24"/>
        </w:rPr>
        <w:t>students' digital readiness in M</w:t>
      </w:r>
      <w:r w:rsidRPr="007F66F4">
        <w:rPr>
          <w:rFonts w:ascii="Times New Roman" w:hAnsi="Times New Roman"/>
          <w:sz w:val="24"/>
          <w:szCs w:val="24"/>
        </w:rPr>
        <w:t>athematics. The mean score improvement from 7.89 to 14.64 underscores the effectiveness of Teachmint platform in preparing students fo</w:t>
      </w:r>
      <w:r>
        <w:rPr>
          <w:rFonts w:ascii="Times New Roman" w:hAnsi="Times New Roman"/>
          <w:sz w:val="24"/>
          <w:szCs w:val="24"/>
        </w:rPr>
        <w:t>r a more technology-integrated M</w:t>
      </w:r>
      <w:r w:rsidRPr="007F66F4">
        <w:rPr>
          <w:rFonts w:ascii="Times New Roman" w:hAnsi="Times New Roman"/>
          <w:sz w:val="24"/>
          <w:szCs w:val="24"/>
        </w:rPr>
        <w:t>athematics environment.</w:t>
      </w:r>
    </w:p>
    <w:p w14:paraId="4E6019CC"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b/>
          <w:sz w:val="24"/>
          <w:szCs w:val="24"/>
        </w:rPr>
        <w:t>Research question 2</w:t>
      </w:r>
      <w:r w:rsidRPr="007F66F4">
        <w:rPr>
          <w:rFonts w:ascii="Times New Roman" w:hAnsi="Times New Roman"/>
          <w:sz w:val="24"/>
          <w:szCs w:val="24"/>
        </w:rPr>
        <w:t>: What is the effectiveness of Teachmint plat</w:t>
      </w:r>
      <w:r>
        <w:rPr>
          <w:rFonts w:ascii="Times New Roman" w:hAnsi="Times New Roman"/>
          <w:sz w:val="24"/>
          <w:szCs w:val="24"/>
        </w:rPr>
        <w:t>forms on students’ interest in M</w:t>
      </w:r>
      <w:r w:rsidRPr="007F66F4">
        <w:rPr>
          <w:rFonts w:ascii="Times New Roman" w:hAnsi="Times New Roman"/>
          <w:sz w:val="24"/>
          <w:szCs w:val="24"/>
        </w:rPr>
        <w:t>athematics as measured by their mean scores?</w:t>
      </w:r>
    </w:p>
    <w:p w14:paraId="57CA77A8"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Table 2. Mean and standard deviation on the effectiveness of Teachmint plat</w:t>
      </w:r>
      <w:r>
        <w:rPr>
          <w:rFonts w:ascii="Times New Roman" w:hAnsi="Times New Roman"/>
          <w:b/>
          <w:sz w:val="24"/>
          <w:szCs w:val="24"/>
        </w:rPr>
        <w:t>forms on students’ interest in M</w:t>
      </w:r>
      <w:r w:rsidRPr="007F66F4">
        <w:rPr>
          <w:rFonts w:ascii="Times New Roman" w:hAnsi="Times New Roman"/>
          <w:b/>
          <w:sz w:val="24"/>
          <w:szCs w:val="24"/>
        </w:rPr>
        <w:t>athematics as measured by their mean scores</w:t>
      </w:r>
    </w:p>
    <w:tbl>
      <w:tblPr>
        <w:tblStyle w:val="TabloKlavuzu"/>
        <w:tblW w:w="0" w:type="auto"/>
        <w:tblLook w:val="04A0" w:firstRow="1" w:lastRow="0" w:firstColumn="1" w:lastColumn="0" w:noHBand="0" w:noVBand="1"/>
      </w:tblPr>
      <w:tblGrid>
        <w:gridCol w:w="2160"/>
        <w:gridCol w:w="743"/>
        <w:gridCol w:w="1130"/>
        <w:gridCol w:w="1130"/>
        <w:gridCol w:w="1185"/>
        <w:gridCol w:w="1185"/>
        <w:gridCol w:w="1054"/>
      </w:tblGrid>
      <w:tr w:rsidR="00A14747" w:rsidRPr="007F66F4" w14:paraId="523B6A19" w14:textId="77777777" w:rsidTr="00A14747">
        <w:tc>
          <w:tcPr>
            <w:tcW w:w="2160" w:type="dxa"/>
            <w:tcBorders>
              <w:top w:val="single" w:sz="4" w:space="0" w:color="auto"/>
              <w:left w:val="nil"/>
              <w:bottom w:val="single" w:sz="4" w:space="0" w:color="auto"/>
              <w:right w:val="nil"/>
            </w:tcBorders>
          </w:tcPr>
          <w:p w14:paraId="0D5D4BFD"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Treatment Group</w:t>
            </w:r>
          </w:p>
        </w:tc>
        <w:tc>
          <w:tcPr>
            <w:tcW w:w="743" w:type="dxa"/>
            <w:tcBorders>
              <w:top w:val="single" w:sz="4" w:space="0" w:color="auto"/>
              <w:left w:val="nil"/>
              <w:bottom w:val="single" w:sz="4" w:space="0" w:color="auto"/>
              <w:right w:val="nil"/>
            </w:tcBorders>
          </w:tcPr>
          <w:p w14:paraId="4F38E839" w14:textId="77777777" w:rsidR="00A14747" w:rsidRPr="007F66F4" w:rsidRDefault="00A14747" w:rsidP="00A14747">
            <w:pPr>
              <w:spacing w:line="360" w:lineRule="auto"/>
              <w:jc w:val="both"/>
              <w:rPr>
                <w:rFonts w:ascii="Times New Roman" w:hAnsi="Times New Roman"/>
                <w:b/>
                <w:sz w:val="24"/>
                <w:szCs w:val="24"/>
              </w:rPr>
            </w:pPr>
            <w:r>
              <w:rPr>
                <w:rFonts w:ascii="Times New Roman" w:hAnsi="Times New Roman"/>
                <w:b/>
                <w:sz w:val="24"/>
                <w:szCs w:val="24"/>
              </w:rPr>
              <w:t>n</w:t>
            </w:r>
          </w:p>
        </w:tc>
        <w:tc>
          <w:tcPr>
            <w:tcW w:w="1130" w:type="dxa"/>
            <w:tcBorders>
              <w:top w:val="single" w:sz="4" w:space="0" w:color="auto"/>
              <w:left w:val="nil"/>
              <w:bottom w:val="single" w:sz="4" w:space="0" w:color="auto"/>
              <w:right w:val="nil"/>
            </w:tcBorders>
          </w:tcPr>
          <w:p w14:paraId="5531BF3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Pre</w:t>
            </w:r>
            <w:r>
              <w:rPr>
                <w:rFonts w:ascii="Times New Roman" w:hAnsi="Times New Roman"/>
                <w:b/>
                <w:sz w:val="24"/>
                <w:szCs w:val="24"/>
              </w:rPr>
              <w:t>-</w:t>
            </w:r>
            <w:r w:rsidRPr="007F66F4">
              <w:rPr>
                <w:rFonts w:ascii="Times New Roman" w:hAnsi="Times New Roman"/>
                <w:b/>
                <w:sz w:val="24"/>
                <w:szCs w:val="24"/>
              </w:rPr>
              <w:t>test Mean</w:t>
            </w:r>
          </w:p>
        </w:tc>
        <w:tc>
          <w:tcPr>
            <w:tcW w:w="1130" w:type="dxa"/>
            <w:tcBorders>
              <w:top w:val="single" w:sz="4" w:space="0" w:color="auto"/>
              <w:left w:val="nil"/>
              <w:bottom w:val="single" w:sz="4" w:space="0" w:color="auto"/>
              <w:right w:val="nil"/>
            </w:tcBorders>
          </w:tcPr>
          <w:p w14:paraId="7081085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1185" w:type="dxa"/>
            <w:tcBorders>
              <w:top w:val="single" w:sz="4" w:space="0" w:color="auto"/>
              <w:left w:val="nil"/>
              <w:bottom w:val="single" w:sz="4" w:space="0" w:color="auto"/>
              <w:right w:val="nil"/>
            </w:tcBorders>
          </w:tcPr>
          <w:p w14:paraId="21296193"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Post</w:t>
            </w:r>
            <w:r>
              <w:rPr>
                <w:rFonts w:ascii="Times New Roman" w:hAnsi="Times New Roman"/>
                <w:b/>
                <w:sz w:val="24"/>
                <w:szCs w:val="24"/>
              </w:rPr>
              <w:t>-</w:t>
            </w:r>
            <w:r w:rsidRPr="007F66F4">
              <w:rPr>
                <w:rFonts w:ascii="Times New Roman" w:hAnsi="Times New Roman"/>
                <w:b/>
                <w:sz w:val="24"/>
                <w:szCs w:val="24"/>
              </w:rPr>
              <w:t>test Mean</w:t>
            </w:r>
          </w:p>
        </w:tc>
        <w:tc>
          <w:tcPr>
            <w:tcW w:w="1185" w:type="dxa"/>
            <w:tcBorders>
              <w:top w:val="single" w:sz="4" w:space="0" w:color="auto"/>
              <w:left w:val="nil"/>
              <w:bottom w:val="single" w:sz="4" w:space="0" w:color="auto"/>
              <w:right w:val="nil"/>
            </w:tcBorders>
          </w:tcPr>
          <w:p w14:paraId="4B90FCF9"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1054" w:type="dxa"/>
            <w:tcBorders>
              <w:top w:val="single" w:sz="4" w:space="0" w:color="auto"/>
              <w:left w:val="nil"/>
              <w:bottom w:val="single" w:sz="4" w:space="0" w:color="auto"/>
              <w:right w:val="nil"/>
            </w:tcBorders>
          </w:tcPr>
          <w:p w14:paraId="1445BB9E"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Mean Gain</w:t>
            </w:r>
          </w:p>
        </w:tc>
      </w:tr>
      <w:tr w:rsidR="00A14747" w:rsidRPr="007F66F4" w14:paraId="71E0DC46" w14:textId="77777777" w:rsidTr="00A14747">
        <w:tc>
          <w:tcPr>
            <w:tcW w:w="2160" w:type="dxa"/>
            <w:tcBorders>
              <w:top w:val="single" w:sz="4" w:space="0" w:color="auto"/>
              <w:left w:val="nil"/>
              <w:bottom w:val="nil"/>
              <w:right w:val="nil"/>
            </w:tcBorders>
          </w:tcPr>
          <w:p w14:paraId="4C6228C8" w14:textId="77777777" w:rsidR="00A14747" w:rsidRPr="007F66F4" w:rsidRDefault="00A14747" w:rsidP="00A14747">
            <w:pPr>
              <w:spacing w:line="360" w:lineRule="auto"/>
              <w:jc w:val="both"/>
              <w:rPr>
                <w:rFonts w:ascii="Times New Roman" w:hAnsi="Times New Roman"/>
                <w:sz w:val="24"/>
                <w:szCs w:val="24"/>
              </w:rPr>
            </w:pPr>
            <w:proofErr w:type="spellStart"/>
            <w:r>
              <w:rPr>
                <w:rFonts w:ascii="Times New Roman" w:hAnsi="Times New Roman"/>
                <w:sz w:val="24"/>
                <w:szCs w:val="24"/>
              </w:rPr>
              <w:t>Teachm</w:t>
            </w:r>
            <w:proofErr w:type="spellEnd"/>
            <w:r>
              <w:rPr>
                <w:rFonts w:ascii="Times New Roman" w:hAnsi="Times New Roman"/>
                <w:sz w:val="24"/>
                <w:szCs w:val="24"/>
              </w:rPr>
              <w:t xml:space="preserve"> Exp Grp </w:t>
            </w:r>
          </w:p>
        </w:tc>
        <w:tc>
          <w:tcPr>
            <w:tcW w:w="743" w:type="dxa"/>
            <w:tcBorders>
              <w:top w:val="single" w:sz="4" w:space="0" w:color="auto"/>
              <w:left w:val="nil"/>
              <w:bottom w:val="nil"/>
              <w:right w:val="nil"/>
            </w:tcBorders>
          </w:tcPr>
          <w:p w14:paraId="6CC3697B"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130" w:type="dxa"/>
            <w:tcBorders>
              <w:top w:val="single" w:sz="4" w:space="0" w:color="auto"/>
              <w:left w:val="nil"/>
              <w:bottom w:val="nil"/>
              <w:right w:val="nil"/>
            </w:tcBorders>
          </w:tcPr>
          <w:p w14:paraId="1FB271F2"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63.3</w:t>
            </w:r>
          </w:p>
        </w:tc>
        <w:tc>
          <w:tcPr>
            <w:tcW w:w="1130" w:type="dxa"/>
            <w:tcBorders>
              <w:top w:val="single" w:sz="4" w:space="0" w:color="auto"/>
              <w:left w:val="nil"/>
              <w:bottom w:val="nil"/>
              <w:right w:val="nil"/>
            </w:tcBorders>
          </w:tcPr>
          <w:p w14:paraId="1BCA17E0"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8.02</w:t>
            </w:r>
          </w:p>
        </w:tc>
        <w:tc>
          <w:tcPr>
            <w:tcW w:w="1185" w:type="dxa"/>
            <w:tcBorders>
              <w:top w:val="single" w:sz="4" w:space="0" w:color="auto"/>
              <w:left w:val="nil"/>
              <w:bottom w:val="nil"/>
              <w:right w:val="nil"/>
            </w:tcBorders>
          </w:tcPr>
          <w:p w14:paraId="3302A060"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67.06</w:t>
            </w:r>
          </w:p>
        </w:tc>
        <w:tc>
          <w:tcPr>
            <w:tcW w:w="1185" w:type="dxa"/>
            <w:tcBorders>
              <w:top w:val="single" w:sz="4" w:space="0" w:color="auto"/>
              <w:left w:val="nil"/>
              <w:bottom w:val="nil"/>
              <w:right w:val="nil"/>
            </w:tcBorders>
          </w:tcPr>
          <w:p w14:paraId="06CF5EF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6.07</w:t>
            </w:r>
          </w:p>
        </w:tc>
        <w:tc>
          <w:tcPr>
            <w:tcW w:w="1054" w:type="dxa"/>
            <w:tcBorders>
              <w:top w:val="single" w:sz="4" w:space="0" w:color="auto"/>
              <w:left w:val="nil"/>
              <w:bottom w:val="nil"/>
              <w:right w:val="nil"/>
            </w:tcBorders>
          </w:tcPr>
          <w:p w14:paraId="5C7AE64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3.75</w:t>
            </w:r>
          </w:p>
        </w:tc>
      </w:tr>
      <w:tr w:rsidR="00A14747" w:rsidRPr="007F66F4" w14:paraId="7915F453" w14:textId="77777777" w:rsidTr="00A14747">
        <w:tc>
          <w:tcPr>
            <w:tcW w:w="2160" w:type="dxa"/>
            <w:tcBorders>
              <w:top w:val="nil"/>
              <w:left w:val="nil"/>
              <w:bottom w:val="single" w:sz="4" w:space="0" w:color="auto"/>
              <w:right w:val="nil"/>
            </w:tcBorders>
          </w:tcPr>
          <w:p w14:paraId="5A6F6942"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Control Group </w:t>
            </w:r>
          </w:p>
        </w:tc>
        <w:tc>
          <w:tcPr>
            <w:tcW w:w="743" w:type="dxa"/>
            <w:tcBorders>
              <w:top w:val="nil"/>
              <w:left w:val="nil"/>
              <w:bottom w:val="single" w:sz="4" w:space="0" w:color="auto"/>
              <w:right w:val="nil"/>
            </w:tcBorders>
          </w:tcPr>
          <w:p w14:paraId="7F25DE51"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40</w:t>
            </w:r>
          </w:p>
        </w:tc>
        <w:tc>
          <w:tcPr>
            <w:tcW w:w="1130" w:type="dxa"/>
            <w:tcBorders>
              <w:top w:val="nil"/>
              <w:left w:val="nil"/>
              <w:bottom w:val="single" w:sz="4" w:space="0" w:color="auto"/>
              <w:right w:val="nil"/>
            </w:tcBorders>
          </w:tcPr>
          <w:p w14:paraId="6ACEC55B"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38.90</w:t>
            </w:r>
          </w:p>
        </w:tc>
        <w:tc>
          <w:tcPr>
            <w:tcW w:w="1130" w:type="dxa"/>
            <w:tcBorders>
              <w:top w:val="nil"/>
              <w:left w:val="nil"/>
              <w:bottom w:val="single" w:sz="4" w:space="0" w:color="auto"/>
              <w:right w:val="nil"/>
            </w:tcBorders>
          </w:tcPr>
          <w:p w14:paraId="19761EAF"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5.76</w:t>
            </w:r>
          </w:p>
        </w:tc>
        <w:tc>
          <w:tcPr>
            <w:tcW w:w="1185" w:type="dxa"/>
            <w:tcBorders>
              <w:top w:val="nil"/>
              <w:left w:val="nil"/>
              <w:bottom w:val="single" w:sz="4" w:space="0" w:color="auto"/>
              <w:right w:val="nil"/>
            </w:tcBorders>
          </w:tcPr>
          <w:p w14:paraId="6383E55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43.50</w:t>
            </w:r>
          </w:p>
        </w:tc>
        <w:tc>
          <w:tcPr>
            <w:tcW w:w="1185" w:type="dxa"/>
            <w:tcBorders>
              <w:top w:val="nil"/>
              <w:left w:val="nil"/>
              <w:bottom w:val="single" w:sz="4" w:space="0" w:color="auto"/>
              <w:right w:val="nil"/>
            </w:tcBorders>
          </w:tcPr>
          <w:p w14:paraId="5601CBD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5.82</w:t>
            </w:r>
          </w:p>
        </w:tc>
        <w:tc>
          <w:tcPr>
            <w:tcW w:w="1054" w:type="dxa"/>
            <w:tcBorders>
              <w:top w:val="nil"/>
              <w:left w:val="nil"/>
              <w:bottom w:val="single" w:sz="4" w:space="0" w:color="auto"/>
              <w:right w:val="nil"/>
            </w:tcBorders>
          </w:tcPr>
          <w:p w14:paraId="1DF5C868"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4.60</w:t>
            </w:r>
          </w:p>
        </w:tc>
      </w:tr>
    </w:tbl>
    <w:p w14:paraId="5A4B1D58" w14:textId="77777777" w:rsidR="00A14747" w:rsidRPr="007F66F4" w:rsidRDefault="00A14747" w:rsidP="00A14747">
      <w:pPr>
        <w:spacing w:line="360" w:lineRule="auto"/>
        <w:jc w:val="both"/>
        <w:rPr>
          <w:rFonts w:ascii="Times New Roman" w:hAnsi="Times New Roman"/>
          <w:sz w:val="24"/>
          <w:szCs w:val="24"/>
        </w:rPr>
      </w:pPr>
    </w:p>
    <w:p w14:paraId="0EB1A94A"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Table 2.  show</w:t>
      </w:r>
      <w:r>
        <w:rPr>
          <w:rFonts w:ascii="Times New Roman" w:hAnsi="Times New Roman"/>
          <w:sz w:val="24"/>
          <w:szCs w:val="24"/>
        </w:rPr>
        <w:t>s data on the interest towards M</w:t>
      </w:r>
      <w:r w:rsidRPr="007F66F4">
        <w:rPr>
          <w:rFonts w:ascii="Times New Roman" w:hAnsi="Times New Roman"/>
          <w:sz w:val="24"/>
          <w:szCs w:val="24"/>
        </w:rPr>
        <w:t>athem</w:t>
      </w:r>
      <w:r>
        <w:rPr>
          <w:rFonts w:ascii="Times New Roman" w:hAnsi="Times New Roman"/>
          <w:sz w:val="24"/>
          <w:szCs w:val="24"/>
        </w:rPr>
        <w:t xml:space="preserve">atics of an experimental group </w:t>
      </w:r>
      <w:r w:rsidRPr="007F66F4">
        <w:rPr>
          <w:rFonts w:ascii="Times New Roman" w:hAnsi="Times New Roman"/>
          <w:sz w:val="24"/>
          <w:szCs w:val="24"/>
        </w:rPr>
        <w:t xml:space="preserve"> utilizing the Teachmint platform and a control group exposed to face-to-face me</w:t>
      </w:r>
      <w:r>
        <w:rPr>
          <w:rFonts w:ascii="Times New Roman" w:hAnsi="Times New Roman"/>
          <w:sz w:val="24"/>
          <w:szCs w:val="24"/>
        </w:rPr>
        <w:t>thod on their interest towards M</w:t>
      </w:r>
      <w:r w:rsidRPr="007F66F4">
        <w:rPr>
          <w:rFonts w:ascii="Times New Roman" w:hAnsi="Times New Roman"/>
          <w:sz w:val="24"/>
          <w:szCs w:val="24"/>
        </w:rPr>
        <w:t>athematics. Th</w:t>
      </w:r>
      <w:r>
        <w:rPr>
          <w:rFonts w:ascii="Times New Roman" w:hAnsi="Times New Roman"/>
          <w:sz w:val="24"/>
          <w:szCs w:val="24"/>
        </w:rPr>
        <w:t>e experimental group</w:t>
      </w:r>
      <w:r w:rsidRPr="007F66F4">
        <w:rPr>
          <w:rFonts w:ascii="Times New Roman" w:hAnsi="Times New Roman"/>
          <w:sz w:val="24"/>
          <w:szCs w:val="24"/>
        </w:rPr>
        <w:t>, co</w:t>
      </w:r>
      <w:r>
        <w:rPr>
          <w:rFonts w:ascii="Times New Roman" w:hAnsi="Times New Roman"/>
          <w:sz w:val="24"/>
          <w:szCs w:val="24"/>
        </w:rPr>
        <w:t xml:space="preserve">nsisting of 36 students showed </w:t>
      </w:r>
      <w:r w:rsidRPr="007F66F4">
        <w:rPr>
          <w:rFonts w:ascii="Times New Roman" w:hAnsi="Times New Roman"/>
          <w:sz w:val="24"/>
          <w:szCs w:val="24"/>
        </w:rPr>
        <w:t>a pre</w:t>
      </w:r>
      <w:r>
        <w:rPr>
          <w:rFonts w:ascii="Times New Roman" w:hAnsi="Times New Roman"/>
          <w:sz w:val="24"/>
          <w:szCs w:val="24"/>
        </w:rPr>
        <w:t>-</w:t>
      </w:r>
      <w:r w:rsidRPr="007F66F4">
        <w:rPr>
          <w:rFonts w:ascii="Times New Roman" w:hAnsi="Times New Roman"/>
          <w:sz w:val="24"/>
          <w:szCs w:val="24"/>
        </w:rPr>
        <w:t>test mean score of 63.31 and a standard deviation of 8.021. After the intervention with the Teachmint platform, the post</w:t>
      </w:r>
      <w:r>
        <w:rPr>
          <w:rFonts w:ascii="Times New Roman" w:hAnsi="Times New Roman"/>
          <w:sz w:val="24"/>
          <w:szCs w:val="24"/>
        </w:rPr>
        <w:t>-</w:t>
      </w:r>
      <w:r w:rsidRPr="007F66F4">
        <w:rPr>
          <w:rFonts w:ascii="Times New Roman" w:hAnsi="Times New Roman"/>
          <w:sz w:val="24"/>
          <w:szCs w:val="24"/>
        </w:rPr>
        <w:t>test mean score rose to 67.06 with a reduced standard deviation of 6.07. This resulted in a mean gain of 3.75, indicating an inc</w:t>
      </w:r>
      <w:r>
        <w:rPr>
          <w:rFonts w:ascii="Times New Roman" w:hAnsi="Times New Roman"/>
          <w:sz w:val="24"/>
          <w:szCs w:val="24"/>
        </w:rPr>
        <w:t>rease in students' interest in M</w:t>
      </w:r>
      <w:r w:rsidRPr="007F66F4">
        <w:rPr>
          <w:rFonts w:ascii="Times New Roman" w:hAnsi="Times New Roman"/>
          <w:sz w:val="24"/>
          <w:szCs w:val="24"/>
        </w:rPr>
        <w:t>athematics due to the use of the Teachmint platform.</w:t>
      </w:r>
    </w:p>
    <w:p w14:paraId="50B83A13"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In contrast, the control group, had a pre</w:t>
      </w:r>
      <w:r>
        <w:rPr>
          <w:rFonts w:ascii="Times New Roman" w:hAnsi="Times New Roman"/>
          <w:sz w:val="24"/>
          <w:szCs w:val="24"/>
        </w:rPr>
        <w:t>-</w:t>
      </w:r>
      <w:r w:rsidRPr="007F66F4">
        <w:rPr>
          <w:rFonts w:ascii="Times New Roman" w:hAnsi="Times New Roman"/>
          <w:sz w:val="24"/>
          <w:szCs w:val="24"/>
        </w:rPr>
        <w:t>test mean score of 38.90 with a standard deviation of 5.759. After the period of study without the Teachmint intervention, their post</w:t>
      </w:r>
      <w:r>
        <w:rPr>
          <w:rFonts w:ascii="Times New Roman" w:hAnsi="Times New Roman"/>
          <w:sz w:val="24"/>
          <w:szCs w:val="24"/>
        </w:rPr>
        <w:t>-</w:t>
      </w:r>
      <w:r w:rsidRPr="007F66F4">
        <w:rPr>
          <w:rFonts w:ascii="Times New Roman" w:hAnsi="Times New Roman"/>
          <w:sz w:val="24"/>
          <w:szCs w:val="24"/>
        </w:rPr>
        <w:t>test mean score increased to 43.50, with a slightly higher standard deviation of 5.82. This resulted in a mean gain of 4.60, showing an improvement in interest, though the absolute scores remained lower than those of the experimental group.</w:t>
      </w:r>
    </w:p>
    <w:p w14:paraId="4698BB9A"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The mean gain in the control group, although slightly higher than that of the experimental group, suggests that while traditional methods can foster some increase in interest, the Teachmint platform improved much higher overall level of interest in mathematics among students. The experimental group’s higher post</w:t>
      </w:r>
      <w:r>
        <w:rPr>
          <w:rFonts w:ascii="Times New Roman" w:hAnsi="Times New Roman"/>
          <w:sz w:val="24"/>
          <w:szCs w:val="24"/>
        </w:rPr>
        <w:t>-</w:t>
      </w:r>
      <w:r w:rsidRPr="007F66F4">
        <w:rPr>
          <w:rFonts w:ascii="Times New Roman" w:hAnsi="Times New Roman"/>
          <w:sz w:val="24"/>
          <w:szCs w:val="24"/>
        </w:rPr>
        <w:t xml:space="preserve">test scores and lower standard deviation </w:t>
      </w:r>
      <w:r w:rsidRPr="007F66F4">
        <w:rPr>
          <w:rFonts w:ascii="Times New Roman" w:hAnsi="Times New Roman"/>
          <w:sz w:val="24"/>
          <w:szCs w:val="24"/>
        </w:rPr>
        <w:lastRenderedPageBreak/>
        <w:t>indicate a more consistent and effective enhancement of interest across the group compared to the control group.</w:t>
      </w:r>
    </w:p>
    <w:p w14:paraId="6C61CE78"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b/>
          <w:sz w:val="24"/>
          <w:szCs w:val="24"/>
        </w:rPr>
        <w:t>Hypothesis 1</w:t>
      </w:r>
      <w:r w:rsidRPr="007F66F4">
        <w:rPr>
          <w:rFonts w:ascii="Times New Roman" w:hAnsi="Times New Roman"/>
          <w:sz w:val="24"/>
          <w:szCs w:val="24"/>
        </w:rPr>
        <w:t xml:space="preserve">: </w:t>
      </w:r>
      <w:r w:rsidRPr="007F66F4">
        <w:rPr>
          <w:rFonts w:ascii="Times New Roman" w:hAnsi="Times New Roman"/>
          <w:bCs/>
          <w:sz w:val="24"/>
          <w:szCs w:val="24"/>
        </w:rPr>
        <w:t>There is no significant difference between the pre</w:t>
      </w:r>
      <w:r>
        <w:rPr>
          <w:rFonts w:ascii="Times New Roman" w:hAnsi="Times New Roman"/>
          <w:bCs/>
          <w:sz w:val="24"/>
          <w:szCs w:val="24"/>
        </w:rPr>
        <w:t xml:space="preserve">-test </w:t>
      </w:r>
      <w:r w:rsidRPr="007F66F4">
        <w:rPr>
          <w:rFonts w:ascii="Times New Roman" w:hAnsi="Times New Roman"/>
          <w:bCs/>
          <w:sz w:val="24"/>
          <w:szCs w:val="24"/>
        </w:rPr>
        <w:t>post</w:t>
      </w:r>
      <w:r>
        <w:rPr>
          <w:rFonts w:ascii="Times New Roman" w:hAnsi="Times New Roman"/>
          <w:bCs/>
          <w:sz w:val="24"/>
          <w:szCs w:val="24"/>
        </w:rPr>
        <w:t>-</w:t>
      </w:r>
      <w:r w:rsidRPr="007F66F4">
        <w:rPr>
          <w:rFonts w:ascii="Times New Roman" w:hAnsi="Times New Roman"/>
          <w:bCs/>
          <w:sz w:val="24"/>
          <w:szCs w:val="24"/>
        </w:rPr>
        <w:t xml:space="preserve">test mean scores of </w:t>
      </w:r>
      <w:r>
        <w:rPr>
          <w:rFonts w:ascii="Times New Roman" w:hAnsi="Times New Roman"/>
          <w:bCs/>
          <w:sz w:val="24"/>
          <w:szCs w:val="24"/>
        </w:rPr>
        <w:t>students’ digital readiness in M</w:t>
      </w:r>
      <w:r w:rsidRPr="007F66F4">
        <w:rPr>
          <w:rFonts w:ascii="Times New Roman" w:hAnsi="Times New Roman"/>
          <w:bCs/>
          <w:sz w:val="24"/>
          <w:szCs w:val="24"/>
        </w:rPr>
        <w:t>athematics using Teachmint platform.</w:t>
      </w:r>
    </w:p>
    <w:p w14:paraId="7F3AD564" w14:textId="77777777" w:rsidR="00A14747"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Table 3. Paired t-test on </w:t>
      </w:r>
      <w:r>
        <w:rPr>
          <w:rFonts w:ascii="Times New Roman" w:hAnsi="Times New Roman"/>
          <w:b/>
          <w:sz w:val="24"/>
          <w:szCs w:val="24"/>
        </w:rPr>
        <w:t>students’ digital readiness in M</w:t>
      </w:r>
      <w:r w:rsidRPr="007F66F4">
        <w:rPr>
          <w:rFonts w:ascii="Times New Roman" w:hAnsi="Times New Roman"/>
          <w:b/>
          <w:sz w:val="24"/>
          <w:szCs w:val="24"/>
        </w:rPr>
        <w:t>athematics using Teachmint platform</w:t>
      </w:r>
    </w:p>
    <w:p w14:paraId="0F194AA7" w14:textId="77777777" w:rsidR="00A14747" w:rsidRDefault="00A14747" w:rsidP="00A14747">
      <w:pPr>
        <w:spacing w:line="360" w:lineRule="auto"/>
        <w:jc w:val="both"/>
        <w:rPr>
          <w:rFonts w:ascii="Times New Roman" w:hAnsi="Times New Roman"/>
          <w:b/>
          <w:sz w:val="24"/>
          <w:szCs w:val="24"/>
        </w:rPr>
      </w:pPr>
    </w:p>
    <w:p w14:paraId="58519CBE" w14:textId="77777777" w:rsidR="00A14747" w:rsidRPr="007F66F4" w:rsidRDefault="00A14747" w:rsidP="00A14747">
      <w:pPr>
        <w:spacing w:line="360" w:lineRule="auto"/>
        <w:jc w:val="both"/>
        <w:rPr>
          <w:rFonts w:ascii="Times New Roman" w:hAnsi="Times New Roman"/>
          <w:sz w:val="24"/>
          <w:szCs w:val="24"/>
        </w:rPr>
      </w:pPr>
    </w:p>
    <w:tbl>
      <w:tblPr>
        <w:tblW w:w="8694" w:type="dxa"/>
        <w:tblInd w:w="-360" w:type="dxa"/>
        <w:tblBorders>
          <w:top w:val="single" w:sz="4" w:space="0" w:color="auto"/>
          <w:bottom w:val="single" w:sz="4" w:space="0" w:color="auto"/>
        </w:tblBorders>
        <w:tblLook w:val="00A0" w:firstRow="1" w:lastRow="0" w:firstColumn="1" w:lastColumn="0" w:noHBand="0" w:noVBand="0"/>
      </w:tblPr>
      <w:tblGrid>
        <w:gridCol w:w="3069"/>
        <w:gridCol w:w="757"/>
        <w:gridCol w:w="67"/>
        <w:gridCol w:w="851"/>
        <w:gridCol w:w="80"/>
        <w:gridCol w:w="161"/>
        <w:gridCol w:w="101"/>
        <w:gridCol w:w="602"/>
        <w:gridCol w:w="55"/>
        <w:gridCol w:w="596"/>
        <w:gridCol w:w="149"/>
        <w:gridCol w:w="392"/>
        <w:gridCol w:w="484"/>
        <w:gridCol w:w="638"/>
        <w:gridCol w:w="490"/>
        <w:gridCol w:w="202"/>
      </w:tblGrid>
      <w:tr w:rsidR="00A14747" w:rsidRPr="007F66F4" w14:paraId="6FE2EE8B" w14:textId="77777777" w:rsidTr="00A14747">
        <w:trPr>
          <w:gridAfter w:val="1"/>
          <w:wAfter w:w="202" w:type="dxa"/>
        </w:trPr>
        <w:tc>
          <w:tcPr>
            <w:tcW w:w="3069" w:type="dxa"/>
            <w:tcBorders>
              <w:top w:val="single" w:sz="4" w:space="0" w:color="auto"/>
              <w:bottom w:val="single" w:sz="4" w:space="0" w:color="auto"/>
            </w:tcBorders>
          </w:tcPr>
          <w:p w14:paraId="4DF7081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Digital Read (Teachmint)</w:t>
            </w:r>
          </w:p>
        </w:tc>
        <w:tc>
          <w:tcPr>
            <w:tcW w:w="824" w:type="dxa"/>
            <w:gridSpan w:val="2"/>
            <w:tcBorders>
              <w:top w:val="single" w:sz="4" w:space="0" w:color="auto"/>
              <w:bottom w:val="single" w:sz="4" w:space="0" w:color="auto"/>
            </w:tcBorders>
          </w:tcPr>
          <w:p w14:paraId="18FDC60D"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Mean </w:t>
            </w:r>
          </w:p>
        </w:tc>
        <w:tc>
          <w:tcPr>
            <w:tcW w:w="851" w:type="dxa"/>
            <w:tcBorders>
              <w:top w:val="single" w:sz="4" w:space="0" w:color="auto"/>
              <w:bottom w:val="single" w:sz="4" w:space="0" w:color="auto"/>
            </w:tcBorders>
          </w:tcPr>
          <w:p w14:paraId="5AA3B1F2"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241" w:type="dxa"/>
            <w:gridSpan w:val="2"/>
            <w:tcBorders>
              <w:top w:val="single" w:sz="4" w:space="0" w:color="auto"/>
              <w:bottom w:val="single" w:sz="4" w:space="0" w:color="auto"/>
            </w:tcBorders>
          </w:tcPr>
          <w:p w14:paraId="54EE66DB" w14:textId="77777777" w:rsidR="00A14747" w:rsidRPr="007F66F4" w:rsidRDefault="00A14747" w:rsidP="00A14747">
            <w:pPr>
              <w:spacing w:line="360" w:lineRule="auto"/>
              <w:jc w:val="both"/>
              <w:rPr>
                <w:rFonts w:ascii="Times New Roman" w:hAnsi="Times New Roman"/>
                <w:b/>
                <w:sz w:val="24"/>
                <w:szCs w:val="24"/>
              </w:rPr>
            </w:pPr>
          </w:p>
        </w:tc>
        <w:tc>
          <w:tcPr>
            <w:tcW w:w="758" w:type="dxa"/>
            <w:gridSpan w:val="3"/>
            <w:tcBorders>
              <w:top w:val="single" w:sz="4" w:space="0" w:color="auto"/>
              <w:bottom w:val="single" w:sz="4" w:space="0" w:color="auto"/>
            </w:tcBorders>
          </w:tcPr>
          <w:p w14:paraId="58ECC682" w14:textId="77777777" w:rsidR="00A14747" w:rsidRPr="007F66F4" w:rsidRDefault="00A14747" w:rsidP="00A14747">
            <w:pPr>
              <w:spacing w:line="360" w:lineRule="auto"/>
              <w:jc w:val="both"/>
              <w:rPr>
                <w:rFonts w:ascii="Times New Roman" w:hAnsi="Times New Roman"/>
                <w:b/>
                <w:sz w:val="24"/>
                <w:szCs w:val="24"/>
              </w:rPr>
            </w:pPr>
            <w:r>
              <w:rPr>
                <w:rFonts w:ascii="Times New Roman" w:hAnsi="Times New Roman"/>
                <w:b/>
                <w:sz w:val="24"/>
                <w:szCs w:val="24"/>
              </w:rPr>
              <w:t>n</w:t>
            </w:r>
          </w:p>
        </w:tc>
        <w:tc>
          <w:tcPr>
            <w:tcW w:w="596" w:type="dxa"/>
            <w:tcBorders>
              <w:top w:val="single" w:sz="4" w:space="0" w:color="auto"/>
              <w:bottom w:val="single" w:sz="4" w:space="0" w:color="auto"/>
            </w:tcBorders>
          </w:tcPr>
          <w:p w14:paraId="0E885919"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df</w:t>
            </w:r>
          </w:p>
        </w:tc>
        <w:tc>
          <w:tcPr>
            <w:tcW w:w="541" w:type="dxa"/>
            <w:gridSpan w:val="2"/>
            <w:tcBorders>
              <w:top w:val="single" w:sz="4" w:space="0" w:color="auto"/>
              <w:bottom w:val="single" w:sz="4" w:space="0" w:color="auto"/>
            </w:tcBorders>
          </w:tcPr>
          <w:p w14:paraId="1FCECED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w:t>
            </w:r>
          </w:p>
        </w:tc>
        <w:tc>
          <w:tcPr>
            <w:tcW w:w="1612" w:type="dxa"/>
            <w:gridSpan w:val="3"/>
            <w:tcBorders>
              <w:top w:val="single" w:sz="4" w:space="0" w:color="auto"/>
              <w:bottom w:val="single" w:sz="4" w:space="0" w:color="auto"/>
            </w:tcBorders>
          </w:tcPr>
          <w:p w14:paraId="5BE15E13"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t        Sig</w:t>
            </w:r>
          </w:p>
        </w:tc>
      </w:tr>
      <w:tr w:rsidR="00A14747" w:rsidRPr="007F66F4" w14:paraId="051CEA4E" w14:textId="77777777" w:rsidTr="00A14747">
        <w:tc>
          <w:tcPr>
            <w:tcW w:w="3069" w:type="dxa"/>
            <w:tcBorders>
              <w:top w:val="single" w:sz="4" w:space="0" w:color="auto"/>
              <w:bottom w:val="nil"/>
            </w:tcBorders>
          </w:tcPr>
          <w:p w14:paraId="6FE63D0F"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MDRAS  Pre</w:t>
            </w:r>
            <w:r>
              <w:rPr>
                <w:rFonts w:ascii="Times New Roman" w:hAnsi="Times New Roman"/>
                <w:sz w:val="24"/>
                <w:szCs w:val="24"/>
              </w:rPr>
              <w:t>-</w:t>
            </w:r>
            <w:r w:rsidRPr="007F66F4">
              <w:rPr>
                <w:rFonts w:ascii="Times New Roman" w:hAnsi="Times New Roman"/>
                <w:sz w:val="24"/>
                <w:szCs w:val="24"/>
              </w:rPr>
              <w:t xml:space="preserve">test </w:t>
            </w:r>
          </w:p>
        </w:tc>
        <w:tc>
          <w:tcPr>
            <w:tcW w:w="757" w:type="dxa"/>
            <w:tcBorders>
              <w:top w:val="single" w:sz="4" w:space="0" w:color="auto"/>
              <w:bottom w:val="nil"/>
            </w:tcBorders>
          </w:tcPr>
          <w:p w14:paraId="6EC15E4F"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7.89</w:t>
            </w:r>
          </w:p>
        </w:tc>
        <w:tc>
          <w:tcPr>
            <w:tcW w:w="998" w:type="dxa"/>
            <w:gridSpan w:val="3"/>
            <w:tcBorders>
              <w:top w:val="single" w:sz="4" w:space="0" w:color="auto"/>
              <w:bottom w:val="nil"/>
            </w:tcBorders>
          </w:tcPr>
          <w:p w14:paraId="0B4BF244"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2.69</w:t>
            </w:r>
          </w:p>
        </w:tc>
        <w:tc>
          <w:tcPr>
            <w:tcW w:w="262" w:type="dxa"/>
            <w:gridSpan w:val="2"/>
            <w:tcBorders>
              <w:top w:val="single" w:sz="4" w:space="0" w:color="auto"/>
              <w:bottom w:val="nil"/>
            </w:tcBorders>
          </w:tcPr>
          <w:p w14:paraId="7B99CE07" w14:textId="77777777" w:rsidR="00A14747" w:rsidRPr="007F66F4" w:rsidRDefault="00A14747" w:rsidP="00A14747">
            <w:pPr>
              <w:spacing w:line="360" w:lineRule="auto"/>
              <w:jc w:val="both"/>
              <w:rPr>
                <w:rFonts w:ascii="Times New Roman" w:hAnsi="Times New Roman"/>
                <w:sz w:val="24"/>
                <w:szCs w:val="24"/>
              </w:rPr>
            </w:pPr>
          </w:p>
        </w:tc>
        <w:tc>
          <w:tcPr>
            <w:tcW w:w="602" w:type="dxa"/>
            <w:vMerge w:val="restart"/>
            <w:tcBorders>
              <w:top w:val="single" w:sz="4" w:space="0" w:color="auto"/>
              <w:bottom w:val="nil"/>
            </w:tcBorders>
            <w:vAlign w:val="center"/>
          </w:tcPr>
          <w:p w14:paraId="5681CCA4"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800" w:type="dxa"/>
            <w:gridSpan w:val="3"/>
            <w:vMerge w:val="restart"/>
            <w:tcBorders>
              <w:top w:val="single" w:sz="4" w:space="0" w:color="auto"/>
              <w:bottom w:val="nil"/>
            </w:tcBorders>
            <w:vAlign w:val="center"/>
          </w:tcPr>
          <w:p w14:paraId="4C949136"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35</w:t>
            </w:r>
          </w:p>
        </w:tc>
        <w:tc>
          <w:tcPr>
            <w:tcW w:w="876" w:type="dxa"/>
            <w:gridSpan w:val="2"/>
            <w:vMerge w:val="restart"/>
            <w:tcBorders>
              <w:top w:val="single" w:sz="4" w:space="0" w:color="auto"/>
              <w:bottom w:val="nil"/>
            </w:tcBorders>
            <w:vAlign w:val="center"/>
          </w:tcPr>
          <w:p w14:paraId="7A93921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25.43</w:t>
            </w:r>
          </w:p>
        </w:tc>
        <w:tc>
          <w:tcPr>
            <w:tcW w:w="638" w:type="dxa"/>
            <w:vMerge w:val="restart"/>
            <w:tcBorders>
              <w:top w:val="single" w:sz="4" w:space="0" w:color="auto"/>
              <w:bottom w:val="nil"/>
            </w:tcBorders>
            <w:vAlign w:val="center"/>
          </w:tcPr>
          <w:p w14:paraId="0A58758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.000</w:t>
            </w:r>
          </w:p>
        </w:tc>
        <w:tc>
          <w:tcPr>
            <w:tcW w:w="692" w:type="dxa"/>
            <w:gridSpan w:val="2"/>
            <w:vMerge w:val="restart"/>
            <w:tcBorders>
              <w:top w:val="single" w:sz="4" w:space="0" w:color="auto"/>
              <w:bottom w:val="nil"/>
            </w:tcBorders>
            <w:vAlign w:val="center"/>
          </w:tcPr>
          <w:p w14:paraId="7EA117D9" w14:textId="77777777" w:rsidR="00A14747" w:rsidRPr="007F66F4" w:rsidRDefault="00A14747" w:rsidP="00A14747">
            <w:pPr>
              <w:spacing w:line="360" w:lineRule="auto"/>
              <w:jc w:val="both"/>
              <w:rPr>
                <w:rFonts w:ascii="Times New Roman" w:hAnsi="Times New Roman"/>
                <w:sz w:val="24"/>
                <w:szCs w:val="24"/>
              </w:rPr>
            </w:pPr>
          </w:p>
        </w:tc>
      </w:tr>
      <w:tr w:rsidR="00A14747" w:rsidRPr="007F66F4" w14:paraId="1F9897CC" w14:textId="77777777" w:rsidTr="00A14747">
        <w:tc>
          <w:tcPr>
            <w:tcW w:w="3069" w:type="dxa"/>
            <w:tcBorders>
              <w:top w:val="nil"/>
              <w:bottom w:val="single" w:sz="4" w:space="0" w:color="auto"/>
            </w:tcBorders>
          </w:tcPr>
          <w:p w14:paraId="41555939"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MDRAS  Post</w:t>
            </w:r>
            <w:r>
              <w:rPr>
                <w:rFonts w:ascii="Times New Roman" w:hAnsi="Times New Roman"/>
                <w:sz w:val="24"/>
                <w:szCs w:val="24"/>
              </w:rPr>
              <w:t>-</w:t>
            </w:r>
            <w:r w:rsidRPr="007F66F4">
              <w:rPr>
                <w:rFonts w:ascii="Times New Roman" w:hAnsi="Times New Roman"/>
                <w:sz w:val="24"/>
                <w:szCs w:val="24"/>
              </w:rPr>
              <w:t xml:space="preserve">test </w:t>
            </w:r>
          </w:p>
        </w:tc>
        <w:tc>
          <w:tcPr>
            <w:tcW w:w="757" w:type="dxa"/>
            <w:tcBorders>
              <w:top w:val="nil"/>
              <w:bottom w:val="single" w:sz="4" w:space="0" w:color="auto"/>
            </w:tcBorders>
          </w:tcPr>
          <w:p w14:paraId="024CC3F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14.64</w:t>
            </w:r>
          </w:p>
        </w:tc>
        <w:tc>
          <w:tcPr>
            <w:tcW w:w="998" w:type="dxa"/>
            <w:gridSpan w:val="3"/>
            <w:tcBorders>
              <w:top w:val="nil"/>
              <w:bottom w:val="single" w:sz="4" w:space="0" w:color="auto"/>
            </w:tcBorders>
          </w:tcPr>
          <w:p w14:paraId="56068F8E"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1.98</w:t>
            </w:r>
          </w:p>
        </w:tc>
        <w:tc>
          <w:tcPr>
            <w:tcW w:w="262" w:type="dxa"/>
            <w:gridSpan w:val="2"/>
            <w:tcBorders>
              <w:top w:val="nil"/>
              <w:bottom w:val="single" w:sz="4" w:space="0" w:color="auto"/>
            </w:tcBorders>
          </w:tcPr>
          <w:p w14:paraId="54BE1699" w14:textId="77777777" w:rsidR="00A14747" w:rsidRPr="007F66F4" w:rsidRDefault="00A14747" w:rsidP="00A14747">
            <w:pPr>
              <w:spacing w:line="360" w:lineRule="auto"/>
              <w:jc w:val="both"/>
              <w:rPr>
                <w:rFonts w:ascii="Times New Roman" w:hAnsi="Times New Roman"/>
                <w:sz w:val="24"/>
                <w:szCs w:val="24"/>
              </w:rPr>
            </w:pPr>
          </w:p>
        </w:tc>
        <w:tc>
          <w:tcPr>
            <w:tcW w:w="602" w:type="dxa"/>
            <w:vMerge/>
            <w:tcBorders>
              <w:top w:val="nil"/>
              <w:bottom w:val="single" w:sz="4" w:space="0" w:color="auto"/>
            </w:tcBorders>
          </w:tcPr>
          <w:p w14:paraId="1B75DE86" w14:textId="77777777" w:rsidR="00A14747" w:rsidRPr="007F66F4" w:rsidRDefault="00A14747" w:rsidP="00A14747">
            <w:pPr>
              <w:spacing w:line="360" w:lineRule="auto"/>
              <w:jc w:val="both"/>
              <w:rPr>
                <w:rFonts w:ascii="Times New Roman" w:hAnsi="Times New Roman"/>
                <w:sz w:val="24"/>
                <w:szCs w:val="24"/>
              </w:rPr>
            </w:pPr>
          </w:p>
        </w:tc>
        <w:tc>
          <w:tcPr>
            <w:tcW w:w="800" w:type="dxa"/>
            <w:gridSpan w:val="3"/>
            <w:vMerge/>
            <w:tcBorders>
              <w:top w:val="nil"/>
              <w:bottom w:val="single" w:sz="4" w:space="0" w:color="auto"/>
            </w:tcBorders>
          </w:tcPr>
          <w:p w14:paraId="13E68696" w14:textId="77777777" w:rsidR="00A14747" w:rsidRPr="007F66F4" w:rsidRDefault="00A14747" w:rsidP="00A14747">
            <w:pPr>
              <w:spacing w:line="360" w:lineRule="auto"/>
              <w:jc w:val="both"/>
              <w:rPr>
                <w:rFonts w:ascii="Times New Roman" w:hAnsi="Times New Roman"/>
                <w:sz w:val="24"/>
                <w:szCs w:val="24"/>
              </w:rPr>
            </w:pPr>
          </w:p>
        </w:tc>
        <w:tc>
          <w:tcPr>
            <w:tcW w:w="876" w:type="dxa"/>
            <w:gridSpan w:val="2"/>
            <w:vMerge/>
            <w:tcBorders>
              <w:top w:val="nil"/>
              <w:bottom w:val="single" w:sz="4" w:space="0" w:color="auto"/>
            </w:tcBorders>
          </w:tcPr>
          <w:p w14:paraId="0DC5DC0C" w14:textId="77777777" w:rsidR="00A14747" w:rsidRPr="007F66F4" w:rsidRDefault="00A14747" w:rsidP="00A14747">
            <w:pPr>
              <w:spacing w:line="360" w:lineRule="auto"/>
              <w:jc w:val="both"/>
              <w:rPr>
                <w:rFonts w:ascii="Times New Roman" w:hAnsi="Times New Roman"/>
                <w:sz w:val="24"/>
                <w:szCs w:val="24"/>
              </w:rPr>
            </w:pPr>
          </w:p>
        </w:tc>
        <w:tc>
          <w:tcPr>
            <w:tcW w:w="638" w:type="dxa"/>
            <w:vMerge/>
            <w:tcBorders>
              <w:top w:val="nil"/>
              <w:bottom w:val="single" w:sz="4" w:space="0" w:color="auto"/>
            </w:tcBorders>
          </w:tcPr>
          <w:p w14:paraId="7A976AA2" w14:textId="77777777" w:rsidR="00A14747" w:rsidRPr="007F66F4" w:rsidRDefault="00A14747" w:rsidP="00A14747">
            <w:pPr>
              <w:spacing w:line="360" w:lineRule="auto"/>
              <w:jc w:val="both"/>
              <w:rPr>
                <w:rFonts w:ascii="Times New Roman" w:hAnsi="Times New Roman"/>
                <w:sz w:val="24"/>
                <w:szCs w:val="24"/>
              </w:rPr>
            </w:pPr>
          </w:p>
        </w:tc>
        <w:tc>
          <w:tcPr>
            <w:tcW w:w="692" w:type="dxa"/>
            <w:gridSpan w:val="2"/>
            <w:vMerge/>
            <w:tcBorders>
              <w:top w:val="nil"/>
              <w:bottom w:val="single" w:sz="4" w:space="0" w:color="auto"/>
            </w:tcBorders>
          </w:tcPr>
          <w:p w14:paraId="1DE2C47C" w14:textId="77777777" w:rsidR="00A14747" w:rsidRPr="007F66F4" w:rsidRDefault="00A14747" w:rsidP="00A14747">
            <w:pPr>
              <w:spacing w:line="360" w:lineRule="auto"/>
              <w:jc w:val="both"/>
              <w:rPr>
                <w:rFonts w:ascii="Times New Roman" w:hAnsi="Times New Roman"/>
                <w:sz w:val="24"/>
                <w:szCs w:val="24"/>
              </w:rPr>
            </w:pPr>
          </w:p>
        </w:tc>
      </w:tr>
    </w:tbl>
    <w:p w14:paraId="3C044347" w14:textId="77777777" w:rsidR="00A14747" w:rsidRPr="007F66F4" w:rsidRDefault="00A14747" w:rsidP="00A14747">
      <w:pPr>
        <w:spacing w:line="360" w:lineRule="auto"/>
        <w:jc w:val="both"/>
        <w:rPr>
          <w:rFonts w:ascii="Times New Roman" w:hAnsi="Times New Roman"/>
          <w:sz w:val="24"/>
          <w:szCs w:val="24"/>
        </w:rPr>
      </w:pPr>
    </w:p>
    <w:p w14:paraId="0A95D04A"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Table 3. shows the independent pa</w:t>
      </w:r>
      <w:r>
        <w:rPr>
          <w:rFonts w:ascii="Times New Roman" w:hAnsi="Times New Roman"/>
          <w:sz w:val="24"/>
          <w:szCs w:val="24"/>
        </w:rPr>
        <w:t>ired samples t-test analysis</w:t>
      </w:r>
      <w:r w:rsidRPr="007F66F4">
        <w:rPr>
          <w:rFonts w:ascii="Times New Roman" w:hAnsi="Times New Roman"/>
          <w:sz w:val="24"/>
          <w:szCs w:val="24"/>
        </w:rPr>
        <w:t xml:space="preserve"> conducted to determine if there was a significant difference in the pre</w:t>
      </w:r>
      <w:r>
        <w:rPr>
          <w:rFonts w:ascii="Times New Roman" w:hAnsi="Times New Roman"/>
          <w:sz w:val="24"/>
          <w:szCs w:val="24"/>
        </w:rPr>
        <w:t xml:space="preserve">-test </w:t>
      </w:r>
      <w:r w:rsidRPr="007F66F4">
        <w:rPr>
          <w:rFonts w:ascii="Times New Roman" w:hAnsi="Times New Roman"/>
          <w:sz w:val="24"/>
          <w:szCs w:val="24"/>
        </w:rPr>
        <w:t>post</w:t>
      </w:r>
      <w:r>
        <w:rPr>
          <w:rFonts w:ascii="Times New Roman" w:hAnsi="Times New Roman"/>
          <w:sz w:val="24"/>
          <w:szCs w:val="24"/>
        </w:rPr>
        <w:t>-</w:t>
      </w:r>
      <w:r w:rsidRPr="007F66F4">
        <w:rPr>
          <w:rFonts w:ascii="Times New Roman" w:hAnsi="Times New Roman"/>
          <w:sz w:val="24"/>
          <w:szCs w:val="24"/>
        </w:rPr>
        <w:t xml:space="preserve">test mean scores of </w:t>
      </w:r>
      <w:r>
        <w:rPr>
          <w:rFonts w:ascii="Times New Roman" w:hAnsi="Times New Roman"/>
          <w:sz w:val="24"/>
          <w:szCs w:val="24"/>
        </w:rPr>
        <w:t>students’ digital readiness in M</w:t>
      </w:r>
      <w:r w:rsidRPr="007F66F4">
        <w:rPr>
          <w:rFonts w:ascii="Times New Roman" w:hAnsi="Times New Roman"/>
          <w:sz w:val="24"/>
          <w:szCs w:val="24"/>
        </w:rPr>
        <w:t>athematics using Teachmint platform. The t-value is computed as 25.43, with a degree of freedom (df) of 35. The significance value (Sig.) is reported as .000. Based on the results of the t-test, the null hypothesis of no significant difference in the pre</w:t>
      </w:r>
      <w:r>
        <w:rPr>
          <w:rFonts w:ascii="Times New Roman" w:hAnsi="Times New Roman"/>
          <w:sz w:val="24"/>
          <w:szCs w:val="24"/>
        </w:rPr>
        <w:t xml:space="preserve">-test </w:t>
      </w:r>
      <w:r w:rsidRPr="007F66F4">
        <w:rPr>
          <w:rFonts w:ascii="Times New Roman" w:hAnsi="Times New Roman"/>
          <w:sz w:val="24"/>
          <w:szCs w:val="24"/>
        </w:rPr>
        <w:t>post</w:t>
      </w:r>
      <w:r>
        <w:rPr>
          <w:rFonts w:ascii="Times New Roman" w:hAnsi="Times New Roman"/>
          <w:sz w:val="24"/>
          <w:szCs w:val="24"/>
        </w:rPr>
        <w:t>-</w:t>
      </w:r>
      <w:r w:rsidRPr="007F66F4">
        <w:rPr>
          <w:rFonts w:ascii="Times New Roman" w:hAnsi="Times New Roman"/>
          <w:sz w:val="24"/>
          <w:szCs w:val="24"/>
        </w:rPr>
        <w:t xml:space="preserve">test mean scores of </w:t>
      </w:r>
      <w:r>
        <w:rPr>
          <w:rFonts w:ascii="Times New Roman" w:hAnsi="Times New Roman"/>
          <w:sz w:val="24"/>
          <w:szCs w:val="24"/>
        </w:rPr>
        <w:t>students’ digital readiness in M</w:t>
      </w:r>
      <w:r w:rsidRPr="007F66F4">
        <w:rPr>
          <w:rFonts w:ascii="Times New Roman" w:hAnsi="Times New Roman"/>
          <w:sz w:val="24"/>
          <w:szCs w:val="24"/>
        </w:rPr>
        <w:t>athematics using Teachmint platform is rejected and the alternative accepted. Thus, there is a significant effect of Teachmint platform on the digital readiness of students, as indicated by the significant improvement in the pre</w:t>
      </w:r>
      <w:r>
        <w:rPr>
          <w:rFonts w:ascii="Times New Roman" w:hAnsi="Times New Roman"/>
          <w:sz w:val="24"/>
          <w:szCs w:val="24"/>
        </w:rPr>
        <w:t xml:space="preserve">-test </w:t>
      </w:r>
      <w:r w:rsidRPr="007F66F4">
        <w:rPr>
          <w:rFonts w:ascii="Times New Roman" w:hAnsi="Times New Roman"/>
          <w:sz w:val="24"/>
          <w:szCs w:val="24"/>
        </w:rPr>
        <w:t xml:space="preserve"> and post</w:t>
      </w:r>
      <w:r>
        <w:rPr>
          <w:rFonts w:ascii="Times New Roman" w:hAnsi="Times New Roman"/>
          <w:sz w:val="24"/>
          <w:szCs w:val="24"/>
        </w:rPr>
        <w:t>-</w:t>
      </w:r>
      <w:r w:rsidRPr="007F66F4">
        <w:rPr>
          <w:rFonts w:ascii="Times New Roman" w:hAnsi="Times New Roman"/>
          <w:sz w:val="24"/>
          <w:szCs w:val="24"/>
        </w:rPr>
        <w:t>test scores in the expe</w:t>
      </w:r>
      <w:r>
        <w:rPr>
          <w:rFonts w:ascii="Times New Roman" w:hAnsi="Times New Roman"/>
          <w:sz w:val="24"/>
          <w:szCs w:val="24"/>
        </w:rPr>
        <w:t>rimental group</w:t>
      </w:r>
      <w:r w:rsidRPr="007F66F4">
        <w:rPr>
          <w:rFonts w:ascii="Times New Roman" w:hAnsi="Times New Roman"/>
          <w:sz w:val="24"/>
          <w:szCs w:val="24"/>
        </w:rPr>
        <w:t>. Therefore, Teachmint digital platform is significantly effective in making students ready</w:t>
      </w:r>
      <w:r>
        <w:rPr>
          <w:rFonts w:ascii="Times New Roman" w:hAnsi="Times New Roman"/>
          <w:sz w:val="24"/>
          <w:szCs w:val="24"/>
        </w:rPr>
        <w:t xml:space="preserve"> for a more digital-integrated M</w:t>
      </w:r>
      <w:r w:rsidRPr="007F66F4">
        <w:rPr>
          <w:rFonts w:ascii="Times New Roman" w:hAnsi="Times New Roman"/>
          <w:sz w:val="24"/>
          <w:szCs w:val="24"/>
        </w:rPr>
        <w:t>athematics environment.</w:t>
      </w:r>
    </w:p>
    <w:p w14:paraId="30646407" w14:textId="77777777" w:rsidR="00A14747" w:rsidRPr="007F66F4" w:rsidRDefault="00A14747" w:rsidP="00A14747">
      <w:pPr>
        <w:spacing w:line="360" w:lineRule="auto"/>
        <w:jc w:val="both"/>
        <w:rPr>
          <w:rFonts w:ascii="Times New Roman" w:hAnsi="Times New Roman"/>
          <w:bCs/>
          <w:sz w:val="24"/>
          <w:szCs w:val="24"/>
        </w:rPr>
      </w:pPr>
      <w:r w:rsidRPr="007F66F4">
        <w:rPr>
          <w:rFonts w:ascii="Times New Roman" w:hAnsi="Times New Roman"/>
          <w:b/>
          <w:sz w:val="24"/>
          <w:szCs w:val="24"/>
        </w:rPr>
        <w:t>Hypothesis 2</w:t>
      </w:r>
      <w:r w:rsidRPr="007F66F4">
        <w:rPr>
          <w:rFonts w:ascii="Times New Roman" w:hAnsi="Times New Roman"/>
          <w:sz w:val="24"/>
          <w:szCs w:val="24"/>
        </w:rPr>
        <w:t>:</w:t>
      </w:r>
      <w:r w:rsidRPr="007F66F4">
        <w:rPr>
          <w:rFonts w:ascii="Times New Roman" w:hAnsi="Times New Roman"/>
          <w:color w:val="FF0000"/>
          <w:sz w:val="24"/>
          <w:szCs w:val="24"/>
        </w:rPr>
        <w:t xml:space="preserve"> </w:t>
      </w:r>
      <w:r w:rsidRPr="007F66F4">
        <w:rPr>
          <w:rFonts w:ascii="Times New Roman" w:hAnsi="Times New Roman"/>
          <w:bCs/>
          <w:sz w:val="24"/>
          <w:szCs w:val="24"/>
        </w:rPr>
        <w:t>The pre</w:t>
      </w:r>
      <w:r>
        <w:rPr>
          <w:rFonts w:ascii="Times New Roman" w:hAnsi="Times New Roman"/>
          <w:bCs/>
          <w:sz w:val="24"/>
          <w:szCs w:val="24"/>
        </w:rPr>
        <w:t xml:space="preserve">-test </w:t>
      </w:r>
      <w:r w:rsidRPr="007F66F4">
        <w:rPr>
          <w:rFonts w:ascii="Times New Roman" w:hAnsi="Times New Roman"/>
          <w:bCs/>
          <w:sz w:val="24"/>
          <w:szCs w:val="24"/>
        </w:rPr>
        <w:t>post</w:t>
      </w:r>
      <w:r>
        <w:rPr>
          <w:rFonts w:ascii="Times New Roman" w:hAnsi="Times New Roman"/>
          <w:bCs/>
          <w:sz w:val="24"/>
          <w:szCs w:val="24"/>
        </w:rPr>
        <w:t>-</w:t>
      </w:r>
      <w:r w:rsidRPr="007F66F4">
        <w:rPr>
          <w:rFonts w:ascii="Times New Roman" w:hAnsi="Times New Roman"/>
          <w:bCs/>
          <w:sz w:val="24"/>
          <w:szCs w:val="24"/>
        </w:rPr>
        <w:t>test mean s</w:t>
      </w:r>
      <w:r>
        <w:rPr>
          <w:rFonts w:ascii="Times New Roman" w:hAnsi="Times New Roman"/>
          <w:bCs/>
          <w:sz w:val="24"/>
          <w:szCs w:val="24"/>
        </w:rPr>
        <w:t>cores of students’ interest in M</w:t>
      </w:r>
      <w:r w:rsidRPr="007F66F4">
        <w:rPr>
          <w:rFonts w:ascii="Times New Roman" w:hAnsi="Times New Roman"/>
          <w:bCs/>
          <w:sz w:val="24"/>
          <w:szCs w:val="24"/>
        </w:rPr>
        <w:t>athematics using Teachmint platform do not differ significantly.</w:t>
      </w:r>
    </w:p>
    <w:p w14:paraId="165E1C6A"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Table 4. Summary of 2-way ANCOVA of the effect of Teachmint plat</w:t>
      </w:r>
      <w:r>
        <w:rPr>
          <w:rFonts w:ascii="Times New Roman" w:hAnsi="Times New Roman"/>
          <w:b/>
          <w:sz w:val="20"/>
          <w:szCs w:val="20"/>
        </w:rPr>
        <w:t>forms on students’ interest in M</w:t>
      </w:r>
      <w:r w:rsidRPr="007F66F4">
        <w:rPr>
          <w:rFonts w:ascii="Times New Roman" w:hAnsi="Times New Roman"/>
          <w:b/>
          <w:sz w:val="20"/>
          <w:szCs w:val="20"/>
        </w:rPr>
        <w:t>athematics.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99"/>
        <w:gridCol w:w="1372"/>
        <w:gridCol w:w="1372"/>
        <w:gridCol w:w="513"/>
        <w:gridCol w:w="1179"/>
        <w:gridCol w:w="906"/>
        <w:gridCol w:w="841"/>
        <w:gridCol w:w="1244"/>
      </w:tblGrid>
      <w:tr w:rsidR="00A14747" w:rsidRPr="007F66F4" w14:paraId="3B0F737B" w14:textId="77777777" w:rsidTr="00A14747">
        <w:trPr>
          <w:cantSplit/>
        </w:trPr>
        <w:tc>
          <w:tcPr>
            <w:tcW w:w="886" w:type="pct"/>
            <w:tcBorders>
              <w:top w:val="single" w:sz="4" w:space="0" w:color="auto"/>
              <w:left w:val="nil"/>
              <w:bottom w:val="single" w:sz="4" w:space="0" w:color="auto"/>
              <w:right w:val="nil"/>
            </w:tcBorders>
            <w:shd w:val="clear" w:color="auto" w:fill="FFFFFF"/>
          </w:tcPr>
          <w:p w14:paraId="3374C701"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Source</w:t>
            </w:r>
          </w:p>
        </w:tc>
        <w:tc>
          <w:tcPr>
            <w:tcW w:w="760" w:type="pct"/>
            <w:tcBorders>
              <w:top w:val="single" w:sz="4" w:space="0" w:color="auto"/>
              <w:left w:val="nil"/>
              <w:bottom w:val="single" w:sz="4" w:space="0" w:color="auto"/>
              <w:right w:val="nil"/>
            </w:tcBorders>
            <w:shd w:val="clear" w:color="auto" w:fill="FFFFFF"/>
          </w:tcPr>
          <w:p w14:paraId="2203498E" w14:textId="77777777" w:rsidR="00A14747" w:rsidRPr="007F66F4" w:rsidRDefault="00A14747" w:rsidP="00A14747">
            <w:pPr>
              <w:spacing w:line="240" w:lineRule="auto"/>
              <w:jc w:val="both"/>
              <w:rPr>
                <w:rFonts w:ascii="Times New Roman" w:hAnsi="Times New Roman"/>
                <w:b/>
                <w:sz w:val="20"/>
                <w:szCs w:val="20"/>
              </w:rPr>
            </w:pPr>
          </w:p>
        </w:tc>
        <w:tc>
          <w:tcPr>
            <w:tcW w:w="760" w:type="pct"/>
            <w:tcBorders>
              <w:top w:val="single" w:sz="4" w:space="0" w:color="auto"/>
              <w:left w:val="nil"/>
              <w:bottom w:val="single" w:sz="4" w:space="0" w:color="auto"/>
              <w:right w:val="nil"/>
            </w:tcBorders>
            <w:shd w:val="clear" w:color="auto" w:fill="FFFFFF"/>
          </w:tcPr>
          <w:p w14:paraId="73299E68"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 xml:space="preserve">Type III Sum </w:t>
            </w:r>
          </w:p>
          <w:p w14:paraId="1EAEE31C"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of Squares</w:t>
            </w:r>
          </w:p>
        </w:tc>
        <w:tc>
          <w:tcPr>
            <w:tcW w:w="284" w:type="pct"/>
            <w:tcBorders>
              <w:top w:val="single" w:sz="4" w:space="0" w:color="auto"/>
              <w:left w:val="nil"/>
              <w:bottom w:val="single" w:sz="4" w:space="0" w:color="auto"/>
              <w:right w:val="nil"/>
            </w:tcBorders>
            <w:shd w:val="clear" w:color="auto" w:fill="FFFFFF"/>
          </w:tcPr>
          <w:p w14:paraId="364B6F3B"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Df</w:t>
            </w:r>
          </w:p>
        </w:tc>
        <w:tc>
          <w:tcPr>
            <w:tcW w:w="653" w:type="pct"/>
            <w:tcBorders>
              <w:top w:val="single" w:sz="4" w:space="0" w:color="auto"/>
              <w:left w:val="nil"/>
              <w:bottom w:val="single" w:sz="4" w:space="0" w:color="auto"/>
              <w:right w:val="nil"/>
            </w:tcBorders>
            <w:shd w:val="clear" w:color="auto" w:fill="FFFFFF"/>
          </w:tcPr>
          <w:p w14:paraId="06F6FDE8"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Mean Square</w:t>
            </w:r>
          </w:p>
        </w:tc>
        <w:tc>
          <w:tcPr>
            <w:tcW w:w="502" w:type="pct"/>
            <w:tcBorders>
              <w:top w:val="single" w:sz="4" w:space="0" w:color="auto"/>
              <w:left w:val="nil"/>
              <w:bottom w:val="single" w:sz="4" w:space="0" w:color="auto"/>
              <w:right w:val="nil"/>
            </w:tcBorders>
            <w:shd w:val="clear" w:color="auto" w:fill="FFFFFF"/>
          </w:tcPr>
          <w:p w14:paraId="4C776E18"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 xml:space="preserve">   F</w:t>
            </w:r>
          </w:p>
        </w:tc>
        <w:tc>
          <w:tcPr>
            <w:tcW w:w="466" w:type="pct"/>
            <w:tcBorders>
              <w:top w:val="single" w:sz="4" w:space="0" w:color="auto"/>
              <w:left w:val="nil"/>
              <w:bottom w:val="single" w:sz="4" w:space="0" w:color="auto"/>
              <w:right w:val="nil"/>
            </w:tcBorders>
            <w:shd w:val="clear" w:color="auto" w:fill="FFFFFF"/>
          </w:tcPr>
          <w:p w14:paraId="1CC76D22"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Sig.</w:t>
            </w:r>
          </w:p>
        </w:tc>
        <w:tc>
          <w:tcPr>
            <w:tcW w:w="689" w:type="pct"/>
            <w:tcBorders>
              <w:top w:val="single" w:sz="4" w:space="0" w:color="auto"/>
              <w:left w:val="nil"/>
              <w:bottom w:val="single" w:sz="4" w:space="0" w:color="auto"/>
              <w:right w:val="nil"/>
            </w:tcBorders>
            <w:shd w:val="clear" w:color="auto" w:fill="FFFFFF"/>
          </w:tcPr>
          <w:p w14:paraId="29B25FBC"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Partial Eta Squared</w:t>
            </w:r>
          </w:p>
        </w:tc>
      </w:tr>
      <w:tr w:rsidR="00A14747" w:rsidRPr="007F66F4" w14:paraId="4CC03D85" w14:textId="77777777" w:rsidTr="00A14747">
        <w:trPr>
          <w:cantSplit/>
        </w:trPr>
        <w:tc>
          <w:tcPr>
            <w:tcW w:w="886" w:type="pct"/>
            <w:tcBorders>
              <w:top w:val="single" w:sz="4" w:space="0" w:color="auto"/>
              <w:left w:val="nil"/>
              <w:bottom w:val="nil"/>
              <w:right w:val="nil"/>
            </w:tcBorders>
            <w:shd w:val="clear" w:color="auto" w:fill="FFFFFF"/>
            <w:vAlign w:val="center"/>
          </w:tcPr>
          <w:p w14:paraId="5ACE1AC3"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lastRenderedPageBreak/>
              <w:t>Corrected Model</w:t>
            </w:r>
          </w:p>
        </w:tc>
        <w:tc>
          <w:tcPr>
            <w:tcW w:w="760" w:type="pct"/>
            <w:tcBorders>
              <w:top w:val="single" w:sz="4" w:space="0" w:color="auto"/>
              <w:left w:val="nil"/>
              <w:bottom w:val="nil"/>
              <w:right w:val="nil"/>
            </w:tcBorders>
            <w:shd w:val="clear" w:color="auto" w:fill="FFFFFF"/>
          </w:tcPr>
          <w:p w14:paraId="2FE585F4"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single" w:sz="4" w:space="0" w:color="auto"/>
              <w:left w:val="nil"/>
              <w:bottom w:val="nil"/>
              <w:right w:val="nil"/>
            </w:tcBorders>
            <w:shd w:val="clear" w:color="auto" w:fill="FFFFFF"/>
          </w:tcPr>
          <w:p w14:paraId="1350B6B0"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12978.56</w:t>
            </w:r>
            <w:r w:rsidRPr="007F66F4">
              <w:rPr>
                <w:rFonts w:ascii="Times New Roman" w:hAnsi="Times New Roman"/>
                <w:sz w:val="20"/>
                <w:szCs w:val="20"/>
                <w:vertAlign w:val="superscript"/>
              </w:rPr>
              <w:t xml:space="preserve"> a</w:t>
            </w:r>
          </w:p>
        </w:tc>
        <w:tc>
          <w:tcPr>
            <w:tcW w:w="284" w:type="pct"/>
            <w:tcBorders>
              <w:top w:val="single" w:sz="4" w:space="0" w:color="auto"/>
              <w:left w:val="nil"/>
              <w:bottom w:val="nil"/>
              <w:right w:val="nil"/>
            </w:tcBorders>
            <w:shd w:val="clear" w:color="auto" w:fill="FFFFFF"/>
          </w:tcPr>
          <w:p w14:paraId="1A7D37A3"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w:t>
            </w:r>
          </w:p>
        </w:tc>
        <w:tc>
          <w:tcPr>
            <w:tcW w:w="653" w:type="pct"/>
            <w:tcBorders>
              <w:top w:val="single" w:sz="4" w:space="0" w:color="auto"/>
              <w:left w:val="nil"/>
              <w:bottom w:val="nil"/>
              <w:right w:val="nil"/>
            </w:tcBorders>
            <w:shd w:val="clear" w:color="auto" w:fill="FFFFFF"/>
          </w:tcPr>
          <w:p w14:paraId="50CC1672"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6489.28</w:t>
            </w:r>
          </w:p>
        </w:tc>
        <w:tc>
          <w:tcPr>
            <w:tcW w:w="502" w:type="pct"/>
            <w:tcBorders>
              <w:top w:val="single" w:sz="4" w:space="0" w:color="auto"/>
              <w:left w:val="nil"/>
              <w:bottom w:val="nil"/>
              <w:right w:val="nil"/>
            </w:tcBorders>
            <w:shd w:val="clear" w:color="auto" w:fill="FFFFFF"/>
          </w:tcPr>
          <w:p w14:paraId="4085F007"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1105.41</w:t>
            </w:r>
          </w:p>
        </w:tc>
        <w:tc>
          <w:tcPr>
            <w:tcW w:w="466" w:type="pct"/>
            <w:tcBorders>
              <w:top w:val="single" w:sz="4" w:space="0" w:color="auto"/>
              <w:left w:val="nil"/>
              <w:bottom w:val="nil"/>
              <w:right w:val="nil"/>
            </w:tcBorders>
            <w:shd w:val="clear" w:color="auto" w:fill="FFFFFF"/>
          </w:tcPr>
          <w:p w14:paraId="6D56037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single" w:sz="4" w:space="0" w:color="auto"/>
              <w:left w:val="nil"/>
              <w:bottom w:val="nil"/>
              <w:right w:val="nil"/>
            </w:tcBorders>
            <w:shd w:val="clear" w:color="auto" w:fill="FFFFFF"/>
          </w:tcPr>
          <w:p w14:paraId="17D11FDE"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.968</w:t>
            </w:r>
          </w:p>
        </w:tc>
      </w:tr>
      <w:tr w:rsidR="00A14747" w:rsidRPr="007F66F4" w14:paraId="37390C47" w14:textId="77777777" w:rsidTr="00A14747">
        <w:trPr>
          <w:cantSplit/>
        </w:trPr>
        <w:tc>
          <w:tcPr>
            <w:tcW w:w="886" w:type="pct"/>
            <w:tcBorders>
              <w:top w:val="nil"/>
              <w:left w:val="nil"/>
              <w:bottom w:val="nil"/>
              <w:right w:val="nil"/>
            </w:tcBorders>
            <w:shd w:val="clear" w:color="auto" w:fill="FFFFFF"/>
            <w:vAlign w:val="center"/>
          </w:tcPr>
          <w:p w14:paraId="0605082A"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Intercept</w:t>
            </w:r>
          </w:p>
        </w:tc>
        <w:tc>
          <w:tcPr>
            <w:tcW w:w="760" w:type="pct"/>
            <w:tcBorders>
              <w:top w:val="nil"/>
              <w:left w:val="nil"/>
              <w:bottom w:val="nil"/>
              <w:right w:val="nil"/>
            </w:tcBorders>
            <w:shd w:val="clear" w:color="auto" w:fill="FFFFFF"/>
          </w:tcPr>
          <w:p w14:paraId="0A16D581"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90969B7"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213.85</w:t>
            </w:r>
          </w:p>
        </w:tc>
        <w:tc>
          <w:tcPr>
            <w:tcW w:w="284" w:type="pct"/>
            <w:tcBorders>
              <w:top w:val="nil"/>
              <w:left w:val="nil"/>
              <w:bottom w:val="nil"/>
              <w:right w:val="nil"/>
            </w:tcBorders>
            <w:shd w:val="clear" w:color="auto" w:fill="FFFFFF"/>
          </w:tcPr>
          <w:p w14:paraId="69295FA1"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73468EA2"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213.85</w:t>
            </w:r>
          </w:p>
        </w:tc>
        <w:tc>
          <w:tcPr>
            <w:tcW w:w="502" w:type="pct"/>
            <w:tcBorders>
              <w:top w:val="nil"/>
              <w:left w:val="nil"/>
              <w:bottom w:val="nil"/>
              <w:right w:val="nil"/>
            </w:tcBorders>
            <w:shd w:val="clear" w:color="auto" w:fill="FFFFFF"/>
          </w:tcPr>
          <w:p w14:paraId="74DAD34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36.43</w:t>
            </w:r>
          </w:p>
        </w:tc>
        <w:tc>
          <w:tcPr>
            <w:tcW w:w="466" w:type="pct"/>
            <w:tcBorders>
              <w:top w:val="nil"/>
              <w:left w:val="nil"/>
              <w:bottom w:val="nil"/>
              <w:right w:val="nil"/>
            </w:tcBorders>
            <w:shd w:val="clear" w:color="auto" w:fill="FFFFFF"/>
          </w:tcPr>
          <w:p w14:paraId="09E984A6"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nil"/>
              <w:left w:val="nil"/>
              <w:bottom w:val="nil"/>
              <w:right w:val="nil"/>
            </w:tcBorders>
            <w:shd w:val="clear" w:color="auto" w:fill="FFFFFF"/>
          </w:tcPr>
          <w:p w14:paraId="5E928D06"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.333</w:t>
            </w:r>
          </w:p>
        </w:tc>
      </w:tr>
      <w:tr w:rsidR="00A14747" w:rsidRPr="007F66F4" w14:paraId="0C6A2A4D" w14:textId="77777777" w:rsidTr="00A14747">
        <w:trPr>
          <w:cantSplit/>
        </w:trPr>
        <w:tc>
          <w:tcPr>
            <w:tcW w:w="886" w:type="pct"/>
            <w:tcBorders>
              <w:top w:val="nil"/>
              <w:left w:val="nil"/>
              <w:bottom w:val="nil"/>
              <w:right w:val="nil"/>
            </w:tcBorders>
            <w:shd w:val="clear" w:color="auto" w:fill="FFFFFF"/>
            <w:vAlign w:val="center"/>
          </w:tcPr>
          <w:p w14:paraId="2298C541"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Interest</w:t>
            </w:r>
          </w:p>
        </w:tc>
        <w:tc>
          <w:tcPr>
            <w:tcW w:w="760" w:type="pct"/>
            <w:tcBorders>
              <w:top w:val="nil"/>
              <w:left w:val="nil"/>
              <w:bottom w:val="nil"/>
              <w:right w:val="nil"/>
            </w:tcBorders>
            <w:shd w:val="clear" w:color="auto" w:fill="FFFFFF"/>
          </w:tcPr>
          <w:p w14:paraId="59D410B3"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379184C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2465.35</w:t>
            </w:r>
          </w:p>
        </w:tc>
        <w:tc>
          <w:tcPr>
            <w:tcW w:w="284" w:type="pct"/>
            <w:tcBorders>
              <w:top w:val="nil"/>
              <w:left w:val="nil"/>
              <w:bottom w:val="nil"/>
              <w:right w:val="nil"/>
            </w:tcBorders>
            <w:shd w:val="clear" w:color="auto" w:fill="FFFFFF"/>
          </w:tcPr>
          <w:p w14:paraId="64A0D49C"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09095598"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2465.35</w:t>
            </w:r>
          </w:p>
        </w:tc>
        <w:tc>
          <w:tcPr>
            <w:tcW w:w="502" w:type="pct"/>
            <w:tcBorders>
              <w:top w:val="nil"/>
              <w:left w:val="nil"/>
              <w:bottom w:val="nil"/>
              <w:right w:val="nil"/>
            </w:tcBorders>
            <w:shd w:val="clear" w:color="auto" w:fill="FFFFFF"/>
          </w:tcPr>
          <w:p w14:paraId="4625516E"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419.96</w:t>
            </w:r>
          </w:p>
        </w:tc>
        <w:tc>
          <w:tcPr>
            <w:tcW w:w="466" w:type="pct"/>
            <w:tcBorders>
              <w:top w:val="nil"/>
              <w:left w:val="nil"/>
              <w:bottom w:val="nil"/>
              <w:right w:val="nil"/>
            </w:tcBorders>
            <w:shd w:val="clear" w:color="auto" w:fill="FFFFFF"/>
          </w:tcPr>
          <w:p w14:paraId="20B1BF0E"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nil"/>
              <w:left w:val="nil"/>
              <w:bottom w:val="nil"/>
              <w:right w:val="nil"/>
            </w:tcBorders>
            <w:shd w:val="clear" w:color="auto" w:fill="FFFFFF"/>
          </w:tcPr>
          <w:p w14:paraId="5DFB4A9C"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.852</w:t>
            </w:r>
          </w:p>
        </w:tc>
      </w:tr>
      <w:tr w:rsidR="00A14747" w:rsidRPr="007F66F4" w14:paraId="2EE5AB45" w14:textId="77777777" w:rsidTr="00A14747">
        <w:trPr>
          <w:cantSplit/>
        </w:trPr>
        <w:tc>
          <w:tcPr>
            <w:tcW w:w="886" w:type="pct"/>
            <w:tcBorders>
              <w:top w:val="nil"/>
              <w:left w:val="nil"/>
              <w:bottom w:val="nil"/>
              <w:right w:val="nil"/>
            </w:tcBorders>
            <w:shd w:val="clear" w:color="auto" w:fill="FFFFFF"/>
            <w:vAlign w:val="center"/>
          </w:tcPr>
          <w:p w14:paraId="5FE58777"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Groups</w:t>
            </w:r>
          </w:p>
        </w:tc>
        <w:tc>
          <w:tcPr>
            <w:tcW w:w="760" w:type="pct"/>
            <w:tcBorders>
              <w:top w:val="nil"/>
              <w:left w:val="nil"/>
              <w:bottom w:val="nil"/>
              <w:right w:val="nil"/>
            </w:tcBorders>
            <w:shd w:val="clear" w:color="auto" w:fill="FFFFFF"/>
          </w:tcPr>
          <w:p w14:paraId="038AC29E"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7D58C777"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46.49</w:t>
            </w:r>
          </w:p>
        </w:tc>
        <w:tc>
          <w:tcPr>
            <w:tcW w:w="284" w:type="pct"/>
            <w:tcBorders>
              <w:top w:val="nil"/>
              <w:left w:val="nil"/>
              <w:bottom w:val="nil"/>
              <w:right w:val="nil"/>
            </w:tcBorders>
            <w:shd w:val="clear" w:color="auto" w:fill="FFFFFF"/>
          </w:tcPr>
          <w:p w14:paraId="51E9168B"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7612A524"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46.49</w:t>
            </w:r>
          </w:p>
        </w:tc>
        <w:tc>
          <w:tcPr>
            <w:tcW w:w="502" w:type="pct"/>
            <w:tcBorders>
              <w:top w:val="nil"/>
              <w:left w:val="nil"/>
              <w:bottom w:val="nil"/>
              <w:right w:val="nil"/>
            </w:tcBorders>
            <w:shd w:val="clear" w:color="auto" w:fill="FFFFFF"/>
          </w:tcPr>
          <w:p w14:paraId="44563D54"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7.92</w:t>
            </w:r>
          </w:p>
        </w:tc>
        <w:tc>
          <w:tcPr>
            <w:tcW w:w="466" w:type="pct"/>
            <w:tcBorders>
              <w:top w:val="nil"/>
              <w:left w:val="nil"/>
              <w:bottom w:val="nil"/>
              <w:right w:val="nil"/>
            </w:tcBorders>
            <w:shd w:val="clear" w:color="auto" w:fill="FFFFFF"/>
          </w:tcPr>
          <w:p w14:paraId="3B7BA50B"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.006</w:t>
            </w:r>
          </w:p>
        </w:tc>
        <w:tc>
          <w:tcPr>
            <w:tcW w:w="689" w:type="pct"/>
            <w:tcBorders>
              <w:top w:val="nil"/>
              <w:left w:val="nil"/>
              <w:bottom w:val="nil"/>
              <w:right w:val="nil"/>
            </w:tcBorders>
            <w:shd w:val="clear" w:color="auto" w:fill="FFFFFF"/>
          </w:tcPr>
          <w:p w14:paraId="1177758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.098</w:t>
            </w:r>
          </w:p>
        </w:tc>
      </w:tr>
      <w:tr w:rsidR="00A14747" w:rsidRPr="007F66F4" w14:paraId="056E9C00" w14:textId="77777777" w:rsidTr="00A14747">
        <w:trPr>
          <w:cantSplit/>
        </w:trPr>
        <w:tc>
          <w:tcPr>
            <w:tcW w:w="886" w:type="pct"/>
            <w:tcBorders>
              <w:top w:val="nil"/>
              <w:left w:val="nil"/>
              <w:bottom w:val="nil"/>
              <w:right w:val="nil"/>
            </w:tcBorders>
            <w:shd w:val="clear" w:color="auto" w:fill="FFFFFF"/>
            <w:vAlign w:val="center"/>
          </w:tcPr>
          <w:p w14:paraId="3BE83202"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Error</w:t>
            </w:r>
          </w:p>
        </w:tc>
        <w:tc>
          <w:tcPr>
            <w:tcW w:w="760" w:type="pct"/>
            <w:tcBorders>
              <w:top w:val="nil"/>
              <w:left w:val="nil"/>
              <w:bottom w:val="nil"/>
              <w:right w:val="nil"/>
            </w:tcBorders>
            <w:shd w:val="clear" w:color="auto" w:fill="FFFFFF"/>
          </w:tcPr>
          <w:p w14:paraId="55D35C8E"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89287A8"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428.54</w:t>
            </w:r>
          </w:p>
        </w:tc>
        <w:tc>
          <w:tcPr>
            <w:tcW w:w="284" w:type="pct"/>
            <w:tcBorders>
              <w:top w:val="nil"/>
              <w:left w:val="nil"/>
              <w:bottom w:val="nil"/>
              <w:right w:val="nil"/>
            </w:tcBorders>
            <w:shd w:val="clear" w:color="auto" w:fill="FFFFFF"/>
          </w:tcPr>
          <w:p w14:paraId="186B0A3B"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73</w:t>
            </w:r>
          </w:p>
        </w:tc>
        <w:tc>
          <w:tcPr>
            <w:tcW w:w="653" w:type="pct"/>
            <w:tcBorders>
              <w:top w:val="nil"/>
              <w:left w:val="nil"/>
              <w:bottom w:val="nil"/>
              <w:right w:val="nil"/>
            </w:tcBorders>
            <w:shd w:val="clear" w:color="auto" w:fill="FFFFFF"/>
          </w:tcPr>
          <w:p w14:paraId="5D7436E0"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5.87</w:t>
            </w:r>
          </w:p>
        </w:tc>
        <w:tc>
          <w:tcPr>
            <w:tcW w:w="502" w:type="pct"/>
            <w:tcBorders>
              <w:top w:val="nil"/>
              <w:left w:val="nil"/>
              <w:bottom w:val="nil"/>
              <w:right w:val="nil"/>
            </w:tcBorders>
            <w:shd w:val="clear" w:color="auto" w:fill="FFFFFF"/>
          </w:tcPr>
          <w:p w14:paraId="4E6A071E" w14:textId="77777777" w:rsidR="00A14747" w:rsidRPr="007F66F4" w:rsidRDefault="00A14747" w:rsidP="00A14747">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549FD846" w14:textId="77777777" w:rsidR="00A14747" w:rsidRPr="007F66F4" w:rsidRDefault="00A14747" w:rsidP="00A14747">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1338CF1F" w14:textId="77777777" w:rsidR="00A14747" w:rsidRPr="007F66F4" w:rsidRDefault="00A14747" w:rsidP="00A14747">
            <w:pPr>
              <w:spacing w:line="240" w:lineRule="auto"/>
              <w:jc w:val="both"/>
              <w:rPr>
                <w:rFonts w:ascii="Times New Roman" w:hAnsi="Times New Roman"/>
                <w:bCs/>
                <w:sz w:val="20"/>
                <w:szCs w:val="20"/>
              </w:rPr>
            </w:pPr>
          </w:p>
        </w:tc>
      </w:tr>
      <w:tr w:rsidR="00A14747" w:rsidRPr="007F66F4" w14:paraId="37699B6F" w14:textId="77777777" w:rsidTr="00A14747">
        <w:trPr>
          <w:cantSplit/>
        </w:trPr>
        <w:tc>
          <w:tcPr>
            <w:tcW w:w="886" w:type="pct"/>
            <w:tcBorders>
              <w:top w:val="nil"/>
              <w:left w:val="nil"/>
              <w:bottom w:val="nil"/>
              <w:right w:val="nil"/>
            </w:tcBorders>
            <w:shd w:val="clear" w:color="auto" w:fill="FFFFFF"/>
            <w:vAlign w:val="center"/>
          </w:tcPr>
          <w:p w14:paraId="7F636744"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Total</w:t>
            </w:r>
          </w:p>
        </w:tc>
        <w:tc>
          <w:tcPr>
            <w:tcW w:w="760" w:type="pct"/>
            <w:tcBorders>
              <w:top w:val="nil"/>
              <w:left w:val="nil"/>
              <w:bottom w:val="nil"/>
              <w:right w:val="nil"/>
            </w:tcBorders>
            <w:shd w:val="clear" w:color="auto" w:fill="FFFFFF"/>
          </w:tcPr>
          <w:p w14:paraId="237D8F8B"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2F89A72"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240456.00</w:t>
            </w:r>
          </w:p>
        </w:tc>
        <w:tc>
          <w:tcPr>
            <w:tcW w:w="284" w:type="pct"/>
            <w:tcBorders>
              <w:top w:val="nil"/>
              <w:left w:val="nil"/>
              <w:bottom w:val="nil"/>
              <w:right w:val="nil"/>
            </w:tcBorders>
            <w:shd w:val="clear" w:color="auto" w:fill="FFFFFF"/>
          </w:tcPr>
          <w:p w14:paraId="3649BDD0"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76</w:t>
            </w:r>
          </w:p>
        </w:tc>
        <w:tc>
          <w:tcPr>
            <w:tcW w:w="653" w:type="pct"/>
            <w:tcBorders>
              <w:top w:val="nil"/>
              <w:left w:val="nil"/>
              <w:bottom w:val="nil"/>
              <w:right w:val="nil"/>
            </w:tcBorders>
            <w:shd w:val="clear" w:color="auto" w:fill="FFFFFF"/>
          </w:tcPr>
          <w:p w14:paraId="4603A975" w14:textId="77777777" w:rsidR="00A14747" w:rsidRPr="007F66F4" w:rsidRDefault="00A14747" w:rsidP="00A14747">
            <w:pPr>
              <w:spacing w:line="240" w:lineRule="auto"/>
              <w:jc w:val="both"/>
              <w:rPr>
                <w:rFonts w:ascii="Times New Roman" w:hAnsi="Times New Roman"/>
                <w:bCs/>
                <w:sz w:val="20"/>
                <w:szCs w:val="20"/>
              </w:rPr>
            </w:pPr>
          </w:p>
        </w:tc>
        <w:tc>
          <w:tcPr>
            <w:tcW w:w="502" w:type="pct"/>
            <w:tcBorders>
              <w:top w:val="nil"/>
              <w:left w:val="nil"/>
              <w:bottom w:val="nil"/>
              <w:right w:val="nil"/>
            </w:tcBorders>
            <w:shd w:val="clear" w:color="auto" w:fill="FFFFFF"/>
          </w:tcPr>
          <w:p w14:paraId="1588BFA1" w14:textId="77777777" w:rsidR="00A14747" w:rsidRPr="007F66F4" w:rsidRDefault="00A14747" w:rsidP="00A14747">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3A2C39F6" w14:textId="77777777" w:rsidR="00A14747" w:rsidRPr="007F66F4" w:rsidRDefault="00A14747" w:rsidP="00A14747">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4DB86E3B" w14:textId="77777777" w:rsidR="00A14747" w:rsidRPr="007F66F4" w:rsidRDefault="00A14747" w:rsidP="00A14747">
            <w:pPr>
              <w:spacing w:line="240" w:lineRule="auto"/>
              <w:jc w:val="both"/>
              <w:rPr>
                <w:rFonts w:ascii="Times New Roman" w:hAnsi="Times New Roman"/>
                <w:bCs/>
                <w:sz w:val="20"/>
                <w:szCs w:val="20"/>
              </w:rPr>
            </w:pPr>
          </w:p>
        </w:tc>
      </w:tr>
      <w:tr w:rsidR="00A14747" w:rsidRPr="007F66F4" w14:paraId="21ACFB8D" w14:textId="77777777" w:rsidTr="00A14747">
        <w:trPr>
          <w:cantSplit/>
        </w:trPr>
        <w:tc>
          <w:tcPr>
            <w:tcW w:w="886" w:type="pct"/>
            <w:tcBorders>
              <w:top w:val="nil"/>
              <w:left w:val="nil"/>
              <w:bottom w:val="single" w:sz="4" w:space="0" w:color="auto"/>
              <w:right w:val="nil"/>
            </w:tcBorders>
            <w:shd w:val="clear" w:color="auto" w:fill="FFFFFF"/>
            <w:vAlign w:val="center"/>
          </w:tcPr>
          <w:p w14:paraId="697CCE88"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Corrected Total</w:t>
            </w:r>
          </w:p>
        </w:tc>
        <w:tc>
          <w:tcPr>
            <w:tcW w:w="760" w:type="pct"/>
            <w:tcBorders>
              <w:top w:val="nil"/>
              <w:left w:val="nil"/>
              <w:bottom w:val="single" w:sz="4" w:space="0" w:color="auto"/>
              <w:right w:val="nil"/>
            </w:tcBorders>
            <w:shd w:val="clear" w:color="auto" w:fill="FFFFFF"/>
          </w:tcPr>
          <w:p w14:paraId="740C361B"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single" w:sz="4" w:space="0" w:color="auto"/>
              <w:right w:val="nil"/>
            </w:tcBorders>
            <w:shd w:val="clear" w:color="auto" w:fill="FFFFFF"/>
          </w:tcPr>
          <w:p w14:paraId="1384AFE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13407.11</w:t>
            </w:r>
          </w:p>
        </w:tc>
        <w:tc>
          <w:tcPr>
            <w:tcW w:w="284" w:type="pct"/>
            <w:tcBorders>
              <w:top w:val="nil"/>
              <w:left w:val="nil"/>
              <w:bottom w:val="single" w:sz="4" w:space="0" w:color="auto"/>
              <w:right w:val="nil"/>
            </w:tcBorders>
            <w:shd w:val="clear" w:color="auto" w:fill="FFFFFF"/>
          </w:tcPr>
          <w:p w14:paraId="645E1CB1"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75</w:t>
            </w:r>
          </w:p>
        </w:tc>
        <w:tc>
          <w:tcPr>
            <w:tcW w:w="653" w:type="pct"/>
            <w:tcBorders>
              <w:top w:val="nil"/>
              <w:left w:val="nil"/>
              <w:bottom w:val="single" w:sz="4" w:space="0" w:color="auto"/>
              <w:right w:val="nil"/>
            </w:tcBorders>
            <w:shd w:val="clear" w:color="auto" w:fill="FFFFFF"/>
          </w:tcPr>
          <w:p w14:paraId="097FAD56" w14:textId="77777777" w:rsidR="00A14747" w:rsidRPr="007F66F4" w:rsidRDefault="00A14747" w:rsidP="00A14747">
            <w:pPr>
              <w:spacing w:line="240" w:lineRule="auto"/>
              <w:jc w:val="both"/>
              <w:rPr>
                <w:rFonts w:ascii="Times New Roman" w:hAnsi="Times New Roman"/>
                <w:bCs/>
                <w:sz w:val="20"/>
                <w:szCs w:val="20"/>
              </w:rPr>
            </w:pPr>
          </w:p>
        </w:tc>
        <w:tc>
          <w:tcPr>
            <w:tcW w:w="502" w:type="pct"/>
            <w:tcBorders>
              <w:top w:val="nil"/>
              <w:left w:val="nil"/>
              <w:bottom w:val="single" w:sz="4" w:space="0" w:color="auto"/>
              <w:right w:val="nil"/>
            </w:tcBorders>
            <w:shd w:val="clear" w:color="auto" w:fill="FFFFFF"/>
          </w:tcPr>
          <w:p w14:paraId="02297976" w14:textId="77777777" w:rsidR="00A14747" w:rsidRPr="007F66F4" w:rsidRDefault="00A14747" w:rsidP="00A14747">
            <w:pPr>
              <w:spacing w:line="240" w:lineRule="auto"/>
              <w:jc w:val="both"/>
              <w:rPr>
                <w:rFonts w:ascii="Times New Roman" w:hAnsi="Times New Roman"/>
                <w:bCs/>
                <w:sz w:val="20"/>
                <w:szCs w:val="20"/>
              </w:rPr>
            </w:pPr>
          </w:p>
        </w:tc>
        <w:tc>
          <w:tcPr>
            <w:tcW w:w="466" w:type="pct"/>
            <w:tcBorders>
              <w:top w:val="nil"/>
              <w:left w:val="nil"/>
              <w:bottom w:val="single" w:sz="4" w:space="0" w:color="auto"/>
              <w:right w:val="nil"/>
            </w:tcBorders>
            <w:shd w:val="clear" w:color="auto" w:fill="FFFFFF"/>
          </w:tcPr>
          <w:p w14:paraId="0C2566B5" w14:textId="77777777" w:rsidR="00A14747" w:rsidRPr="007F66F4" w:rsidRDefault="00A14747" w:rsidP="00A14747">
            <w:pPr>
              <w:spacing w:line="240" w:lineRule="auto"/>
              <w:jc w:val="both"/>
              <w:rPr>
                <w:rFonts w:ascii="Times New Roman" w:hAnsi="Times New Roman"/>
                <w:bCs/>
                <w:sz w:val="20"/>
                <w:szCs w:val="20"/>
              </w:rPr>
            </w:pPr>
          </w:p>
        </w:tc>
        <w:tc>
          <w:tcPr>
            <w:tcW w:w="689" w:type="pct"/>
            <w:tcBorders>
              <w:top w:val="nil"/>
              <w:left w:val="nil"/>
              <w:bottom w:val="single" w:sz="4" w:space="0" w:color="auto"/>
              <w:right w:val="nil"/>
            </w:tcBorders>
            <w:shd w:val="clear" w:color="auto" w:fill="FFFFFF"/>
          </w:tcPr>
          <w:p w14:paraId="11E1E222" w14:textId="77777777" w:rsidR="00A14747" w:rsidRPr="007F66F4" w:rsidRDefault="00A14747" w:rsidP="00A14747">
            <w:pPr>
              <w:spacing w:line="240" w:lineRule="auto"/>
              <w:jc w:val="both"/>
              <w:rPr>
                <w:rFonts w:ascii="Times New Roman" w:hAnsi="Times New Roman"/>
                <w:bCs/>
                <w:sz w:val="20"/>
                <w:szCs w:val="20"/>
              </w:rPr>
            </w:pPr>
          </w:p>
        </w:tc>
      </w:tr>
    </w:tbl>
    <w:p w14:paraId="043B0636" w14:textId="77777777" w:rsidR="00A14747" w:rsidRPr="007F66F4" w:rsidRDefault="00A14747" w:rsidP="00A14747">
      <w:pPr>
        <w:spacing w:line="240" w:lineRule="auto"/>
        <w:jc w:val="both"/>
        <w:rPr>
          <w:rFonts w:ascii="Times New Roman" w:hAnsi="Times New Roman"/>
          <w:sz w:val="20"/>
          <w:szCs w:val="20"/>
        </w:rPr>
      </w:pPr>
    </w:p>
    <w:p w14:paraId="676A075D" w14:textId="77777777" w:rsidR="00A14747" w:rsidRPr="007F66F4" w:rsidRDefault="00A14747" w:rsidP="00A14747">
      <w:pPr>
        <w:spacing w:line="360" w:lineRule="auto"/>
        <w:ind w:firstLine="720"/>
        <w:jc w:val="both"/>
        <w:rPr>
          <w:rFonts w:ascii="Times New Roman" w:hAnsi="Times New Roman"/>
          <w:sz w:val="24"/>
          <w:szCs w:val="24"/>
        </w:rPr>
      </w:pPr>
    </w:p>
    <w:p w14:paraId="69A976C0" w14:textId="77777777" w:rsidR="00A14747"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Table, 4. reveals the significant effect of Teachmint platform on t</w:t>
      </w:r>
      <w:r>
        <w:rPr>
          <w:rFonts w:ascii="Times New Roman" w:hAnsi="Times New Roman"/>
          <w:sz w:val="24"/>
          <w:szCs w:val="24"/>
        </w:rPr>
        <w:t>he interest of student towards M</w:t>
      </w:r>
      <w:r w:rsidRPr="007F66F4">
        <w:rPr>
          <w:rFonts w:ascii="Times New Roman" w:hAnsi="Times New Roman"/>
          <w:sz w:val="24"/>
          <w:szCs w:val="24"/>
        </w:rPr>
        <w:t xml:space="preserve">athematics as measured by the difference in the mean scores of students in </w:t>
      </w:r>
      <w:r>
        <w:rPr>
          <w:rFonts w:ascii="Times New Roman" w:hAnsi="Times New Roman"/>
          <w:sz w:val="24"/>
          <w:szCs w:val="24"/>
        </w:rPr>
        <w:t>the groups (experimental group</w:t>
      </w:r>
      <w:r w:rsidRPr="007F66F4">
        <w:rPr>
          <w:rFonts w:ascii="Times New Roman" w:hAnsi="Times New Roman"/>
          <w:sz w:val="24"/>
          <w:szCs w:val="24"/>
        </w:rPr>
        <w:t xml:space="preserve"> and control group). The table shows that the computed F (2, 85) = 7.92 P &lt;.05, i.e. p = .006 is statistically significant at the chosen alpha level of 0.05. Therefore, there is a significant effect of Teachmint pla</w:t>
      </w:r>
      <w:r>
        <w:rPr>
          <w:rFonts w:ascii="Times New Roman" w:hAnsi="Times New Roman"/>
          <w:sz w:val="24"/>
          <w:szCs w:val="24"/>
        </w:rPr>
        <w:t>tform on students’ interest in M</w:t>
      </w:r>
      <w:r w:rsidRPr="007F66F4">
        <w:rPr>
          <w:rFonts w:ascii="Times New Roman" w:hAnsi="Times New Roman"/>
          <w:sz w:val="24"/>
          <w:szCs w:val="24"/>
        </w:rPr>
        <w:t>athematics, as indicated by the significant improvement in scores in the exp</w:t>
      </w:r>
      <w:r>
        <w:rPr>
          <w:rFonts w:ascii="Times New Roman" w:hAnsi="Times New Roman"/>
          <w:sz w:val="24"/>
          <w:szCs w:val="24"/>
        </w:rPr>
        <w:t xml:space="preserve">erimental group </w:t>
      </w:r>
      <w:r w:rsidRPr="007F66F4">
        <w:rPr>
          <w:rFonts w:ascii="Times New Roman" w:hAnsi="Times New Roman"/>
          <w:sz w:val="24"/>
          <w:szCs w:val="24"/>
        </w:rPr>
        <w:t>compared to the control group as F (2, 85) = 7.92 P &lt;.05, i.e. p = .006. Therefore, the null hypothesis of no significant effect of Teachmint pla</w:t>
      </w:r>
      <w:r>
        <w:rPr>
          <w:rFonts w:ascii="Times New Roman" w:hAnsi="Times New Roman"/>
          <w:sz w:val="24"/>
          <w:szCs w:val="24"/>
        </w:rPr>
        <w:t>tform on students’ interest in M</w:t>
      </w:r>
      <w:r w:rsidRPr="007F66F4">
        <w:rPr>
          <w:rFonts w:ascii="Times New Roman" w:hAnsi="Times New Roman"/>
          <w:sz w:val="24"/>
          <w:szCs w:val="24"/>
        </w:rPr>
        <w:t xml:space="preserve">athematics is rejected and the alternate accepted. This implies that the difference that exists between experimental group (those exposed to Teachmint platform) mean scores and the control group (which did not receive exposure to Teachmint platform intervention) statistically is significant. Furthermore, the partial eta square which shows the effect size of the independent variable on the dependent variable shows a partial eta square of .098. This </w:t>
      </w:r>
      <w:r w:rsidRPr="007F66F4">
        <w:rPr>
          <w:rFonts w:ascii="Times New Roman" w:hAnsi="Times New Roman"/>
          <w:color w:val="0D0D0D"/>
          <w:sz w:val="24"/>
          <w:szCs w:val="24"/>
          <w:shd w:val="clear" w:color="auto" w:fill="FFFFFF"/>
        </w:rPr>
        <w:t xml:space="preserve">partial eta squared value of .098 suggests also an </w:t>
      </w:r>
      <w:r w:rsidRPr="007F66F4">
        <w:rPr>
          <w:rFonts w:ascii="Times New Roman" w:hAnsi="Times New Roman"/>
          <w:sz w:val="24"/>
          <w:szCs w:val="24"/>
        </w:rPr>
        <w:t>effect of Teachmint platform on the interest of s</w:t>
      </w:r>
      <w:r>
        <w:rPr>
          <w:rFonts w:ascii="Times New Roman" w:hAnsi="Times New Roman"/>
          <w:sz w:val="24"/>
          <w:szCs w:val="24"/>
        </w:rPr>
        <w:t>tudent towards M</w:t>
      </w:r>
      <w:r w:rsidRPr="007F66F4">
        <w:rPr>
          <w:rFonts w:ascii="Times New Roman" w:hAnsi="Times New Roman"/>
          <w:sz w:val="24"/>
          <w:szCs w:val="24"/>
        </w:rPr>
        <w:t>athematics</w:t>
      </w:r>
      <w:r w:rsidRPr="007F66F4">
        <w:rPr>
          <w:rFonts w:ascii="Times New Roman" w:hAnsi="Times New Roman"/>
          <w:color w:val="0D0D0D"/>
          <w:sz w:val="24"/>
          <w:szCs w:val="24"/>
          <w:shd w:val="clear" w:color="auto" w:fill="FFFFFF"/>
        </w:rPr>
        <w:t xml:space="preserve">. </w:t>
      </w:r>
      <w:r w:rsidRPr="007F66F4">
        <w:rPr>
          <w:rFonts w:ascii="Times New Roman" w:hAnsi="Times New Roman"/>
          <w:sz w:val="24"/>
          <w:szCs w:val="24"/>
        </w:rPr>
        <w:t>Therefore, Teachmint platform has statistically significant effect on th</w:t>
      </w:r>
      <w:r>
        <w:rPr>
          <w:rFonts w:ascii="Times New Roman" w:hAnsi="Times New Roman"/>
          <w:sz w:val="24"/>
          <w:szCs w:val="24"/>
        </w:rPr>
        <w:t>e interest of students towards M</w:t>
      </w:r>
      <w:r w:rsidRPr="007F66F4">
        <w:rPr>
          <w:rFonts w:ascii="Times New Roman" w:hAnsi="Times New Roman"/>
          <w:sz w:val="24"/>
          <w:szCs w:val="24"/>
        </w:rPr>
        <w:t>athematics.</w:t>
      </w:r>
    </w:p>
    <w:p w14:paraId="253DA4EE" w14:textId="61CF2194" w:rsidR="0048119B" w:rsidRPr="00A50A59" w:rsidRDefault="00A50A59" w:rsidP="0048119B">
      <w:pPr>
        <w:pStyle w:val="NormalWeb"/>
        <w:spacing w:line="360" w:lineRule="auto"/>
        <w:jc w:val="both"/>
        <w:rPr>
          <w:b/>
          <w:bCs/>
          <w:rPrChange w:id="35" w:author="Murat ÇANLI" w:date="2025-03-28T10:29:00Z">
            <w:rPr/>
          </w:rPrChange>
        </w:rPr>
      </w:pPr>
      <w:ins w:id="36" w:author="Murat ÇANLI" w:date="2025-03-28T10:29:00Z">
        <w:r>
          <w:t xml:space="preserve">4. </w:t>
        </w:r>
      </w:ins>
      <w:r w:rsidRPr="00A50A59">
        <w:rPr>
          <w:b/>
          <w:bCs/>
          <w:highlight w:val="green"/>
          <w:rPrChange w:id="37" w:author="Murat ÇANLI" w:date="2025-03-28T10:29:00Z">
            <w:rPr/>
          </w:rPrChange>
        </w:rPr>
        <w:t>DISCUSSION OF FINDINGS</w:t>
      </w:r>
    </w:p>
    <w:p w14:paraId="48ECF7A2" w14:textId="77777777" w:rsidR="0048119B" w:rsidRPr="00264C86" w:rsidRDefault="0048119B" w:rsidP="0048119B">
      <w:pPr>
        <w:pStyle w:val="NormalWeb"/>
        <w:spacing w:line="360" w:lineRule="auto"/>
        <w:jc w:val="both"/>
      </w:pPr>
      <w:r w:rsidRPr="00264C86">
        <w:t xml:space="preserve">The revelations from this study indicated that the Teachmint platform significantly amplified students' digital readiness and interest for Mathematics. The outcome of the diminished pre-test scores was not unexpected, as the Teachmint platform was relatively novel to the students' academic experience. Consequently, this underscores the Teachmint platform's </w:t>
      </w:r>
      <w:r>
        <w:t>capacity</w:t>
      </w:r>
      <w:r w:rsidRPr="00264C86">
        <w:t xml:space="preserve"> in equipping students for a more technologically enriche</w:t>
      </w:r>
      <w:r>
        <w:t xml:space="preserve">d Mathematics landscape, </w:t>
      </w:r>
      <w:r>
        <w:lastRenderedPageBreak/>
        <w:t>confirming</w:t>
      </w:r>
      <w:r w:rsidRPr="00264C86">
        <w:t xml:space="preserve"> the findings of Subban, Soni, and Padayachee (2021), who explored students' readiness and contentment with online learning at the University of KwaZulu-Natal, South Africa, where learners were well-prepared for online education and exhibited growth in readiness. Kurniawan and Fitria (2023) executed a study on the application of e-Learning through the flipped classroom model via the Teachmint application, analysing its repercussions on students’ scientific learning outcomes. The validation and assessment of science lessons revealed that the e-Learning tools, rooted in the Flipped Classroom Model and leveraging the Teachmint application for Ecosystem studies, were remarkably valid and effective, achieving high scores in practical endeavours. From the gathered insights, it was deduced that the integration of the Teachmint application in e-Learning markedly propelled valid, practical, and efficacious science learning results in elementary institutions. This could likely be linked to students' intrinsic interest in the Te</w:t>
      </w:r>
      <w:r>
        <w:t>a</w:t>
      </w:r>
      <w:r w:rsidRPr="00264C86">
        <w:t xml:space="preserve">chmint platform during their Mathematics lessons, which aligns with Danial's (2022) inquiry into student academic success through the Teachmint platform. Danial (2022) attributed this </w:t>
      </w:r>
      <w:r>
        <w:t xml:space="preserve">achievement </w:t>
      </w:r>
      <w:r w:rsidRPr="00264C86">
        <w:t>to an upsurge in students' interest for learning via the Teachmint platform. Thus, the Teac</w:t>
      </w:r>
      <w:r>
        <w:t xml:space="preserve">hmint platform does </w:t>
      </w:r>
      <w:r w:rsidRPr="00264C86">
        <w:t>not only bolster students’ digital readiness in Mathematics but also showcase</w:t>
      </w:r>
      <w:r>
        <w:t>s</w:t>
      </w:r>
      <w:r w:rsidRPr="00264C86">
        <w:t xml:space="preserve"> a statistically significant enhancement of students’ interest in the subject.</w:t>
      </w:r>
    </w:p>
    <w:p w14:paraId="45E4CC08" w14:textId="26BCC410" w:rsidR="0048119B" w:rsidRPr="002D1921" w:rsidRDefault="002D1921" w:rsidP="0048119B">
      <w:pPr>
        <w:pStyle w:val="NormalWeb"/>
        <w:spacing w:line="360" w:lineRule="auto"/>
        <w:jc w:val="both"/>
        <w:rPr>
          <w:b/>
          <w:bCs/>
          <w:rPrChange w:id="38" w:author="Murat ÇANLI" w:date="2025-03-28T10:29:00Z">
            <w:rPr/>
          </w:rPrChange>
        </w:rPr>
      </w:pPr>
      <w:ins w:id="39" w:author="Murat ÇANLI" w:date="2025-03-28T10:29:00Z">
        <w:r w:rsidRPr="002D1921">
          <w:rPr>
            <w:b/>
            <w:bCs/>
            <w:highlight w:val="green"/>
            <w:rPrChange w:id="40" w:author="Murat ÇANLI" w:date="2025-03-28T10:29:00Z">
              <w:rPr/>
            </w:rPrChange>
          </w:rPr>
          <w:t xml:space="preserve">5. </w:t>
        </w:r>
      </w:ins>
      <w:r w:rsidRPr="002D1921">
        <w:rPr>
          <w:b/>
          <w:bCs/>
          <w:highlight w:val="green"/>
          <w:rPrChange w:id="41" w:author="Murat ÇANLI" w:date="2025-03-28T10:29:00Z">
            <w:rPr/>
          </w:rPrChange>
        </w:rPr>
        <w:t>CONCLUSIONS</w:t>
      </w:r>
    </w:p>
    <w:p w14:paraId="75742200" w14:textId="77777777" w:rsidR="0048119B" w:rsidRPr="00264C86" w:rsidRDefault="0048119B" w:rsidP="0048119B">
      <w:pPr>
        <w:spacing w:before="100" w:beforeAutospacing="1" w:after="100" w:afterAutospacing="1" w:line="480" w:lineRule="auto"/>
        <w:jc w:val="both"/>
        <w:rPr>
          <w:rFonts w:ascii="Times New Roman" w:hAnsi="Times New Roman" w:cs="Times New Roman"/>
          <w:sz w:val="24"/>
          <w:szCs w:val="24"/>
        </w:rPr>
      </w:pPr>
      <w:r w:rsidRPr="00264C86">
        <w:rPr>
          <w:rFonts w:ascii="Times New Roman" w:hAnsi="Times New Roman" w:cs="Times New Roman"/>
          <w:sz w:val="24"/>
          <w:szCs w:val="24"/>
        </w:rPr>
        <w:t xml:space="preserve">The findings of this research have clearly illuminated the potential of an innovative approach to teaching Mathematics in senior secondary schools and  are in agreement with the findings of Subban, Soni, and Padayachee (2021), </w:t>
      </w:r>
      <w:r w:rsidRPr="00264C86">
        <w:rPr>
          <w:rFonts w:ascii="Times New Roman" w:hAnsi="Times New Roman" w:cs="Times New Roman"/>
          <w:bCs/>
          <w:sz w:val="24"/>
          <w:szCs w:val="24"/>
          <w:lang w:val="en-US"/>
        </w:rPr>
        <w:t>(</w:t>
      </w:r>
      <w:proofErr w:type="spellStart"/>
      <w:r w:rsidRPr="00264C86">
        <w:rPr>
          <w:rFonts w:ascii="Times New Roman" w:hAnsi="Times New Roman" w:cs="Times New Roman"/>
          <w:bCs/>
          <w:sz w:val="24"/>
          <w:szCs w:val="24"/>
          <w:lang w:val="en-US"/>
        </w:rPr>
        <w:t>Sulastiani</w:t>
      </w:r>
      <w:proofErr w:type="spellEnd"/>
      <w:r w:rsidRPr="00264C86">
        <w:rPr>
          <w:rFonts w:ascii="Times New Roman" w:hAnsi="Times New Roman" w:cs="Times New Roman"/>
          <w:bCs/>
          <w:sz w:val="24"/>
          <w:szCs w:val="24"/>
          <w:lang w:val="en-US"/>
        </w:rPr>
        <w:t xml:space="preserve">, </w:t>
      </w:r>
      <w:proofErr w:type="spellStart"/>
      <w:r w:rsidRPr="00264C86">
        <w:rPr>
          <w:rFonts w:ascii="Times New Roman" w:hAnsi="Times New Roman" w:cs="Times New Roman"/>
          <w:bCs/>
          <w:sz w:val="24"/>
          <w:szCs w:val="24"/>
          <w:lang w:val="en-US"/>
        </w:rPr>
        <w:t>Sholih</w:t>
      </w:r>
      <w:proofErr w:type="spellEnd"/>
      <w:r w:rsidRPr="00264C86">
        <w:rPr>
          <w:rFonts w:ascii="Times New Roman" w:hAnsi="Times New Roman" w:cs="Times New Roman"/>
          <w:bCs/>
          <w:sz w:val="24"/>
          <w:szCs w:val="24"/>
          <w:lang w:val="en-US"/>
        </w:rPr>
        <w:t xml:space="preserve"> and </w:t>
      </w:r>
      <w:proofErr w:type="spellStart"/>
      <w:r w:rsidRPr="00264C86">
        <w:rPr>
          <w:rFonts w:ascii="Times New Roman" w:hAnsi="Times New Roman" w:cs="Times New Roman"/>
          <w:bCs/>
          <w:sz w:val="24"/>
          <w:szCs w:val="24"/>
          <w:lang w:val="en-US"/>
        </w:rPr>
        <w:t>Rusdiyani</w:t>
      </w:r>
      <w:proofErr w:type="spellEnd"/>
      <w:r w:rsidRPr="00264C86">
        <w:rPr>
          <w:rFonts w:ascii="Times New Roman" w:hAnsi="Times New Roman" w:cs="Times New Roman"/>
          <w:bCs/>
          <w:sz w:val="24"/>
          <w:szCs w:val="24"/>
          <w:lang w:val="en-US"/>
        </w:rPr>
        <w:t xml:space="preserve">, 2023)  </w:t>
      </w:r>
      <w:r w:rsidRPr="00264C86">
        <w:rPr>
          <w:rFonts w:ascii="Times New Roman" w:hAnsi="Times New Roman" w:cs="Times New Roman"/>
          <w:sz w:val="24"/>
          <w:szCs w:val="24"/>
        </w:rPr>
        <w:t>which therefore, has filled the existing gap.</w:t>
      </w:r>
    </w:p>
    <w:p w14:paraId="034944B4" w14:textId="77777777" w:rsidR="00A14747" w:rsidRDefault="0048119B" w:rsidP="0048119B">
      <w:pPr>
        <w:pStyle w:val="NormalWeb"/>
        <w:spacing w:line="360" w:lineRule="auto"/>
        <w:jc w:val="both"/>
      </w:pPr>
      <w:r w:rsidRPr="00264C86">
        <w:t xml:space="preserve"> The insights gleaned from this study could inspire educators to adopt alternative methodologies intertwined with technology in their classrooms, catering to diverse learning preferences, unveiling various teaching techniques, offering students additional opportunities for one-on-one collaboration with their instructors, and fostering meaningful dialogues among peers. The benefits of leveraging Teachmint platforms have been demonstrated to elevate teacher efficacy, thereby positively influencing students’ digital readiness and passion for Mathematics in senior secondary education.</w:t>
      </w:r>
    </w:p>
    <w:p w14:paraId="349D2C35" w14:textId="77777777" w:rsidR="00E07B64" w:rsidRPr="00740879" w:rsidRDefault="00E07B64" w:rsidP="00E07B64">
      <w:pPr>
        <w:rPr>
          <w:highlight w:val="yellow"/>
        </w:rPr>
      </w:pPr>
      <w:r w:rsidRPr="00740879">
        <w:rPr>
          <w:highlight w:val="yellow"/>
        </w:rPr>
        <w:t>Disclaimer (Artificial intelligence)</w:t>
      </w:r>
    </w:p>
    <w:p w14:paraId="0CB5CCF1" w14:textId="77777777" w:rsidR="00E07B64" w:rsidRPr="00740879" w:rsidRDefault="00E07B64" w:rsidP="00E07B64">
      <w:pPr>
        <w:rPr>
          <w:highlight w:val="yellow"/>
        </w:rPr>
      </w:pPr>
      <w:r w:rsidRPr="00740879">
        <w:rPr>
          <w:highlight w:val="yellow"/>
        </w:rPr>
        <w:lastRenderedPageBreak/>
        <w:t xml:space="preserve">Option 1: </w:t>
      </w:r>
    </w:p>
    <w:p w14:paraId="3583EB4E" w14:textId="77777777" w:rsidR="00E07B64" w:rsidRPr="00740879" w:rsidRDefault="00E07B64" w:rsidP="00E07B64">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20E6DA31" w14:textId="77777777" w:rsidR="00E07B64" w:rsidRPr="00740879" w:rsidRDefault="00E07B64" w:rsidP="00E07B64">
      <w:pPr>
        <w:rPr>
          <w:highlight w:val="yellow"/>
        </w:rPr>
      </w:pPr>
      <w:r w:rsidRPr="00740879">
        <w:rPr>
          <w:highlight w:val="yellow"/>
        </w:rPr>
        <w:t xml:space="preserve">Option 2: </w:t>
      </w:r>
    </w:p>
    <w:p w14:paraId="534D4EE2" w14:textId="77777777" w:rsidR="00E07B64" w:rsidRPr="00740879" w:rsidRDefault="00E07B64" w:rsidP="00E07B64">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D82012" w14:textId="77777777" w:rsidR="00E07B64" w:rsidRPr="00740879" w:rsidRDefault="00E07B64" w:rsidP="00E07B64">
      <w:pPr>
        <w:rPr>
          <w:highlight w:val="yellow"/>
        </w:rPr>
      </w:pPr>
      <w:r w:rsidRPr="00740879">
        <w:rPr>
          <w:highlight w:val="yellow"/>
        </w:rPr>
        <w:t>Details of the AI usage are given below:</w:t>
      </w:r>
    </w:p>
    <w:p w14:paraId="195348EE" w14:textId="77777777" w:rsidR="00E07B64" w:rsidRPr="00740879" w:rsidRDefault="00E07B64" w:rsidP="00E07B64">
      <w:pPr>
        <w:rPr>
          <w:highlight w:val="yellow"/>
        </w:rPr>
      </w:pPr>
      <w:r w:rsidRPr="00740879">
        <w:rPr>
          <w:highlight w:val="yellow"/>
        </w:rPr>
        <w:t>1.</w:t>
      </w:r>
    </w:p>
    <w:p w14:paraId="2B2185A3" w14:textId="77777777" w:rsidR="00E07B64" w:rsidRPr="00740879" w:rsidRDefault="00E07B64" w:rsidP="00E07B64">
      <w:pPr>
        <w:rPr>
          <w:highlight w:val="yellow"/>
        </w:rPr>
      </w:pPr>
      <w:r w:rsidRPr="00740879">
        <w:rPr>
          <w:highlight w:val="yellow"/>
        </w:rPr>
        <w:t>2.</w:t>
      </w:r>
    </w:p>
    <w:p w14:paraId="40109A61" w14:textId="77777777" w:rsidR="00E07B64" w:rsidRPr="00D047BB" w:rsidRDefault="00E07B64" w:rsidP="00E07B64">
      <w:r w:rsidRPr="00740879">
        <w:rPr>
          <w:highlight w:val="yellow"/>
        </w:rPr>
        <w:t>3.</w:t>
      </w:r>
    </w:p>
    <w:p w14:paraId="79510797" w14:textId="77777777" w:rsidR="00E07B64" w:rsidRPr="00086FD2" w:rsidRDefault="00E07B64" w:rsidP="0048119B">
      <w:pPr>
        <w:pStyle w:val="NormalWeb"/>
        <w:spacing w:line="360" w:lineRule="auto"/>
        <w:jc w:val="both"/>
      </w:pPr>
    </w:p>
    <w:p w14:paraId="2CDD53AE" w14:textId="0BC46145" w:rsidR="00A14747" w:rsidRPr="002D1921" w:rsidRDefault="002D1921" w:rsidP="00A14747">
      <w:pPr>
        <w:pStyle w:val="NormalWeb"/>
        <w:spacing w:line="360" w:lineRule="auto"/>
        <w:jc w:val="both"/>
        <w:rPr>
          <w:b/>
          <w:bCs/>
          <w:rPrChange w:id="42" w:author="Murat ÇANLI" w:date="2025-03-28T10:29:00Z">
            <w:rPr/>
          </w:rPrChange>
        </w:rPr>
      </w:pPr>
      <w:ins w:id="43" w:author="Murat ÇANLI" w:date="2025-03-28T10:29:00Z">
        <w:r w:rsidRPr="002D1921">
          <w:rPr>
            <w:b/>
            <w:bCs/>
            <w:highlight w:val="green"/>
            <w:rPrChange w:id="44" w:author="Murat ÇANLI" w:date="2025-03-28T10:29:00Z">
              <w:rPr/>
            </w:rPrChange>
          </w:rPr>
          <w:t xml:space="preserve">6. </w:t>
        </w:r>
      </w:ins>
      <w:r w:rsidRPr="002D1921">
        <w:rPr>
          <w:b/>
          <w:bCs/>
          <w:highlight w:val="green"/>
          <w:rPrChange w:id="45" w:author="Murat ÇANLI" w:date="2025-03-28T10:29:00Z">
            <w:rPr/>
          </w:rPrChange>
        </w:rPr>
        <w:t>RECOMMENDATIONS</w:t>
      </w:r>
    </w:p>
    <w:p w14:paraId="41E00D16" w14:textId="77777777" w:rsidR="00A14747" w:rsidRPr="00A83D34" w:rsidRDefault="00A14747" w:rsidP="00A14747">
      <w:pPr>
        <w:pStyle w:val="NormalWeb"/>
        <w:spacing w:line="360" w:lineRule="auto"/>
        <w:jc w:val="both"/>
      </w:pPr>
      <w:r w:rsidRPr="00A83D34">
        <w:t>In light of the findings, the following suggestions are proposed:</w:t>
      </w:r>
    </w:p>
    <w:p w14:paraId="4B62CB6D" w14:textId="77777777" w:rsidR="00A14747" w:rsidRDefault="00A14747" w:rsidP="00A14747">
      <w:pPr>
        <w:pStyle w:val="NormalWeb"/>
        <w:spacing w:line="360" w:lineRule="auto"/>
        <w:jc w:val="both"/>
      </w:pPr>
      <w:r w:rsidRPr="00A83D34">
        <w:t>Both public and private educational institutions should be adequately outfitted with modern technological devices and essential infrastructure in senior secondary schools to enable the integration of ICT in the teaching and learning of Mathematics. Rivers State schools should contemplate the adoption of Teachmint platforms for Mathematics, as they effectively engage and invigorate students’ enthusiasm for the subject. Further investigations into the Teachmint platform are warranted to substantiate its specific influence on student interest.</w:t>
      </w:r>
    </w:p>
    <w:p w14:paraId="2822E48C" w14:textId="74650134" w:rsidR="00A14747" w:rsidRPr="007F66F4" w:rsidRDefault="002D1921" w:rsidP="00A14747">
      <w:pPr>
        <w:rPr>
          <w:rFonts w:ascii="Times New Roman" w:hAnsi="Times New Roman"/>
          <w:b/>
          <w:bCs/>
          <w:sz w:val="24"/>
          <w:szCs w:val="24"/>
        </w:rPr>
      </w:pPr>
      <w:commentRangeStart w:id="46"/>
      <w:r w:rsidRPr="002D1921">
        <w:rPr>
          <w:rFonts w:ascii="Times New Roman" w:hAnsi="Times New Roman"/>
          <w:b/>
          <w:bCs/>
          <w:sz w:val="24"/>
          <w:szCs w:val="24"/>
          <w:highlight w:val="green"/>
          <w:rPrChange w:id="47" w:author="Murat ÇANLI" w:date="2025-03-28T10:30:00Z">
            <w:rPr>
              <w:rFonts w:ascii="Times New Roman" w:hAnsi="Times New Roman"/>
              <w:b/>
              <w:bCs/>
              <w:sz w:val="24"/>
              <w:szCs w:val="24"/>
            </w:rPr>
          </w:rPrChange>
        </w:rPr>
        <w:t>REFERENCES</w:t>
      </w:r>
      <w:commentRangeEnd w:id="46"/>
      <w:r w:rsidR="00DE00DE">
        <w:rPr>
          <w:rStyle w:val="AklamaBavurusu"/>
        </w:rPr>
        <w:commentReference w:id="46"/>
      </w:r>
    </w:p>
    <w:p w14:paraId="5DA6A16E" w14:textId="77777777" w:rsidR="00A14747" w:rsidRPr="007F66F4" w:rsidRDefault="00A14747" w:rsidP="00A14747">
      <w:pPr>
        <w:spacing w:before="240"/>
        <w:ind w:left="990" w:hanging="990"/>
        <w:jc w:val="both"/>
        <w:rPr>
          <w:rFonts w:ascii="Times New Roman" w:hAnsi="Times New Roman"/>
          <w:sz w:val="24"/>
          <w:szCs w:val="24"/>
        </w:rPr>
      </w:pPr>
      <w:r w:rsidRPr="007F66F4">
        <w:rPr>
          <w:rFonts w:ascii="Times New Roman" w:hAnsi="Times New Roman"/>
          <w:sz w:val="24"/>
          <w:szCs w:val="24"/>
        </w:rPr>
        <w:t xml:space="preserve">Banerji, O. (2021).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Classplus</w:t>
      </w:r>
      <w:proofErr w:type="spellEnd"/>
      <w:r w:rsidRPr="007F66F4">
        <w:rPr>
          <w:rFonts w:ascii="Times New Roman" w:hAnsi="Times New Roman"/>
          <w:sz w:val="24"/>
          <w:szCs w:val="24"/>
        </w:rPr>
        <w:t xml:space="preserve"> draw a post-pandemic map for B2B edtech</w:t>
      </w:r>
    </w:p>
    <w:p w14:paraId="5C8BD93E" w14:textId="77777777" w:rsidR="00A14747" w:rsidRPr="007F66F4" w:rsidRDefault="00A14747" w:rsidP="00A14747">
      <w:pPr>
        <w:spacing w:before="240" w:after="0" w:line="240" w:lineRule="auto"/>
        <w:ind w:left="900" w:hanging="900"/>
        <w:jc w:val="both"/>
        <w:rPr>
          <w:rFonts w:ascii="Times New Roman" w:hAnsi="Times New Roman"/>
          <w:i/>
          <w:sz w:val="24"/>
          <w:szCs w:val="24"/>
        </w:rPr>
      </w:pPr>
      <w:r w:rsidRPr="007F66F4">
        <w:rPr>
          <w:rFonts w:ascii="Times New Roman" w:hAnsi="Times New Roman"/>
          <w:sz w:val="24"/>
          <w:szCs w:val="24"/>
          <w:shd w:val="clear" w:color="auto" w:fill="FFFFFF"/>
        </w:rPr>
        <w:t xml:space="preserve">Chand, S., Chaudhary, K., Prasad, A. &amp; Chand, V. (2021). Perceived causes of students’ poor performance in mathematics: A case study at Ba and </w:t>
      </w:r>
      <w:proofErr w:type="spellStart"/>
      <w:r w:rsidRPr="007F66F4">
        <w:rPr>
          <w:rFonts w:ascii="Times New Roman" w:hAnsi="Times New Roman"/>
          <w:sz w:val="24"/>
          <w:szCs w:val="24"/>
          <w:shd w:val="clear" w:color="auto" w:fill="FFFFFF"/>
        </w:rPr>
        <w:t>Tavua</w:t>
      </w:r>
      <w:proofErr w:type="spellEnd"/>
      <w:r w:rsidRPr="007F66F4">
        <w:rPr>
          <w:rFonts w:ascii="Times New Roman" w:hAnsi="Times New Roman"/>
          <w:sz w:val="24"/>
          <w:szCs w:val="24"/>
          <w:shd w:val="clear" w:color="auto" w:fill="FFFFFF"/>
        </w:rPr>
        <w:t xml:space="preserve"> secondary schools. </w:t>
      </w:r>
      <w:r w:rsidRPr="007F66F4">
        <w:rPr>
          <w:rFonts w:ascii="Times New Roman" w:hAnsi="Times New Roman"/>
          <w:i/>
          <w:iCs/>
          <w:sz w:val="24"/>
          <w:szCs w:val="24"/>
          <w:shd w:val="clear" w:color="auto" w:fill="FFFFFF"/>
        </w:rPr>
        <w:t>Frontiers in Applied Mathematics and Statistics</w:t>
      </w:r>
      <w:r w:rsidRPr="007F66F4">
        <w:rPr>
          <w:rFonts w:ascii="Times New Roman" w:hAnsi="Times New Roman"/>
          <w:sz w:val="24"/>
          <w:szCs w:val="24"/>
          <w:shd w:val="clear" w:color="auto" w:fill="FFFFFF"/>
        </w:rPr>
        <w:t>, </w:t>
      </w:r>
      <w:r w:rsidRPr="007F66F4">
        <w:rPr>
          <w:rFonts w:ascii="Times New Roman" w:hAnsi="Times New Roman"/>
          <w:i/>
          <w:iCs/>
          <w:sz w:val="24"/>
          <w:szCs w:val="24"/>
          <w:shd w:val="clear" w:color="auto" w:fill="FFFFFF"/>
        </w:rPr>
        <w:t>7</w:t>
      </w:r>
      <w:r w:rsidRPr="007F66F4">
        <w:rPr>
          <w:rFonts w:ascii="Times New Roman" w:hAnsi="Times New Roman"/>
          <w:sz w:val="24"/>
          <w:szCs w:val="24"/>
          <w:shd w:val="clear" w:color="auto" w:fill="FFFFFF"/>
        </w:rPr>
        <w:t>, 614408.</w:t>
      </w:r>
    </w:p>
    <w:p w14:paraId="7C1A0905" w14:textId="77777777" w:rsidR="00A14747" w:rsidRPr="007F66F4" w:rsidRDefault="00A14747" w:rsidP="00A14747">
      <w:pPr>
        <w:rPr>
          <w:rFonts w:ascii="Times New Roman" w:hAnsi="Times New Roman"/>
          <w:sz w:val="24"/>
          <w:szCs w:val="24"/>
        </w:rPr>
      </w:pPr>
    </w:p>
    <w:p w14:paraId="0DD8FB6E" w14:textId="77777777" w:rsidR="00A14747" w:rsidRDefault="00A14747" w:rsidP="00A14747">
      <w:pPr>
        <w:spacing w:before="240" w:after="0" w:line="240" w:lineRule="auto"/>
        <w:ind w:left="709" w:hanging="709"/>
        <w:jc w:val="both"/>
        <w:rPr>
          <w:rStyle w:val="Kpr"/>
          <w:rFonts w:ascii="Times New Roman" w:hAnsi="Times New Roman"/>
          <w:sz w:val="24"/>
          <w:szCs w:val="24"/>
        </w:rPr>
      </w:pPr>
      <w:r w:rsidRPr="007F66F4">
        <w:rPr>
          <w:rFonts w:ascii="Times New Roman" w:hAnsi="Times New Roman"/>
          <w:sz w:val="24"/>
          <w:szCs w:val="24"/>
        </w:rPr>
        <w:t xml:space="preserve">Danial, M. (2022). </w:t>
      </w:r>
      <w:proofErr w:type="spellStart"/>
      <w:r w:rsidRPr="007F66F4">
        <w:rPr>
          <w:rFonts w:ascii="Times New Roman" w:hAnsi="Times New Roman"/>
          <w:sz w:val="24"/>
          <w:szCs w:val="24"/>
        </w:rPr>
        <w:t>Peningkatan</w:t>
      </w:r>
      <w:proofErr w:type="spellEnd"/>
      <w:r w:rsidRPr="007F66F4">
        <w:rPr>
          <w:rFonts w:ascii="Times New Roman" w:hAnsi="Times New Roman"/>
          <w:sz w:val="24"/>
          <w:szCs w:val="24"/>
        </w:rPr>
        <w:t xml:space="preserve"> Hasil </w:t>
      </w:r>
      <w:proofErr w:type="spellStart"/>
      <w:r w:rsidRPr="007F66F4">
        <w:rPr>
          <w:rFonts w:ascii="Times New Roman" w:hAnsi="Times New Roman"/>
          <w:sz w:val="24"/>
          <w:szCs w:val="24"/>
        </w:rPr>
        <w:t>Belajar</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Siswa</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Dalam</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Mengunkapkan</w:t>
      </w:r>
      <w:proofErr w:type="spellEnd"/>
      <w:r w:rsidRPr="007F66F4">
        <w:rPr>
          <w:rFonts w:ascii="Times New Roman" w:hAnsi="Times New Roman"/>
          <w:sz w:val="24"/>
          <w:szCs w:val="24"/>
        </w:rPr>
        <w:t xml:space="preserve"> Expression Of Sympathy </w:t>
      </w:r>
      <w:proofErr w:type="spellStart"/>
      <w:r w:rsidRPr="007F66F4">
        <w:rPr>
          <w:rFonts w:ascii="Times New Roman" w:hAnsi="Times New Roman"/>
          <w:sz w:val="24"/>
          <w:szCs w:val="24"/>
        </w:rPr>
        <w:t>Melalui</w:t>
      </w:r>
      <w:proofErr w:type="spellEnd"/>
      <w:r w:rsidRPr="007F66F4">
        <w:rPr>
          <w:rFonts w:ascii="Times New Roman" w:hAnsi="Times New Roman"/>
          <w:sz w:val="24"/>
          <w:szCs w:val="24"/>
        </w:rPr>
        <w:t xml:space="preserve"> Model </w:t>
      </w:r>
      <w:proofErr w:type="spellStart"/>
      <w:r w:rsidRPr="007F66F4">
        <w:rPr>
          <w:rFonts w:ascii="Times New Roman" w:hAnsi="Times New Roman"/>
          <w:sz w:val="24"/>
          <w:szCs w:val="24"/>
        </w:rPr>
        <w:t>Pmpdr</w:t>
      </w:r>
      <w:proofErr w:type="spellEnd"/>
      <w:r w:rsidRPr="007F66F4">
        <w:rPr>
          <w:rFonts w:ascii="Times New Roman" w:hAnsi="Times New Roman"/>
          <w:sz w:val="24"/>
          <w:szCs w:val="24"/>
        </w:rPr>
        <w:t xml:space="preserve"> Dan </w:t>
      </w:r>
      <w:proofErr w:type="spellStart"/>
      <w:r w:rsidRPr="007F66F4">
        <w:rPr>
          <w:rFonts w:ascii="Times New Roman" w:hAnsi="Times New Roman"/>
          <w:sz w:val="24"/>
          <w:szCs w:val="24"/>
        </w:rPr>
        <w:t>Aplikasi</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w:t>
      </w:r>
      <w:r w:rsidRPr="007F66F4">
        <w:rPr>
          <w:rFonts w:ascii="Times New Roman" w:hAnsi="Times New Roman"/>
          <w:i/>
          <w:iCs/>
          <w:sz w:val="24"/>
          <w:szCs w:val="24"/>
        </w:rPr>
        <w:t xml:space="preserve">Action : </w:t>
      </w:r>
      <w:proofErr w:type="spellStart"/>
      <w:r w:rsidRPr="007F66F4">
        <w:rPr>
          <w:rFonts w:ascii="Times New Roman" w:hAnsi="Times New Roman"/>
          <w:i/>
          <w:iCs/>
          <w:sz w:val="24"/>
          <w:szCs w:val="24"/>
        </w:rPr>
        <w:t>Jurnal</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Inovasi</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lastRenderedPageBreak/>
        <w:t>Penelitian</w:t>
      </w:r>
      <w:proofErr w:type="spellEnd"/>
      <w:r w:rsidRPr="007F66F4">
        <w:rPr>
          <w:rFonts w:ascii="Times New Roman" w:hAnsi="Times New Roman"/>
          <w:i/>
          <w:iCs/>
          <w:sz w:val="24"/>
          <w:szCs w:val="24"/>
        </w:rPr>
        <w:t xml:space="preserve"> Tindakan Kelas Dan </w:t>
      </w:r>
      <w:proofErr w:type="spellStart"/>
      <w:r w:rsidRPr="007F66F4">
        <w:rPr>
          <w:rFonts w:ascii="Times New Roman" w:hAnsi="Times New Roman"/>
          <w:i/>
          <w:iCs/>
          <w:sz w:val="24"/>
          <w:szCs w:val="24"/>
        </w:rPr>
        <w:t>Sekolah</w:t>
      </w:r>
      <w:proofErr w:type="spellEnd"/>
      <w:r w:rsidRPr="007F66F4">
        <w:rPr>
          <w:rFonts w:ascii="Times New Roman" w:hAnsi="Times New Roman"/>
          <w:sz w:val="24"/>
          <w:szCs w:val="24"/>
        </w:rPr>
        <w:t>, </w:t>
      </w:r>
      <w:r w:rsidRPr="007F66F4">
        <w:rPr>
          <w:rFonts w:ascii="Times New Roman" w:hAnsi="Times New Roman"/>
          <w:i/>
          <w:iCs/>
          <w:sz w:val="24"/>
          <w:szCs w:val="24"/>
        </w:rPr>
        <w:t>2</w:t>
      </w:r>
      <w:r w:rsidRPr="007F66F4">
        <w:rPr>
          <w:rFonts w:ascii="Times New Roman" w:hAnsi="Times New Roman"/>
          <w:sz w:val="24"/>
          <w:szCs w:val="24"/>
        </w:rPr>
        <w:t xml:space="preserve">(3), 313-324. </w:t>
      </w:r>
      <w:hyperlink r:id="rId11" w:history="1">
        <w:r w:rsidRPr="007F66F4">
          <w:rPr>
            <w:rStyle w:val="Kpr"/>
            <w:rFonts w:ascii="Times New Roman" w:hAnsi="Times New Roman"/>
            <w:sz w:val="24"/>
            <w:szCs w:val="24"/>
          </w:rPr>
          <w:t>https://doi.org/10.51878/action.v2i3.1441</w:t>
        </w:r>
      </w:hyperlink>
    </w:p>
    <w:p w14:paraId="5832731E" w14:textId="77777777" w:rsidR="00A14747" w:rsidRDefault="00A14747" w:rsidP="00A14747">
      <w:pPr>
        <w:spacing w:before="240" w:after="0" w:line="240" w:lineRule="auto"/>
        <w:ind w:left="900" w:hanging="900"/>
        <w:jc w:val="both"/>
        <w:rPr>
          <w:rFonts w:ascii="Times New Roman" w:hAnsi="Times New Roman"/>
          <w:sz w:val="24"/>
          <w:szCs w:val="24"/>
        </w:rPr>
      </w:pPr>
      <w:proofErr w:type="spellStart"/>
      <w:r>
        <w:rPr>
          <w:rFonts w:ascii="Times New Roman" w:hAnsi="Times New Roman"/>
          <w:sz w:val="24"/>
          <w:szCs w:val="24"/>
          <w:shd w:val="clear" w:color="auto" w:fill="FFFFFF"/>
        </w:rPr>
        <w:t>Efiuvwere</w:t>
      </w:r>
      <w:proofErr w:type="spellEnd"/>
      <w:r>
        <w:rPr>
          <w:rFonts w:ascii="Times New Roman" w:hAnsi="Times New Roman"/>
          <w:sz w:val="24"/>
          <w:szCs w:val="24"/>
          <w:shd w:val="clear" w:color="auto" w:fill="FFFFFF"/>
        </w:rPr>
        <w:t xml:space="preserve">, R. A. &amp; </w:t>
      </w:r>
      <w:proofErr w:type="spellStart"/>
      <w:r>
        <w:rPr>
          <w:rFonts w:ascii="Times New Roman" w:hAnsi="Times New Roman"/>
          <w:sz w:val="24"/>
          <w:szCs w:val="24"/>
          <w:shd w:val="clear" w:color="auto" w:fill="FFFFFF"/>
        </w:rPr>
        <w:t>Fomsi</w:t>
      </w:r>
      <w:proofErr w:type="spellEnd"/>
      <w:r>
        <w:rPr>
          <w:rFonts w:ascii="Times New Roman" w:hAnsi="Times New Roman"/>
          <w:sz w:val="24"/>
          <w:szCs w:val="24"/>
          <w:shd w:val="clear" w:color="auto" w:fill="FFFFFF"/>
        </w:rPr>
        <w:t>, E. F</w:t>
      </w:r>
      <w:r w:rsidRPr="0049518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(2019). Flipping the Mathematics Classroom to Enhance Senior Secondary Students Interest</w:t>
      </w:r>
      <w:r w:rsidRPr="00495188">
        <w:rPr>
          <w:rFonts w:ascii="Times New Roman" w:hAnsi="Times New Roman"/>
          <w:sz w:val="24"/>
          <w:szCs w:val="24"/>
          <w:shd w:val="clear" w:color="auto" w:fill="FFFFFF"/>
        </w:rPr>
        <w:t>. </w:t>
      </w:r>
      <w:r>
        <w:rPr>
          <w:rFonts w:ascii="Times New Roman" w:hAnsi="Times New Roman"/>
          <w:i/>
          <w:iCs/>
          <w:sz w:val="24"/>
          <w:szCs w:val="24"/>
          <w:shd w:val="clear" w:color="auto" w:fill="FFFFFF"/>
        </w:rPr>
        <w:t>International Journal</w:t>
      </w:r>
      <w:r w:rsidRPr="00495188">
        <w:rPr>
          <w:rFonts w:ascii="Times New Roman" w:hAnsi="Times New Roman"/>
          <w:i/>
          <w:iCs/>
          <w:sz w:val="24"/>
          <w:szCs w:val="24"/>
          <w:shd w:val="clear" w:color="auto" w:fill="FFFFFF"/>
        </w:rPr>
        <w:t xml:space="preserve"> </w:t>
      </w:r>
      <w:r>
        <w:rPr>
          <w:rFonts w:ascii="Times New Roman" w:hAnsi="Times New Roman"/>
          <w:i/>
          <w:iCs/>
          <w:sz w:val="24"/>
          <w:szCs w:val="24"/>
          <w:shd w:val="clear" w:color="auto" w:fill="FFFFFF"/>
        </w:rPr>
        <w:t>of Mathematical Trends in Technology, 65(2), 95-101.</w:t>
      </w:r>
    </w:p>
    <w:p w14:paraId="22771CAB" w14:textId="77777777" w:rsidR="00A14747" w:rsidRPr="007F66F4" w:rsidRDefault="00A14747" w:rsidP="00A14747">
      <w:pPr>
        <w:spacing w:before="240" w:after="0" w:line="240" w:lineRule="auto"/>
        <w:ind w:left="709" w:hanging="709"/>
        <w:jc w:val="both"/>
        <w:rPr>
          <w:rFonts w:ascii="Times New Roman" w:hAnsi="Times New Roman"/>
          <w:sz w:val="24"/>
          <w:szCs w:val="24"/>
        </w:rPr>
      </w:pPr>
    </w:p>
    <w:p w14:paraId="4E938CA2" w14:textId="77777777" w:rsidR="00A14747" w:rsidRPr="00A208E0" w:rsidRDefault="00A14747" w:rsidP="00A14747">
      <w:pPr>
        <w:spacing w:before="240" w:after="0" w:line="240" w:lineRule="auto"/>
        <w:ind w:left="709" w:hanging="709"/>
        <w:rPr>
          <w:rFonts w:ascii="Times New Roman" w:hAnsi="Times New Roman"/>
          <w:sz w:val="24"/>
          <w:szCs w:val="24"/>
        </w:rPr>
      </w:pPr>
      <w:proofErr w:type="spellStart"/>
      <w:r w:rsidRPr="00A208E0">
        <w:rPr>
          <w:rFonts w:ascii="Times New Roman" w:eastAsia="Times New Roman" w:hAnsi="Times New Roman"/>
          <w:color w:val="1D2228"/>
          <w:sz w:val="24"/>
          <w:szCs w:val="24"/>
          <w:lang w:eastAsia="en-GB"/>
        </w:rPr>
        <w:t>Khulaifiyah</w:t>
      </w:r>
      <w:proofErr w:type="spellEnd"/>
      <w:r w:rsidRPr="00A208E0">
        <w:rPr>
          <w:rFonts w:ascii="Times New Roman" w:eastAsia="Times New Roman" w:hAnsi="Times New Roman"/>
          <w:color w:val="1D2228"/>
          <w:sz w:val="24"/>
          <w:szCs w:val="24"/>
          <w:lang w:eastAsia="en-GB"/>
        </w:rPr>
        <w:t xml:space="preserve">, Sri </w:t>
      </w:r>
      <w:proofErr w:type="spellStart"/>
      <w:r w:rsidRPr="00A208E0">
        <w:rPr>
          <w:rFonts w:ascii="Times New Roman" w:eastAsia="Times New Roman" w:hAnsi="Times New Roman"/>
          <w:color w:val="1D2228"/>
          <w:sz w:val="24"/>
          <w:szCs w:val="24"/>
          <w:lang w:eastAsia="en-GB"/>
        </w:rPr>
        <w:t>Yuliani</w:t>
      </w:r>
      <w:proofErr w:type="spellEnd"/>
      <w:r w:rsidRPr="00A208E0">
        <w:rPr>
          <w:rFonts w:ascii="Times New Roman" w:eastAsia="Times New Roman" w:hAnsi="Times New Roman"/>
          <w:color w:val="1D2228"/>
          <w:sz w:val="24"/>
          <w:szCs w:val="24"/>
          <w:lang w:eastAsia="en-GB"/>
        </w:rPr>
        <w:t xml:space="preserve">, </w:t>
      </w:r>
      <w:proofErr w:type="spellStart"/>
      <w:r w:rsidRPr="00A208E0">
        <w:rPr>
          <w:rFonts w:ascii="Times New Roman" w:eastAsia="Times New Roman" w:hAnsi="Times New Roman"/>
          <w:color w:val="1D2228"/>
          <w:sz w:val="24"/>
          <w:szCs w:val="24"/>
          <w:lang w:eastAsia="en-GB"/>
        </w:rPr>
        <w:t>Aulia</w:t>
      </w:r>
      <w:proofErr w:type="spellEnd"/>
      <w:r w:rsidRPr="00A208E0">
        <w:rPr>
          <w:rFonts w:ascii="Times New Roman" w:eastAsia="Times New Roman" w:hAnsi="Times New Roman"/>
          <w:color w:val="1D2228"/>
          <w:sz w:val="24"/>
          <w:szCs w:val="24"/>
          <w:lang w:eastAsia="en-GB"/>
        </w:rPr>
        <w:t xml:space="preserve"> Azzahra Fara</w:t>
      </w:r>
      <w:r w:rsidRPr="00A208E0">
        <w:rPr>
          <w:rFonts w:ascii="Times New Roman" w:hAnsi="Times New Roman"/>
          <w:color w:val="1D2228"/>
          <w:sz w:val="24"/>
          <w:szCs w:val="24"/>
          <w:shd w:val="clear" w:color="auto" w:fill="FFFFFF"/>
        </w:rPr>
        <w:t xml:space="preserve"> (2023) </w:t>
      </w:r>
      <w:r w:rsidRPr="00A208E0">
        <w:rPr>
          <w:rFonts w:ascii="Times New Roman" w:eastAsia="Times New Roman" w:hAnsi="Times New Roman"/>
          <w:color w:val="1D2228"/>
          <w:sz w:val="24"/>
          <w:szCs w:val="24"/>
          <w:lang w:eastAsia="en-GB"/>
        </w:rPr>
        <w:t>Linkage of Students’ Synchronous and Autonomous Learning at the Tertiary Level.</w:t>
      </w:r>
      <w:r w:rsidRPr="00A208E0">
        <w:rPr>
          <w:rFonts w:ascii="Times New Roman" w:hAnsi="Times New Roman"/>
          <w:color w:val="1D2228"/>
          <w:sz w:val="24"/>
          <w:szCs w:val="24"/>
          <w:shd w:val="clear" w:color="auto" w:fill="FFFFFF"/>
        </w:rPr>
        <w:t xml:space="preserve"> </w:t>
      </w:r>
      <w:r w:rsidRPr="00A208E0">
        <w:rPr>
          <w:rFonts w:ascii="Times New Roman" w:hAnsi="Times New Roman"/>
          <w:i/>
          <w:color w:val="1D2228"/>
          <w:sz w:val="24"/>
          <w:szCs w:val="24"/>
          <w:shd w:val="clear" w:color="auto" w:fill="FFFFFF"/>
        </w:rPr>
        <w:t>Al-</w:t>
      </w:r>
      <w:proofErr w:type="spellStart"/>
      <w:r w:rsidRPr="00A208E0">
        <w:rPr>
          <w:rFonts w:ascii="Times New Roman" w:hAnsi="Times New Roman"/>
          <w:i/>
          <w:color w:val="1D2228"/>
          <w:sz w:val="24"/>
          <w:szCs w:val="24"/>
          <w:shd w:val="clear" w:color="auto" w:fill="FFFFFF"/>
        </w:rPr>
        <w:t>Ishlah</w:t>
      </w:r>
      <w:proofErr w:type="spellEnd"/>
      <w:r w:rsidRPr="00A208E0">
        <w:rPr>
          <w:rFonts w:ascii="Times New Roman" w:hAnsi="Times New Roman"/>
          <w:i/>
          <w:color w:val="1D2228"/>
          <w:sz w:val="24"/>
          <w:szCs w:val="24"/>
          <w:shd w:val="clear" w:color="auto" w:fill="FFFFFF"/>
        </w:rPr>
        <w:t xml:space="preserve">: </w:t>
      </w:r>
      <w:proofErr w:type="spellStart"/>
      <w:r w:rsidRPr="00A208E0">
        <w:rPr>
          <w:rFonts w:ascii="Times New Roman" w:hAnsi="Times New Roman"/>
          <w:i/>
          <w:color w:val="1D2228"/>
          <w:sz w:val="24"/>
          <w:szCs w:val="24"/>
          <w:shd w:val="clear" w:color="auto" w:fill="FFFFFF"/>
        </w:rPr>
        <w:t>Jurnal</w:t>
      </w:r>
      <w:proofErr w:type="spellEnd"/>
      <w:r w:rsidRPr="00A208E0">
        <w:rPr>
          <w:rFonts w:ascii="Times New Roman" w:hAnsi="Times New Roman"/>
          <w:i/>
          <w:color w:val="1D2228"/>
          <w:sz w:val="24"/>
          <w:szCs w:val="24"/>
          <w:shd w:val="clear" w:color="auto" w:fill="FFFFFF"/>
        </w:rPr>
        <w:t xml:space="preserve"> Pendidikan</w:t>
      </w:r>
      <w:r w:rsidRPr="00A208E0">
        <w:rPr>
          <w:rFonts w:ascii="Times New Roman" w:hAnsi="Times New Roman"/>
          <w:i/>
          <w:color w:val="1D2228"/>
          <w:sz w:val="24"/>
          <w:szCs w:val="24"/>
        </w:rPr>
        <w:br/>
      </w:r>
      <w:r w:rsidRPr="00A208E0">
        <w:rPr>
          <w:rFonts w:ascii="Times New Roman" w:hAnsi="Times New Roman"/>
          <w:i/>
          <w:color w:val="1D2228"/>
          <w:sz w:val="24"/>
          <w:szCs w:val="24"/>
          <w:shd w:val="clear" w:color="auto" w:fill="FFFFFF"/>
        </w:rPr>
        <w:t>Vol.15, 2, pp. 1246-1256</w:t>
      </w:r>
      <w:r w:rsidRPr="00A208E0">
        <w:rPr>
          <w:rFonts w:ascii="Times New Roman" w:hAnsi="Times New Roman"/>
          <w:i/>
          <w:color w:val="1D2228"/>
          <w:sz w:val="24"/>
          <w:szCs w:val="24"/>
        </w:rPr>
        <w:br/>
      </w:r>
      <w:r w:rsidRPr="00A208E0">
        <w:rPr>
          <w:rFonts w:ascii="Times New Roman" w:hAnsi="Times New Roman"/>
          <w:color w:val="1D2228"/>
          <w:sz w:val="24"/>
          <w:szCs w:val="24"/>
          <w:shd w:val="clear" w:color="auto" w:fill="FFFFFF"/>
        </w:rPr>
        <w:t>ISSN: 2087-9490 EISSN: 2597-940X, DOI: 10.35445/alishlah.v15i2.3316</w:t>
      </w:r>
      <w:r w:rsidRPr="00A208E0">
        <w:rPr>
          <w:rFonts w:ascii="Times New Roman" w:hAnsi="Times New Roman"/>
          <w:color w:val="1D2228"/>
          <w:sz w:val="24"/>
          <w:szCs w:val="24"/>
        </w:rPr>
        <w:br/>
      </w:r>
      <w:hyperlink r:id="rId12" w:tgtFrame="_blank" w:history="1">
        <w:r w:rsidRPr="00A208E0">
          <w:rPr>
            <w:rStyle w:val="Kpr"/>
            <w:rFonts w:ascii="Times New Roman" w:hAnsi="Times New Roman"/>
            <w:color w:val="196AD4"/>
            <w:sz w:val="24"/>
            <w:szCs w:val="24"/>
            <w:shd w:val="clear" w:color="auto" w:fill="FFFFFF"/>
          </w:rPr>
          <w:t>http://journal.staihubbulwathan.id/index.php/alishlah</w:t>
        </w:r>
      </w:hyperlink>
    </w:p>
    <w:p w14:paraId="0D870BC1" w14:textId="77777777" w:rsidR="00A14747" w:rsidRPr="007F66F4" w:rsidRDefault="00A14747" w:rsidP="00A14747">
      <w:pPr>
        <w:rPr>
          <w:rFonts w:ascii="Times New Roman" w:hAnsi="Times New Roman"/>
          <w:bCs/>
          <w:sz w:val="24"/>
          <w:szCs w:val="24"/>
        </w:rPr>
      </w:pPr>
    </w:p>
    <w:p w14:paraId="10DAA9FB" w14:textId="77777777" w:rsidR="00A14747" w:rsidRPr="007F66F4" w:rsidRDefault="00A14747" w:rsidP="00A14747">
      <w:pPr>
        <w:spacing w:before="240" w:after="0" w:line="240" w:lineRule="auto"/>
        <w:ind w:left="900" w:hanging="900"/>
        <w:jc w:val="both"/>
        <w:rPr>
          <w:rFonts w:ascii="Times New Roman" w:hAnsi="Times New Roman"/>
          <w:sz w:val="24"/>
          <w:szCs w:val="24"/>
        </w:rPr>
      </w:pPr>
      <w:r w:rsidRPr="007F66F4">
        <w:rPr>
          <w:rFonts w:ascii="Times New Roman" w:hAnsi="Times New Roman"/>
          <w:sz w:val="24"/>
          <w:szCs w:val="24"/>
        </w:rPr>
        <w:t>K</w:t>
      </w:r>
      <w:r w:rsidRPr="007F66F4">
        <w:rPr>
          <w:rFonts w:ascii="Times New Roman" w:hAnsi="Times New Roman"/>
          <w:spacing w:val="-1"/>
          <w:sz w:val="24"/>
          <w:szCs w:val="24"/>
        </w:rPr>
        <w:t>ra</w:t>
      </w:r>
      <w:r w:rsidRPr="007F66F4">
        <w:rPr>
          <w:rFonts w:ascii="Times New Roman" w:hAnsi="Times New Roman"/>
          <w:sz w:val="24"/>
          <w:szCs w:val="24"/>
        </w:rPr>
        <w:t>vi</w:t>
      </w:r>
      <w:r w:rsidRPr="007F66F4">
        <w:rPr>
          <w:rFonts w:ascii="Times New Roman" w:hAnsi="Times New Roman"/>
          <w:spacing w:val="1"/>
          <w:sz w:val="24"/>
          <w:szCs w:val="24"/>
        </w:rPr>
        <w:t>tz</w:t>
      </w:r>
      <w:r w:rsidRPr="007F66F4">
        <w:rPr>
          <w:rFonts w:ascii="Times New Roman" w:hAnsi="Times New Roman"/>
          <w:sz w:val="24"/>
          <w:szCs w:val="24"/>
        </w:rPr>
        <w:t>,</w:t>
      </w:r>
      <w:r w:rsidRPr="007F66F4">
        <w:rPr>
          <w:rFonts w:ascii="Times New Roman" w:hAnsi="Times New Roman"/>
          <w:spacing w:val="7"/>
          <w:sz w:val="24"/>
          <w:szCs w:val="24"/>
        </w:rPr>
        <w:t xml:space="preserve"> </w:t>
      </w:r>
      <w:r w:rsidRPr="007F66F4">
        <w:rPr>
          <w:rFonts w:ascii="Times New Roman" w:hAnsi="Times New Roman"/>
          <w:sz w:val="24"/>
          <w:szCs w:val="24"/>
        </w:rPr>
        <w:t>C.</w:t>
      </w:r>
      <w:r w:rsidRPr="007F66F4">
        <w:rPr>
          <w:rFonts w:ascii="Times New Roman" w:hAnsi="Times New Roman"/>
          <w:spacing w:val="7"/>
          <w:sz w:val="24"/>
          <w:szCs w:val="24"/>
        </w:rPr>
        <w:t xml:space="preserve"> </w:t>
      </w:r>
      <w:r w:rsidRPr="007F66F4">
        <w:rPr>
          <w:rFonts w:ascii="Times New Roman" w:hAnsi="Times New Roman"/>
          <w:sz w:val="24"/>
          <w:szCs w:val="24"/>
        </w:rPr>
        <w:t>(201</w:t>
      </w:r>
      <w:r w:rsidRPr="007F66F4">
        <w:rPr>
          <w:rFonts w:ascii="Times New Roman" w:hAnsi="Times New Roman"/>
          <w:spacing w:val="-1"/>
          <w:sz w:val="24"/>
          <w:szCs w:val="24"/>
        </w:rPr>
        <w:t>3</w:t>
      </w:r>
      <w:r w:rsidRPr="007F66F4">
        <w:rPr>
          <w:rFonts w:ascii="Times New Roman" w:hAnsi="Times New Roman"/>
          <w:sz w:val="24"/>
          <w:szCs w:val="24"/>
        </w:rPr>
        <w:t>).</w:t>
      </w:r>
      <w:r w:rsidRPr="007F66F4">
        <w:rPr>
          <w:rFonts w:ascii="Times New Roman" w:hAnsi="Times New Roman"/>
          <w:i/>
          <w:spacing w:val="6"/>
          <w:sz w:val="24"/>
          <w:szCs w:val="24"/>
        </w:rPr>
        <w:t xml:space="preserve"> </w:t>
      </w:r>
      <w:r w:rsidRPr="007F66F4">
        <w:rPr>
          <w:rFonts w:ascii="Times New Roman" w:hAnsi="Times New Roman"/>
          <w:i/>
          <w:spacing w:val="1"/>
          <w:sz w:val="24"/>
          <w:szCs w:val="24"/>
        </w:rPr>
        <w:t>W</w:t>
      </w:r>
      <w:r w:rsidRPr="007F66F4">
        <w:rPr>
          <w:rFonts w:ascii="Times New Roman" w:hAnsi="Times New Roman"/>
          <w:i/>
          <w:spacing w:val="2"/>
          <w:sz w:val="24"/>
          <w:szCs w:val="24"/>
        </w:rPr>
        <w:t>h</w:t>
      </w:r>
      <w:r w:rsidRPr="007F66F4">
        <w:rPr>
          <w:rFonts w:ascii="Times New Roman" w:hAnsi="Times New Roman"/>
          <w:i/>
          <w:sz w:val="24"/>
          <w:szCs w:val="24"/>
        </w:rPr>
        <w:t>y</w:t>
      </w:r>
      <w:r w:rsidRPr="007F66F4">
        <w:rPr>
          <w:rFonts w:ascii="Times New Roman" w:hAnsi="Times New Roman"/>
          <w:i/>
          <w:spacing w:val="5"/>
          <w:sz w:val="24"/>
          <w:szCs w:val="24"/>
        </w:rPr>
        <w:t xml:space="preserve"> </w:t>
      </w:r>
      <w:r w:rsidRPr="007F66F4">
        <w:rPr>
          <w:rFonts w:ascii="Times New Roman" w:hAnsi="Times New Roman"/>
          <w:i/>
          <w:sz w:val="24"/>
          <w:szCs w:val="24"/>
        </w:rPr>
        <w:t>math</w:t>
      </w:r>
      <w:r w:rsidRPr="007F66F4">
        <w:rPr>
          <w:rFonts w:ascii="Times New Roman" w:hAnsi="Times New Roman"/>
          <w:i/>
          <w:spacing w:val="7"/>
          <w:sz w:val="24"/>
          <w:szCs w:val="24"/>
        </w:rPr>
        <w:t xml:space="preserve"> </w:t>
      </w:r>
      <w:r w:rsidRPr="007F66F4">
        <w:rPr>
          <w:rFonts w:ascii="Times New Roman" w:hAnsi="Times New Roman"/>
          <w:i/>
          <w:sz w:val="24"/>
          <w:szCs w:val="24"/>
        </w:rPr>
        <w:t>is</w:t>
      </w:r>
      <w:r w:rsidRPr="007F66F4">
        <w:rPr>
          <w:rFonts w:ascii="Times New Roman" w:hAnsi="Times New Roman"/>
          <w:i/>
          <w:spacing w:val="8"/>
          <w:sz w:val="24"/>
          <w:szCs w:val="24"/>
        </w:rPr>
        <w:t xml:space="preserve"> </w:t>
      </w:r>
      <w:r w:rsidRPr="007F66F4">
        <w:rPr>
          <w:rFonts w:ascii="Times New Roman" w:hAnsi="Times New Roman"/>
          <w:i/>
          <w:sz w:val="24"/>
          <w:szCs w:val="24"/>
        </w:rPr>
        <w:t>i</w:t>
      </w:r>
      <w:r w:rsidRPr="007F66F4">
        <w:rPr>
          <w:rFonts w:ascii="Times New Roman" w:hAnsi="Times New Roman"/>
          <w:i/>
          <w:spacing w:val="1"/>
          <w:sz w:val="24"/>
          <w:szCs w:val="24"/>
        </w:rPr>
        <w:t>m</w:t>
      </w:r>
      <w:r w:rsidRPr="007F66F4">
        <w:rPr>
          <w:rFonts w:ascii="Times New Roman" w:hAnsi="Times New Roman"/>
          <w:i/>
          <w:sz w:val="24"/>
          <w:szCs w:val="24"/>
        </w:rPr>
        <w:t>port</w:t>
      </w:r>
      <w:r w:rsidRPr="007F66F4">
        <w:rPr>
          <w:rFonts w:ascii="Times New Roman" w:hAnsi="Times New Roman"/>
          <w:i/>
          <w:spacing w:val="-1"/>
          <w:sz w:val="24"/>
          <w:szCs w:val="24"/>
        </w:rPr>
        <w:t>a</w:t>
      </w:r>
      <w:r w:rsidRPr="007F66F4">
        <w:rPr>
          <w:rFonts w:ascii="Times New Roman" w:hAnsi="Times New Roman"/>
          <w:i/>
          <w:sz w:val="24"/>
          <w:szCs w:val="24"/>
        </w:rPr>
        <w:t>nt</w:t>
      </w:r>
      <w:r w:rsidRPr="007F66F4">
        <w:rPr>
          <w:rFonts w:ascii="Times New Roman" w:hAnsi="Times New Roman"/>
          <w:sz w:val="24"/>
          <w:szCs w:val="24"/>
        </w:rPr>
        <w:t>.</w:t>
      </w:r>
      <w:r w:rsidRPr="007F66F4">
        <w:rPr>
          <w:rFonts w:ascii="Times New Roman" w:hAnsi="Times New Roman"/>
          <w:spacing w:val="7"/>
          <w:sz w:val="24"/>
          <w:szCs w:val="24"/>
        </w:rPr>
        <w:t xml:space="preserve"> </w:t>
      </w:r>
      <w:hyperlink r:id="rId13">
        <w:r w:rsidRPr="007F66F4">
          <w:rPr>
            <w:rFonts w:ascii="Times New Roman" w:hAnsi="Times New Roman"/>
            <w:sz w:val="24"/>
            <w:szCs w:val="24"/>
          </w:rPr>
          <w:t>w</w:t>
        </w:r>
        <w:r w:rsidRPr="007F66F4">
          <w:rPr>
            <w:rFonts w:ascii="Times New Roman" w:hAnsi="Times New Roman"/>
            <w:spacing w:val="-1"/>
            <w:sz w:val="24"/>
            <w:szCs w:val="24"/>
          </w:rPr>
          <w:t>w</w:t>
        </w:r>
        <w:r w:rsidRPr="007F66F4">
          <w:rPr>
            <w:rFonts w:ascii="Times New Roman" w:hAnsi="Times New Roman"/>
            <w:sz w:val="24"/>
            <w:szCs w:val="24"/>
          </w:rPr>
          <w:t>w.slid</w:t>
        </w:r>
        <w:r w:rsidRPr="007F66F4">
          <w:rPr>
            <w:rFonts w:ascii="Times New Roman" w:hAnsi="Times New Roman"/>
            <w:spacing w:val="-1"/>
            <w:sz w:val="24"/>
            <w:szCs w:val="24"/>
          </w:rPr>
          <w:t>e</w:t>
        </w:r>
        <w:r w:rsidRPr="007F66F4">
          <w:rPr>
            <w:rFonts w:ascii="Times New Roman" w:hAnsi="Times New Roman"/>
            <w:sz w:val="24"/>
            <w:szCs w:val="24"/>
          </w:rPr>
          <w:t>s</w:t>
        </w:r>
        <w:r w:rsidRPr="007F66F4">
          <w:rPr>
            <w:rFonts w:ascii="Times New Roman" w:hAnsi="Times New Roman"/>
            <w:spacing w:val="2"/>
            <w:sz w:val="24"/>
            <w:szCs w:val="24"/>
          </w:rPr>
          <w:t>h</w:t>
        </w:r>
        <w:r w:rsidRPr="007F66F4">
          <w:rPr>
            <w:rFonts w:ascii="Times New Roman" w:hAnsi="Times New Roman"/>
            <w:spacing w:val="-1"/>
            <w:sz w:val="24"/>
            <w:szCs w:val="24"/>
          </w:rPr>
          <w:t>a</w:t>
        </w:r>
        <w:r w:rsidRPr="007F66F4">
          <w:rPr>
            <w:rFonts w:ascii="Times New Roman" w:hAnsi="Times New Roman"/>
            <w:spacing w:val="1"/>
            <w:sz w:val="24"/>
            <w:szCs w:val="24"/>
          </w:rPr>
          <w:t>r</w:t>
        </w:r>
        <w:r w:rsidRPr="007F66F4">
          <w:rPr>
            <w:rFonts w:ascii="Times New Roman" w:hAnsi="Times New Roman"/>
            <w:spacing w:val="-1"/>
            <w:sz w:val="24"/>
            <w:szCs w:val="24"/>
          </w:rPr>
          <w:t>e</w:t>
        </w:r>
        <w:r w:rsidRPr="007F66F4">
          <w:rPr>
            <w:rFonts w:ascii="Times New Roman" w:hAnsi="Times New Roman"/>
            <w:sz w:val="24"/>
            <w:szCs w:val="24"/>
          </w:rPr>
          <w:t>.n</w:t>
        </w:r>
        <w:r w:rsidRPr="007F66F4">
          <w:rPr>
            <w:rFonts w:ascii="Times New Roman" w:hAnsi="Times New Roman"/>
            <w:spacing w:val="-1"/>
            <w:sz w:val="24"/>
            <w:szCs w:val="24"/>
          </w:rPr>
          <w:t>e</w:t>
        </w:r>
        <w:r w:rsidRPr="007F66F4">
          <w:rPr>
            <w:rFonts w:ascii="Times New Roman" w:hAnsi="Times New Roman"/>
            <w:sz w:val="24"/>
            <w:szCs w:val="24"/>
          </w:rPr>
          <w:t>t</w:t>
        </w:r>
        <w:r w:rsidRPr="007F66F4">
          <w:rPr>
            <w:rFonts w:ascii="Times New Roman" w:hAnsi="Times New Roman"/>
            <w:spacing w:val="1"/>
            <w:sz w:val="24"/>
            <w:szCs w:val="24"/>
          </w:rPr>
          <w:t>/</w:t>
        </w:r>
        <w:r w:rsidRPr="007F66F4">
          <w:rPr>
            <w:rFonts w:ascii="Times New Roman" w:hAnsi="Times New Roman"/>
            <w:spacing w:val="-1"/>
            <w:sz w:val="24"/>
            <w:szCs w:val="24"/>
          </w:rPr>
          <w:t>c</w:t>
        </w:r>
        <w:r w:rsidRPr="007F66F4">
          <w:rPr>
            <w:rFonts w:ascii="Times New Roman" w:hAnsi="Times New Roman"/>
            <w:sz w:val="24"/>
            <w:szCs w:val="24"/>
          </w:rPr>
          <w:t>h</w:t>
        </w:r>
        <w:r w:rsidRPr="007F66F4">
          <w:rPr>
            <w:rFonts w:ascii="Times New Roman" w:hAnsi="Times New Roman"/>
            <w:spacing w:val="-1"/>
            <w:sz w:val="24"/>
            <w:szCs w:val="24"/>
          </w:rPr>
          <w:t>e</w:t>
        </w:r>
        <w:r w:rsidRPr="007F66F4">
          <w:rPr>
            <w:rFonts w:ascii="Times New Roman" w:hAnsi="Times New Roman"/>
            <w:spacing w:val="2"/>
            <w:sz w:val="24"/>
            <w:szCs w:val="24"/>
          </w:rPr>
          <w:t>l</w:t>
        </w:r>
        <w:r w:rsidRPr="007F66F4">
          <w:rPr>
            <w:rFonts w:ascii="Times New Roman" w:hAnsi="Times New Roman"/>
            <w:sz w:val="24"/>
            <w:szCs w:val="24"/>
          </w:rPr>
          <w:t>s</w:t>
        </w:r>
        <w:r w:rsidRPr="007F66F4">
          <w:rPr>
            <w:rFonts w:ascii="Times New Roman" w:hAnsi="Times New Roman"/>
            <w:spacing w:val="1"/>
            <w:sz w:val="24"/>
            <w:szCs w:val="24"/>
          </w:rPr>
          <w:t>e</w:t>
        </w:r>
        <w:r w:rsidRPr="007F66F4">
          <w:rPr>
            <w:rFonts w:ascii="Times New Roman" w:hAnsi="Times New Roman"/>
            <w:spacing w:val="-1"/>
            <w:sz w:val="24"/>
            <w:szCs w:val="24"/>
          </w:rPr>
          <w:t>a</w:t>
        </w:r>
        <w:r w:rsidRPr="007F66F4">
          <w:rPr>
            <w:rFonts w:ascii="Times New Roman" w:hAnsi="Times New Roman"/>
            <w:sz w:val="24"/>
            <w:szCs w:val="24"/>
          </w:rPr>
          <w:t>k</w:t>
        </w:r>
        <w:r w:rsidRPr="007F66F4">
          <w:rPr>
            <w:rFonts w:ascii="Times New Roman" w:hAnsi="Times New Roman"/>
            <w:spacing w:val="-1"/>
            <w:sz w:val="24"/>
            <w:szCs w:val="24"/>
          </w:rPr>
          <w:t>ra</w:t>
        </w:r>
        <w:r w:rsidRPr="007F66F4">
          <w:rPr>
            <w:rFonts w:ascii="Times New Roman" w:hAnsi="Times New Roman"/>
            <w:sz w:val="24"/>
            <w:szCs w:val="24"/>
          </w:rPr>
          <w:t>vi</w:t>
        </w:r>
        <w:r w:rsidRPr="007F66F4">
          <w:rPr>
            <w:rFonts w:ascii="Times New Roman" w:hAnsi="Times New Roman"/>
            <w:spacing w:val="1"/>
            <w:sz w:val="24"/>
            <w:szCs w:val="24"/>
          </w:rPr>
          <w:t>tz</w:t>
        </w:r>
        <w:r w:rsidRPr="007F66F4">
          <w:rPr>
            <w:rFonts w:ascii="Times New Roman" w:hAnsi="Times New Roman"/>
            <w:sz w:val="24"/>
            <w:szCs w:val="24"/>
          </w:rPr>
          <w:t>/w</w:t>
        </w:r>
        <w:r w:rsidRPr="007F66F4">
          <w:rPr>
            <w:rFonts w:ascii="Times New Roman" w:hAnsi="Times New Roman"/>
            <w:spacing w:val="2"/>
            <w:sz w:val="24"/>
            <w:szCs w:val="24"/>
          </w:rPr>
          <w:t>h</w:t>
        </w:r>
        <w:r w:rsidRPr="007F66F4">
          <w:rPr>
            <w:rFonts w:ascii="Times New Roman" w:hAnsi="Times New Roman"/>
            <w:spacing w:val="-1"/>
            <w:sz w:val="24"/>
            <w:szCs w:val="24"/>
          </w:rPr>
          <w:t>y-</w:t>
        </w:r>
      </w:hyperlink>
      <w:hyperlink>
        <w:r w:rsidRPr="007F66F4">
          <w:rPr>
            <w:rFonts w:ascii="Times New Roman" w:hAnsi="Times New Roman"/>
            <w:sz w:val="24"/>
            <w:szCs w:val="24"/>
          </w:rPr>
          <w:t>math-</w:t>
        </w:r>
      </w:hyperlink>
      <w:hyperlink r:id="rId14">
        <w:r w:rsidRPr="007F66F4">
          <w:rPr>
            <w:rFonts w:ascii="Times New Roman" w:hAnsi="Times New Roman"/>
            <w:sz w:val="24"/>
            <w:szCs w:val="24"/>
          </w:rPr>
          <w:t xml:space="preserve"> is</w:t>
        </w:r>
        <w:r w:rsidRPr="007F66F4">
          <w:rPr>
            <w:rFonts w:ascii="Times New Roman" w:hAnsi="Times New Roman"/>
            <w:spacing w:val="-1"/>
            <w:sz w:val="24"/>
            <w:szCs w:val="24"/>
          </w:rPr>
          <w:t>-</w:t>
        </w:r>
        <w:r w:rsidRPr="007F66F4">
          <w:rPr>
            <w:rFonts w:ascii="Times New Roman" w:hAnsi="Times New Roman"/>
            <w:sz w:val="24"/>
            <w:szCs w:val="24"/>
          </w:rPr>
          <w:t>i</w:t>
        </w:r>
        <w:r w:rsidRPr="007F66F4">
          <w:rPr>
            <w:rFonts w:ascii="Times New Roman" w:hAnsi="Times New Roman"/>
            <w:spacing w:val="1"/>
            <w:sz w:val="24"/>
            <w:szCs w:val="24"/>
          </w:rPr>
          <w:t>m</w:t>
        </w:r>
        <w:r w:rsidRPr="007F66F4">
          <w:rPr>
            <w:rFonts w:ascii="Times New Roman" w:hAnsi="Times New Roman"/>
            <w:sz w:val="24"/>
            <w:szCs w:val="24"/>
          </w:rPr>
          <w:t>port</w:t>
        </w:r>
        <w:r w:rsidRPr="007F66F4">
          <w:rPr>
            <w:rFonts w:ascii="Times New Roman" w:hAnsi="Times New Roman"/>
            <w:spacing w:val="-1"/>
            <w:sz w:val="24"/>
            <w:szCs w:val="24"/>
          </w:rPr>
          <w:t>a</w:t>
        </w:r>
        <w:r w:rsidRPr="007F66F4">
          <w:rPr>
            <w:rFonts w:ascii="Times New Roman" w:hAnsi="Times New Roman"/>
            <w:sz w:val="24"/>
            <w:szCs w:val="24"/>
          </w:rPr>
          <w:t>n</w:t>
        </w:r>
        <w:r w:rsidRPr="007F66F4">
          <w:rPr>
            <w:rFonts w:ascii="Times New Roman" w:hAnsi="Times New Roman"/>
            <w:spacing w:val="1"/>
            <w:sz w:val="24"/>
            <w:szCs w:val="24"/>
          </w:rPr>
          <w:t>t</w:t>
        </w:r>
      </w:hyperlink>
      <w:hyperlink>
        <w:r w:rsidRPr="007F66F4">
          <w:rPr>
            <w:rFonts w:ascii="Times New Roman" w:hAnsi="Times New Roman"/>
            <w:sz w:val="24"/>
            <w:szCs w:val="24"/>
          </w:rPr>
          <w:t>.</w:t>
        </w:r>
      </w:hyperlink>
    </w:p>
    <w:p w14:paraId="2FB7C4DF" w14:textId="77777777" w:rsidR="00A14747" w:rsidRPr="007F66F4" w:rsidRDefault="00A14747" w:rsidP="00A14747">
      <w:pPr>
        <w:spacing w:before="240" w:after="0" w:line="240" w:lineRule="auto"/>
        <w:ind w:left="709" w:hanging="709"/>
        <w:jc w:val="both"/>
        <w:rPr>
          <w:rFonts w:ascii="Times New Roman" w:hAnsi="Times New Roman"/>
          <w:color w:val="0000FF"/>
          <w:sz w:val="24"/>
          <w:szCs w:val="24"/>
          <w:u w:val="single"/>
        </w:rPr>
      </w:pPr>
      <w:r w:rsidRPr="007F66F4">
        <w:rPr>
          <w:rFonts w:ascii="Times New Roman" w:hAnsi="Times New Roman"/>
          <w:sz w:val="24"/>
          <w:szCs w:val="24"/>
        </w:rPr>
        <w:t xml:space="preserve">Kurniawan, R &amp; Fitria (2023) E-Learning Using the Flipped Classroom Model-Based E-Learning Using the Flipped Classroom Model-Based Learning Outcomes </w:t>
      </w:r>
      <w:r w:rsidRPr="007F66F4">
        <w:rPr>
          <w:rFonts w:ascii="Times New Roman" w:hAnsi="Times New Roman"/>
          <w:i/>
          <w:sz w:val="24"/>
          <w:szCs w:val="24"/>
        </w:rPr>
        <w:t xml:space="preserve">International Journal of Elementary Education Volume 7, Number 3, </w:t>
      </w:r>
      <w:proofErr w:type="spellStart"/>
      <w:r w:rsidRPr="007F66F4">
        <w:rPr>
          <w:rFonts w:ascii="Times New Roman" w:hAnsi="Times New Roman"/>
          <w:i/>
          <w:sz w:val="24"/>
          <w:szCs w:val="24"/>
        </w:rPr>
        <w:t>Tahun</w:t>
      </w:r>
      <w:proofErr w:type="spellEnd"/>
      <w:r w:rsidRPr="007F66F4">
        <w:rPr>
          <w:rFonts w:ascii="Times New Roman" w:hAnsi="Times New Roman"/>
          <w:i/>
          <w:sz w:val="24"/>
          <w:szCs w:val="24"/>
        </w:rPr>
        <w:t xml:space="preserve"> 2023, pp. 485-495</w:t>
      </w:r>
      <w:r w:rsidRPr="007F66F4">
        <w:rPr>
          <w:rFonts w:ascii="Times New Roman" w:hAnsi="Times New Roman"/>
          <w:sz w:val="24"/>
          <w:szCs w:val="24"/>
        </w:rPr>
        <w:t xml:space="preserve"> P-ISSN: 2579-7158 E-ISSN: 2549-6050 </w:t>
      </w:r>
      <w:hyperlink r:id="rId15" w:history="1">
        <w:r w:rsidRPr="007F66F4">
          <w:rPr>
            <w:rStyle w:val="Kpr"/>
            <w:rFonts w:ascii="Times New Roman" w:hAnsi="Times New Roman"/>
            <w:sz w:val="24"/>
            <w:szCs w:val="24"/>
          </w:rPr>
          <w:t>https://doi.org/10.23887/ijee.v7i3.59262</w:t>
        </w:r>
      </w:hyperlink>
    </w:p>
    <w:p w14:paraId="38086BD0" w14:textId="77777777" w:rsidR="00A14747" w:rsidRPr="007F66F4" w:rsidRDefault="00A14747" w:rsidP="00A14747">
      <w:pPr>
        <w:spacing w:before="240" w:after="0" w:line="240" w:lineRule="auto"/>
        <w:ind w:left="900" w:hanging="900"/>
        <w:jc w:val="both"/>
        <w:rPr>
          <w:rFonts w:ascii="Times New Roman" w:hAnsi="Times New Roman"/>
          <w:iCs/>
          <w:sz w:val="24"/>
          <w:szCs w:val="24"/>
        </w:rPr>
      </w:pPr>
      <w:proofErr w:type="spellStart"/>
      <w:r w:rsidRPr="007F66F4">
        <w:rPr>
          <w:rFonts w:ascii="Times New Roman" w:hAnsi="Times New Roman"/>
          <w:iCs/>
          <w:sz w:val="24"/>
          <w:szCs w:val="24"/>
        </w:rPr>
        <w:t>Oguguo</w:t>
      </w:r>
      <w:proofErr w:type="spellEnd"/>
      <w:r w:rsidRPr="007F66F4">
        <w:rPr>
          <w:rFonts w:ascii="Times New Roman" w:hAnsi="Times New Roman"/>
          <w:iCs/>
          <w:sz w:val="24"/>
          <w:szCs w:val="24"/>
        </w:rPr>
        <w:t xml:space="preserve">, B. C. E, </w:t>
      </w:r>
      <w:proofErr w:type="spellStart"/>
      <w:r w:rsidRPr="007F66F4">
        <w:rPr>
          <w:rFonts w:ascii="Times New Roman" w:hAnsi="Times New Roman"/>
          <w:iCs/>
          <w:sz w:val="24"/>
          <w:szCs w:val="24"/>
        </w:rPr>
        <w:t>Ocheni</w:t>
      </w:r>
      <w:proofErr w:type="spellEnd"/>
      <w:r w:rsidRPr="007F66F4">
        <w:rPr>
          <w:rFonts w:ascii="Times New Roman" w:hAnsi="Times New Roman"/>
          <w:iCs/>
          <w:sz w:val="24"/>
          <w:szCs w:val="24"/>
        </w:rPr>
        <w:t xml:space="preserve">, A. O. &amp; Adebayo, F. K. (2021). Students’ achievement in online test and measurement course in synchronous and asynchronous e-learning platform. </w:t>
      </w:r>
      <w:r w:rsidRPr="007F66F4">
        <w:rPr>
          <w:rFonts w:ascii="Times New Roman" w:hAnsi="Times New Roman"/>
          <w:i/>
          <w:sz w:val="24"/>
          <w:szCs w:val="24"/>
        </w:rPr>
        <w:t>European Journal of Open Education and E-learning Studies, 6</w:t>
      </w:r>
      <w:r w:rsidRPr="007F66F4">
        <w:rPr>
          <w:rFonts w:ascii="Times New Roman" w:hAnsi="Times New Roman"/>
          <w:sz w:val="24"/>
          <w:szCs w:val="24"/>
        </w:rPr>
        <w:t>(2), 137-151</w:t>
      </w:r>
      <w:r w:rsidRPr="007F66F4">
        <w:rPr>
          <w:rFonts w:ascii="Times New Roman" w:hAnsi="Times New Roman"/>
          <w:iCs/>
          <w:sz w:val="24"/>
          <w:szCs w:val="24"/>
        </w:rPr>
        <w:t xml:space="preserve">. https://doi.org/10.46827/ejoe.v6i2.3966 </w:t>
      </w:r>
      <w:hyperlink r:id="rId16" w:history="1">
        <w:r w:rsidRPr="007F66F4">
          <w:rPr>
            <w:rStyle w:val="Kpr"/>
            <w:rFonts w:ascii="Times New Roman" w:hAnsi="Times New Roman"/>
            <w:iCs/>
            <w:sz w:val="24"/>
            <w:szCs w:val="24"/>
          </w:rPr>
          <w:t>www.oapub.org/edu</w:t>
        </w:r>
      </w:hyperlink>
      <w:r w:rsidRPr="007F66F4">
        <w:rPr>
          <w:rFonts w:ascii="Times New Roman" w:hAnsi="Times New Roman"/>
          <w:iCs/>
          <w:sz w:val="24"/>
          <w:szCs w:val="24"/>
        </w:rPr>
        <w:t>.</w:t>
      </w:r>
    </w:p>
    <w:p w14:paraId="361CEB5F" w14:textId="77777777" w:rsidR="00A14747" w:rsidRPr="007F66F4" w:rsidRDefault="00A14747" w:rsidP="00A14747">
      <w:pPr>
        <w:spacing w:before="240"/>
        <w:ind w:left="990" w:hanging="990"/>
        <w:jc w:val="both"/>
        <w:rPr>
          <w:rFonts w:ascii="Times New Roman" w:hAnsi="Times New Roman"/>
          <w:i/>
          <w:iCs/>
          <w:sz w:val="24"/>
          <w:szCs w:val="24"/>
        </w:rPr>
      </w:pPr>
      <w:r w:rsidRPr="007F66F4">
        <w:rPr>
          <w:rFonts w:ascii="Times New Roman" w:hAnsi="Times New Roman"/>
          <w:sz w:val="24"/>
          <w:szCs w:val="24"/>
        </w:rPr>
        <w:t xml:space="preserve">Okoro, A. U. (2021). Comparative Effect of Three Innovative Instructional Strategies on Academic Achievement of Students in Biology. </w:t>
      </w:r>
      <w:r w:rsidRPr="007F66F4">
        <w:rPr>
          <w:rFonts w:ascii="Times New Roman" w:hAnsi="Times New Roman"/>
          <w:i/>
          <w:iCs/>
          <w:sz w:val="24"/>
          <w:szCs w:val="24"/>
        </w:rPr>
        <w:t>Journal Of Critical Reviews, 8(3), 123-130.</w:t>
      </w:r>
    </w:p>
    <w:p w14:paraId="0E7E6911" w14:textId="77777777" w:rsidR="00A14747" w:rsidRPr="007F66F4" w:rsidRDefault="00A14747" w:rsidP="00A14747">
      <w:pPr>
        <w:shd w:val="clear" w:color="auto" w:fill="FFFFFF"/>
        <w:spacing w:before="240" w:after="0" w:line="240" w:lineRule="auto"/>
        <w:ind w:left="709" w:hanging="709"/>
        <w:rPr>
          <w:rFonts w:ascii="Times New Roman" w:eastAsia="Times New Roman" w:hAnsi="Times New Roman"/>
          <w:color w:val="000000"/>
          <w:sz w:val="24"/>
          <w:szCs w:val="24"/>
          <w:lang w:eastAsia="en-GB"/>
        </w:rPr>
      </w:pPr>
      <w:proofErr w:type="spellStart"/>
      <w:r w:rsidRPr="007F66F4">
        <w:rPr>
          <w:rFonts w:ascii="Times New Roman" w:eastAsia="Times New Roman" w:hAnsi="Times New Roman"/>
          <w:color w:val="000000"/>
          <w:sz w:val="24"/>
          <w:szCs w:val="24"/>
          <w:lang w:eastAsia="en-GB"/>
        </w:rPr>
        <w:t>Oluwatumbi</w:t>
      </w:r>
      <w:proofErr w:type="spellEnd"/>
      <w:r w:rsidRPr="007F66F4">
        <w:rPr>
          <w:rFonts w:ascii="Times New Roman" w:eastAsia="Times New Roman" w:hAnsi="Times New Roman"/>
          <w:color w:val="000000"/>
          <w:sz w:val="24"/>
          <w:szCs w:val="24"/>
          <w:lang w:eastAsia="en-GB"/>
        </w:rPr>
        <w:t>, O. S., &amp; Benard, A. A. (2022). Post Pandemic Classroom and Students’ Readiness for the Utilisation of Digital Technologies in Ekiti State University, Nigeria. </w:t>
      </w:r>
      <w:r w:rsidRPr="007F66F4">
        <w:rPr>
          <w:rFonts w:ascii="Times New Roman" w:eastAsia="Times New Roman" w:hAnsi="Times New Roman"/>
          <w:i/>
          <w:iCs/>
          <w:color w:val="000000"/>
          <w:sz w:val="24"/>
          <w:szCs w:val="24"/>
          <w:lang w:eastAsia="en-GB"/>
        </w:rPr>
        <w:t xml:space="preserve">The International Journal of Science &amp; </w:t>
      </w:r>
      <w:proofErr w:type="spellStart"/>
      <w:r w:rsidRPr="007F66F4">
        <w:rPr>
          <w:rFonts w:ascii="Times New Roman" w:eastAsia="Times New Roman" w:hAnsi="Times New Roman"/>
          <w:i/>
          <w:iCs/>
          <w:color w:val="000000"/>
          <w:sz w:val="24"/>
          <w:szCs w:val="24"/>
          <w:lang w:eastAsia="en-GB"/>
        </w:rPr>
        <w:t>Technoledge</w:t>
      </w:r>
      <w:proofErr w:type="spellEnd"/>
      <w:r w:rsidRPr="007F66F4">
        <w:rPr>
          <w:rFonts w:ascii="Times New Roman" w:eastAsia="Times New Roman" w:hAnsi="Times New Roman"/>
          <w:color w:val="000000"/>
          <w:sz w:val="24"/>
          <w:szCs w:val="24"/>
          <w:lang w:eastAsia="en-GB"/>
        </w:rPr>
        <w:t>, </w:t>
      </w:r>
      <w:r w:rsidRPr="007F66F4">
        <w:rPr>
          <w:rFonts w:ascii="Times New Roman" w:eastAsia="Times New Roman" w:hAnsi="Times New Roman"/>
          <w:i/>
          <w:iCs/>
          <w:color w:val="000000"/>
          <w:sz w:val="24"/>
          <w:szCs w:val="24"/>
          <w:lang w:eastAsia="en-GB"/>
        </w:rPr>
        <w:t>10</w:t>
      </w:r>
      <w:r w:rsidRPr="007F66F4">
        <w:rPr>
          <w:rFonts w:ascii="Times New Roman" w:eastAsia="Times New Roman" w:hAnsi="Times New Roman"/>
          <w:color w:val="000000"/>
          <w:sz w:val="24"/>
          <w:szCs w:val="24"/>
          <w:lang w:eastAsia="en-GB"/>
        </w:rPr>
        <w:t>(3). https://doi.org/10.24940/theijst/2022/v10/i3/ST2202-012</w:t>
      </w:r>
    </w:p>
    <w:p w14:paraId="22916494" w14:textId="77777777" w:rsidR="00A14747" w:rsidRPr="007F66F4" w:rsidRDefault="00A14747" w:rsidP="00A14747">
      <w:pPr>
        <w:tabs>
          <w:tab w:val="left" w:pos="6358"/>
        </w:tabs>
        <w:rPr>
          <w:rFonts w:ascii="Times New Roman" w:hAnsi="Times New Roman"/>
          <w:bCs/>
          <w:sz w:val="24"/>
          <w:szCs w:val="24"/>
        </w:rPr>
      </w:pPr>
      <w:r w:rsidRPr="007F66F4">
        <w:rPr>
          <w:rFonts w:ascii="Times New Roman" w:hAnsi="Times New Roman"/>
          <w:bCs/>
          <w:sz w:val="24"/>
          <w:szCs w:val="24"/>
        </w:rPr>
        <w:tab/>
      </w:r>
    </w:p>
    <w:p w14:paraId="3ECC4C78" w14:textId="77777777" w:rsidR="00A14747" w:rsidRDefault="00A14747" w:rsidP="00A14747">
      <w:pPr>
        <w:spacing w:before="240"/>
        <w:ind w:left="990" w:hanging="990"/>
        <w:jc w:val="both"/>
        <w:rPr>
          <w:rFonts w:ascii="Times New Roman" w:hAnsi="Times New Roman"/>
          <w:sz w:val="24"/>
          <w:szCs w:val="24"/>
        </w:rPr>
      </w:pPr>
      <w:r w:rsidRPr="007F66F4">
        <w:rPr>
          <w:rFonts w:ascii="Times New Roman" w:hAnsi="Times New Roman"/>
          <w:sz w:val="24"/>
          <w:szCs w:val="24"/>
        </w:rPr>
        <w:t>Quinto, R. M. (2023). TEACHMINT application: A learning management system to accessibility and performance in information and communication technology (ICT). Laguna State Polytechnic University.</w:t>
      </w:r>
    </w:p>
    <w:p w14:paraId="3E9E751B" w14:textId="77088751" w:rsidR="00A14747" w:rsidRDefault="005D0392" w:rsidP="00A14747">
      <w:pPr>
        <w:spacing w:before="240" w:after="0" w:line="240" w:lineRule="auto"/>
        <w:ind w:left="990" w:hanging="990"/>
        <w:jc w:val="both"/>
        <w:rPr>
          <w:rStyle w:val="Kpr"/>
          <w:rFonts w:ascii="Times New Roman" w:hAnsi="Times New Roman"/>
          <w:sz w:val="24"/>
          <w:szCs w:val="24"/>
        </w:rPr>
      </w:pPr>
      <w:ins w:id="48" w:author="Murat ÇANLI" w:date="2025-03-28T10:42:00Z">
        <w:r w:rsidRPr="005D0392">
          <w:rPr>
            <w:rFonts w:ascii="Times New Roman" w:hAnsi="Times New Roman"/>
            <w:sz w:val="24"/>
            <w:szCs w:val="24"/>
            <w:highlight w:val="green"/>
            <w:rPrChange w:id="49" w:author="Murat ÇANLI" w:date="2025-03-28T10:42:00Z">
              <w:rPr>
                <w:rFonts w:ascii="Times New Roman" w:hAnsi="Times New Roman"/>
                <w:sz w:val="24"/>
                <w:szCs w:val="24"/>
              </w:rPr>
            </w:rPrChange>
          </w:rPr>
          <w:t>1</w:t>
        </w:r>
        <w:r>
          <w:rPr>
            <w:rFonts w:ascii="Times New Roman" w:hAnsi="Times New Roman"/>
            <w:sz w:val="24"/>
            <w:szCs w:val="24"/>
          </w:rPr>
          <w:t xml:space="preserve">. </w:t>
        </w:r>
      </w:ins>
      <w:r w:rsidR="00A14747" w:rsidRPr="005D0392">
        <w:rPr>
          <w:rFonts w:ascii="Times New Roman" w:hAnsi="Times New Roman"/>
          <w:sz w:val="24"/>
          <w:szCs w:val="24"/>
          <w:highlight w:val="green"/>
          <w:rPrChange w:id="50" w:author="Murat ÇANLI" w:date="2025-03-28T10:44:00Z">
            <w:rPr>
              <w:rFonts w:ascii="Times New Roman" w:hAnsi="Times New Roman"/>
              <w:sz w:val="24"/>
              <w:szCs w:val="24"/>
            </w:rPr>
          </w:rPrChange>
        </w:rPr>
        <w:t>Reyes-Mill</w:t>
      </w:r>
      <w:del w:id="51" w:author="Murat ÇANLI" w:date="2025-03-28T10:42:00Z">
        <w:r w:rsidR="00A14747" w:rsidRPr="005D0392" w:rsidDel="005D0392">
          <w:rPr>
            <w:rFonts w:ascii="Times New Roman" w:hAnsi="Times New Roman"/>
            <w:sz w:val="24"/>
            <w:szCs w:val="24"/>
            <w:highlight w:val="green"/>
            <w:rPrChange w:id="52" w:author="Murat ÇANLI" w:date="2025-03-28T10:44:00Z">
              <w:rPr>
                <w:rFonts w:ascii="Times New Roman" w:hAnsi="Times New Roman"/>
                <w:sz w:val="24"/>
                <w:szCs w:val="24"/>
              </w:rPr>
            </w:rPrChange>
          </w:rPr>
          <w:delText xml:space="preserve"> ́</w:delText>
        </w:r>
      </w:del>
      <w:r w:rsidR="00A14747" w:rsidRPr="005D0392">
        <w:rPr>
          <w:rFonts w:ascii="Times New Roman" w:hAnsi="Times New Roman"/>
          <w:sz w:val="24"/>
          <w:szCs w:val="24"/>
          <w:highlight w:val="green"/>
          <w:rPrChange w:id="53" w:author="Murat ÇANLI" w:date="2025-03-28T10:44:00Z">
            <w:rPr>
              <w:rFonts w:ascii="Times New Roman" w:hAnsi="Times New Roman"/>
              <w:sz w:val="24"/>
              <w:szCs w:val="24"/>
            </w:rPr>
          </w:rPrChange>
        </w:rPr>
        <w:t>an</w:t>
      </w:r>
      <w:del w:id="54" w:author="Murat ÇANLI" w:date="2025-03-28T10:42:00Z">
        <w:r w:rsidR="00A14747" w:rsidRPr="005D0392" w:rsidDel="005D0392">
          <w:rPr>
            <w:rFonts w:ascii="Times New Roman" w:hAnsi="Times New Roman"/>
            <w:sz w:val="24"/>
            <w:szCs w:val="24"/>
            <w:highlight w:val="green"/>
            <w:rPrChange w:id="55"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56" w:author="Murat ÇANLI" w:date="2025-03-28T10:44:00Z">
            <w:rPr>
              <w:rFonts w:ascii="Times New Roman" w:hAnsi="Times New Roman"/>
              <w:sz w:val="24"/>
              <w:szCs w:val="24"/>
            </w:rPr>
          </w:rPrChange>
        </w:rPr>
        <w:t xml:space="preserve"> M</w:t>
      </w:r>
      <w:del w:id="57" w:author="Murat ÇANLI" w:date="2025-03-28T10:42:00Z">
        <w:r w:rsidR="00A14747" w:rsidRPr="005D0392" w:rsidDel="005D0392">
          <w:rPr>
            <w:rFonts w:ascii="Times New Roman" w:hAnsi="Times New Roman"/>
            <w:sz w:val="24"/>
            <w:szCs w:val="24"/>
            <w:highlight w:val="green"/>
            <w:rPrChange w:id="58"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59" w:author="Murat ÇANLI" w:date="2025-03-28T10:44:00Z">
            <w:rPr>
              <w:rFonts w:ascii="Times New Roman" w:hAnsi="Times New Roman"/>
              <w:sz w:val="24"/>
              <w:szCs w:val="24"/>
            </w:rPr>
          </w:rPrChange>
        </w:rPr>
        <w:t>, Villareal-Rodríguez</w:t>
      </w:r>
      <w:del w:id="60" w:author="Murat ÇANLI" w:date="2025-03-28T10:42:00Z">
        <w:r w:rsidR="00A14747" w:rsidRPr="005D0392" w:rsidDel="005D0392">
          <w:rPr>
            <w:rFonts w:ascii="Times New Roman" w:hAnsi="Times New Roman"/>
            <w:sz w:val="24"/>
            <w:szCs w:val="24"/>
            <w:highlight w:val="green"/>
            <w:rPrChange w:id="61"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62" w:author="Murat ÇANLI" w:date="2025-03-28T10:44:00Z">
            <w:rPr>
              <w:rFonts w:ascii="Times New Roman" w:hAnsi="Times New Roman"/>
              <w:sz w:val="24"/>
              <w:szCs w:val="24"/>
            </w:rPr>
          </w:rPrChange>
        </w:rPr>
        <w:t xml:space="preserve"> M</w:t>
      </w:r>
      <w:del w:id="63" w:author="Murat ÇANLI" w:date="2025-03-28T10:43:00Z">
        <w:r w:rsidR="00A14747" w:rsidRPr="005D0392" w:rsidDel="005D0392">
          <w:rPr>
            <w:rFonts w:ascii="Times New Roman" w:hAnsi="Times New Roman"/>
            <w:sz w:val="24"/>
            <w:szCs w:val="24"/>
            <w:highlight w:val="green"/>
            <w:rPrChange w:id="64"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65" w:author="Murat ÇANLI" w:date="2025-03-28T10:44:00Z">
            <w:rPr>
              <w:rFonts w:ascii="Times New Roman" w:hAnsi="Times New Roman"/>
              <w:sz w:val="24"/>
              <w:szCs w:val="24"/>
            </w:rPr>
          </w:rPrChange>
        </w:rPr>
        <w:t>, Murrieta-Flores</w:t>
      </w:r>
      <w:del w:id="66" w:author="Murat ÇANLI" w:date="2025-03-28T10:43:00Z">
        <w:r w:rsidR="00A14747" w:rsidRPr="005D0392" w:rsidDel="005D0392">
          <w:rPr>
            <w:rFonts w:ascii="Times New Roman" w:hAnsi="Times New Roman"/>
            <w:sz w:val="24"/>
            <w:szCs w:val="24"/>
            <w:highlight w:val="green"/>
            <w:rPrChange w:id="67"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68" w:author="Murat ÇANLI" w:date="2025-03-28T10:44:00Z">
            <w:rPr>
              <w:rFonts w:ascii="Times New Roman" w:hAnsi="Times New Roman"/>
              <w:sz w:val="24"/>
              <w:szCs w:val="24"/>
            </w:rPr>
          </w:rPrChange>
        </w:rPr>
        <w:t xml:space="preserve"> M</w:t>
      </w:r>
      <w:del w:id="69" w:author="Murat ÇANLI" w:date="2025-03-28T10:43:00Z">
        <w:r w:rsidR="00A14747" w:rsidRPr="005D0392" w:rsidDel="005D0392">
          <w:rPr>
            <w:rFonts w:ascii="Times New Roman" w:hAnsi="Times New Roman"/>
            <w:sz w:val="24"/>
            <w:szCs w:val="24"/>
            <w:highlight w:val="green"/>
            <w:rPrChange w:id="70"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71" w:author="Murat ÇANLI" w:date="2025-03-28T10:44:00Z">
            <w:rPr>
              <w:rFonts w:ascii="Times New Roman" w:hAnsi="Times New Roman"/>
              <w:sz w:val="24"/>
              <w:szCs w:val="24"/>
            </w:rPr>
          </w:rPrChange>
        </w:rPr>
        <w:t>E</w:t>
      </w:r>
      <w:del w:id="72" w:author="Murat ÇANLI" w:date="2025-03-28T10:43:00Z">
        <w:r w:rsidR="00A14747" w:rsidRPr="005D0392" w:rsidDel="005D0392">
          <w:rPr>
            <w:rFonts w:ascii="Times New Roman" w:hAnsi="Times New Roman"/>
            <w:sz w:val="24"/>
            <w:szCs w:val="24"/>
            <w:highlight w:val="green"/>
            <w:rPrChange w:id="73"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74" w:author="Murat ÇANLI" w:date="2025-03-28T10:44:00Z">
            <w:rPr>
              <w:rFonts w:ascii="Times New Roman" w:hAnsi="Times New Roman"/>
              <w:sz w:val="24"/>
              <w:szCs w:val="24"/>
            </w:rPr>
          </w:rPrChange>
        </w:rPr>
        <w:t xml:space="preserve">, </w:t>
      </w:r>
      <w:proofErr w:type="spellStart"/>
      <w:r w:rsidR="00A14747" w:rsidRPr="005D0392">
        <w:rPr>
          <w:rFonts w:ascii="Times New Roman" w:hAnsi="Times New Roman"/>
          <w:sz w:val="24"/>
          <w:szCs w:val="24"/>
          <w:highlight w:val="green"/>
          <w:rPrChange w:id="75" w:author="Murat ÇANLI" w:date="2025-03-28T10:44:00Z">
            <w:rPr>
              <w:rFonts w:ascii="Times New Roman" w:hAnsi="Times New Roman"/>
              <w:sz w:val="24"/>
              <w:szCs w:val="24"/>
            </w:rPr>
          </w:rPrChange>
        </w:rPr>
        <w:t>Bedolla</w:t>
      </w:r>
      <w:proofErr w:type="spellEnd"/>
      <w:r w:rsidR="00A14747" w:rsidRPr="005D0392">
        <w:rPr>
          <w:rFonts w:ascii="Times New Roman" w:hAnsi="Times New Roman"/>
          <w:sz w:val="24"/>
          <w:szCs w:val="24"/>
          <w:highlight w:val="green"/>
          <w:rPrChange w:id="76" w:author="Murat ÇANLI" w:date="2025-03-28T10:44:00Z">
            <w:rPr>
              <w:rFonts w:ascii="Times New Roman" w:hAnsi="Times New Roman"/>
              <w:sz w:val="24"/>
              <w:szCs w:val="24"/>
            </w:rPr>
          </w:rPrChange>
        </w:rPr>
        <w:t>-Cornejo</w:t>
      </w:r>
      <w:del w:id="77" w:author="Murat ÇANLI" w:date="2025-03-28T10:43:00Z">
        <w:r w:rsidR="00A14747" w:rsidRPr="005D0392" w:rsidDel="005D0392">
          <w:rPr>
            <w:rFonts w:ascii="Times New Roman" w:hAnsi="Times New Roman"/>
            <w:sz w:val="24"/>
            <w:szCs w:val="24"/>
            <w:highlight w:val="green"/>
            <w:rPrChange w:id="78"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79" w:author="Murat ÇANLI" w:date="2025-03-28T10:44:00Z">
            <w:rPr>
              <w:rFonts w:ascii="Times New Roman" w:hAnsi="Times New Roman"/>
              <w:sz w:val="24"/>
              <w:szCs w:val="24"/>
            </w:rPr>
          </w:rPrChange>
        </w:rPr>
        <w:t xml:space="preserve"> L</w:t>
      </w:r>
      <w:del w:id="80" w:author="Murat ÇANLI" w:date="2025-03-28T10:43:00Z">
        <w:r w:rsidR="00A14747" w:rsidRPr="005D0392" w:rsidDel="005D0392">
          <w:rPr>
            <w:rFonts w:ascii="Times New Roman" w:hAnsi="Times New Roman"/>
            <w:sz w:val="24"/>
            <w:szCs w:val="24"/>
            <w:highlight w:val="green"/>
            <w:rPrChange w:id="81"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82" w:author="Murat ÇANLI" w:date="2025-03-28T10:44:00Z">
            <w:rPr>
              <w:rFonts w:ascii="Times New Roman" w:hAnsi="Times New Roman"/>
              <w:sz w:val="24"/>
              <w:szCs w:val="24"/>
            </w:rPr>
          </w:rPrChange>
        </w:rPr>
        <w:t>, V</w:t>
      </w:r>
      <w:del w:id="83" w:author="Murat ÇANLI" w:date="2025-03-28T10:43:00Z">
        <w:r w:rsidR="00A14747" w:rsidRPr="005D0392" w:rsidDel="005D0392">
          <w:rPr>
            <w:rFonts w:ascii="Times New Roman" w:hAnsi="Times New Roman"/>
            <w:sz w:val="24"/>
            <w:szCs w:val="24"/>
            <w:highlight w:val="green"/>
            <w:rPrChange w:id="84" w:author="Murat ÇANLI" w:date="2025-03-28T10:44:00Z">
              <w:rPr>
                <w:rFonts w:ascii="Times New Roman" w:hAnsi="Times New Roman"/>
                <w:sz w:val="24"/>
                <w:szCs w:val="24"/>
              </w:rPr>
            </w:rPrChange>
          </w:rPr>
          <w:delText xml:space="preserve"> ́</w:delText>
        </w:r>
      </w:del>
      <w:r w:rsidR="00A14747" w:rsidRPr="005D0392">
        <w:rPr>
          <w:rFonts w:ascii="Times New Roman" w:hAnsi="Times New Roman"/>
          <w:sz w:val="24"/>
          <w:szCs w:val="24"/>
          <w:highlight w:val="green"/>
          <w:rPrChange w:id="85" w:author="Murat ÇANLI" w:date="2025-03-28T10:44:00Z">
            <w:rPr>
              <w:rFonts w:ascii="Times New Roman" w:hAnsi="Times New Roman"/>
              <w:sz w:val="24"/>
              <w:szCs w:val="24"/>
            </w:rPr>
          </w:rPrChange>
        </w:rPr>
        <w:t>azquez-Villegas</w:t>
      </w:r>
      <w:del w:id="86" w:author="Murat ÇANLI" w:date="2025-03-28T10:43:00Z">
        <w:r w:rsidR="00A14747" w:rsidRPr="005D0392" w:rsidDel="005D0392">
          <w:rPr>
            <w:rFonts w:ascii="Times New Roman" w:hAnsi="Times New Roman"/>
            <w:sz w:val="24"/>
            <w:szCs w:val="24"/>
            <w:highlight w:val="green"/>
            <w:rPrChange w:id="87"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88" w:author="Murat ÇANLI" w:date="2025-03-28T10:44:00Z">
            <w:rPr>
              <w:rFonts w:ascii="Times New Roman" w:hAnsi="Times New Roman"/>
              <w:sz w:val="24"/>
              <w:szCs w:val="24"/>
            </w:rPr>
          </w:rPrChange>
        </w:rPr>
        <w:t xml:space="preserve"> P</w:t>
      </w:r>
      <w:ins w:id="89" w:author="Murat ÇANLI" w:date="2025-03-28T10:43:00Z">
        <w:r w:rsidRPr="005D0392">
          <w:rPr>
            <w:rFonts w:ascii="Times New Roman" w:hAnsi="Times New Roman"/>
            <w:sz w:val="24"/>
            <w:szCs w:val="24"/>
            <w:highlight w:val="green"/>
            <w:rPrChange w:id="90" w:author="Murat ÇANLI" w:date="2025-03-28T10:44:00Z">
              <w:rPr>
                <w:rFonts w:ascii="Times New Roman" w:hAnsi="Times New Roman"/>
                <w:sz w:val="24"/>
                <w:szCs w:val="24"/>
              </w:rPr>
            </w:rPrChange>
          </w:rPr>
          <w:t>,</w:t>
        </w:r>
      </w:ins>
      <w:del w:id="91" w:author="Murat ÇANLI" w:date="2025-03-28T10:43:00Z">
        <w:r w:rsidR="00A14747" w:rsidRPr="005D0392" w:rsidDel="005D0392">
          <w:rPr>
            <w:rFonts w:ascii="Times New Roman" w:hAnsi="Times New Roman"/>
            <w:sz w:val="24"/>
            <w:szCs w:val="24"/>
            <w:highlight w:val="green"/>
            <w:rPrChange w:id="92" w:author="Murat ÇANLI" w:date="2025-03-28T10:44:00Z">
              <w:rPr>
                <w:rFonts w:ascii="Times New Roman" w:hAnsi="Times New Roman"/>
                <w:sz w:val="24"/>
                <w:szCs w:val="24"/>
              </w:rPr>
            </w:rPrChange>
          </w:rPr>
          <w:delText>. &amp;</w:delText>
        </w:r>
      </w:del>
      <w:r w:rsidR="00A14747" w:rsidRPr="005D0392">
        <w:rPr>
          <w:rFonts w:ascii="Times New Roman" w:hAnsi="Times New Roman"/>
          <w:sz w:val="24"/>
          <w:szCs w:val="24"/>
          <w:highlight w:val="green"/>
          <w:rPrChange w:id="93" w:author="Murat ÇANLI" w:date="2025-03-28T10:44:00Z">
            <w:rPr>
              <w:rFonts w:ascii="Times New Roman" w:hAnsi="Times New Roman"/>
              <w:sz w:val="24"/>
              <w:szCs w:val="24"/>
            </w:rPr>
          </w:rPrChange>
        </w:rPr>
        <w:t xml:space="preserve"> </w:t>
      </w:r>
      <w:proofErr w:type="spellStart"/>
      <w:r w:rsidR="00A14747" w:rsidRPr="005D0392">
        <w:rPr>
          <w:rFonts w:ascii="Times New Roman" w:hAnsi="Times New Roman"/>
          <w:sz w:val="24"/>
          <w:szCs w:val="24"/>
          <w:highlight w:val="green"/>
          <w:rPrChange w:id="94" w:author="Murat ÇANLI" w:date="2025-03-28T10:44:00Z">
            <w:rPr>
              <w:rFonts w:ascii="Times New Roman" w:hAnsi="Times New Roman"/>
              <w:sz w:val="24"/>
              <w:szCs w:val="24"/>
            </w:rPr>
          </w:rPrChange>
        </w:rPr>
        <w:t>Membrillo</w:t>
      </w:r>
      <w:proofErr w:type="spellEnd"/>
      <w:r w:rsidR="00A14747" w:rsidRPr="005D0392">
        <w:rPr>
          <w:rFonts w:ascii="Times New Roman" w:hAnsi="Times New Roman"/>
          <w:sz w:val="24"/>
          <w:szCs w:val="24"/>
          <w:highlight w:val="green"/>
          <w:rPrChange w:id="95" w:author="Murat ÇANLI" w:date="2025-03-28T10:44:00Z">
            <w:rPr>
              <w:rFonts w:ascii="Times New Roman" w:hAnsi="Times New Roman"/>
              <w:sz w:val="24"/>
              <w:szCs w:val="24"/>
            </w:rPr>
          </w:rPrChange>
        </w:rPr>
        <w:t>-Hern</w:t>
      </w:r>
      <w:del w:id="96" w:author="Murat ÇANLI" w:date="2025-03-28T10:43:00Z">
        <w:r w:rsidR="00A14747" w:rsidRPr="005D0392" w:rsidDel="005D0392">
          <w:rPr>
            <w:rFonts w:ascii="Times New Roman" w:hAnsi="Times New Roman"/>
            <w:sz w:val="24"/>
            <w:szCs w:val="24"/>
            <w:highlight w:val="green"/>
            <w:rPrChange w:id="97" w:author="Murat ÇANLI" w:date="2025-03-28T10:44:00Z">
              <w:rPr>
                <w:rFonts w:ascii="Times New Roman" w:hAnsi="Times New Roman"/>
                <w:sz w:val="24"/>
                <w:szCs w:val="24"/>
              </w:rPr>
            </w:rPrChange>
          </w:rPr>
          <w:delText xml:space="preserve"> ́</w:delText>
        </w:r>
      </w:del>
      <w:r w:rsidR="00A14747" w:rsidRPr="005D0392">
        <w:rPr>
          <w:rFonts w:ascii="Times New Roman" w:hAnsi="Times New Roman"/>
          <w:sz w:val="24"/>
          <w:szCs w:val="24"/>
          <w:highlight w:val="green"/>
          <w:rPrChange w:id="98" w:author="Murat ÇANLI" w:date="2025-03-28T10:44:00Z">
            <w:rPr>
              <w:rFonts w:ascii="Times New Roman" w:hAnsi="Times New Roman"/>
              <w:sz w:val="24"/>
              <w:szCs w:val="24"/>
            </w:rPr>
          </w:rPrChange>
        </w:rPr>
        <w:t>andez</w:t>
      </w:r>
      <w:del w:id="99" w:author="Murat ÇANLI" w:date="2025-03-28T10:43:00Z">
        <w:r w:rsidR="00A14747" w:rsidRPr="005D0392" w:rsidDel="005D0392">
          <w:rPr>
            <w:rFonts w:ascii="Times New Roman" w:hAnsi="Times New Roman"/>
            <w:sz w:val="24"/>
            <w:szCs w:val="24"/>
            <w:highlight w:val="green"/>
            <w:rPrChange w:id="100" w:author="Murat ÇANLI" w:date="2025-03-28T10:44:00Z">
              <w:rPr>
                <w:rFonts w:ascii="Times New Roman" w:hAnsi="Times New Roman"/>
                <w:sz w:val="24"/>
                <w:szCs w:val="24"/>
              </w:rPr>
            </w:rPrChange>
          </w:rPr>
          <w:delText>,</w:delText>
        </w:r>
      </w:del>
      <w:r w:rsidR="00A14747" w:rsidRPr="005D0392">
        <w:rPr>
          <w:rFonts w:ascii="Times New Roman" w:hAnsi="Times New Roman"/>
          <w:sz w:val="24"/>
          <w:szCs w:val="24"/>
          <w:highlight w:val="green"/>
          <w:rPrChange w:id="101" w:author="Murat ÇANLI" w:date="2025-03-28T10:44:00Z">
            <w:rPr>
              <w:rFonts w:ascii="Times New Roman" w:hAnsi="Times New Roman"/>
              <w:sz w:val="24"/>
              <w:szCs w:val="24"/>
            </w:rPr>
          </w:rPrChange>
        </w:rPr>
        <w:t xml:space="preserve"> J</w:t>
      </w:r>
      <w:r w:rsidR="00A14747">
        <w:rPr>
          <w:rFonts w:ascii="Times New Roman" w:hAnsi="Times New Roman"/>
          <w:sz w:val="24"/>
          <w:szCs w:val="24"/>
        </w:rPr>
        <w:t xml:space="preserve">. </w:t>
      </w:r>
      <w:del w:id="102" w:author="Murat ÇANLI" w:date="2025-03-28T10:44:00Z">
        <w:r w:rsidR="00A14747" w:rsidDel="005D0392">
          <w:rPr>
            <w:rFonts w:ascii="Times New Roman" w:hAnsi="Times New Roman"/>
            <w:sz w:val="24"/>
            <w:szCs w:val="24"/>
          </w:rPr>
          <w:delText>(2023</w:delText>
        </w:r>
        <w:r w:rsidR="00A14747" w:rsidRPr="00495188" w:rsidDel="005D0392">
          <w:rPr>
            <w:rFonts w:ascii="Times New Roman" w:hAnsi="Times New Roman"/>
            <w:sz w:val="24"/>
            <w:szCs w:val="24"/>
          </w:rPr>
          <w:delText xml:space="preserve">). </w:delText>
        </w:r>
      </w:del>
      <w:bookmarkStart w:id="103" w:name="_Hlk153146509"/>
      <w:r w:rsidR="00A14747" w:rsidRPr="00495188">
        <w:rPr>
          <w:rFonts w:ascii="Times New Roman" w:hAnsi="Times New Roman"/>
          <w:sz w:val="24"/>
          <w:szCs w:val="24"/>
        </w:rPr>
        <w:t>Evaluation of online learning readiness in the new distance learning normality</w:t>
      </w:r>
      <w:bookmarkEnd w:id="103"/>
      <w:r w:rsidR="00A14747" w:rsidRPr="00495188">
        <w:rPr>
          <w:rFonts w:ascii="Times New Roman" w:hAnsi="Times New Roman"/>
          <w:sz w:val="24"/>
          <w:szCs w:val="24"/>
        </w:rPr>
        <w:t xml:space="preserve">. </w:t>
      </w:r>
      <w:r w:rsidR="00A14747" w:rsidRPr="005D0392">
        <w:rPr>
          <w:rFonts w:ascii="Times New Roman" w:hAnsi="Times New Roman"/>
          <w:iCs/>
          <w:sz w:val="24"/>
          <w:szCs w:val="24"/>
          <w:highlight w:val="green"/>
          <w:rPrChange w:id="104" w:author="Murat ÇANLI" w:date="2025-03-28T10:44:00Z">
            <w:rPr>
              <w:rFonts w:ascii="Times New Roman" w:hAnsi="Times New Roman"/>
              <w:i/>
              <w:sz w:val="24"/>
              <w:szCs w:val="24"/>
            </w:rPr>
          </w:rPrChange>
        </w:rPr>
        <w:t>Journal of Distance Education Policy and Practice</w:t>
      </w:r>
      <w:ins w:id="105" w:author="Murat ÇANLI" w:date="2025-03-28T10:44:00Z">
        <w:r>
          <w:rPr>
            <w:rFonts w:ascii="Times New Roman" w:hAnsi="Times New Roman"/>
            <w:iCs/>
            <w:sz w:val="24"/>
            <w:szCs w:val="24"/>
            <w:highlight w:val="green"/>
          </w:rPr>
          <w:t>. 2023;</w:t>
        </w:r>
      </w:ins>
      <w:del w:id="106" w:author="Murat ÇANLI" w:date="2025-03-28T10:44:00Z">
        <w:r w:rsidR="00A14747" w:rsidRPr="005D0392" w:rsidDel="005D0392">
          <w:rPr>
            <w:rFonts w:ascii="Times New Roman" w:hAnsi="Times New Roman"/>
            <w:iCs/>
            <w:sz w:val="24"/>
            <w:szCs w:val="24"/>
            <w:highlight w:val="green"/>
            <w:rPrChange w:id="107" w:author="Murat ÇANLI" w:date="2025-03-28T10:44:00Z">
              <w:rPr>
                <w:rFonts w:ascii="Times New Roman" w:hAnsi="Times New Roman"/>
                <w:i/>
                <w:sz w:val="24"/>
                <w:szCs w:val="24"/>
              </w:rPr>
            </w:rPrChange>
          </w:rPr>
          <w:delText>,</w:delText>
        </w:r>
      </w:del>
      <w:r w:rsidR="00A14747" w:rsidRPr="005D0392">
        <w:rPr>
          <w:rFonts w:ascii="Times New Roman" w:hAnsi="Times New Roman"/>
          <w:iCs/>
          <w:sz w:val="24"/>
          <w:szCs w:val="24"/>
          <w:highlight w:val="green"/>
          <w:rPrChange w:id="108" w:author="Murat ÇANLI" w:date="2025-03-28T10:44:00Z">
            <w:rPr>
              <w:rFonts w:ascii="Times New Roman" w:hAnsi="Times New Roman"/>
              <w:i/>
              <w:sz w:val="24"/>
              <w:szCs w:val="24"/>
            </w:rPr>
          </w:rPrChange>
        </w:rPr>
        <w:t xml:space="preserve"> 41</w:t>
      </w:r>
      <w:r w:rsidR="00A14747" w:rsidRPr="005D0392">
        <w:rPr>
          <w:rFonts w:ascii="Times New Roman" w:hAnsi="Times New Roman"/>
          <w:iCs/>
          <w:sz w:val="24"/>
          <w:szCs w:val="24"/>
          <w:highlight w:val="green"/>
          <w:rPrChange w:id="109" w:author="Murat ÇANLI" w:date="2025-03-28T10:44:00Z">
            <w:rPr>
              <w:rFonts w:ascii="Times New Roman" w:hAnsi="Times New Roman"/>
              <w:sz w:val="24"/>
              <w:szCs w:val="24"/>
            </w:rPr>
          </w:rPrChange>
        </w:rPr>
        <w:t>(2)</w:t>
      </w:r>
      <w:ins w:id="110" w:author="Murat ÇANLI" w:date="2025-03-28T10:44:00Z">
        <w:r>
          <w:rPr>
            <w:rFonts w:ascii="Times New Roman" w:hAnsi="Times New Roman"/>
            <w:iCs/>
            <w:sz w:val="24"/>
            <w:szCs w:val="24"/>
            <w:highlight w:val="green"/>
          </w:rPr>
          <w:t>:</w:t>
        </w:r>
      </w:ins>
      <w:del w:id="111" w:author="Murat ÇANLI" w:date="2025-03-28T10:44:00Z">
        <w:r w:rsidR="00A14747" w:rsidRPr="005D0392" w:rsidDel="005D0392">
          <w:rPr>
            <w:rFonts w:ascii="Times New Roman" w:hAnsi="Times New Roman"/>
            <w:iCs/>
            <w:sz w:val="24"/>
            <w:szCs w:val="24"/>
            <w:highlight w:val="green"/>
            <w:rPrChange w:id="112" w:author="Murat ÇANLI" w:date="2025-03-28T10:44:00Z">
              <w:rPr>
                <w:rFonts w:ascii="Times New Roman" w:hAnsi="Times New Roman"/>
                <w:sz w:val="24"/>
                <w:szCs w:val="24"/>
              </w:rPr>
            </w:rPrChange>
          </w:rPr>
          <w:delText>,</w:delText>
        </w:r>
      </w:del>
      <w:r w:rsidR="00A14747" w:rsidRPr="00D67F47">
        <w:rPr>
          <w:rFonts w:ascii="Times New Roman" w:hAnsi="Times New Roman"/>
          <w:sz w:val="24"/>
          <w:szCs w:val="24"/>
        </w:rPr>
        <w:t xml:space="preserve"> 89-105.</w:t>
      </w:r>
      <w:r w:rsidR="00A14747" w:rsidRPr="00495188">
        <w:rPr>
          <w:rFonts w:ascii="Times New Roman" w:hAnsi="Times New Roman"/>
          <w:sz w:val="24"/>
          <w:szCs w:val="24"/>
        </w:rPr>
        <w:t xml:space="preserve"> </w:t>
      </w:r>
      <w:hyperlink r:id="rId17" w:history="1">
        <w:r w:rsidR="00A14747" w:rsidRPr="00495188">
          <w:rPr>
            <w:rStyle w:val="Kpr"/>
            <w:rFonts w:ascii="Times New Roman" w:hAnsi="Times New Roman"/>
            <w:sz w:val="24"/>
            <w:szCs w:val="24"/>
          </w:rPr>
          <w:t>https://doi.org/10.1080/01587919.2022.2117956</w:t>
        </w:r>
      </w:hyperlink>
    </w:p>
    <w:p w14:paraId="5FFF5AA8" w14:textId="77777777" w:rsidR="00A14747" w:rsidRPr="007F66F4" w:rsidRDefault="00A14747" w:rsidP="00A14747">
      <w:pPr>
        <w:spacing w:before="240"/>
        <w:ind w:left="990" w:hanging="990"/>
        <w:jc w:val="both"/>
        <w:rPr>
          <w:rFonts w:ascii="Times New Roman" w:hAnsi="Times New Roman"/>
          <w:sz w:val="24"/>
          <w:szCs w:val="24"/>
        </w:rPr>
      </w:pPr>
    </w:p>
    <w:p w14:paraId="6245D4AB" w14:textId="77777777" w:rsidR="00A14747" w:rsidRPr="007F66F4" w:rsidRDefault="00A14747" w:rsidP="00A14747">
      <w:pPr>
        <w:spacing w:before="240" w:after="0" w:line="240" w:lineRule="auto"/>
        <w:ind w:left="990" w:hanging="990"/>
        <w:jc w:val="both"/>
        <w:rPr>
          <w:rFonts w:ascii="Times New Roman" w:hAnsi="Times New Roman"/>
          <w:sz w:val="24"/>
          <w:szCs w:val="24"/>
        </w:rPr>
      </w:pPr>
      <w:r w:rsidRPr="007F66F4">
        <w:rPr>
          <w:rFonts w:ascii="Times New Roman" w:hAnsi="Times New Roman"/>
          <w:spacing w:val="1"/>
          <w:sz w:val="24"/>
          <w:szCs w:val="24"/>
        </w:rPr>
        <w:t>S</w:t>
      </w:r>
      <w:r w:rsidRPr="007F66F4">
        <w:rPr>
          <w:rFonts w:ascii="Times New Roman" w:hAnsi="Times New Roman"/>
          <w:spacing w:val="-1"/>
          <w:sz w:val="24"/>
          <w:szCs w:val="24"/>
        </w:rPr>
        <w:t>e</w:t>
      </w:r>
      <w:r w:rsidRPr="007F66F4">
        <w:rPr>
          <w:rFonts w:ascii="Times New Roman" w:hAnsi="Times New Roman"/>
          <w:sz w:val="24"/>
          <w:szCs w:val="24"/>
        </w:rPr>
        <w:t>di</w:t>
      </w:r>
      <w:r w:rsidRPr="007F66F4">
        <w:rPr>
          <w:rFonts w:ascii="Times New Roman" w:hAnsi="Times New Roman"/>
          <w:spacing w:val="-2"/>
          <w:sz w:val="24"/>
          <w:szCs w:val="24"/>
        </w:rPr>
        <w:t>g</w:t>
      </w:r>
      <w:r w:rsidRPr="007F66F4">
        <w:rPr>
          <w:rFonts w:ascii="Times New Roman" w:hAnsi="Times New Roman"/>
          <w:sz w:val="24"/>
          <w:szCs w:val="24"/>
        </w:rPr>
        <w:t>,</w:t>
      </w:r>
      <w:r w:rsidRPr="007F66F4">
        <w:rPr>
          <w:rFonts w:ascii="Times New Roman" w:hAnsi="Times New Roman"/>
          <w:spacing w:val="7"/>
          <w:sz w:val="24"/>
          <w:szCs w:val="24"/>
        </w:rPr>
        <w:t xml:space="preserve"> </w:t>
      </w:r>
      <w:r w:rsidRPr="007F66F4">
        <w:rPr>
          <w:rFonts w:ascii="Times New Roman" w:hAnsi="Times New Roman"/>
          <w:sz w:val="24"/>
          <w:szCs w:val="24"/>
        </w:rPr>
        <w:t xml:space="preserve">K. </w:t>
      </w:r>
      <w:r w:rsidRPr="007F66F4">
        <w:rPr>
          <w:rFonts w:ascii="Times New Roman" w:hAnsi="Times New Roman"/>
          <w:spacing w:val="6"/>
          <w:sz w:val="24"/>
          <w:szCs w:val="24"/>
        </w:rPr>
        <w:t xml:space="preserve"> </w:t>
      </w:r>
      <w:r w:rsidRPr="007F66F4">
        <w:rPr>
          <w:rFonts w:ascii="Times New Roman" w:hAnsi="Times New Roman"/>
          <w:sz w:val="24"/>
          <w:szCs w:val="24"/>
        </w:rPr>
        <w:t>(200</w:t>
      </w:r>
      <w:r w:rsidRPr="007F66F4">
        <w:rPr>
          <w:rFonts w:ascii="Times New Roman" w:hAnsi="Times New Roman"/>
          <w:spacing w:val="-1"/>
          <w:sz w:val="24"/>
          <w:szCs w:val="24"/>
        </w:rPr>
        <w:t>8</w:t>
      </w:r>
      <w:r w:rsidRPr="007F66F4">
        <w:rPr>
          <w:rFonts w:ascii="Times New Roman" w:hAnsi="Times New Roman"/>
          <w:sz w:val="24"/>
          <w:szCs w:val="24"/>
        </w:rPr>
        <w:t xml:space="preserve">). </w:t>
      </w:r>
      <w:r w:rsidRPr="007F66F4">
        <w:rPr>
          <w:rFonts w:ascii="Times New Roman" w:hAnsi="Times New Roman"/>
          <w:spacing w:val="6"/>
          <w:sz w:val="24"/>
          <w:szCs w:val="24"/>
        </w:rPr>
        <w:t xml:space="preserve"> </w:t>
      </w:r>
      <w:r w:rsidRPr="007F66F4">
        <w:rPr>
          <w:rFonts w:ascii="Times New Roman" w:hAnsi="Times New Roman"/>
          <w:spacing w:val="-1"/>
          <w:sz w:val="24"/>
          <w:szCs w:val="24"/>
        </w:rPr>
        <w:t>F</w:t>
      </w:r>
      <w:r w:rsidRPr="007F66F4">
        <w:rPr>
          <w:rFonts w:ascii="Times New Roman" w:hAnsi="Times New Roman"/>
          <w:sz w:val="24"/>
          <w:szCs w:val="24"/>
        </w:rPr>
        <w:t>r</w:t>
      </w:r>
      <w:r w:rsidRPr="007F66F4">
        <w:rPr>
          <w:rFonts w:ascii="Times New Roman" w:hAnsi="Times New Roman"/>
          <w:spacing w:val="1"/>
          <w:sz w:val="24"/>
          <w:szCs w:val="24"/>
        </w:rPr>
        <w:t>o</w:t>
      </w:r>
      <w:r w:rsidRPr="007F66F4">
        <w:rPr>
          <w:rFonts w:ascii="Times New Roman" w:hAnsi="Times New Roman"/>
          <w:sz w:val="24"/>
          <w:szCs w:val="24"/>
        </w:rPr>
        <w:t xml:space="preserve">m </w:t>
      </w:r>
      <w:r w:rsidRPr="007F66F4">
        <w:rPr>
          <w:rFonts w:ascii="Times New Roman" w:hAnsi="Times New Roman"/>
          <w:spacing w:val="7"/>
          <w:sz w:val="24"/>
          <w:szCs w:val="24"/>
        </w:rPr>
        <w:t xml:space="preserve"> </w:t>
      </w:r>
      <w:r w:rsidRPr="007F66F4">
        <w:rPr>
          <w:rFonts w:ascii="Times New Roman" w:hAnsi="Times New Roman"/>
          <w:sz w:val="24"/>
          <w:szCs w:val="24"/>
        </w:rPr>
        <w:t>pl</w:t>
      </w:r>
      <w:r w:rsidRPr="007F66F4">
        <w:rPr>
          <w:rFonts w:ascii="Times New Roman" w:hAnsi="Times New Roman"/>
          <w:spacing w:val="2"/>
          <w:sz w:val="24"/>
          <w:szCs w:val="24"/>
        </w:rPr>
        <w:t>a</w:t>
      </w:r>
      <w:r w:rsidRPr="007F66F4">
        <w:rPr>
          <w:rFonts w:ascii="Times New Roman" w:hAnsi="Times New Roman"/>
          <w:sz w:val="24"/>
          <w:szCs w:val="24"/>
        </w:rPr>
        <w:t xml:space="preserve">y  to </w:t>
      </w:r>
      <w:r w:rsidRPr="007F66F4">
        <w:rPr>
          <w:rFonts w:ascii="Times New Roman" w:hAnsi="Times New Roman"/>
          <w:spacing w:val="7"/>
          <w:sz w:val="24"/>
          <w:szCs w:val="24"/>
        </w:rPr>
        <w:t xml:space="preserve"> </w:t>
      </w:r>
      <w:r w:rsidRPr="007F66F4">
        <w:rPr>
          <w:rFonts w:ascii="Times New Roman" w:hAnsi="Times New Roman"/>
          <w:sz w:val="24"/>
          <w:szCs w:val="24"/>
        </w:rPr>
        <w:t>thou</w:t>
      </w:r>
      <w:r w:rsidRPr="007F66F4">
        <w:rPr>
          <w:rFonts w:ascii="Times New Roman" w:hAnsi="Times New Roman"/>
          <w:spacing w:val="-2"/>
          <w:sz w:val="24"/>
          <w:szCs w:val="24"/>
        </w:rPr>
        <w:t>g</w:t>
      </w:r>
      <w:r w:rsidRPr="007F66F4">
        <w:rPr>
          <w:rFonts w:ascii="Times New Roman" w:hAnsi="Times New Roman"/>
          <w:sz w:val="24"/>
          <w:szCs w:val="24"/>
        </w:rPr>
        <w:t>ht</w:t>
      </w:r>
      <w:r w:rsidRPr="007F66F4">
        <w:rPr>
          <w:rFonts w:ascii="Times New Roman" w:hAnsi="Times New Roman"/>
          <w:spacing w:val="3"/>
          <w:sz w:val="24"/>
          <w:szCs w:val="24"/>
        </w:rPr>
        <w:t>f</w:t>
      </w:r>
      <w:r w:rsidRPr="007F66F4">
        <w:rPr>
          <w:rFonts w:ascii="Times New Roman" w:hAnsi="Times New Roman"/>
          <w:sz w:val="24"/>
          <w:szCs w:val="24"/>
        </w:rPr>
        <w:t xml:space="preserve">ul </w:t>
      </w:r>
      <w:r w:rsidRPr="007F66F4">
        <w:rPr>
          <w:rFonts w:ascii="Times New Roman" w:hAnsi="Times New Roman"/>
          <w:spacing w:val="7"/>
          <w:sz w:val="24"/>
          <w:szCs w:val="24"/>
        </w:rPr>
        <w:t xml:space="preserve"> </w:t>
      </w:r>
      <w:r w:rsidRPr="007F66F4">
        <w:rPr>
          <w:rFonts w:ascii="Times New Roman" w:hAnsi="Times New Roman"/>
          <w:spacing w:val="3"/>
          <w:sz w:val="24"/>
          <w:szCs w:val="24"/>
        </w:rPr>
        <w:t>l</w:t>
      </w:r>
      <w:r w:rsidRPr="007F66F4">
        <w:rPr>
          <w:rFonts w:ascii="Times New Roman" w:hAnsi="Times New Roman"/>
          <w:spacing w:val="-1"/>
          <w:sz w:val="24"/>
          <w:szCs w:val="24"/>
        </w:rPr>
        <w:t>ea</w:t>
      </w:r>
      <w:r w:rsidRPr="007F66F4">
        <w:rPr>
          <w:rFonts w:ascii="Times New Roman" w:hAnsi="Times New Roman"/>
          <w:sz w:val="24"/>
          <w:szCs w:val="24"/>
        </w:rPr>
        <w:t>rni</w:t>
      </w:r>
      <w:r w:rsidRPr="007F66F4">
        <w:rPr>
          <w:rFonts w:ascii="Times New Roman" w:hAnsi="Times New Roman"/>
          <w:spacing w:val="2"/>
          <w:sz w:val="24"/>
          <w:szCs w:val="24"/>
        </w:rPr>
        <w:t>n</w:t>
      </w:r>
      <w:r w:rsidRPr="007F66F4">
        <w:rPr>
          <w:rFonts w:ascii="Times New Roman" w:hAnsi="Times New Roman"/>
          <w:spacing w:val="-2"/>
          <w:sz w:val="24"/>
          <w:szCs w:val="24"/>
        </w:rPr>
        <w:t>g</w:t>
      </w:r>
      <w:r w:rsidRPr="007F66F4">
        <w:rPr>
          <w:rFonts w:ascii="Times New Roman" w:hAnsi="Times New Roman"/>
          <w:sz w:val="24"/>
          <w:szCs w:val="24"/>
        </w:rPr>
        <w:t xml:space="preserve">: </w:t>
      </w:r>
      <w:r w:rsidRPr="007F66F4">
        <w:rPr>
          <w:rFonts w:ascii="Times New Roman" w:hAnsi="Times New Roman"/>
          <w:spacing w:val="7"/>
          <w:sz w:val="24"/>
          <w:szCs w:val="24"/>
        </w:rPr>
        <w:t xml:space="preserve"> </w:t>
      </w:r>
      <w:r w:rsidRPr="007F66F4">
        <w:rPr>
          <w:rFonts w:ascii="Times New Roman" w:hAnsi="Times New Roman"/>
          <w:sz w:val="24"/>
          <w:szCs w:val="24"/>
        </w:rPr>
        <w:t xml:space="preserve">A </w:t>
      </w:r>
      <w:r w:rsidRPr="007F66F4">
        <w:rPr>
          <w:rFonts w:ascii="Times New Roman" w:hAnsi="Times New Roman"/>
          <w:spacing w:val="6"/>
          <w:sz w:val="24"/>
          <w:szCs w:val="24"/>
        </w:rPr>
        <w:t xml:space="preserve"> </w:t>
      </w:r>
      <w:r w:rsidRPr="007F66F4">
        <w:rPr>
          <w:rFonts w:ascii="Times New Roman" w:hAnsi="Times New Roman"/>
          <w:sz w:val="24"/>
          <w:szCs w:val="24"/>
        </w:rPr>
        <w:t>d</w:t>
      </w:r>
      <w:r w:rsidRPr="007F66F4">
        <w:rPr>
          <w:rFonts w:ascii="Times New Roman" w:hAnsi="Times New Roman"/>
          <w:spacing w:val="-1"/>
          <w:sz w:val="24"/>
          <w:szCs w:val="24"/>
        </w:rPr>
        <w:t>e</w:t>
      </w:r>
      <w:r w:rsidRPr="007F66F4">
        <w:rPr>
          <w:rFonts w:ascii="Times New Roman" w:hAnsi="Times New Roman"/>
          <w:sz w:val="24"/>
          <w:szCs w:val="24"/>
        </w:rPr>
        <w:t>si</w:t>
      </w:r>
      <w:r w:rsidRPr="007F66F4">
        <w:rPr>
          <w:rFonts w:ascii="Times New Roman" w:hAnsi="Times New Roman"/>
          <w:spacing w:val="-2"/>
          <w:sz w:val="24"/>
          <w:szCs w:val="24"/>
        </w:rPr>
        <w:t>g</w:t>
      </w:r>
      <w:r w:rsidRPr="007F66F4">
        <w:rPr>
          <w:rFonts w:ascii="Times New Roman" w:hAnsi="Times New Roman"/>
          <w:sz w:val="24"/>
          <w:szCs w:val="24"/>
        </w:rPr>
        <w:t xml:space="preserve">n </w:t>
      </w:r>
      <w:r w:rsidRPr="007F66F4">
        <w:rPr>
          <w:rFonts w:ascii="Times New Roman" w:hAnsi="Times New Roman"/>
          <w:spacing w:val="7"/>
          <w:sz w:val="24"/>
          <w:szCs w:val="24"/>
        </w:rPr>
        <w:t xml:space="preserve"> </w:t>
      </w:r>
      <w:r w:rsidRPr="007F66F4">
        <w:rPr>
          <w:rFonts w:ascii="Times New Roman" w:hAnsi="Times New Roman"/>
          <w:sz w:val="24"/>
          <w:szCs w:val="24"/>
        </w:rPr>
        <w:t>str</w:t>
      </w:r>
      <w:r w:rsidRPr="007F66F4">
        <w:rPr>
          <w:rFonts w:ascii="Times New Roman" w:hAnsi="Times New Roman"/>
          <w:spacing w:val="-1"/>
          <w:sz w:val="24"/>
          <w:szCs w:val="24"/>
        </w:rPr>
        <w:t>a</w:t>
      </w:r>
      <w:r w:rsidRPr="007F66F4">
        <w:rPr>
          <w:rFonts w:ascii="Times New Roman" w:hAnsi="Times New Roman"/>
          <w:spacing w:val="3"/>
          <w:sz w:val="24"/>
          <w:szCs w:val="24"/>
        </w:rPr>
        <w:t>t</w:t>
      </w:r>
      <w:r w:rsidRPr="007F66F4">
        <w:rPr>
          <w:rFonts w:ascii="Times New Roman" w:hAnsi="Times New Roman"/>
          <w:spacing w:val="-1"/>
          <w:sz w:val="24"/>
          <w:szCs w:val="24"/>
        </w:rPr>
        <w:t>e</w:t>
      </w:r>
      <w:r w:rsidRPr="007F66F4">
        <w:rPr>
          <w:rFonts w:ascii="Times New Roman" w:hAnsi="Times New Roman"/>
          <w:spacing w:val="2"/>
          <w:sz w:val="24"/>
          <w:szCs w:val="24"/>
        </w:rPr>
        <w:t>g</w:t>
      </w:r>
      <w:r w:rsidRPr="007F66F4">
        <w:rPr>
          <w:rFonts w:ascii="Times New Roman" w:hAnsi="Times New Roman"/>
          <w:sz w:val="24"/>
          <w:szCs w:val="24"/>
        </w:rPr>
        <w:t xml:space="preserve">y </w:t>
      </w:r>
      <w:r w:rsidRPr="007F66F4">
        <w:rPr>
          <w:rFonts w:ascii="Times New Roman" w:hAnsi="Times New Roman"/>
          <w:spacing w:val="2"/>
          <w:sz w:val="24"/>
          <w:szCs w:val="24"/>
        </w:rPr>
        <w:t xml:space="preserve"> </w:t>
      </w:r>
      <w:r w:rsidRPr="007F66F4">
        <w:rPr>
          <w:rFonts w:ascii="Times New Roman" w:hAnsi="Times New Roman"/>
          <w:sz w:val="24"/>
          <w:szCs w:val="24"/>
        </w:rPr>
        <w:t xml:space="preserve">to </w:t>
      </w:r>
      <w:r w:rsidRPr="007F66F4">
        <w:rPr>
          <w:rFonts w:ascii="Times New Roman" w:hAnsi="Times New Roman"/>
          <w:spacing w:val="7"/>
          <w:sz w:val="24"/>
          <w:szCs w:val="24"/>
        </w:rPr>
        <w:t xml:space="preserve"> </w:t>
      </w:r>
      <w:r w:rsidRPr="007F66F4">
        <w:rPr>
          <w:rFonts w:ascii="Times New Roman" w:hAnsi="Times New Roman"/>
          <w:spacing w:val="-1"/>
          <w:sz w:val="24"/>
          <w:szCs w:val="24"/>
        </w:rPr>
        <w:t>e</w:t>
      </w:r>
      <w:r w:rsidRPr="007F66F4">
        <w:rPr>
          <w:rFonts w:ascii="Times New Roman" w:hAnsi="Times New Roman"/>
          <w:spacing w:val="2"/>
          <w:sz w:val="24"/>
          <w:szCs w:val="24"/>
        </w:rPr>
        <w:t>n</w:t>
      </w:r>
      <w:r w:rsidRPr="007F66F4">
        <w:rPr>
          <w:rFonts w:ascii="Times New Roman" w:hAnsi="Times New Roman"/>
          <w:spacing w:val="-2"/>
          <w:sz w:val="24"/>
          <w:szCs w:val="24"/>
        </w:rPr>
        <w:t>g</w:t>
      </w:r>
      <w:r w:rsidRPr="007F66F4">
        <w:rPr>
          <w:rFonts w:ascii="Times New Roman" w:hAnsi="Times New Roman"/>
          <w:spacing w:val="1"/>
          <w:sz w:val="24"/>
          <w:szCs w:val="24"/>
        </w:rPr>
        <w:t>a</w:t>
      </w:r>
      <w:r w:rsidRPr="007F66F4">
        <w:rPr>
          <w:rFonts w:ascii="Times New Roman" w:hAnsi="Times New Roman"/>
          <w:sz w:val="24"/>
          <w:szCs w:val="24"/>
        </w:rPr>
        <w:t xml:space="preserve">ge </w:t>
      </w:r>
      <w:r w:rsidRPr="007F66F4">
        <w:rPr>
          <w:rFonts w:ascii="Times New Roman" w:hAnsi="Times New Roman"/>
          <w:spacing w:val="6"/>
          <w:sz w:val="24"/>
          <w:szCs w:val="24"/>
        </w:rPr>
        <w:t xml:space="preserve"> </w:t>
      </w:r>
      <w:r w:rsidRPr="007F66F4">
        <w:rPr>
          <w:rFonts w:ascii="Times New Roman" w:hAnsi="Times New Roman"/>
          <w:spacing w:val="-1"/>
          <w:sz w:val="24"/>
          <w:szCs w:val="24"/>
        </w:rPr>
        <w:t>c</w:t>
      </w:r>
      <w:r w:rsidRPr="007F66F4">
        <w:rPr>
          <w:rFonts w:ascii="Times New Roman" w:hAnsi="Times New Roman"/>
          <w:sz w:val="24"/>
          <w:szCs w:val="24"/>
        </w:rPr>
        <w:t>hi</w:t>
      </w:r>
      <w:r w:rsidRPr="007F66F4">
        <w:rPr>
          <w:rFonts w:ascii="Times New Roman" w:hAnsi="Times New Roman"/>
          <w:spacing w:val="1"/>
          <w:sz w:val="24"/>
          <w:szCs w:val="24"/>
        </w:rPr>
        <w:t>l</w:t>
      </w:r>
      <w:r w:rsidRPr="007F66F4">
        <w:rPr>
          <w:rFonts w:ascii="Times New Roman" w:hAnsi="Times New Roman"/>
          <w:sz w:val="24"/>
          <w:szCs w:val="24"/>
        </w:rPr>
        <w:t>d</w:t>
      </w:r>
      <w:r w:rsidRPr="007F66F4">
        <w:rPr>
          <w:rFonts w:ascii="Times New Roman" w:hAnsi="Times New Roman"/>
          <w:spacing w:val="-1"/>
          <w:sz w:val="24"/>
          <w:szCs w:val="24"/>
        </w:rPr>
        <w:t>re</w:t>
      </w:r>
      <w:r w:rsidRPr="007F66F4">
        <w:rPr>
          <w:rFonts w:ascii="Times New Roman" w:hAnsi="Times New Roman"/>
          <w:sz w:val="24"/>
          <w:szCs w:val="24"/>
        </w:rPr>
        <w:t xml:space="preserve">n </w:t>
      </w:r>
      <w:r w:rsidRPr="007F66F4">
        <w:rPr>
          <w:rFonts w:ascii="Times New Roman" w:hAnsi="Times New Roman"/>
          <w:spacing w:val="9"/>
          <w:sz w:val="24"/>
          <w:szCs w:val="24"/>
        </w:rPr>
        <w:t xml:space="preserve"> </w:t>
      </w:r>
      <w:r w:rsidRPr="007F66F4">
        <w:rPr>
          <w:rFonts w:ascii="Times New Roman" w:hAnsi="Times New Roman"/>
          <w:sz w:val="24"/>
          <w:szCs w:val="24"/>
        </w:rPr>
        <w:t>with math</w:t>
      </w:r>
      <w:r w:rsidRPr="007F66F4">
        <w:rPr>
          <w:rFonts w:ascii="Times New Roman" w:hAnsi="Times New Roman"/>
          <w:spacing w:val="-1"/>
          <w:sz w:val="24"/>
          <w:szCs w:val="24"/>
        </w:rPr>
        <w:t>e</w:t>
      </w:r>
      <w:r w:rsidRPr="007F66F4">
        <w:rPr>
          <w:rFonts w:ascii="Times New Roman" w:hAnsi="Times New Roman"/>
          <w:sz w:val="24"/>
          <w:szCs w:val="24"/>
        </w:rPr>
        <w:t>matic</w:t>
      </w:r>
      <w:r w:rsidRPr="007F66F4">
        <w:rPr>
          <w:rFonts w:ascii="Times New Roman" w:hAnsi="Times New Roman"/>
          <w:spacing w:val="-1"/>
          <w:sz w:val="24"/>
          <w:szCs w:val="24"/>
        </w:rPr>
        <w:t>a</w:t>
      </w:r>
      <w:r w:rsidRPr="007F66F4">
        <w:rPr>
          <w:rFonts w:ascii="Times New Roman" w:hAnsi="Times New Roman"/>
          <w:sz w:val="24"/>
          <w:szCs w:val="24"/>
        </w:rPr>
        <w:t>l</w:t>
      </w:r>
      <w:r w:rsidRPr="007F66F4">
        <w:rPr>
          <w:rFonts w:ascii="Times New Roman" w:hAnsi="Times New Roman"/>
          <w:spacing w:val="31"/>
          <w:sz w:val="24"/>
          <w:szCs w:val="24"/>
        </w:rPr>
        <w:t xml:space="preserve"> </w:t>
      </w:r>
      <w:r w:rsidRPr="007F66F4">
        <w:rPr>
          <w:rFonts w:ascii="Times New Roman" w:hAnsi="Times New Roman"/>
          <w:spacing w:val="1"/>
          <w:sz w:val="24"/>
          <w:szCs w:val="24"/>
        </w:rPr>
        <w:t>r</w:t>
      </w:r>
      <w:r w:rsidRPr="007F66F4">
        <w:rPr>
          <w:rFonts w:ascii="Times New Roman" w:hAnsi="Times New Roman"/>
          <w:spacing w:val="-1"/>
          <w:sz w:val="24"/>
          <w:szCs w:val="24"/>
        </w:rPr>
        <w:t>e</w:t>
      </w:r>
      <w:r w:rsidRPr="007F66F4">
        <w:rPr>
          <w:rFonts w:ascii="Times New Roman" w:hAnsi="Times New Roman"/>
          <w:sz w:val="24"/>
          <w:szCs w:val="24"/>
        </w:rPr>
        <w:t>p</w:t>
      </w:r>
      <w:r w:rsidRPr="007F66F4">
        <w:rPr>
          <w:rFonts w:ascii="Times New Roman" w:hAnsi="Times New Roman"/>
          <w:spacing w:val="-1"/>
          <w:sz w:val="24"/>
          <w:szCs w:val="24"/>
        </w:rPr>
        <w:t>re</w:t>
      </w:r>
      <w:r w:rsidRPr="007F66F4">
        <w:rPr>
          <w:rFonts w:ascii="Times New Roman" w:hAnsi="Times New Roman"/>
          <w:spacing w:val="2"/>
          <w:sz w:val="24"/>
          <w:szCs w:val="24"/>
        </w:rPr>
        <w:t>s</w:t>
      </w:r>
      <w:r w:rsidRPr="007F66F4">
        <w:rPr>
          <w:rFonts w:ascii="Times New Roman" w:hAnsi="Times New Roman"/>
          <w:spacing w:val="-1"/>
          <w:sz w:val="24"/>
          <w:szCs w:val="24"/>
        </w:rPr>
        <w:t>e</w:t>
      </w:r>
      <w:r w:rsidRPr="007F66F4">
        <w:rPr>
          <w:rFonts w:ascii="Times New Roman" w:hAnsi="Times New Roman"/>
          <w:sz w:val="24"/>
          <w:szCs w:val="24"/>
        </w:rPr>
        <w:t>nta</w:t>
      </w:r>
      <w:r w:rsidRPr="007F66F4">
        <w:rPr>
          <w:rFonts w:ascii="Times New Roman" w:hAnsi="Times New Roman"/>
          <w:spacing w:val="2"/>
          <w:sz w:val="24"/>
          <w:szCs w:val="24"/>
        </w:rPr>
        <w:t>t</w:t>
      </w:r>
      <w:r w:rsidRPr="007F66F4">
        <w:rPr>
          <w:rFonts w:ascii="Times New Roman" w:hAnsi="Times New Roman"/>
          <w:sz w:val="24"/>
          <w:szCs w:val="24"/>
        </w:rPr>
        <w:t>ions.</w:t>
      </w:r>
      <w:r w:rsidRPr="007F66F4">
        <w:rPr>
          <w:rFonts w:ascii="Times New Roman" w:hAnsi="Times New Roman"/>
          <w:spacing w:val="32"/>
          <w:sz w:val="24"/>
          <w:szCs w:val="24"/>
        </w:rPr>
        <w:t xml:space="preserve"> </w:t>
      </w:r>
      <w:r w:rsidRPr="007F66F4">
        <w:rPr>
          <w:rFonts w:ascii="Times New Roman" w:hAnsi="Times New Roman"/>
          <w:i/>
          <w:spacing w:val="2"/>
          <w:sz w:val="24"/>
          <w:szCs w:val="24"/>
        </w:rPr>
        <w:t>J</w:t>
      </w:r>
      <w:r w:rsidRPr="007F66F4">
        <w:rPr>
          <w:rFonts w:ascii="Times New Roman" w:hAnsi="Times New Roman"/>
          <w:i/>
          <w:sz w:val="24"/>
          <w:szCs w:val="24"/>
        </w:rPr>
        <w:t>ourn</w:t>
      </w:r>
      <w:r w:rsidRPr="007F66F4">
        <w:rPr>
          <w:rFonts w:ascii="Times New Roman" w:hAnsi="Times New Roman"/>
          <w:i/>
          <w:spacing w:val="-2"/>
          <w:sz w:val="24"/>
          <w:szCs w:val="24"/>
        </w:rPr>
        <w:t>a</w:t>
      </w:r>
      <w:r w:rsidRPr="007F66F4">
        <w:rPr>
          <w:rFonts w:ascii="Times New Roman" w:hAnsi="Times New Roman"/>
          <w:i/>
          <w:sz w:val="24"/>
          <w:szCs w:val="24"/>
        </w:rPr>
        <w:t>l</w:t>
      </w:r>
      <w:r w:rsidRPr="007F66F4">
        <w:rPr>
          <w:rFonts w:ascii="Times New Roman" w:hAnsi="Times New Roman"/>
          <w:i/>
          <w:spacing w:val="31"/>
          <w:sz w:val="24"/>
          <w:szCs w:val="24"/>
        </w:rPr>
        <w:t xml:space="preserve"> </w:t>
      </w:r>
      <w:r w:rsidRPr="007F66F4">
        <w:rPr>
          <w:rFonts w:ascii="Times New Roman" w:hAnsi="Times New Roman"/>
          <w:i/>
          <w:sz w:val="24"/>
          <w:szCs w:val="24"/>
        </w:rPr>
        <w:t>of</w:t>
      </w:r>
      <w:r w:rsidRPr="007F66F4">
        <w:rPr>
          <w:rFonts w:ascii="Times New Roman" w:hAnsi="Times New Roman"/>
          <w:i/>
          <w:spacing w:val="30"/>
          <w:sz w:val="24"/>
          <w:szCs w:val="24"/>
        </w:rPr>
        <w:t xml:space="preserve"> C</w:t>
      </w:r>
      <w:r w:rsidRPr="007F66F4">
        <w:rPr>
          <w:rFonts w:ascii="Times New Roman" w:hAnsi="Times New Roman"/>
          <w:i/>
          <w:sz w:val="24"/>
          <w:szCs w:val="24"/>
        </w:rPr>
        <w:t>ompu</w:t>
      </w:r>
      <w:r w:rsidRPr="007F66F4">
        <w:rPr>
          <w:rFonts w:ascii="Times New Roman" w:hAnsi="Times New Roman"/>
          <w:i/>
          <w:spacing w:val="1"/>
          <w:sz w:val="24"/>
          <w:szCs w:val="24"/>
        </w:rPr>
        <w:t>t</w:t>
      </w:r>
      <w:r w:rsidRPr="007F66F4">
        <w:rPr>
          <w:rFonts w:ascii="Times New Roman" w:hAnsi="Times New Roman"/>
          <w:i/>
          <w:spacing w:val="-1"/>
          <w:sz w:val="24"/>
          <w:szCs w:val="24"/>
        </w:rPr>
        <w:t>e</w:t>
      </w:r>
      <w:r w:rsidRPr="007F66F4">
        <w:rPr>
          <w:rFonts w:ascii="Times New Roman" w:hAnsi="Times New Roman"/>
          <w:i/>
          <w:sz w:val="24"/>
          <w:szCs w:val="24"/>
        </w:rPr>
        <w:t>rs</w:t>
      </w:r>
      <w:r w:rsidRPr="007F66F4">
        <w:rPr>
          <w:rFonts w:ascii="Times New Roman" w:hAnsi="Times New Roman"/>
          <w:i/>
          <w:spacing w:val="30"/>
          <w:sz w:val="24"/>
          <w:szCs w:val="24"/>
        </w:rPr>
        <w:t xml:space="preserve"> </w:t>
      </w:r>
      <w:r w:rsidRPr="007F66F4">
        <w:rPr>
          <w:rFonts w:ascii="Times New Roman" w:hAnsi="Times New Roman"/>
          <w:i/>
          <w:sz w:val="24"/>
          <w:szCs w:val="24"/>
        </w:rPr>
        <w:t>in</w:t>
      </w:r>
      <w:r w:rsidRPr="007F66F4">
        <w:rPr>
          <w:rFonts w:ascii="Times New Roman" w:hAnsi="Times New Roman"/>
          <w:i/>
          <w:spacing w:val="31"/>
          <w:sz w:val="24"/>
          <w:szCs w:val="24"/>
        </w:rPr>
        <w:t xml:space="preserve"> </w:t>
      </w:r>
      <w:r w:rsidRPr="007F66F4">
        <w:rPr>
          <w:rFonts w:ascii="Times New Roman" w:hAnsi="Times New Roman"/>
          <w:i/>
          <w:sz w:val="24"/>
          <w:szCs w:val="24"/>
        </w:rPr>
        <w:t>Math</w:t>
      </w:r>
      <w:r w:rsidRPr="007F66F4">
        <w:rPr>
          <w:rFonts w:ascii="Times New Roman" w:hAnsi="Times New Roman"/>
          <w:i/>
          <w:spacing w:val="-1"/>
          <w:sz w:val="24"/>
          <w:szCs w:val="24"/>
        </w:rPr>
        <w:t>e</w:t>
      </w:r>
      <w:r w:rsidRPr="007F66F4">
        <w:rPr>
          <w:rFonts w:ascii="Times New Roman" w:hAnsi="Times New Roman"/>
          <w:i/>
          <w:sz w:val="24"/>
          <w:szCs w:val="24"/>
        </w:rPr>
        <w:t>matics</w:t>
      </w:r>
      <w:r w:rsidRPr="007F66F4">
        <w:rPr>
          <w:rFonts w:ascii="Times New Roman" w:hAnsi="Times New Roman"/>
          <w:i/>
          <w:spacing w:val="33"/>
          <w:sz w:val="24"/>
          <w:szCs w:val="24"/>
        </w:rPr>
        <w:t xml:space="preserve"> </w:t>
      </w:r>
      <w:r w:rsidRPr="007F66F4">
        <w:rPr>
          <w:rFonts w:ascii="Times New Roman" w:hAnsi="Times New Roman"/>
          <w:i/>
          <w:spacing w:val="-1"/>
          <w:sz w:val="24"/>
          <w:szCs w:val="24"/>
        </w:rPr>
        <w:t>a</w:t>
      </w:r>
      <w:r w:rsidRPr="007F66F4">
        <w:rPr>
          <w:rFonts w:ascii="Times New Roman" w:hAnsi="Times New Roman"/>
          <w:i/>
          <w:sz w:val="24"/>
          <w:szCs w:val="24"/>
        </w:rPr>
        <w:t>nd</w:t>
      </w:r>
      <w:r w:rsidRPr="007F66F4">
        <w:rPr>
          <w:rFonts w:ascii="Times New Roman" w:hAnsi="Times New Roman"/>
          <w:i/>
          <w:spacing w:val="33"/>
          <w:sz w:val="24"/>
          <w:szCs w:val="24"/>
        </w:rPr>
        <w:t xml:space="preserve"> </w:t>
      </w:r>
      <w:r w:rsidRPr="007F66F4">
        <w:rPr>
          <w:rFonts w:ascii="Times New Roman" w:hAnsi="Times New Roman"/>
          <w:i/>
          <w:sz w:val="24"/>
          <w:szCs w:val="24"/>
        </w:rPr>
        <w:t>S</w:t>
      </w:r>
      <w:r w:rsidRPr="007F66F4">
        <w:rPr>
          <w:rFonts w:ascii="Times New Roman" w:hAnsi="Times New Roman"/>
          <w:i/>
          <w:spacing w:val="-1"/>
          <w:sz w:val="24"/>
          <w:szCs w:val="24"/>
        </w:rPr>
        <w:t>c</w:t>
      </w:r>
      <w:r w:rsidRPr="007F66F4">
        <w:rPr>
          <w:rFonts w:ascii="Times New Roman" w:hAnsi="Times New Roman"/>
          <w:i/>
          <w:sz w:val="24"/>
          <w:szCs w:val="24"/>
        </w:rPr>
        <w:t>ien</w:t>
      </w:r>
      <w:r w:rsidRPr="007F66F4">
        <w:rPr>
          <w:rFonts w:ascii="Times New Roman" w:hAnsi="Times New Roman"/>
          <w:i/>
          <w:spacing w:val="-1"/>
          <w:sz w:val="24"/>
          <w:szCs w:val="24"/>
        </w:rPr>
        <w:t>c</w:t>
      </w:r>
      <w:r w:rsidRPr="007F66F4">
        <w:rPr>
          <w:rFonts w:ascii="Times New Roman" w:hAnsi="Times New Roman"/>
          <w:i/>
          <w:sz w:val="24"/>
          <w:szCs w:val="24"/>
        </w:rPr>
        <w:t>e</w:t>
      </w:r>
      <w:r w:rsidRPr="007F66F4">
        <w:rPr>
          <w:rFonts w:ascii="Times New Roman" w:hAnsi="Times New Roman"/>
          <w:i/>
          <w:spacing w:val="32"/>
          <w:sz w:val="24"/>
          <w:szCs w:val="24"/>
        </w:rPr>
        <w:t xml:space="preserve"> </w:t>
      </w:r>
      <w:r w:rsidRPr="007F66F4">
        <w:rPr>
          <w:rFonts w:ascii="Times New Roman" w:hAnsi="Times New Roman"/>
          <w:i/>
          <w:sz w:val="24"/>
          <w:szCs w:val="24"/>
        </w:rPr>
        <w:t>Te</w:t>
      </w:r>
      <w:r w:rsidRPr="007F66F4">
        <w:rPr>
          <w:rFonts w:ascii="Times New Roman" w:hAnsi="Times New Roman"/>
          <w:i/>
          <w:spacing w:val="-1"/>
          <w:sz w:val="24"/>
          <w:szCs w:val="24"/>
        </w:rPr>
        <w:t>ac</w:t>
      </w:r>
      <w:r w:rsidRPr="007F66F4">
        <w:rPr>
          <w:rFonts w:ascii="Times New Roman" w:hAnsi="Times New Roman"/>
          <w:i/>
          <w:sz w:val="24"/>
          <w:szCs w:val="24"/>
        </w:rPr>
        <w:t>hi</w:t>
      </w:r>
      <w:r w:rsidRPr="007F66F4">
        <w:rPr>
          <w:rFonts w:ascii="Times New Roman" w:hAnsi="Times New Roman"/>
          <w:i/>
          <w:spacing w:val="3"/>
          <w:sz w:val="24"/>
          <w:szCs w:val="24"/>
        </w:rPr>
        <w:t>n</w:t>
      </w:r>
      <w:r w:rsidRPr="007F66F4">
        <w:rPr>
          <w:rFonts w:ascii="Times New Roman" w:hAnsi="Times New Roman"/>
          <w:i/>
          <w:spacing w:val="-2"/>
          <w:sz w:val="24"/>
          <w:szCs w:val="24"/>
        </w:rPr>
        <w:t>g</w:t>
      </w:r>
      <w:r w:rsidRPr="007F66F4">
        <w:rPr>
          <w:rFonts w:ascii="Times New Roman" w:hAnsi="Times New Roman"/>
          <w:sz w:val="24"/>
          <w:szCs w:val="24"/>
        </w:rPr>
        <w:t>,</w:t>
      </w:r>
      <w:r w:rsidRPr="007F66F4">
        <w:rPr>
          <w:rFonts w:ascii="Times New Roman" w:hAnsi="Times New Roman"/>
          <w:spacing w:val="33"/>
          <w:sz w:val="24"/>
          <w:szCs w:val="24"/>
        </w:rPr>
        <w:t xml:space="preserve"> </w:t>
      </w:r>
      <w:r w:rsidRPr="007F66F4">
        <w:rPr>
          <w:rFonts w:ascii="Times New Roman" w:hAnsi="Times New Roman"/>
          <w:sz w:val="24"/>
          <w:szCs w:val="24"/>
        </w:rPr>
        <w:t>27(1</w:t>
      </w:r>
      <w:r w:rsidRPr="007F66F4">
        <w:rPr>
          <w:rFonts w:ascii="Times New Roman" w:hAnsi="Times New Roman"/>
          <w:spacing w:val="-1"/>
          <w:sz w:val="24"/>
          <w:szCs w:val="24"/>
        </w:rPr>
        <w:t>)</w:t>
      </w:r>
      <w:r w:rsidRPr="007F66F4">
        <w:rPr>
          <w:rFonts w:ascii="Times New Roman" w:hAnsi="Times New Roman"/>
          <w:sz w:val="24"/>
          <w:szCs w:val="24"/>
        </w:rPr>
        <w:t>, 65-101.</w:t>
      </w:r>
    </w:p>
    <w:p w14:paraId="2BFC84B5" w14:textId="77777777" w:rsidR="00A14747" w:rsidRPr="007F66F4" w:rsidRDefault="00A14747" w:rsidP="00A14747">
      <w:pPr>
        <w:spacing w:before="240"/>
        <w:ind w:left="990" w:hanging="990"/>
        <w:jc w:val="both"/>
        <w:rPr>
          <w:rFonts w:ascii="Times New Roman" w:hAnsi="Times New Roman"/>
          <w:sz w:val="24"/>
          <w:szCs w:val="24"/>
        </w:rPr>
      </w:pPr>
      <w:r w:rsidRPr="007F66F4">
        <w:rPr>
          <w:rFonts w:ascii="Times New Roman" w:hAnsi="Times New Roman"/>
          <w:sz w:val="24"/>
          <w:szCs w:val="24"/>
        </w:rPr>
        <w:t xml:space="preserve">Subban, M., Soni, S. &amp; Padayachee, I.  (2021). Students’ digital readiness for – and satisfaction with – online learning: A case study of the University of KwaZulu-Natal, South Africa. </w:t>
      </w:r>
      <w:proofErr w:type="spellStart"/>
      <w:r w:rsidRPr="007F66F4">
        <w:rPr>
          <w:rFonts w:ascii="Times New Roman" w:hAnsi="Times New Roman"/>
          <w:sz w:val="24"/>
          <w:szCs w:val="24"/>
        </w:rPr>
        <w:t>Progressio</w:t>
      </w:r>
      <w:proofErr w:type="spellEnd"/>
      <w:r w:rsidRPr="007F66F4">
        <w:rPr>
          <w:rFonts w:ascii="Times New Roman" w:hAnsi="Times New Roman"/>
          <w:sz w:val="24"/>
          <w:szCs w:val="24"/>
        </w:rPr>
        <w:t xml:space="preserve">, 42, 25 pages. </w:t>
      </w:r>
      <w:hyperlink r:id="rId18" w:history="1">
        <w:r w:rsidRPr="007F66F4">
          <w:rPr>
            <w:rStyle w:val="Kpr"/>
            <w:rFonts w:ascii="Times New Roman" w:hAnsi="Times New Roman"/>
            <w:sz w:val="24"/>
            <w:szCs w:val="24"/>
          </w:rPr>
          <w:t>https://doi.org/10.25159/2663-5895/10299</w:t>
        </w:r>
      </w:hyperlink>
    </w:p>
    <w:p w14:paraId="117BCC67" w14:textId="77777777" w:rsidR="00A14747" w:rsidRPr="007F66F4" w:rsidRDefault="00A14747" w:rsidP="00A14747">
      <w:pPr>
        <w:spacing w:before="240" w:after="0" w:line="240" w:lineRule="auto"/>
        <w:ind w:left="990" w:hanging="990"/>
        <w:jc w:val="both"/>
        <w:rPr>
          <w:rFonts w:ascii="Times New Roman" w:hAnsi="Times New Roman"/>
          <w:sz w:val="24"/>
          <w:szCs w:val="24"/>
        </w:rPr>
      </w:pPr>
      <w:proofErr w:type="spellStart"/>
      <w:r w:rsidRPr="007F66F4">
        <w:rPr>
          <w:rFonts w:ascii="Times New Roman" w:hAnsi="Times New Roman"/>
          <w:sz w:val="24"/>
          <w:szCs w:val="24"/>
        </w:rPr>
        <w:t>Sulastiani</w:t>
      </w:r>
      <w:proofErr w:type="spellEnd"/>
      <w:r w:rsidRPr="007F66F4">
        <w:rPr>
          <w:rFonts w:ascii="Times New Roman" w:hAnsi="Times New Roman"/>
          <w:sz w:val="24"/>
          <w:szCs w:val="24"/>
        </w:rPr>
        <w:t xml:space="preserve">, Y., </w:t>
      </w:r>
      <w:proofErr w:type="spellStart"/>
      <w:r w:rsidRPr="007F66F4">
        <w:rPr>
          <w:rFonts w:ascii="Times New Roman" w:hAnsi="Times New Roman"/>
          <w:sz w:val="24"/>
          <w:szCs w:val="24"/>
        </w:rPr>
        <w:t>Sholih</w:t>
      </w:r>
      <w:proofErr w:type="spellEnd"/>
      <w:r w:rsidRPr="007F66F4">
        <w:rPr>
          <w:rFonts w:ascii="Times New Roman" w:hAnsi="Times New Roman"/>
          <w:sz w:val="24"/>
          <w:szCs w:val="24"/>
        </w:rPr>
        <w:t xml:space="preserve">, S. &amp; </w:t>
      </w:r>
      <w:proofErr w:type="spellStart"/>
      <w:r w:rsidRPr="007F66F4">
        <w:rPr>
          <w:rFonts w:ascii="Times New Roman" w:hAnsi="Times New Roman"/>
          <w:sz w:val="24"/>
          <w:szCs w:val="24"/>
        </w:rPr>
        <w:t>Rusdiyani</w:t>
      </w:r>
      <w:proofErr w:type="spellEnd"/>
      <w:r w:rsidRPr="007F66F4">
        <w:rPr>
          <w:rFonts w:ascii="Times New Roman" w:hAnsi="Times New Roman"/>
          <w:sz w:val="24"/>
          <w:szCs w:val="24"/>
        </w:rPr>
        <w:t xml:space="preserve">, I. (2023). Development of online-based interactive video media using TEACHMINT application for natural science learning. </w:t>
      </w:r>
      <w:r w:rsidRPr="007F66F4">
        <w:rPr>
          <w:rFonts w:ascii="Times New Roman" w:hAnsi="Times New Roman"/>
          <w:i/>
          <w:iCs/>
          <w:sz w:val="24"/>
          <w:szCs w:val="24"/>
        </w:rPr>
        <w:t xml:space="preserve">Prisma Sains : </w:t>
      </w:r>
      <w:proofErr w:type="spellStart"/>
      <w:r w:rsidRPr="007F66F4">
        <w:rPr>
          <w:rFonts w:ascii="Times New Roman" w:hAnsi="Times New Roman"/>
          <w:i/>
          <w:iCs/>
          <w:sz w:val="24"/>
          <w:szCs w:val="24"/>
        </w:rPr>
        <w:t>Jurnal</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Pengkajian</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Ilmu</w:t>
      </w:r>
      <w:proofErr w:type="spellEnd"/>
      <w:r w:rsidRPr="007F66F4">
        <w:rPr>
          <w:rFonts w:ascii="Times New Roman" w:hAnsi="Times New Roman"/>
          <w:i/>
          <w:iCs/>
          <w:sz w:val="24"/>
          <w:szCs w:val="24"/>
        </w:rPr>
        <w:t xml:space="preserve"> dan </w:t>
      </w:r>
      <w:proofErr w:type="spellStart"/>
      <w:r w:rsidRPr="007F66F4">
        <w:rPr>
          <w:rFonts w:ascii="Times New Roman" w:hAnsi="Times New Roman"/>
          <w:i/>
          <w:iCs/>
          <w:sz w:val="24"/>
          <w:szCs w:val="24"/>
        </w:rPr>
        <w:t>Pembelajaran</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Matematika</w:t>
      </w:r>
      <w:proofErr w:type="spellEnd"/>
      <w:r w:rsidRPr="007F66F4">
        <w:rPr>
          <w:rFonts w:ascii="Times New Roman" w:hAnsi="Times New Roman"/>
          <w:i/>
          <w:iCs/>
          <w:sz w:val="24"/>
          <w:szCs w:val="24"/>
        </w:rPr>
        <w:t xml:space="preserve"> dan IPA IKIP </w:t>
      </w:r>
      <w:proofErr w:type="spellStart"/>
      <w:r w:rsidRPr="007F66F4">
        <w:rPr>
          <w:rFonts w:ascii="Times New Roman" w:hAnsi="Times New Roman"/>
          <w:i/>
          <w:iCs/>
          <w:sz w:val="24"/>
          <w:szCs w:val="24"/>
        </w:rPr>
        <w:t>Mataram</w:t>
      </w:r>
      <w:proofErr w:type="spellEnd"/>
      <w:r w:rsidRPr="007F66F4">
        <w:rPr>
          <w:rFonts w:ascii="Times New Roman" w:hAnsi="Times New Roman"/>
          <w:i/>
          <w:iCs/>
          <w:sz w:val="24"/>
          <w:szCs w:val="24"/>
        </w:rPr>
        <w:t>, 11</w:t>
      </w:r>
      <w:r w:rsidRPr="007F66F4">
        <w:rPr>
          <w:rFonts w:ascii="Times New Roman" w:hAnsi="Times New Roman"/>
          <w:sz w:val="24"/>
          <w:szCs w:val="24"/>
        </w:rPr>
        <w:t xml:space="preserve">(3), 890-898. </w:t>
      </w:r>
      <w:proofErr w:type="spellStart"/>
      <w:r w:rsidRPr="007F66F4">
        <w:rPr>
          <w:rFonts w:ascii="Times New Roman" w:hAnsi="Times New Roman"/>
          <w:sz w:val="24"/>
          <w:szCs w:val="24"/>
        </w:rPr>
        <w:t>doi:https</w:t>
      </w:r>
      <w:proofErr w:type="spellEnd"/>
      <w:r w:rsidRPr="007F66F4">
        <w:rPr>
          <w:rFonts w:ascii="Times New Roman" w:hAnsi="Times New Roman"/>
          <w:sz w:val="24"/>
          <w:szCs w:val="24"/>
        </w:rPr>
        <w:t xml:space="preserve">://doi.org/10.33394/j-ps.v11i3.7180 </w:t>
      </w:r>
      <w:hyperlink r:id="rId19" w:history="1">
        <w:r w:rsidRPr="007F66F4">
          <w:rPr>
            <w:rStyle w:val="Kpr"/>
            <w:rFonts w:ascii="Times New Roman" w:hAnsi="Times New Roman"/>
            <w:sz w:val="24"/>
            <w:szCs w:val="24"/>
          </w:rPr>
          <w:t>https://doi.org/10.33394/j-ps.v11i3.7180</w:t>
        </w:r>
      </w:hyperlink>
    </w:p>
    <w:p w14:paraId="555D4B2E" w14:textId="77777777" w:rsidR="00A14747" w:rsidRPr="007F66F4" w:rsidRDefault="00A14747" w:rsidP="00A14747">
      <w:pPr>
        <w:spacing w:before="240" w:after="0" w:line="240" w:lineRule="auto"/>
        <w:ind w:left="990" w:hanging="990"/>
        <w:jc w:val="both"/>
        <w:rPr>
          <w:rFonts w:ascii="Times New Roman" w:hAnsi="Times New Roman"/>
          <w:sz w:val="24"/>
          <w:szCs w:val="24"/>
        </w:rPr>
      </w:pPr>
      <w:r w:rsidRPr="007F66F4">
        <w:rPr>
          <w:rFonts w:ascii="Times New Roman" w:hAnsi="Times New Roman"/>
          <w:sz w:val="24"/>
          <w:szCs w:val="24"/>
          <w:shd w:val="clear" w:color="auto" w:fill="FFFFFF"/>
        </w:rPr>
        <w:t xml:space="preserve">Widodo, A., </w:t>
      </w:r>
      <w:proofErr w:type="spellStart"/>
      <w:r w:rsidRPr="007F66F4">
        <w:rPr>
          <w:rFonts w:ascii="Times New Roman" w:hAnsi="Times New Roman"/>
          <w:sz w:val="24"/>
          <w:szCs w:val="24"/>
          <w:shd w:val="clear" w:color="auto" w:fill="FFFFFF"/>
        </w:rPr>
        <w:t>Nursaptini</w:t>
      </w:r>
      <w:proofErr w:type="spellEnd"/>
      <w:r w:rsidRPr="007F66F4">
        <w:rPr>
          <w:rFonts w:ascii="Times New Roman" w:hAnsi="Times New Roman"/>
          <w:sz w:val="24"/>
          <w:szCs w:val="24"/>
          <w:shd w:val="clear" w:color="auto" w:fill="FFFFFF"/>
        </w:rPr>
        <w:t xml:space="preserve">, N., </w:t>
      </w:r>
      <w:proofErr w:type="spellStart"/>
      <w:r w:rsidRPr="007F66F4">
        <w:rPr>
          <w:rFonts w:ascii="Times New Roman" w:hAnsi="Times New Roman"/>
          <w:sz w:val="24"/>
          <w:szCs w:val="24"/>
          <w:shd w:val="clear" w:color="auto" w:fill="FFFFFF"/>
        </w:rPr>
        <w:t>Novitasari</w:t>
      </w:r>
      <w:proofErr w:type="spellEnd"/>
      <w:r w:rsidRPr="007F66F4">
        <w:rPr>
          <w:rFonts w:ascii="Times New Roman" w:hAnsi="Times New Roman"/>
          <w:sz w:val="24"/>
          <w:szCs w:val="24"/>
          <w:shd w:val="clear" w:color="auto" w:fill="FFFFFF"/>
        </w:rPr>
        <w:t xml:space="preserve">, S., </w:t>
      </w:r>
      <w:proofErr w:type="spellStart"/>
      <w:r w:rsidRPr="007F66F4">
        <w:rPr>
          <w:rFonts w:ascii="Times New Roman" w:hAnsi="Times New Roman"/>
          <w:sz w:val="24"/>
          <w:szCs w:val="24"/>
          <w:shd w:val="clear" w:color="auto" w:fill="FFFFFF"/>
        </w:rPr>
        <w:t>Sutisna</w:t>
      </w:r>
      <w:proofErr w:type="spellEnd"/>
      <w:r w:rsidRPr="007F66F4">
        <w:rPr>
          <w:rFonts w:ascii="Times New Roman" w:hAnsi="Times New Roman"/>
          <w:sz w:val="24"/>
          <w:szCs w:val="24"/>
          <w:shd w:val="clear" w:color="auto" w:fill="FFFFFF"/>
        </w:rPr>
        <w:t>, D. &amp; Umar, U. (2020). From face-to-face learning to web base learning: How are student readiness. </w:t>
      </w:r>
      <w:r w:rsidRPr="007F66F4">
        <w:rPr>
          <w:rFonts w:ascii="Times New Roman" w:hAnsi="Times New Roman"/>
          <w:i/>
          <w:iCs/>
          <w:sz w:val="24"/>
          <w:szCs w:val="24"/>
          <w:shd w:val="clear" w:color="auto" w:fill="FFFFFF"/>
        </w:rPr>
        <w:t xml:space="preserve">Premiere </w:t>
      </w:r>
      <w:proofErr w:type="spellStart"/>
      <w:r w:rsidRPr="007F66F4">
        <w:rPr>
          <w:rFonts w:ascii="Times New Roman" w:hAnsi="Times New Roman"/>
          <w:i/>
          <w:iCs/>
          <w:sz w:val="24"/>
          <w:szCs w:val="24"/>
          <w:shd w:val="clear" w:color="auto" w:fill="FFFFFF"/>
        </w:rPr>
        <w:t>Educandum</w:t>
      </w:r>
      <w:proofErr w:type="spellEnd"/>
      <w:r w:rsidRPr="007F66F4">
        <w:rPr>
          <w:rFonts w:ascii="Times New Roman" w:hAnsi="Times New Roman"/>
          <w:i/>
          <w:iCs/>
          <w:sz w:val="24"/>
          <w:szCs w:val="24"/>
          <w:shd w:val="clear" w:color="auto" w:fill="FFFFFF"/>
        </w:rPr>
        <w:t xml:space="preserve">: </w:t>
      </w:r>
      <w:proofErr w:type="spellStart"/>
      <w:r w:rsidRPr="007F66F4">
        <w:rPr>
          <w:rFonts w:ascii="Times New Roman" w:hAnsi="Times New Roman"/>
          <w:i/>
          <w:iCs/>
          <w:sz w:val="24"/>
          <w:szCs w:val="24"/>
          <w:shd w:val="clear" w:color="auto" w:fill="FFFFFF"/>
        </w:rPr>
        <w:t>Jurnal</w:t>
      </w:r>
      <w:proofErr w:type="spellEnd"/>
      <w:r w:rsidRPr="007F66F4">
        <w:rPr>
          <w:rFonts w:ascii="Times New Roman" w:hAnsi="Times New Roman"/>
          <w:i/>
          <w:iCs/>
          <w:sz w:val="24"/>
          <w:szCs w:val="24"/>
          <w:shd w:val="clear" w:color="auto" w:fill="FFFFFF"/>
        </w:rPr>
        <w:t xml:space="preserve"> Pendidikan Dasar Dan </w:t>
      </w:r>
      <w:proofErr w:type="spellStart"/>
      <w:r w:rsidRPr="007F66F4">
        <w:rPr>
          <w:rFonts w:ascii="Times New Roman" w:hAnsi="Times New Roman"/>
          <w:i/>
          <w:iCs/>
          <w:sz w:val="24"/>
          <w:szCs w:val="24"/>
          <w:shd w:val="clear" w:color="auto" w:fill="FFFFFF"/>
        </w:rPr>
        <w:t>Pembelajaran</w:t>
      </w:r>
      <w:proofErr w:type="spellEnd"/>
      <w:r w:rsidRPr="007F66F4">
        <w:rPr>
          <w:rFonts w:ascii="Times New Roman" w:hAnsi="Times New Roman"/>
          <w:sz w:val="24"/>
          <w:szCs w:val="24"/>
          <w:shd w:val="clear" w:color="auto" w:fill="FFFFFF"/>
        </w:rPr>
        <w:t>, </w:t>
      </w:r>
      <w:r w:rsidRPr="007F66F4">
        <w:rPr>
          <w:rFonts w:ascii="Times New Roman" w:hAnsi="Times New Roman"/>
          <w:i/>
          <w:iCs/>
          <w:sz w:val="24"/>
          <w:szCs w:val="24"/>
          <w:shd w:val="clear" w:color="auto" w:fill="FFFFFF"/>
        </w:rPr>
        <w:t>10</w:t>
      </w:r>
      <w:r w:rsidRPr="007F66F4">
        <w:rPr>
          <w:rFonts w:ascii="Times New Roman" w:hAnsi="Times New Roman"/>
          <w:sz w:val="24"/>
          <w:szCs w:val="24"/>
          <w:shd w:val="clear" w:color="auto" w:fill="FFFFFF"/>
        </w:rPr>
        <w:t>(2), 149-160.</w:t>
      </w:r>
    </w:p>
    <w:p w14:paraId="771A13A7" w14:textId="77777777" w:rsidR="00A14747" w:rsidRPr="007F66F4" w:rsidRDefault="00A14747" w:rsidP="00A14747">
      <w:pPr>
        <w:pStyle w:val="NormalWeb"/>
        <w:spacing w:before="240" w:after="0"/>
        <w:ind w:left="709" w:hanging="709"/>
        <w:rPr>
          <w:color w:val="4B7D92"/>
          <w:u w:val="single"/>
        </w:rPr>
      </w:pPr>
      <w:r w:rsidRPr="007F66F4">
        <w:t xml:space="preserve">Yulianti, Y. A., &amp; Wulandari, D. (2021). </w:t>
      </w:r>
      <w:r w:rsidRPr="007F66F4">
        <w:rPr>
          <w:i/>
        </w:rPr>
        <w:t xml:space="preserve">Flipped Classroom: Model </w:t>
      </w:r>
      <w:proofErr w:type="spellStart"/>
      <w:r w:rsidRPr="007F66F4">
        <w:rPr>
          <w:i/>
        </w:rPr>
        <w:t>Pembelajaran</w:t>
      </w:r>
      <w:proofErr w:type="spellEnd"/>
      <w:r w:rsidRPr="007F66F4">
        <w:rPr>
          <w:i/>
        </w:rPr>
        <w:t xml:space="preserve"> </w:t>
      </w:r>
      <w:proofErr w:type="spellStart"/>
      <w:r w:rsidRPr="007F66F4">
        <w:rPr>
          <w:i/>
        </w:rPr>
        <w:t>Untuk</w:t>
      </w:r>
      <w:proofErr w:type="spellEnd"/>
      <w:r w:rsidRPr="007F66F4">
        <w:rPr>
          <w:i/>
        </w:rPr>
        <w:t xml:space="preserve"> </w:t>
      </w:r>
      <w:proofErr w:type="spellStart"/>
      <w:r w:rsidRPr="007F66F4">
        <w:rPr>
          <w:i/>
        </w:rPr>
        <w:t>Mencapai</w:t>
      </w:r>
      <w:proofErr w:type="spellEnd"/>
      <w:r w:rsidRPr="007F66F4">
        <w:rPr>
          <w:i/>
        </w:rPr>
        <w:t xml:space="preserve"> </w:t>
      </w:r>
      <w:proofErr w:type="spellStart"/>
      <w:r w:rsidRPr="007F66F4">
        <w:rPr>
          <w:i/>
        </w:rPr>
        <w:t>Kecakapan</w:t>
      </w:r>
      <w:proofErr w:type="spellEnd"/>
      <w:r w:rsidRPr="007F66F4">
        <w:rPr>
          <w:i/>
        </w:rPr>
        <w:t xml:space="preserve"> Abad 21 </w:t>
      </w:r>
      <w:proofErr w:type="spellStart"/>
      <w:r w:rsidRPr="007F66F4">
        <w:rPr>
          <w:i/>
        </w:rPr>
        <w:t>Sesuai</w:t>
      </w:r>
      <w:proofErr w:type="spellEnd"/>
      <w:r w:rsidRPr="007F66F4">
        <w:rPr>
          <w:i/>
        </w:rPr>
        <w:t xml:space="preserve"> </w:t>
      </w:r>
      <w:proofErr w:type="spellStart"/>
      <w:r w:rsidRPr="007F66F4">
        <w:rPr>
          <w:i/>
        </w:rPr>
        <w:t>Kurikulum</w:t>
      </w:r>
      <w:proofErr w:type="spellEnd"/>
      <w:r w:rsidRPr="007F66F4">
        <w:rPr>
          <w:i/>
        </w:rPr>
        <w:t xml:space="preserve"> 2013 (Vol. 7, Issue 2).</w:t>
      </w:r>
      <w:r w:rsidRPr="007F66F4">
        <w:t xml:space="preserve"> </w:t>
      </w:r>
      <w:proofErr w:type="spellStart"/>
      <w:r w:rsidRPr="007F66F4">
        <w:t>Jurnal</w:t>
      </w:r>
      <w:proofErr w:type="spellEnd"/>
      <w:r w:rsidRPr="007F66F4">
        <w:t xml:space="preserve"> Hasil </w:t>
      </w:r>
      <w:proofErr w:type="spellStart"/>
      <w:r w:rsidRPr="007F66F4">
        <w:t>Penelitian</w:t>
      </w:r>
      <w:proofErr w:type="spellEnd"/>
      <w:r w:rsidRPr="007F66F4">
        <w:t xml:space="preserve"> Dan Kajian </w:t>
      </w:r>
      <w:proofErr w:type="spellStart"/>
      <w:r w:rsidRPr="007F66F4">
        <w:t>Kepustakaan</w:t>
      </w:r>
      <w:proofErr w:type="spellEnd"/>
      <w:r w:rsidRPr="007F66F4">
        <w:t xml:space="preserve"> Di </w:t>
      </w:r>
      <w:proofErr w:type="spellStart"/>
      <w:r w:rsidRPr="007F66F4">
        <w:t>Bidang</w:t>
      </w:r>
      <w:proofErr w:type="spellEnd"/>
      <w:r w:rsidRPr="007F66F4">
        <w:t xml:space="preserve"> Pendidikan, </w:t>
      </w:r>
      <w:proofErr w:type="spellStart"/>
      <w:r w:rsidRPr="007F66F4">
        <w:t>Pengajaran</w:t>
      </w:r>
      <w:proofErr w:type="spellEnd"/>
      <w:r w:rsidRPr="007F66F4">
        <w:t xml:space="preserve"> Dan </w:t>
      </w:r>
      <w:proofErr w:type="spellStart"/>
      <w:r w:rsidRPr="007F66F4">
        <w:t>Pembelajaran</w:t>
      </w:r>
      <w:proofErr w:type="spellEnd"/>
      <w:r w:rsidRPr="007F66F4">
        <w:t>. </w:t>
      </w:r>
      <w:hyperlink r:id="rId20" w:history="1">
        <w:r w:rsidRPr="007F66F4">
          <w:rPr>
            <w:rStyle w:val="Kpr"/>
            <w:color w:val="4B7D92"/>
          </w:rPr>
          <w:t>https://doi.org/10.33394/jk.v7i2.3209</w:t>
        </w:r>
      </w:hyperlink>
      <w:r w:rsidRPr="007F66F4">
        <w:t>. DOI: </w:t>
      </w:r>
      <w:hyperlink r:id="rId21" w:history="1">
        <w:r w:rsidRPr="007F66F4">
          <w:rPr>
            <w:rStyle w:val="Kpr"/>
            <w:color w:val="4B7D92"/>
          </w:rPr>
          <w:t>https://doi.org/10.33394/jk.v7i2.3209</w:t>
        </w:r>
      </w:hyperlink>
    </w:p>
    <w:p w14:paraId="3E70D5BE" w14:textId="77777777" w:rsidR="00A14747" w:rsidRPr="007F66F4" w:rsidRDefault="00A14747" w:rsidP="00A14747">
      <w:pPr>
        <w:spacing w:before="240"/>
        <w:ind w:left="990" w:hanging="990"/>
        <w:jc w:val="both"/>
        <w:rPr>
          <w:rFonts w:ascii="Times New Roman" w:hAnsi="Times New Roman"/>
          <w:i/>
          <w:iCs/>
          <w:sz w:val="24"/>
          <w:szCs w:val="24"/>
        </w:rPr>
      </w:pPr>
      <w:r w:rsidRPr="007F66F4">
        <w:rPr>
          <w:rFonts w:ascii="Times New Roman" w:hAnsi="Times New Roman"/>
          <w:sz w:val="24"/>
          <w:szCs w:val="24"/>
        </w:rPr>
        <w:t xml:space="preserve">Zakaria, N., </w:t>
      </w:r>
      <w:proofErr w:type="spellStart"/>
      <w:r w:rsidRPr="007F66F4">
        <w:rPr>
          <w:rFonts w:ascii="Times New Roman" w:hAnsi="Times New Roman"/>
          <w:sz w:val="24"/>
          <w:szCs w:val="24"/>
        </w:rPr>
        <w:t>Dogo</w:t>
      </w:r>
      <w:proofErr w:type="spellEnd"/>
      <w:r w:rsidRPr="007F66F4">
        <w:rPr>
          <w:rFonts w:ascii="Times New Roman" w:hAnsi="Times New Roman"/>
          <w:sz w:val="24"/>
          <w:szCs w:val="24"/>
        </w:rPr>
        <w:t xml:space="preserve">, E. D. &amp; </w:t>
      </w:r>
      <w:proofErr w:type="spellStart"/>
      <w:r w:rsidRPr="007F66F4">
        <w:rPr>
          <w:rFonts w:ascii="Times New Roman" w:hAnsi="Times New Roman"/>
          <w:sz w:val="24"/>
          <w:szCs w:val="24"/>
        </w:rPr>
        <w:t>Kukwi</w:t>
      </w:r>
      <w:proofErr w:type="spellEnd"/>
      <w:r w:rsidRPr="007F66F4">
        <w:rPr>
          <w:rFonts w:ascii="Times New Roman" w:hAnsi="Times New Roman"/>
          <w:sz w:val="24"/>
          <w:szCs w:val="24"/>
        </w:rPr>
        <w:t xml:space="preserve">, C. A. (2019). Trend analysis of student’s performance in mathematics at credit level in West African senior secondary certificate examination from 2011-2018 in view of vision 20:2020 and beyond. </w:t>
      </w:r>
      <w:r w:rsidRPr="007F66F4">
        <w:rPr>
          <w:rFonts w:ascii="Times New Roman" w:hAnsi="Times New Roman"/>
          <w:i/>
          <w:iCs/>
          <w:sz w:val="24"/>
          <w:szCs w:val="24"/>
        </w:rPr>
        <w:t>International Journal of Research 6(10), 250-260.</w:t>
      </w:r>
    </w:p>
    <w:p w14:paraId="09C4BF68" w14:textId="77777777" w:rsidR="00A14747" w:rsidRDefault="00A14747" w:rsidP="00A14747"/>
    <w:p w14:paraId="5BEFA30A" w14:textId="77777777" w:rsidR="00A14747" w:rsidRDefault="00A14747" w:rsidP="00A14747">
      <w:pPr>
        <w:spacing w:line="360" w:lineRule="auto"/>
        <w:jc w:val="both"/>
        <w:rPr>
          <w:rFonts w:ascii="Times New Roman" w:hAnsi="Times New Roman" w:cs="Times New Roman"/>
          <w:bCs/>
          <w:sz w:val="24"/>
          <w:szCs w:val="24"/>
        </w:rPr>
      </w:pPr>
    </w:p>
    <w:p w14:paraId="134EA18F" w14:textId="77777777" w:rsidR="00A14747" w:rsidRDefault="00A14747" w:rsidP="00A14747">
      <w:pPr>
        <w:spacing w:line="360" w:lineRule="auto"/>
        <w:jc w:val="both"/>
        <w:rPr>
          <w:rFonts w:ascii="Times New Roman" w:hAnsi="Times New Roman" w:cs="Times New Roman"/>
          <w:bCs/>
          <w:sz w:val="24"/>
          <w:szCs w:val="24"/>
        </w:rPr>
      </w:pPr>
    </w:p>
    <w:p w14:paraId="4A98A624" w14:textId="77777777" w:rsidR="00A14747" w:rsidRPr="00264C86" w:rsidRDefault="00A14747" w:rsidP="00A14747">
      <w:pPr>
        <w:pStyle w:val="NormalWeb"/>
        <w:spacing w:line="360" w:lineRule="auto"/>
        <w:jc w:val="both"/>
      </w:pPr>
    </w:p>
    <w:p w14:paraId="5D2A9FF3" w14:textId="77777777" w:rsidR="00A14747" w:rsidRPr="007A0A2A" w:rsidRDefault="00A14747" w:rsidP="007A0A2A">
      <w:pPr>
        <w:spacing w:before="100" w:beforeAutospacing="1" w:after="100" w:afterAutospacing="1" w:line="240" w:lineRule="auto"/>
        <w:rPr>
          <w:rFonts w:ascii="Times New Roman" w:eastAsia="Times New Roman" w:hAnsi="Times New Roman" w:cs="Times New Roman"/>
          <w:sz w:val="24"/>
          <w:szCs w:val="24"/>
          <w:lang w:eastAsia="en-GB"/>
        </w:rPr>
      </w:pPr>
    </w:p>
    <w:p w14:paraId="47470432" w14:textId="77777777" w:rsidR="007A0A2A" w:rsidRPr="007A0A2A" w:rsidRDefault="007A0A2A" w:rsidP="007A0A2A">
      <w:pPr>
        <w:pBdr>
          <w:bottom w:val="single" w:sz="6" w:space="1" w:color="auto"/>
        </w:pBdr>
        <w:spacing w:after="0" w:line="240" w:lineRule="auto"/>
        <w:jc w:val="center"/>
        <w:rPr>
          <w:rFonts w:ascii="Arial" w:eastAsia="Times New Roman" w:hAnsi="Arial" w:cs="Arial"/>
          <w:vanish/>
          <w:sz w:val="16"/>
          <w:szCs w:val="16"/>
          <w:lang w:eastAsia="en-GB"/>
        </w:rPr>
      </w:pPr>
      <w:r w:rsidRPr="007A0A2A">
        <w:rPr>
          <w:rFonts w:ascii="Arial" w:eastAsia="Times New Roman" w:hAnsi="Arial" w:cs="Arial"/>
          <w:vanish/>
          <w:sz w:val="16"/>
          <w:szCs w:val="16"/>
          <w:lang w:eastAsia="en-GB"/>
        </w:rPr>
        <w:t>Top of Form</w:t>
      </w:r>
    </w:p>
    <w:p w14:paraId="0A78C09E" w14:textId="77777777" w:rsidR="007A0A2A" w:rsidRPr="007A0A2A" w:rsidRDefault="007A0A2A" w:rsidP="007A0A2A">
      <w:pPr>
        <w:pBdr>
          <w:top w:val="single" w:sz="6" w:space="1" w:color="auto"/>
        </w:pBdr>
        <w:spacing w:after="0" w:line="240" w:lineRule="auto"/>
        <w:jc w:val="center"/>
        <w:rPr>
          <w:rFonts w:ascii="Arial" w:eastAsia="Times New Roman" w:hAnsi="Arial" w:cs="Arial"/>
          <w:vanish/>
          <w:sz w:val="16"/>
          <w:szCs w:val="16"/>
          <w:lang w:eastAsia="en-GB"/>
        </w:rPr>
      </w:pPr>
      <w:r w:rsidRPr="007A0A2A">
        <w:rPr>
          <w:rFonts w:ascii="Arial" w:eastAsia="Times New Roman" w:hAnsi="Arial" w:cs="Arial"/>
          <w:vanish/>
          <w:sz w:val="16"/>
          <w:szCs w:val="16"/>
          <w:lang w:eastAsia="en-GB"/>
        </w:rPr>
        <w:t>Bottom of Form</w:t>
      </w:r>
    </w:p>
    <w:p w14:paraId="558227B1" w14:textId="77777777" w:rsidR="007A0A2A" w:rsidRPr="007A0A2A" w:rsidRDefault="007A0A2A" w:rsidP="007A0A2A"/>
    <w:sectPr w:rsidR="007A0A2A" w:rsidRPr="007A0A2A">
      <w:footerReference w:type="defaul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Murat ÇANLI" w:date="2025-03-28T10:41:00Z" w:initials="MÇ">
    <w:p w14:paraId="60BCBC21" w14:textId="77777777" w:rsidR="00795087" w:rsidRDefault="00795087" w:rsidP="00795087">
      <w:pPr>
        <w:pStyle w:val="AklamaMetni"/>
      </w:pPr>
      <w:r>
        <w:rPr>
          <w:rStyle w:val="AklamaBavurusu"/>
        </w:rPr>
        <w:annotationRef/>
      </w:r>
      <w:r>
        <w:t></w:t>
      </w:r>
      <w:r>
        <w:tab/>
        <w:t>The sources used in the text are indicated as follows: “(Reyes-Millan, Villareal-Rodriguez et al., 2023)…” etc.</w:t>
      </w:r>
    </w:p>
    <w:p w14:paraId="2979A1AB" w14:textId="438A3460" w:rsidR="00795087" w:rsidRDefault="00795087" w:rsidP="00795087">
      <w:pPr>
        <w:pStyle w:val="AklamaMetni"/>
      </w:pPr>
      <w:r>
        <w:t>Must be:  [1],….</w:t>
      </w:r>
    </w:p>
  </w:comment>
  <w:comment w:id="28" w:author="Murat ÇANLI" w:date="2025-03-28T10:32:00Z" w:initials="MÇ">
    <w:p w14:paraId="1ACF1C3F" w14:textId="58216317" w:rsidR="004814E4" w:rsidRDefault="004814E4">
      <w:pPr>
        <w:pStyle w:val="AklamaMetni"/>
      </w:pPr>
      <w:r>
        <w:rPr>
          <w:rStyle w:val="AklamaBavurusu"/>
        </w:rPr>
        <w:annotationRef/>
      </w:r>
      <w:r w:rsidRPr="004814E4">
        <w:t></w:t>
      </w:r>
      <w:r w:rsidRPr="004814E4">
        <w:tab/>
        <w:t>In the text, do not use the first person “our”.</w:t>
      </w:r>
    </w:p>
  </w:comment>
  <w:comment w:id="46" w:author="Murat ÇANLI" w:date="2025-03-28T10:45:00Z" w:initials="MÇ">
    <w:p w14:paraId="2455C4A4" w14:textId="77777777" w:rsidR="00DE00DE" w:rsidRDefault="00DE00DE" w:rsidP="00DE00DE">
      <w:pPr>
        <w:pStyle w:val="AklamaMetni"/>
      </w:pPr>
      <w:r>
        <w:rPr>
          <w:rStyle w:val="AklamaBavurusu"/>
        </w:rPr>
        <w:annotationRef/>
      </w:r>
      <w:r>
        <w:t xml:space="preserve">References should be checked. </w:t>
      </w:r>
    </w:p>
    <w:p w14:paraId="09658B2B" w14:textId="77777777" w:rsidR="00DE00DE" w:rsidRDefault="00DE00DE" w:rsidP="00DE00DE">
      <w:pPr>
        <w:pStyle w:val="AklamaMetni"/>
      </w:pPr>
      <w:r>
        <w:t></w:t>
      </w:r>
      <w:r>
        <w:tab/>
        <w:t>The sources used in the text are indicated as follows: “(Reyes-Millan, Villareal-Rodriguez et al., 2023)…” etc.</w:t>
      </w:r>
    </w:p>
    <w:p w14:paraId="17989DF5" w14:textId="77777777" w:rsidR="00DE00DE" w:rsidRDefault="00DE00DE" w:rsidP="00DE00DE">
      <w:pPr>
        <w:pStyle w:val="AklamaMetni"/>
      </w:pPr>
      <w:r>
        <w:t>Must be:  [1],….</w:t>
      </w:r>
    </w:p>
    <w:p w14:paraId="54F06F5C" w14:textId="77777777" w:rsidR="00DE00DE" w:rsidRDefault="00DE00DE" w:rsidP="00DE00DE">
      <w:pPr>
        <w:pStyle w:val="AklamaMetni"/>
      </w:pPr>
      <w:r>
        <w:t></w:t>
      </w:r>
      <w:r>
        <w:tab/>
        <w:t>All works cited in the text must be listed in the References.</w:t>
      </w:r>
    </w:p>
    <w:p w14:paraId="7F0DAA38" w14:textId="26ECEE78" w:rsidR="00DE00DE" w:rsidRDefault="00DE00DE" w:rsidP="00DE00DE">
      <w:pPr>
        <w:pStyle w:val="AklamaMetni"/>
      </w:pPr>
      <w:r>
        <w:t></w:t>
      </w:r>
      <w:r>
        <w:tab/>
        <w:t>to elaborate the bibliographic citation and references format according to the needs of AJESS.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79A1AB" w15:done="0"/>
  <w15:commentEx w15:paraId="1ACF1C3F" w15:done="0"/>
  <w15:commentEx w15:paraId="7F0DAA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0FB3E" w16cex:dateUtc="2025-03-28T07:41:00Z"/>
  <w16cex:commentExtensible w16cex:durableId="2B90F923" w16cex:dateUtc="2025-03-28T07:32:00Z"/>
  <w16cex:commentExtensible w16cex:durableId="2B90FC36" w16cex:dateUtc="2025-03-28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79A1AB" w16cid:durableId="2B90FB3E"/>
  <w16cid:commentId w16cid:paraId="1ACF1C3F" w16cid:durableId="2B90F923"/>
  <w16cid:commentId w16cid:paraId="7F0DAA38" w16cid:durableId="2B90FC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EB32" w14:textId="77777777" w:rsidR="00935570" w:rsidRDefault="00935570" w:rsidP="003B4329">
      <w:pPr>
        <w:spacing w:after="0" w:line="240" w:lineRule="auto"/>
      </w:pPr>
      <w:r>
        <w:separator/>
      </w:r>
    </w:p>
  </w:endnote>
  <w:endnote w:type="continuationSeparator" w:id="0">
    <w:p w14:paraId="13707D54" w14:textId="77777777" w:rsidR="00935570" w:rsidRDefault="00935570" w:rsidP="003B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6245"/>
      <w:docPartObj>
        <w:docPartGallery w:val="Page Numbers (Bottom of Page)"/>
        <w:docPartUnique/>
      </w:docPartObj>
    </w:sdtPr>
    <w:sdtEndPr>
      <w:rPr>
        <w:noProof/>
      </w:rPr>
    </w:sdtEndPr>
    <w:sdtContent>
      <w:p w14:paraId="19449016" w14:textId="77777777" w:rsidR="003B4329" w:rsidRDefault="003B4329">
        <w:pPr>
          <w:pStyle w:val="AltBilgi"/>
          <w:jc w:val="center"/>
        </w:pPr>
        <w:r>
          <w:fldChar w:fldCharType="begin"/>
        </w:r>
        <w:r>
          <w:instrText xml:space="preserve"> PAGE   \* MERGEFORMAT </w:instrText>
        </w:r>
        <w:r>
          <w:fldChar w:fldCharType="separate"/>
        </w:r>
        <w:r w:rsidR="00421732">
          <w:rPr>
            <w:noProof/>
          </w:rPr>
          <w:t>14</w:t>
        </w:r>
        <w:r>
          <w:rPr>
            <w:noProof/>
          </w:rPr>
          <w:fldChar w:fldCharType="end"/>
        </w:r>
      </w:p>
    </w:sdtContent>
  </w:sdt>
  <w:p w14:paraId="76585C0E" w14:textId="77777777" w:rsidR="003B4329" w:rsidRDefault="003B43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37C9" w14:textId="77777777" w:rsidR="00935570" w:rsidRDefault="00935570" w:rsidP="003B4329">
      <w:pPr>
        <w:spacing w:after="0" w:line="240" w:lineRule="auto"/>
      </w:pPr>
      <w:r>
        <w:separator/>
      </w:r>
    </w:p>
  </w:footnote>
  <w:footnote w:type="continuationSeparator" w:id="0">
    <w:p w14:paraId="09812152" w14:textId="77777777" w:rsidR="00935570" w:rsidRDefault="00935570" w:rsidP="003B4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725"/>
    <w:multiLevelType w:val="hybridMultilevel"/>
    <w:tmpl w:val="CFCA16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FE3E12"/>
    <w:multiLevelType w:val="hybridMultilevel"/>
    <w:tmpl w:val="104C8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73818"/>
    <w:multiLevelType w:val="hybridMultilevel"/>
    <w:tmpl w:val="FF26D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E131DB"/>
    <w:multiLevelType w:val="hybridMultilevel"/>
    <w:tmpl w:val="EE04A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rat ÇANLI">
    <w15:presenceInfo w15:providerId="AD" w15:userId="S-1-5-21-3697333249-3673540898-2458273122-3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A2A"/>
    <w:rsid w:val="00013F17"/>
    <w:rsid w:val="00096966"/>
    <w:rsid w:val="00122DA4"/>
    <w:rsid w:val="00244AE4"/>
    <w:rsid w:val="002D1921"/>
    <w:rsid w:val="003B4329"/>
    <w:rsid w:val="00400C44"/>
    <w:rsid w:val="00421732"/>
    <w:rsid w:val="0048119B"/>
    <w:rsid w:val="004814E4"/>
    <w:rsid w:val="00497A3C"/>
    <w:rsid w:val="00586854"/>
    <w:rsid w:val="005B3F18"/>
    <w:rsid w:val="005C1581"/>
    <w:rsid w:val="005D0392"/>
    <w:rsid w:val="007546B1"/>
    <w:rsid w:val="00795087"/>
    <w:rsid w:val="007A0A2A"/>
    <w:rsid w:val="00917643"/>
    <w:rsid w:val="00935570"/>
    <w:rsid w:val="009572DB"/>
    <w:rsid w:val="009F580C"/>
    <w:rsid w:val="00A14747"/>
    <w:rsid w:val="00A50A59"/>
    <w:rsid w:val="00AC2431"/>
    <w:rsid w:val="00B108F5"/>
    <w:rsid w:val="00B52E49"/>
    <w:rsid w:val="00BC15D7"/>
    <w:rsid w:val="00BD4EA8"/>
    <w:rsid w:val="00C44365"/>
    <w:rsid w:val="00CC6452"/>
    <w:rsid w:val="00CD36C1"/>
    <w:rsid w:val="00DE00DE"/>
    <w:rsid w:val="00E07B64"/>
    <w:rsid w:val="00E21A99"/>
    <w:rsid w:val="00E85FA5"/>
    <w:rsid w:val="00F4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A196"/>
  <w15:docId w15:val="{153C0CA3-33F5-4A72-B3F2-4D4A6A97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link w:val="Balk5Char"/>
    <w:uiPriority w:val="9"/>
    <w:qFormat/>
    <w:rsid w:val="007A0A2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7A0A2A"/>
    <w:rPr>
      <w:rFonts w:ascii="Times New Roman" w:eastAsia="Times New Roman" w:hAnsi="Times New Roman" w:cs="Times New Roman"/>
      <w:b/>
      <w:bCs/>
      <w:sz w:val="20"/>
      <w:szCs w:val="20"/>
      <w:lang w:eastAsia="en-GB"/>
    </w:rPr>
  </w:style>
  <w:style w:type="character" w:customStyle="1" w:styleId="overflow-hidden">
    <w:name w:val="overflow-hidden"/>
    <w:basedOn w:val="VarsaylanParagrafYazTipi"/>
    <w:rsid w:val="007A0A2A"/>
  </w:style>
  <w:style w:type="character" w:styleId="Gl">
    <w:name w:val="Strong"/>
    <w:basedOn w:val="VarsaylanParagrafYazTipi"/>
    <w:uiPriority w:val="22"/>
    <w:qFormat/>
    <w:rsid w:val="007A0A2A"/>
    <w:rPr>
      <w:b/>
      <w:bCs/>
    </w:rPr>
  </w:style>
  <w:style w:type="paragraph" w:styleId="z-Formunst">
    <w:name w:val="HTML Top of Form"/>
    <w:basedOn w:val="Normal"/>
    <w:next w:val="Normal"/>
    <w:link w:val="z-FormunstChar"/>
    <w:hidden/>
    <w:uiPriority w:val="99"/>
    <w:semiHidden/>
    <w:unhideWhenUsed/>
    <w:rsid w:val="007A0A2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FormunstChar">
    <w:name w:val="z-Formun Üstü Char"/>
    <w:basedOn w:val="VarsaylanParagrafYazTipi"/>
    <w:link w:val="z-Formunst"/>
    <w:uiPriority w:val="99"/>
    <w:semiHidden/>
    <w:rsid w:val="007A0A2A"/>
    <w:rPr>
      <w:rFonts w:ascii="Arial" w:eastAsia="Times New Roman" w:hAnsi="Arial" w:cs="Arial"/>
      <w:vanish/>
      <w:sz w:val="16"/>
      <w:szCs w:val="16"/>
      <w:lang w:eastAsia="en-GB"/>
    </w:rPr>
  </w:style>
  <w:style w:type="paragraph" w:customStyle="1" w:styleId="placeholder">
    <w:name w:val="placeholder"/>
    <w:basedOn w:val="Normal"/>
    <w:rsid w:val="007A0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inter-events-none">
    <w:name w:val="pointer-events-none"/>
    <w:basedOn w:val="VarsaylanParagrafYazTipi"/>
    <w:rsid w:val="007A0A2A"/>
  </w:style>
  <w:style w:type="paragraph" w:styleId="z-FormunAlt">
    <w:name w:val="HTML Bottom of Form"/>
    <w:basedOn w:val="Normal"/>
    <w:next w:val="Normal"/>
    <w:link w:val="z-FormunAltChar"/>
    <w:hidden/>
    <w:uiPriority w:val="99"/>
    <w:semiHidden/>
    <w:unhideWhenUsed/>
    <w:rsid w:val="007A0A2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FormunAltChar">
    <w:name w:val="z-Formun Altı Char"/>
    <w:basedOn w:val="VarsaylanParagrafYazTipi"/>
    <w:link w:val="z-FormunAlt"/>
    <w:uiPriority w:val="99"/>
    <w:semiHidden/>
    <w:rsid w:val="007A0A2A"/>
    <w:rPr>
      <w:rFonts w:ascii="Arial" w:eastAsia="Times New Roman" w:hAnsi="Arial" w:cs="Arial"/>
      <w:vanish/>
      <w:sz w:val="16"/>
      <w:szCs w:val="16"/>
      <w:lang w:eastAsia="en-GB"/>
    </w:rPr>
  </w:style>
  <w:style w:type="paragraph" w:styleId="NormalWeb">
    <w:name w:val="Normal (Web)"/>
    <w:basedOn w:val="Normal"/>
    <w:uiPriority w:val="99"/>
    <w:unhideWhenUsed/>
    <w:rsid w:val="00A1474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oKlavuzu">
    <w:name w:val="Table Grid"/>
    <w:basedOn w:val="NormalTablo"/>
    <w:uiPriority w:val="59"/>
    <w:rsid w:val="00A14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qFormat/>
    <w:rsid w:val="00A14747"/>
    <w:rPr>
      <w:color w:val="0000FF"/>
      <w:u w:val="single"/>
    </w:rPr>
  </w:style>
  <w:style w:type="paragraph" w:styleId="stBilgi">
    <w:name w:val="header"/>
    <w:basedOn w:val="Normal"/>
    <w:link w:val="stBilgiChar"/>
    <w:uiPriority w:val="99"/>
    <w:unhideWhenUsed/>
    <w:rsid w:val="003B4329"/>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B4329"/>
  </w:style>
  <w:style w:type="paragraph" w:styleId="AltBilgi">
    <w:name w:val="footer"/>
    <w:basedOn w:val="Normal"/>
    <w:link w:val="AltBilgiChar"/>
    <w:uiPriority w:val="99"/>
    <w:unhideWhenUsed/>
    <w:rsid w:val="003B4329"/>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3B4329"/>
  </w:style>
  <w:style w:type="paragraph" w:styleId="BalonMetni">
    <w:name w:val="Balloon Text"/>
    <w:basedOn w:val="Normal"/>
    <w:link w:val="BalonMetniChar"/>
    <w:uiPriority w:val="99"/>
    <w:semiHidden/>
    <w:unhideWhenUsed/>
    <w:rsid w:val="00122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DA4"/>
    <w:rPr>
      <w:rFonts w:ascii="Tahoma" w:hAnsi="Tahoma" w:cs="Tahoma"/>
      <w:sz w:val="16"/>
      <w:szCs w:val="16"/>
    </w:rPr>
  </w:style>
  <w:style w:type="paragraph" w:styleId="ListeParagraf">
    <w:name w:val="List Paragraph"/>
    <w:basedOn w:val="Normal"/>
    <w:uiPriority w:val="34"/>
    <w:qFormat/>
    <w:rsid w:val="00E85FA5"/>
    <w:pPr>
      <w:ind w:left="720"/>
      <w:contextualSpacing/>
    </w:pPr>
  </w:style>
  <w:style w:type="character" w:styleId="AklamaBavurusu">
    <w:name w:val="annotation reference"/>
    <w:basedOn w:val="VarsaylanParagrafYazTipi"/>
    <w:uiPriority w:val="99"/>
    <w:semiHidden/>
    <w:unhideWhenUsed/>
    <w:rsid w:val="004814E4"/>
    <w:rPr>
      <w:sz w:val="16"/>
      <w:szCs w:val="16"/>
    </w:rPr>
  </w:style>
  <w:style w:type="paragraph" w:styleId="AklamaMetni">
    <w:name w:val="annotation text"/>
    <w:basedOn w:val="Normal"/>
    <w:link w:val="AklamaMetniChar"/>
    <w:uiPriority w:val="99"/>
    <w:semiHidden/>
    <w:unhideWhenUsed/>
    <w:rsid w:val="004814E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814E4"/>
    <w:rPr>
      <w:sz w:val="20"/>
      <w:szCs w:val="20"/>
    </w:rPr>
  </w:style>
  <w:style w:type="paragraph" w:styleId="AklamaKonusu">
    <w:name w:val="annotation subject"/>
    <w:basedOn w:val="AklamaMetni"/>
    <w:next w:val="AklamaMetni"/>
    <w:link w:val="AklamaKonusuChar"/>
    <w:uiPriority w:val="99"/>
    <w:semiHidden/>
    <w:unhideWhenUsed/>
    <w:rsid w:val="004814E4"/>
    <w:rPr>
      <w:b/>
      <w:bCs/>
    </w:rPr>
  </w:style>
  <w:style w:type="character" w:customStyle="1" w:styleId="AklamaKonusuChar">
    <w:name w:val="Açıklama Konusu Char"/>
    <w:basedOn w:val="AklamaMetniChar"/>
    <w:link w:val="AklamaKonusu"/>
    <w:uiPriority w:val="99"/>
    <w:semiHidden/>
    <w:rsid w:val="00481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71904">
      <w:bodyDiv w:val="1"/>
      <w:marLeft w:val="0"/>
      <w:marRight w:val="0"/>
      <w:marTop w:val="0"/>
      <w:marBottom w:val="0"/>
      <w:divBdr>
        <w:top w:val="none" w:sz="0" w:space="0" w:color="auto"/>
        <w:left w:val="none" w:sz="0" w:space="0" w:color="auto"/>
        <w:bottom w:val="none" w:sz="0" w:space="0" w:color="auto"/>
        <w:right w:val="none" w:sz="0" w:space="0" w:color="auto"/>
      </w:divBdr>
      <w:divsChild>
        <w:div w:id="671421012">
          <w:marLeft w:val="0"/>
          <w:marRight w:val="0"/>
          <w:marTop w:val="0"/>
          <w:marBottom w:val="0"/>
          <w:divBdr>
            <w:top w:val="none" w:sz="0" w:space="0" w:color="auto"/>
            <w:left w:val="none" w:sz="0" w:space="0" w:color="auto"/>
            <w:bottom w:val="none" w:sz="0" w:space="0" w:color="auto"/>
            <w:right w:val="none" w:sz="0" w:space="0" w:color="auto"/>
          </w:divBdr>
          <w:divsChild>
            <w:div w:id="238636405">
              <w:marLeft w:val="0"/>
              <w:marRight w:val="0"/>
              <w:marTop w:val="0"/>
              <w:marBottom w:val="0"/>
              <w:divBdr>
                <w:top w:val="none" w:sz="0" w:space="0" w:color="auto"/>
                <w:left w:val="none" w:sz="0" w:space="0" w:color="auto"/>
                <w:bottom w:val="none" w:sz="0" w:space="0" w:color="auto"/>
                <w:right w:val="none" w:sz="0" w:space="0" w:color="auto"/>
              </w:divBdr>
              <w:divsChild>
                <w:div w:id="1799949707">
                  <w:marLeft w:val="0"/>
                  <w:marRight w:val="0"/>
                  <w:marTop w:val="0"/>
                  <w:marBottom w:val="0"/>
                  <w:divBdr>
                    <w:top w:val="none" w:sz="0" w:space="0" w:color="auto"/>
                    <w:left w:val="none" w:sz="0" w:space="0" w:color="auto"/>
                    <w:bottom w:val="none" w:sz="0" w:space="0" w:color="auto"/>
                    <w:right w:val="none" w:sz="0" w:space="0" w:color="auto"/>
                  </w:divBdr>
                  <w:divsChild>
                    <w:div w:id="748229192">
                      <w:marLeft w:val="0"/>
                      <w:marRight w:val="0"/>
                      <w:marTop w:val="0"/>
                      <w:marBottom w:val="0"/>
                      <w:divBdr>
                        <w:top w:val="none" w:sz="0" w:space="0" w:color="auto"/>
                        <w:left w:val="none" w:sz="0" w:space="0" w:color="auto"/>
                        <w:bottom w:val="none" w:sz="0" w:space="0" w:color="auto"/>
                        <w:right w:val="none" w:sz="0" w:space="0" w:color="auto"/>
                      </w:divBdr>
                      <w:divsChild>
                        <w:div w:id="1232810899">
                          <w:marLeft w:val="0"/>
                          <w:marRight w:val="0"/>
                          <w:marTop w:val="0"/>
                          <w:marBottom w:val="0"/>
                          <w:divBdr>
                            <w:top w:val="none" w:sz="0" w:space="0" w:color="auto"/>
                            <w:left w:val="none" w:sz="0" w:space="0" w:color="auto"/>
                            <w:bottom w:val="none" w:sz="0" w:space="0" w:color="auto"/>
                            <w:right w:val="none" w:sz="0" w:space="0" w:color="auto"/>
                          </w:divBdr>
                          <w:divsChild>
                            <w:div w:id="485391854">
                              <w:marLeft w:val="0"/>
                              <w:marRight w:val="0"/>
                              <w:marTop w:val="0"/>
                              <w:marBottom w:val="0"/>
                              <w:divBdr>
                                <w:top w:val="none" w:sz="0" w:space="0" w:color="auto"/>
                                <w:left w:val="none" w:sz="0" w:space="0" w:color="auto"/>
                                <w:bottom w:val="none" w:sz="0" w:space="0" w:color="auto"/>
                                <w:right w:val="none" w:sz="0" w:space="0" w:color="auto"/>
                              </w:divBdr>
                              <w:divsChild>
                                <w:div w:id="1469283604">
                                  <w:marLeft w:val="0"/>
                                  <w:marRight w:val="0"/>
                                  <w:marTop w:val="0"/>
                                  <w:marBottom w:val="0"/>
                                  <w:divBdr>
                                    <w:top w:val="none" w:sz="0" w:space="0" w:color="auto"/>
                                    <w:left w:val="none" w:sz="0" w:space="0" w:color="auto"/>
                                    <w:bottom w:val="none" w:sz="0" w:space="0" w:color="auto"/>
                                    <w:right w:val="none" w:sz="0" w:space="0" w:color="auto"/>
                                  </w:divBdr>
                                  <w:divsChild>
                                    <w:div w:id="1812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2536">
                          <w:marLeft w:val="0"/>
                          <w:marRight w:val="0"/>
                          <w:marTop w:val="0"/>
                          <w:marBottom w:val="0"/>
                          <w:divBdr>
                            <w:top w:val="none" w:sz="0" w:space="0" w:color="auto"/>
                            <w:left w:val="none" w:sz="0" w:space="0" w:color="auto"/>
                            <w:bottom w:val="none" w:sz="0" w:space="0" w:color="auto"/>
                            <w:right w:val="none" w:sz="0" w:space="0" w:color="auto"/>
                          </w:divBdr>
                          <w:divsChild>
                            <w:div w:id="138115595">
                              <w:marLeft w:val="0"/>
                              <w:marRight w:val="0"/>
                              <w:marTop w:val="0"/>
                              <w:marBottom w:val="0"/>
                              <w:divBdr>
                                <w:top w:val="none" w:sz="0" w:space="0" w:color="auto"/>
                                <w:left w:val="none" w:sz="0" w:space="0" w:color="auto"/>
                                <w:bottom w:val="none" w:sz="0" w:space="0" w:color="auto"/>
                                <w:right w:val="none" w:sz="0" w:space="0" w:color="auto"/>
                              </w:divBdr>
                              <w:divsChild>
                                <w:div w:id="5723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720986">
      <w:bodyDiv w:val="1"/>
      <w:marLeft w:val="0"/>
      <w:marRight w:val="0"/>
      <w:marTop w:val="0"/>
      <w:marBottom w:val="0"/>
      <w:divBdr>
        <w:top w:val="none" w:sz="0" w:space="0" w:color="auto"/>
        <w:left w:val="none" w:sz="0" w:space="0" w:color="auto"/>
        <w:bottom w:val="none" w:sz="0" w:space="0" w:color="auto"/>
        <w:right w:val="none" w:sz="0" w:space="0" w:color="auto"/>
      </w:divBdr>
      <w:divsChild>
        <w:div w:id="881750030">
          <w:marLeft w:val="0"/>
          <w:marRight w:val="0"/>
          <w:marTop w:val="0"/>
          <w:marBottom w:val="0"/>
          <w:divBdr>
            <w:top w:val="none" w:sz="0" w:space="0" w:color="auto"/>
            <w:left w:val="none" w:sz="0" w:space="0" w:color="auto"/>
            <w:bottom w:val="none" w:sz="0" w:space="0" w:color="auto"/>
            <w:right w:val="none" w:sz="0" w:space="0" w:color="auto"/>
          </w:divBdr>
          <w:divsChild>
            <w:div w:id="514346644">
              <w:marLeft w:val="0"/>
              <w:marRight w:val="0"/>
              <w:marTop w:val="0"/>
              <w:marBottom w:val="0"/>
              <w:divBdr>
                <w:top w:val="none" w:sz="0" w:space="0" w:color="auto"/>
                <w:left w:val="none" w:sz="0" w:space="0" w:color="auto"/>
                <w:bottom w:val="none" w:sz="0" w:space="0" w:color="auto"/>
                <w:right w:val="none" w:sz="0" w:space="0" w:color="auto"/>
              </w:divBdr>
              <w:divsChild>
                <w:div w:id="880287403">
                  <w:marLeft w:val="0"/>
                  <w:marRight w:val="0"/>
                  <w:marTop w:val="0"/>
                  <w:marBottom w:val="0"/>
                  <w:divBdr>
                    <w:top w:val="none" w:sz="0" w:space="0" w:color="auto"/>
                    <w:left w:val="none" w:sz="0" w:space="0" w:color="auto"/>
                    <w:bottom w:val="none" w:sz="0" w:space="0" w:color="auto"/>
                    <w:right w:val="none" w:sz="0" w:space="0" w:color="auto"/>
                  </w:divBdr>
                  <w:divsChild>
                    <w:div w:id="471866768">
                      <w:marLeft w:val="0"/>
                      <w:marRight w:val="0"/>
                      <w:marTop w:val="0"/>
                      <w:marBottom w:val="0"/>
                      <w:divBdr>
                        <w:top w:val="none" w:sz="0" w:space="0" w:color="auto"/>
                        <w:left w:val="none" w:sz="0" w:space="0" w:color="auto"/>
                        <w:bottom w:val="none" w:sz="0" w:space="0" w:color="auto"/>
                        <w:right w:val="none" w:sz="0" w:space="0" w:color="auto"/>
                      </w:divBdr>
                      <w:divsChild>
                        <w:div w:id="1065446545">
                          <w:marLeft w:val="0"/>
                          <w:marRight w:val="0"/>
                          <w:marTop w:val="0"/>
                          <w:marBottom w:val="0"/>
                          <w:divBdr>
                            <w:top w:val="none" w:sz="0" w:space="0" w:color="auto"/>
                            <w:left w:val="none" w:sz="0" w:space="0" w:color="auto"/>
                            <w:bottom w:val="none" w:sz="0" w:space="0" w:color="auto"/>
                            <w:right w:val="none" w:sz="0" w:space="0" w:color="auto"/>
                          </w:divBdr>
                          <w:divsChild>
                            <w:div w:id="267471081">
                              <w:marLeft w:val="0"/>
                              <w:marRight w:val="0"/>
                              <w:marTop w:val="0"/>
                              <w:marBottom w:val="0"/>
                              <w:divBdr>
                                <w:top w:val="none" w:sz="0" w:space="0" w:color="auto"/>
                                <w:left w:val="none" w:sz="0" w:space="0" w:color="auto"/>
                                <w:bottom w:val="none" w:sz="0" w:space="0" w:color="auto"/>
                                <w:right w:val="none" w:sz="0" w:space="0" w:color="auto"/>
                              </w:divBdr>
                              <w:divsChild>
                                <w:div w:id="989677757">
                                  <w:marLeft w:val="0"/>
                                  <w:marRight w:val="0"/>
                                  <w:marTop w:val="0"/>
                                  <w:marBottom w:val="0"/>
                                  <w:divBdr>
                                    <w:top w:val="none" w:sz="0" w:space="0" w:color="auto"/>
                                    <w:left w:val="none" w:sz="0" w:space="0" w:color="auto"/>
                                    <w:bottom w:val="none" w:sz="0" w:space="0" w:color="auto"/>
                                    <w:right w:val="none" w:sz="0" w:space="0" w:color="auto"/>
                                  </w:divBdr>
                                  <w:divsChild>
                                    <w:div w:id="329524732">
                                      <w:marLeft w:val="0"/>
                                      <w:marRight w:val="0"/>
                                      <w:marTop w:val="0"/>
                                      <w:marBottom w:val="0"/>
                                      <w:divBdr>
                                        <w:top w:val="none" w:sz="0" w:space="0" w:color="auto"/>
                                        <w:left w:val="none" w:sz="0" w:space="0" w:color="auto"/>
                                        <w:bottom w:val="none" w:sz="0" w:space="0" w:color="auto"/>
                                        <w:right w:val="none" w:sz="0" w:space="0" w:color="auto"/>
                                      </w:divBdr>
                                      <w:divsChild>
                                        <w:div w:id="40977985">
                                          <w:marLeft w:val="0"/>
                                          <w:marRight w:val="0"/>
                                          <w:marTop w:val="0"/>
                                          <w:marBottom w:val="0"/>
                                          <w:divBdr>
                                            <w:top w:val="none" w:sz="0" w:space="0" w:color="auto"/>
                                            <w:left w:val="none" w:sz="0" w:space="0" w:color="auto"/>
                                            <w:bottom w:val="none" w:sz="0" w:space="0" w:color="auto"/>
                                            <w:right w:val="none" w:sz="0" w:space="0" w:color="auto"/>
                                          </w:divBdr>
                                          <w:divsChild>
                                            <w:div w:id="309753798">
                                              <w:marLeft w:val="0"/>
                                              <w:marRight w:val="0"/>
                                              <w:marTop w:val="0"/>
                                              <w:marBottom w:val="0"/>
                                              <w:divBdr>
                                                <w:top w:val="none" w:sz="0" w:space="0" w:color="auto"/>
                                                <w:left w:val="none" w:sz="0" w:space="0" w:color="auto"/>
                                                <w:bottom w:val="none" w:sz="0" w:space="0" w:color="auto"/>
                                                <w:right w:val="none" w:sz="0" w:space="0" w:color="auto"/>
                                              </w:divBdr>
                                              <w:divsChild>
                                                <w:div w:id="20401842">
                                                  <w:marLeft w:val="0"/>
                                                  <w:marRight w:val="0"/>
                                                  <w:marTop w:val="0"/>
                                                  <w:marBottom w:val="0"/>
                                                  <w:divBdr>
                                                    <w:top w:val="none" w:sz="0" w:space="0" w:color="auto"/>
                                                    <w:left w:val="none" w:sz="0" w:space="0" w:color="auto"/>
                                                    <w:bottom w:val="none" w:sz="0" w:space="0" w:color="auto"/>
                                                    <w:right w:val="none" w:sz="0" w:space="0" w:color="auto"/>
                                                  </w:divBdr>
                                                  <w:divsChild>
                                                    <w:div w:id="2566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1959">
                                          <w:marLeft w:val="0"/>
                                          <w:marRight w:val="0"/>
                                          <w:marTop w:val="0"/>
                                          <w:marBottom w:val="0"/>
                                          <w:divBdr>
                                            <w:top w:val="none" w:sz="0" w:space="0" w:color="auto"/>
                                            <w:left w:val="none" w:sz="0" w:space="0" w:color="auto"/>
                                            <w:bottom w:val="none" w:sz="0" w:space="0" w:color="auto"/>
                                            <w:right w:val="none" w:sz="0" w:space="0" w:color="auto"/>
                                          </w:divBdr>
                                          <w:divsChild>
                                            <w:div w:id="613753868">
                                              <w:marLeft w:val="0"/>
                                              <w:marRight w:val="0"/>
                                              <w:marTop w:val="0"/>
                                              <w:marBottom w:val="0"/>
                                              <w:divBdr>
                                                <w:top w:val="none" w:sz="0" w:space="0" w:color="auto"/>
                                                <w:left w:val="none" w:sz="0" w:space="0" w:color="auto"/>
                                                <w:bottom w:val="none" w:sz="0" w:space="0" w:color="auto"/>
                                                <w:right w:val="none" w:sz="0" w:space="0" w:color="auto"/>
                                              </w:divBdr>
                                              <w:divsChild>
                                                <w:div w:id="14100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513223">
          <w:marLeft w:val="0"/>
          <w:marRight w:val="0"/>
          <w:marTop w:val="0"/>
          <w:marBottom w:val="0"/>
          <w:divBdr>
            <w:top w:val="none" w:sz="0" w:space="0" w:color="auto"/>
            <w:left w:val="none" w:sz="0" w:space="0" w:color="auto"/>
            <w:bottom w:val="none" w:sz="0" w:space="0" w:color="auto"/>
            <w:right w:val="none" w:sz="0" w:space="0" w:color="auto"/>
          </w:divBdr>
          <w:divsChild>
            <w:div w:id="1315909766">
              <w:marLeft w:val="0"/>
              <w:marRight w:val="0"/>
              <w:marTop w:val="0"/>
              <w:marBottom w:val="0"/>
              <w:divBdr>
                <w:top w:val="none" w:sz="0" w:space="0" w:color="auto"/>
                <w:left w:val="none" w:sz="0" w:space="0" w:color="auto"/>
                <w:bottom w:val="none" w:sz="0" w:space="0" w:color="auto"/>
                <w:right w:val="none" w:sz="0" w:space="0" w:color="auto"/>
              </w:divBdr>
              <w:divsChild>
                <w:div w:id="2057240801">
                  <w:marLeft w:val="0"/>
                  <w:marRight w:val="0"/>
                  <w:marTop w:val="0"/>
                  <w:marBottom w:val="0"/>
                  <w:divBdr>
                    <w:top w:val="none" w:sz="0" w:space="0" w:color="auto"/>
                    <w:left w:val="none" w:sz="0" w:space="0" w:color="auto"/>
                    <w:bottom w:val="none" w:sz="0" w:space="0" w:color="auto"/>
                    <w:right w:val="none" w:sz="0" w:space="0" w:color="auto"/>
                  </w:divBdr>
                  <w:divsChild>
                    <w:div w:id="1593511960">
                      <w:marLeft w:val="0"/>
                      <w:marRight w:val="0"/>
                      <w:marTop w:val="0"/>
                      <w:marBottom w:val="0"/>
                      <w:divBdr>
                        <w:top w:val="none" w:sz="0" w:space="0" w:color="auto"/>
                        <w:left w:val="none" w:sz="0" w:space="0" w:color="auto"/>
                        <w:bottom w:val="none" w:sz="0" w:space="0" w:color="auto"/>
                        <w:right w:val="none" w:sz="0" w:space="0" w:color="auto"/>
                      </w:divBdr>
                      <w:divsChild>
                        <w:div w:id="120807316">
                          <w:marLeft w:val="0"/>
                          <w:marRight w:val="0"/>
                          <w:marTop w:val="0"/>
                          <w:marBottom w:val="0"/>
                          <w:divBdr>
                            <w:top w:val="none" w:sz="0" w:space="0" w:color="auto"/>
                            <w:left w:val="none" w:sz="0" w:space="0" w:color="auto"/>
                            <w:bottom w:val="none" w:sz="0" w:space="0" w:color="auto"/>
                            <w:right w:val="none" w:sz="0" w:space="0" w:color="auto"/>
                          </w:divBdr>
                          <w:divsChild>
                            <w:div w:id="1654404950">
                              <w:marLeft w:val="0"/>
                              <w:marRight w:val="0"/>
                              <w:marTop w:val="0"/>
                              <w:marBottom w:val="0"/>
                              <w:divBdr>
                                <w:top w:val="none" w:sz="0" w:space="0" w:color="auto"/>
                                <w:left w:val="none" w:sz="0" w:space="0" w:color="auto"/>
                                <w:bottom w:val="none" w:sz="0" w:space="0" w:color="auto"/>
                                <w:right w:val="none" w:sz="0" w:space="0" w:color="auto"/>
                              </w:divBdr>
                              <w:divsChild>
                                <w:div w:id="973485960">
                                  <w:marLeft w:val="0"/>
                                  <w:marRight w:val="0"/>
                                  <w:marTop w:val="0"/>
                                  <w:marBottom w:val="0"/>
                                  <w:divBdr>
                                    <w:top w:val="none" w:sz="0" w:space="0" w:color="auto"/>
                                    <w:left w:val="none" w:sz="0" w:space="0" w:color="auto"/>
                                    <w:bottom w:val="none" w:sz="0" w:space="0" w:color="auto"/>
                                    <w:right w:val="none" w:sz="0" w:space="0" w:color="auto"/>
                                  </w:divBdr>
                                  <w:divsChild>
                                    <w:div w:id="1453985094">
                                      <w:marLeft w:val="0"/>
                                      <w:marRight w:val="0"/>
                                      <w:marTop w:val="0"/>
                                      <w:marBottom w:val="0"/>
                                      <w:divBdr>
                                        <w:top w:val="none" w:sz="0" w:space="0" w:color="auto"/>
                                        <w:left w:val="none" w:sz="0" w:space="0" w:color="auto"/>
                                        <w:bottom w:val="none" w:sz="0" w:space="0" w:color="auto"/>
                                        <w:right w:val="none" w:sz="0" w:space="0" w:color="auto"/>
                                      </w:divBdr>
                                      <w:divsChild>
                                        <w:div w:id="1264680617">
                                          <w:marLeft w:val="0"/>
                                          <w:marRight w:val="0"/>
                                          <w:marTop w:val="0"/>
                                          <w:marBottom w:val="0"/>
                                          <w:divBdr>
                                            <w:top w:val="none" w:sz="0" w:space="0" w:color="auto"/>
                                            <w:left w:val="none" w:sz="0" w:space="0" w:color="auto"/>
                                            <w:bottom w:val="none" w:sz="0" w:space="0" w:color="auto"/>
                                            <w:right w:val="none" w:sz="0" w:space="0" w:color="auto"/>
                                          </w:divBdr>
                                          <w:divsChild>
                                            <w:div w:id="785082918">
                                              <w:marLeft w:val="0"/>
                                              <w:marRight w:val="0"/>
                                              <w:marTop w:val="0"/>
                                              <w:marBottom w:val="0"/>
                                              <w:divBdr>
                                                <w:top w:val="none" w:sz="0" w:space="0" w:color="auto"/>
                                                <w:left w:val="none" w:sz="0" w:space="0" w:color="auto"/>
                                                <w:bottom w:val="none" w:sz="0" w:space="0" w:color="auto"/>
                                                <w:right w:val="none" w:sz="0" w:space="0" w:color="auto"/>
                                              </w:divBdr>
                                              <w:divsChild>
                                                <w:div w:id="1005667422">
                                                  <w:marLeft w:val="0"/>
                                                  <w:marRight w:val="0"/>
                                                  <w:marTop w:val="0"/>
                                                  <w:marBottom w:val="0"/>
                                                  <w:divBdr>
                                                    <w:top w:val="none" w:sz="0" w:space="0" w:color="auto"/>
                                                    <w:left w:val="none" w:sz="0" w:space="0" w:color="auto"/>
                                                    <w:bottom w:val="none" w:sz="0" w:space="0" w:color="auto"/>
                                                    <w:right w:val="none" w:sz="0" w:space="0" w:color="auto"/>
                                                  </w:divBdr>
                                                  <w:divsChild>
                                                    <w:div w:id="1688289209">
                                                      <w:marLeft w:val="0"/>
                                                      <w:marRight w:val="0"/>
                                                      <w:marTop w:val="0"/>
                                                      <w:marBottom w:val="0"/>
                                                      <w:divBdr>
                                                        <w:top w:val="none" w:sz="0" w:space="0" w:color="auto"/>
                                                        <w:left w:val="none" w:sz="0" w:space="0" w:color="auto"/>
                                                        <w:bottom w:val="none" w:sz="0" w:space="0" w:color="auto"/>
                                                        <w:right w:val="none" w:sz="0" w:space="0" w:color="auto"/>
                                                      </w:divBdr>
                                                      <w:divsChild>
                                                        <w:div w:id="18154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slideshare.net/chelseakravitz/why-math-is-important" TargetMode="External"/><Relationship Id="rId18" Type="http://schemas.openxmlformats.org/officeDocument/2006/relationships/hyperlink" Target="https://doi.org/10.25159/2663-5895/10299" TargetMode="External"/><Relationship Id="rId3" Type="http://schemas.openxmlformats.org/officeDocument/2006/relationships/settings" Target="settings.xml"/><Relationship Id="rId21" Type="http://schemas.openxmlformats.org/officeDocument/2006/relationships/hyperlink" Target="https://doi.org/10.33394/jk.v7i2.3209" TargetMode="External"/><Relationship Id="rId7" Type="http://schemas.openxmlformats.org/officeDocument/2006/relationships/comments" Target="comments.xml"/><Relationship Id="rId12" Type="http://schemas.openxmlformats.org/officeDocument/2006/relationships/hyperlink" Target="http://journal.staihubbulwathan.id/index.php/alishlah" TargetMode="External"/><Relationship Id="rId17" Type="http://schemas.openxmlformats.org/officeDocument/2006/relationships/hyperlink" Target="https://doi.org/10.1080/01587919.2022.211795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apub.org/edu" TargetMode="External"/><Relationship Id="rId20" Type="http://schemas.openxmlformats.org/officeDocument/2006/relationships/hyperlink" Target="https://doi.org/10.33394/jk.v7i2.32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1878/action.v2i3.1441"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23887/ijee.v7i3.59262"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doi.org/10.33394/j-ps.v11i3.718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slideshare.net/chelseakravitz/why-math-is-importan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 Efiuvwevwere</dc:creator>
  <cp:lastModifiedBy>Murat ÇANLI</cp:lastModifiedBy>
  <cp:revision>24</cp:revision>
  <cp:lastPrinted>2025-03-25T08:47:00Z</cp:lastPrinted>
  <dcterms:created xsi:type="dcterms:W3CDTF">2025-03-25T13:44:00Z</dcterms:created>
  <dcterms:modified xsi:type="dcterms:W3CDTF">2025-03-28T07:45:00Z</dcterms:modified>
</cp:coreProperties>
</file>