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2C4F" w14:textId="77777777" w:rsidR="00E47410" w:rsidRPr="00EE7939" w:rsidRDefault="005F2A7B" w:rsidP="0048000F">
      <w:pPr>
        <w:spacing w:after="0"/>
        <w:jc w:val="center"/>
        <w:rPr>
          <w:rFonts w:ascii="Times New Roman" w:hAnsi="Times New Roman" w:cs="Times New Roman"/>
          <w:b/>
          <w:bCs/>
          <w:sz w:val="32"/>
          <w:szCs w:val="32"/>
        </w:rPr>
      </w:pPr>
      <w:r w:rsidRPr="00EE7939">
        <w:rPr>
          <w:rFonts w:ascii="Times New Roman" w:hAnsi="Times New Roman" w:cs="Times New Roman"/>
          <w:b/>
          <w:bCs/>
          <w:sz w:val="32"/>
          <w:szCs w:val="32"/>
        </w:rPr>
        <w:t>Assessment of Physicochemical and Bacteriological Quality of Water in three Riverine Communities in Port Harcourt, Nigeria</w:t>
      </w:r>
    </w:p>
    <w:p w14:paraId="50EC9352" w14:textId="77777777" w:rsidR="00D57C49" w:rsidRPr="00EE7939" w:rsidRDefault="00D57C49" w:rsidP="005F2A7B">
      <w:pPr>
        <w:spacing w:after="0"/>
        <w:jc w:val="both"/>
        <w:rPr>
          <w:rFonts w:ascii="Times New Roman" w:hAnsi="Times New Roman" w:cs="Times New Roman"/>
        </w:rPr>
      </w:pPr>
    </w:p>
    <w:p w14:paraId="4A28EC4B" w14:textId="77777777" w:rsidR="00E47410" w:rsidRPr="00EE7939" w:rsidRDefault="005F2A7B" w:rsidP="006F05E5">
      <w:pPr>
        <w:jc w:val="both"/>
        <w:rPr>
          <w:rFonts w:ascii="Times New Roman" w:hAnsi="Times New Roman" w:cs="Times New Roman"/>
          <w:b/>
          <w:bCs/>
        </w:rPr>
      </w:pPr>
      <w:r w:rsidRPr="00EE7939">
        <w:rPr>
          <w:rFonts w:ascii="Times New Roman" w:hAnsi="Times New Roman" w:cs="Times New Roman"/>
          <w:b/>
          <w:bCs/>
        </w:rPr>
        <w:t>Abstract</w:t>
      </w:r>
    </w:p>
    <w:p w14:paraId="74CB55CC" w14:textId="6BFC53D4" w:rsidR="00E47410" w:rsidRPr="00EE7939" w:rsidRDefault="006F05E5" w:rsidP="006F05E5">
      <w:pPr>
        <w:jc w:val="both"/>
        <w:rPr>
          <w:rFonts w:ascii="Times New Roman" w:hAnsi="Times New Roman" w:cs="Times New Roman"/>
          <w:b/>
          <w:bCs/>
        </w:rPr>
      </w:pPr>
      <w:r w:rsidRPr="00EE7939">
        <w:rPr>
          <w:rFonts w:ascii="Times New Roman" w:hAnsi="Times New Roman" w:cs="Times New Roman"/>
          <w:b/>
          <w:bCs/>
        </w:rPr>
        <w:t>Introduction</w:t>
      </w:r>
      <w:r w:rsidRPr="00EE7939">
        <w:rPr>
          <w:rFonts w:ascii="Times New Roman" w:hAnsi="Times New Roman" w:cs="Times New Roman"/>
        </w:rPr>
        <w:t xml:space="preserve">: Boreholes and wells are the main sources of drinking water for communities and cities in Nigeria. However, inadequate protection of these sources can be dangerous as contaminants such as chemicals and pathogens from surface water can seep into the groundwater posing significant health risks to these communities. </w:t>
      </w:r>
    </w:p>
    <w:p w14:paraId="3D75B7C5" w14:textId="77777777" w:rsidR="00226CBC" w:rsidRPr="00EE7939" w:rsidRDefault="006F05E5" w:rsidP="006F05E5">
      <w:pPr>
        <w:jc w:val="both"/>
        <w:rPr>
          <w:rFonts w:ascii="Times New Roman" w:hAnsi="Times New Roman" w:cs="Times New Roman"/>
          <w:b/>
          <w:bCs/>
          <w:shd w:val="clear" w:color="auto" w:fill="FFFFFF"/>
        </w:rPr>
      </w:pPr>
      <w:r w:rsidRPr="00EE7939">
        <w:rPr>
          <w:rFonts w:ascii="Times New Roman" w:hAnsi="Times New Roman" w:cs="Times New Roman"/>
          <w:b/>
          <w:bCs/>
        </w:rPr>
        <w:t>Aim</w:t>
      </w:r>
      <w:r w:rsidRPr="00EE7939">
        <w:rPr>
          <w:rFonts w:ascii="Times New Roman" w:hAnsi="Times New Roman" w:cs="Times New Roman"/>
        </w:rPr>
        <w:t xml:space="preserve">: This study evaluated the physicochemical and bacteriological quality of drinking water in three riverine communities in Port Harcourt, Nigeria. </w:t>
      </w:r>
      <w:r w:rsidRPr="00EE7939">
        <w:rPr>
          <w:rFonts w:ascii="Times New Roman" w:hAnsi="Times New Roman" w:cs="Times New Roman"/>
          <w:b/>
          <w:bCs/>
          <w:shd w:val="clear" w:color="auto" w:fill="FFFFFF"/>
        </w:rPr>
        <w:t>Method</w:t>
      </w:r>
      <w:r w:rsidRPr="00EE7939">
        <w:rPr>
          <w:rFonts w:ascii="Times New Roman" w:hAnsi="Times New Roman" w:cs="Times New Roman"/>
          <w:shd w:val="clear" w:color="auto" w:fill="FFFFFF"/>
        </w:rPr>
        <w:t>: Using standard techniques, water samples were collected three times within a month from four storage tanks (sources) and their distributions (11 taps). There were two sources in Ukukala-Ama, one in Somiari-Ama and another in Fimie-Ama. The samples were then evaluated for their physicochemical and bacteriological quality through standard procedures and assessed against the acceptable limits for drinking water set by the World Health Organization</w:t>
      </w:r>
      <w:r w:rsidRPr="00EE7939">
        <w:rPr>
          <w:rFonts w:ascii="Times New Roman" w:hAnsi="Times New Roman" w:cs="Times New Roman"/>
          <w:b/>
          <w:bCs/>
          <w:shd w:val="clear" w:color="auto" w:fill="FFFFFF"/>
        </w:rPr>
        <w:t xml:space="preserve">. </w:t>
      </w:r>
    </w:p>
    <w:p w14:paraId="283BFEC7" w14:textId="77777777" w:rsidR="000A3506" w:rsidRPr="00EE7939" w:rsidRDefault="006F05E5" w:rsidP="000A3506">
      <w:pPr>
        <w:pStyle w:val="NormalWeb"/>
        <w:rPr>
          <w:b/>
          <w:bCs/>
        </w:rPr>
      </w:pPr>
      <w:r w:rsidRPr="00EE7939">
        <w:rPr>
          <w:b/>
          <w:bCs/>
          <w:shd w:val="clear" w:color="auto" w:fill="FFFFFF"/>
        </w:rPr>
        <w:t>Result</w:t>
      </w:r>
      <w:r w:rsidRPr="00EE7939">
        <w:rPr>
          <w:shd w:val="clear" w:color="auto" w:fill="FFFFFF"/>
        </w:rPr>
        <w:t>:</w:t>
      </w:r>
      <w:r w:rsidRPr="00EE7939">
        <w:t> The physicochemical parameters of water sources showed</w:t>
      </w:r>
      <w:r w:rsidR="000B1BEB" w:rsidRPr="00EE7939">
        <w:rPr>
          <w:bCs/>
        </w:rPr>
        <w:t xml:space="preserve"> pH range of 5.1</w:t>
      </w:r>
      <w:r w:rsidR="0034264A" w:rsidRPr="00EE7939">
        <w:rPr>
          <w:bCs/>
        </w:rPr>
        <w:t>2±0.02</w:t>
      </w:r>
      <w:r w:rsidR="000B1BEB" w:rsidRPr="00EE7939">
        <w:rPr>
          <w:bCs/>
        </w:rPr>
        <w:t>-5.8</w:t>
      </w:r>
      <w:r w:rsidR="0034264A" w:rsidRPr="00EE7939">
        <w:rPr>
          <w:bCs/>
        </w:rPr>
        <w:t>7±0.063, temperature range of 24.63±0.03-25.85±0.08, sulphate 56.84±0.03-68.64±0.75, Chloride ranged from 8.43±0.63-16.22±0.05</w:t>
      </w:r>
      <w:r w:rsidR="000B1BEB" w:rsidRPr="00EE7939">
        <w:rPr>
          <w:bCs/>
        </w:rPr>
        <w:t xml:space="preserve"> Also, chemical oxygen demand (COD) and</w:t>
      </w:r>
      <w:r w:rsidR="0034264A" w:rsidRPr="00EE7939">
        <w:rPr>
          <w:bCs/>
        </w:rPr>
        <w:t xml:space="preserve"> biochemical oxygen </w:t>
      </w:r>
      <w:r w:rsidR="00573025" w:rsidRPr="00EE7939">
        <w:rPr>
          <w:bCs/>
        </w:rPr>
        <w:t>demand (</w:t>
      </w:r>
      <w:r w:rsidR="0034264A" w:rsidRPr="00EE7939">
        <w:rPr>
          <w:bCs/>
        </w:rPr>
        <w:t>BOD) ranged from</w:t>
      </w:r>
      <w:r w:rsidR="000B1BEB" w:rsidRPr="00EE7939">
        <w:rPr>
          <w:bCs/>
        </w:rPr>
        <w:t xml:space="preserve"> ranged from </w:t>
      </w:r>
      <w:r w:rsidR="0034264A" w:rsidRPr="00EE7939">
        <w:rPr>
          <w:bCs/>
        </w:rPr>
        <w:t>42.94±10.58 -</w:t>
      </w:r>
      <w:r w:rsidR="000B1BEB" w:rsidRPr="00EE7939">
        <w:rPr>
          <w:bCs/>
        </w:rPr>
        <w:t>78.0</w:t>
      </w:r>
      <w:r w:rsidR="0034264A" w:rsidRPr="00EE7939">
        <w:rPr>
          <w:bCs/>
        </w:rPr>
        <w:t>8±0.08</w:t>
      </w:r>
      <w:r w:rsidR="000B1BEB" w:rsidRPr="00EE7939">
        <w:rPr>
          <w:bCs/>
        </w:rPr>
        <w:t xml:space="preserve"> mg/l and respectively</w:t>
      </w:r>
      <w:r w:rsidR="0034264A" w:rsidRPr="00EE7939">
        <w:rPr>
          <w:bCs/>
        </w:rPr>
        <w:t>.  Mercury (Hg), and Lead (Pb) Iron (Fe), ranged from 0.07±0.00-0.09±0.00, 0.12±0.00-0.39±0.00 and 3.42±0.00-5.04±0.01</w:t>
      </w:r>
      <w:r w:rsidR="0077640B" w:rsidRPr="00EE7939">
        <w:rPr>
          <w:bCs/>
        </w:rPr>
        <w:t>,</w:t>
      </w:r>
      <w:r w:rsidR="0034264A" w:rsidRPr="00EE7939">
        <w:rPr>
          <w:bCs/>
        </w:rPr>
        <w:t xml:space="preserve"> respectively.</w:t>
      </w:r>
      <w:r w:rsidR="00573025" w:rsidRPr="00EE7939">
        <w:t xml:space="preserve"> </w:t>
      </w:r>
      <w:r w:rsidR="00573025" w:rsidRPr="00EE7939">
        <w:rPr>
          <w:bCs/>
        </w:rPr>
        <w:t>The mean of Total Heterotrophic bacteria counts (THBC) ranged from 0.</w:t>
      </w:r>
      <w:r w:rsidR="00016DE2" w:rsidRPr="00EE7939">
        <w:rPr>
          <w:bCs/>
        </w:rPr>
        <w:t>7</w:t>
      </w:r>
      <w:r w:rsidR="00036DF1" w:rsidRPr="00EE7939">
        <w:rPr>
          <w:bCs/>
        </w:rPr>
        <w:t>7</w:t>
      </w:r>
      <w:r w:rsidR="00573025" w:rsidRPr="00EE7939">
        <w:rPr>
          <w:bCs/>
        </w:rPr>
        <w:t>±0.0</w:t>
      </w:r>
      <w:r w:rsidR="00016DE2" w:rsidRPr="00EE7939">
        <w:rPr>
          <w:bCs/>
        </w:rPr>
        <w:t>1</w:t>
      </w:r>
      <w:r w:rsidR="00B6794C" w:rsidRPr="00EE7939">
        <w:rPr>
          <w:bCs/>
        </w:rPr>
        <w:t xml:space="preserve"> to </w:t>
      </w:r>
      <w:r w:rsidR="00036DF1" w:rsidRPr="00EE7939">
        <w:rPr>
          <w:bCs/>
        </w:rPr>
        <w:t>9.0</w:t>
      </w:r>
      <w:r w:rsidR="00573025" w:rsidRPr="00EE7939">
        <w:rPr>
          <w:bCs/>
        </w:rPr>
        <w:t>±0.</w:t>
      </w:r>
      <w:r w:rsidR="00016DE2" w:rsidRPr="00EE7939">
        <w:rPr>
          <w:bCs/>
        </w:rPr>
        <w:t>00</w:t>
      </w:r>
      <w:r w:rsidR="00573025" w:rsidRPr="00EE7939">
        <w:rPr>
          <w:bCs/>
        </w:rPr>
        <w:t xml:space="preserve"> x 10</w:t>
      </w:r>
      <w:r w:rsidR="00573025" w:rsidRPr="00EE7939">
        <w:rPr>
          <w:bCs/>
          <w:vertAlign w:val="superscript"/>
        </w:rPr>
        <w:t>2</w:t>
      </w:r>
      <w:r w:rsidR="00573025" w:rsidRPr="00EE7939">
        <w:rPr>
          <w:bCs/>
        </w:rPr>
        <w:t xml:space="preserve"> CFU/ml and was highest in water samples from </w:t>
      </w:r>
      <w:r w:rsidR="00036DF1" w:rsidRPr="00EE7939">
        <w:rPr>
          <w:bCs/>
        </w:rPr>
        <w:t>one of Somiari</w:t>
      </w:r>
      <w:r w:rsidR="00573025" w:rsidRPr="00EE7939">
        <w:rPr>
          <w:bCs/>
        </w:rPr>
        <w:t>-Ama</w:t>
      </w:r>
      <w:r w:rsidR="00036DF1" w:rsidRPr="00EE7939">
        <w:rPr>
          <w:bCs/>
        </w:rPr>
        <w:t xml:space="preserve"> distribution(tap 3)</w:t>
      </w:r>
      <w:r w:rsidR="00573025" w:rsidRPr="00EE7939">
        <w:rPr>
          <w:bCs/>
        </w:rPr>
        <w:t xml:space="preserve"> </w:t>
      </w:r>
      <w:r w:rsidR="00BB0DC2" w:rsidRPr="00EE7939">
        <w:rPr>
          <w:bCs/>
        </w:rPr>
        <w:t xml:space="preserve">, </w:t>
      </w:r>
      <w:r w:rsidR="00573025" w:rsidRPr="00EE7939">
        <w:rPr>
          <w:bCs/>
        </w:rPr>
        <w:t xml:space="preserve">the total faecal coliform </w:t>
      </w:r>
      <w:r w:rsidR="00BB0DC2" w:rsidRPr="00EE7939">
        <w:rPr>
          <w:bCs/>
        </w:rPr>
        <w:t>counts</w:t>
      </w:r>
      <w:r w:rsidR="00573025" w:rsidRPr="00EE7939">
        <w:rPr>
          <w:bCs/>
        </w:rPr>
        <w:t xml:space="preserve"> </w:t>
      </w:r>
      <w:r w:rsidR="00BB0DC2" w:rsidRPr="00EE7939">
        <w:rPr>
          <w:bCs/>
        </w:rPr>
        <w:t>ranged from 1.</w:t>
      </w:r>
      <w:r w:rsidR="00036DF1" w:rsidRPr="00EE7939">
        <w:rPr>
          <w:bCs/>
        </w:rPr>
        <w:t>05</w:t>
      </w:r>
      <w:r w:rsidR="00BB0DC2" w:rsidRPr="00EE7939">
        <w:rPr>
          <w:bCs/>
        </w:rPr>
        <w:t xml:space="preserve"> ±0.03 x 10</w:t>
      </w:r>
      <w:r w:rsidR="00BB0DC2" w:rsidRPr="00EE7939">
        <w:rPr>
          <w:bCs/>
          <w:vertAlign w:val="superscript"/>
        </w:rPr>
        <w:t>2</w:t>
      </w:r>
      <w:r w:rsidR="00BB0DC2" w:rsidRPr="00EE7939">
        <w:rPr>
          <w:bCs/>
        </w:rPr>
        <w:t xml:space="preserve"> CFU/ml </w:t>
      </w:r>
      <w:r w:rsidR="001A5AB4" w:rsidRPr="00EE7939">
        <w:rPr>
          <w:bCs/>
        </w:rPr>
        <w:t xml:space="preserve"> to </w:t>
      </w:r>
      <w:r w:rsidR="00036DF1" w:rsidRPr="00EE7939">
        <w:rPr>
          <w:bCs/>
        </w:rPr>
        <w:t>8.97</w:t>
      </w:r>
      <w:r w:rsidR="00573025" w:rsidRPr="00EE7939">
        <w:rPr>
          <w:bCs/>
        </w:rPr>
        <w:t xml:space="preserve"> ± 1.07 x 10</w:t>
      </w:r>
      <w:r w:rsidR="00573025" w:rsidRPr="00EE7939">
        <w:rPr>
          <w:bCs/>
          <w:vertAlign w:val="superscript"/>
        </w:rPr>
        <w:t>2</w:t>
      </w:r>
      <w:r w:rsidR="00573025" w:rsidRPr="00EE7939">
        <w:rPr>
          <w:bCs/>
        </w:rPr>
        <w:t xml:space="preserve"> CFU/</w:t>
      </w:r>
      <w:r w:rsidR="001A5AB4" w:rsidRPr="00EE7939">
        <w:rPr>
          <w:bCs/>
        </w:rPr>
        <w:t>ml,</w:t>
      </w:r>
      <w:r w:rsidR="00BB0DC2" w:rsidRPr="00EE7939">
        <w:rPr>
          <w:bCs/>
        </w:rPr>
        <w:t xml:space="preserve"> t</w:t>
      </w:r>
      <w:r w:rsidR="00573025" w:rsidRPr="00EE7939">
        <w:rPr>
          <w:bCs/>
        </w:rPr>
        <w:t>otal Coliform Counts ranged from 1.</w:t>
      </w:r>
      <w:r w:rsidR="0048000F" w:rsidRPr="00EE7939">
        <w:rPr>
          <w:bCs/>
        </w:rPr>
        <w:t>0</w:t>
      </w:r>
      <w:r w:rsidR="00573025" w:rsidRPr="00EE7939">
        <w:rPr>
          <w:bCs/>
        </w:rPr>
        <w:t>±0.0</w:t>
      </w:r>
      <w:r w:rsidR="0048000F" w:rsidRPr="00EE7939">
        <w:rPr>
          <w:bCs/>
        </w:rPr>
        <w:t>0</w:t>
      </w:r>
      <w:r w:rsidR="00573025" w:rsidRPr="00EE7939">
        <w:rPr>
          <w:bCs/>
        </w:rPr>
        <w:t xml:space="preserve"> x 10</w:t>
      </w:r>
      <w:r w:rsidR="00573025" w:rsidRPr="00EE7939">
        <w:rPr>
          <w:bCs/>
          <w:vertAlign w:val="superscript"/>
        </w:rPr>
        <w:t>2</w:t>
      </w:r>
      <w:r w:rsidR="00573025" w:rsidRPr="00EE7939">
        <w:rPr>
          <w:bCs/>
        </w:rPr>
        <w:t xml:space="preserve"> CFU/ml </w:t>
      </w:r>
      <w:r w:rsidR="001A5AB4" w:rsidRPr="00EE7939">
        <w:rPr>
          <w:bCs/>
        </w:rPr>
        <w:t>to</w:t>
      </w:r>
      <w:r w:rsidR="00573025" w:rsidRPr="00EE7939">
        <w:rPr>
          <w:bCs/>
        </w:rPr>
        <w:t xml:space="preserve"> </w:t>
      </w:r>
      <w:r w:rsidR="0048000F" w:rsidRPr="00EE7939">
        <w:rPr>
          <w:bCs/>
        </w:rPr>
        <w:t>8</w:t>
      </w:r>
      <w:r w:rsidR="00573025" w:rsidRPr="00EE7939">
        <w:rPr>
          <w:bCs/>
        </w:rPr>
        <w:t>.33±0.</w:t>
      </w:r>
      <w:r w:rsidR="0048000F" w:rsidRPr="00EE7939">
        <w:rPr>
          <w:bCs/>
        </w:rPr>
        <w:t>33</w:t>
      </w:r>
      <w:r w:rsidR="00573025" w:rsidRPr="00EE7939">
        <w:rPr>
          <w:bCs/>
        </w:rPr>
        <w:t xml:space="preserve"> x 10</w:t>
      </w:r>
      <w:r w:rsidR="00573025" w:rsidRPr="00EE7939">
        <w:rPr>
          <w:bCs/>
          <w:vertAlign w:val="superscript"/>
        </w:rPr>
        <w:t>2</w:t>
      </w:r>
      <w:r w:rsidR="00573025" w:rsidRPr="00EE7939">
        <w:rPr>
          <w:bCs/>
        </w:rPr>
        <w:t xml:space="preserve"> CFU/ml while total </w:t>
      </w:r>
      <w:r w:rsidR="00B6794C" w:rsidRPr="00EE7939">
        <w:rPr>
          <w:bCs/>
          <w:i/>
          <w:iCs/>
        </w:rPr>
        <w:t>S</w:t>
      </w:r>
      <w:r w:rsidR="00573025" w:rsidRPr="00EE7939">
        <w:rPr>
          <w:bCs/>
          <w:i/>
          <w:iCs/>
        </w:rPr>
        <w:t xml:space="preserve">almonella </w:t>
      </w:r>
      <w:r w:rsidR="00B6794C" w:rsidRPr="00EE7939">
        <w:rPr>
          <w:bCs/>
          <w:i/>
          <w:iCs/>
        </w:rPr>
        <w:t>S</w:t>
      </w:r>
      <w:r w:rsidR="00573025" w:rsidRPr="00EE7939">
        <w:rPr>
          <w:bCs/>
          <w:i/>
          <w:iCs/>
        </w:rPr>
        <w:t>higella</w:t>
      </w:r>
      <w:r w:rsidR="00573025" w:rsidRPr="00EE7939">
        <w:rPr>
          <w:bCs/>
        </w:rPr>
        <w:t xml:space="preserve"> counts ranged from 0.</w:t>
      </w:r>
      <w:r w:rsidR="0048000F" w:rsidRPr="00EE7939">
        <w:rPr>
          <w:bCs/>
        </w:rPr>
        <w:t>57</w:t>
      </w:r>
      <w:r w:rsidR="00573025" w:rsidRPr="00EE7939">
        <w:rPr>
          <w:bCs/>
        </w:rPr>
        <w:t>±0.0</w:t>
      </w:r>
      <w:r w:rsidR="0048000F" w:rsidRPr="00EE7939">
        <w:rPr>
          <w:bCs/>
        </w:rPr>
        <w:t>3</w:t>
      </w:r>
      <w:r w:rsidR="00573025" w:rsidRPr="00EE7939">
        <w:rPr>
          <w:bCs/>
        </w:rPr>
        <w:t xml:space="preserve"> x 10</w:t>
      </w:r>
      <w:r w:rsidR="00573025" w:rsidRPr="00EE7939">
        <w:rPr>
          <w:bCs/>
          <w:vertAlign w:val="superscript"/>
        </w:rPr>
        <w:t>2</w:t>
      </w:r>
      <w:r w:rsidR="00573025" w:rsidRPr="00EE7939">
        <w:rPr>
          <w:bCs/>
        </w:rPr>
        <w:t xml:space="preserve"> CFU/ml </w:t>
      </w:r>
      <w:r w:rsidR="00B6794C" w:rsidRPr="00EE7939">
        <w:rPr>
          <w:bCs/>
        </w:rPr>
        <w:t>to</w:t>
      </w:r>
      <w:r w:rsidR="00573025" w:rsidRPr="00EE7939">
        <w:rPr>
          <w:bCs/>
        </w:rPr>
        <w:t xml:space="preserve"> </w:t>
      </w:r>
      <w:r w:rsidR="0048000F" w:rsidRPr="00EE7939">
        <w:rPr>
          <w:bCs/>
        </w:rPr>
        <w:t>8.33</w:t>
      </w:r>
      <w:r w:rsidR="00573025" w:rsidRPr="00EE7939">
        <w:rPr>
          <w:bCs/>
        </w:rPr>
        <w:t>±0</w:t>
      </w:r>
      <w:r w:rsidR="0048000F" w:rsidRPr="00EE7939">
        <w:rPr>
          <w:bCs/>
        </w:rPr>
        <w:t>.33</w:t>
      </w:r>
      <w:r w:rsidR="00573025" w:rsidRPr="00EE7939">
        <w:rPr>
          <w:bCs/>
        </w:rPr>
        <w:t xml:space="preserve"> x 10</w:t>
      </w:r>
      <w:r w:rsidR="00573025" w:rsidRPr="00EE7939">
        <w:rPr>
          <w:bCs/>
          <w:vertAlign w:val="superscript"/>
        </w:rPr>
        <w:t>2</w:t>
      </w:r>
      <w:r w:rsidR="00573025" w:rsidRPr="00EE7939">
        <w:rPr>
          <w:bCs/>
        </w:rPr>
        <w:t xml:space="preserve"> CFU/ml. There was mean difference in water samples at </w:t>
      </w:r>
      <w:r w:rsidR="000B0C47" w:rsidRPr="00EE7939">
        <w:rPr>
          <w:bCs/>
          <w:i/>
          <w:iCs/>
        </w:rPr>
        <w:t>p=</w:t>
      </w:r>
      <w:r w:rsidR="000B0C47" w:rsidRPr="00EE7939">
        <w:rPr>
          <w:bCs/>
        </w:rPr>
        <w:t>.05</w:t>
      </w:r>
      <w:r w:rsidR="00573025" w:rsidRPr="00EE7939">
        <w:rPr>
          <w:bCs/>
        </w:rPr>
        <w:t xml:space="preserve"> and was significant at 0.005, 0.009, &lt;0.001 and &lt;0.001 for THBC, TCC, TFCC and TSSC</w:t>
      </w:r>
      <w:r w:rsidR="0077640B" w:rsidRPr="00EE7939">
        <w:rPr>
          <w:bCs/>
        </w:rPr>
        <w:t>,</w:t>
      </w:r>
      <w:r w:rsidR="00573025" w:rsidRPr="00EE7939">
        <w:rPr>
          <w:bCs/>
        </w:rPr>
        <w:t xml:space="preserve"> respectively for the four sources.  </w:t>
      </w:r>
      <w:r w:rsidR="00BB0DC2" w:rsidRPr="00EE7939">
        <w:rPr>
          <w:bCs/>
        </w:rPr>
        <w:t>B</w:t>
      </w:r>
      <w:r w:rsidRPr="00EE7939">
        <w:t xml:space="preserve">acteria genera isolated were </w:t>
      </w:r>
      <w:r w:rsidRPr="00EE7939">
        <w:rPr>
          <w:i/>
          <w:iCs/>
        </w:rPr>
        <w:t>Escherichia coli</w:t>
      </w:r>
      <w:r w:rsidRPr="00EE7939">
        <w:t xml:space="preserve">, </w:t>
      </w:r>
      <w:r w:rsidRPr="00EE7939">
        <w:rPr>
          <w:i/>
          <w:iCs/>
        </w:rPr>
        <w:t xml:space="preserve">Citrobacter </w:t>
      </w:r>
      <w:proofErr w:type="spellStart"/>
      <w:r w:rsidRPr="00EE7939">
        <w:rPr>
          <w:i/>
          <w:iCs/>
        </w:rPr>
        <w:t>freundi</w:t>
      </w:r>
      <w:proofErr w:type="spellEnd"/>
      <w:r w:rsidRPr="00EE7939">
        <w:t xml:space="preserve">, </w:t>
      </w:r>
      <w:r w:rsidRPr="00EE7939">
        <w:rPr>
          <w:i/>
          <w:iCs/>
        </w:rPr>
        <w:t>Proteus mirabilis</w:t>
      </w:r>
      <w:r w:rsidRPr="00EE7939">
        <w:t xml:space="preserve">, </w:t>
      </w:r>
      <w:r w:rsidRPr="00EE7939">
        <w:rPr>
          <w:i/>
          <w:iCs/>
        </w:rPr>
        <w:t>Serratia marcescens</w:t>
      </w:r>
      <w:r w:rsidRPr="00EE7939">
        <w:t xml:space="preserve">, </w:t>
      </w:r>
      <w:r w:rsidRPr="00EE7939">
        <w:rPr>
          <w:i/>
          <w:iCs/>
        </w:rPr>
        <w:t>Enterobacter aerogenes</w:t>
      </w:r>
      <w:r w:rsidRPr="00EE7939">
        <w:t xml:space="preserve">, </w:t>
      </w:r>
      <w:r w:rsidRPr="00EE7939">
        <w:rPr>
          <w:i/>
          <w:iCs/>
        </w:rPr>
        <w:t xml:space="preserve">Bacillus cereus </w:t>
      </w:r>
      <w:r w:rsidRPr="00EE7939">
        <w:t>amongst others</w:t>
      </w:r>
      <w:r w:rsidRPr="00EE7939">
        <w:rPr>
          <w:b/>
          <w:bCs/>
        </w:rPr>
        <w:t xml:space="preserve">. </w:t>
      </w:r>
    </w:p>
    <w:p w14:paraId="6BBA3129" w14:textId="6ECF0DFE" w:rsidR="001A5AB4" w:rsidRPr="00EE7939" w:rsidRDefault="006F05E5" w:rsidP="000A3506">
      <w:pPr>
        <w:pStyle w:val="NormalWeb"/>
        <w:rPr>
          <w:rFonts w:eastAsia="Times New Roman"/>
          <w:kern w:val="0"/>
          <w14:ligatures w14:val="none"/>
        </w:rPr>
      </w:pPr>
      <w:r w:rsidRPr="00EE7939">
        <w:rPr>
          <w:b/>
          <w:bCs/>
        </w:rPr>
        <w:t>Conclusion</w:t>
      </w:r>
      <w:r w:rsidRPr="00EE7939">
        <w:t xml:space="preserve">: </w:t>
      </w:r>
      <w:r w:rsidR="000A3506" w:rsidRPr="00EE7939">
        <w:rPr>
          <w:rFonts w:eastAsia="Times New Roman"/>
          <w:kern w:val="0"/>
          <w14:ligatures w14:val="none"/>
        </w:rPr>
        <w:br/>
        <w:t>The assessment revealed contamination in water sources, with acidic pH, high heavy metals, and bacterial loads exceeding WHO limits. Fecal contamination poses health risks, necessitating urgent water treatment and monitoring.</w:t>
      </w:r>
    </w:p>
    <w:p w14:paraId="5644B4AD" w14:textId="03804A97" w:rsidR="006F05E5" w:rsidRPr="00EE7939" w:rsidRDefault="006F05E5" w:rsidP="006F05E5">
      <w:pPr>
        <w:jc w:val="both"/>
        <w:rPr>
          <w:rFonts w:ascii="Times New Roman" w:hAnsi="Times New Roman" w:cs="Times New Roman"/>
        </w:rPr>
      </w:pPr>
      <w:r w:rsidRPr="00EE7939">
        <w:rPr>
          <w:rFonts w:ascii="Times New Roman" w:hAnsi="Times New Roman" w:cs="Times New Roman"/>
          <w:b/>
          <w:bCs/>
        </w:rPr>
        <w:t>Recommendation</w:t>
      </w:r>
      <w:r w:rsidRPr="00EE7939">
        <w:rPr>
          <w:rFonts w:ascii="Times New Roman" w:hAnsi="Times New Roman" w:cs="Times New Roman"/>
        </w:rPr>
        <w:t>: Groundwater in these communities requires treatment before consumption.</w:t>
      </w:r>
    </w:p>
    <w:p w14:paraId="0F89EADC" w14:textId="77777777" w:rsidR="00E47410" w:rsidRPr="00EE7939" w:rsidRDefault="006F05E5" w:rsidP="006F05E5">
      <w:pPr>
        <w:jc w:val="both"/>
        <w:rPr>
          <w:rFonts w:ascii="Times New Roman" w:hAnsi="Times New Roman" w:cs="Times New Roman"/>
        </w:rPr>
      </w:pPr>
      <w:r w:rsidRPr="00EE7939">
        <w:rPr>
          <w:rFonts w:ascii="Times New Roman" w:hAnsi="Times New Roman" w:cs="Times New Roman"/>
          <w:b/>
          <w:bCs/>
        </w:rPr>
        <w:t>Keywords</w:t>
      </w:r>
      <w:r w:rsidRPr="00EE7939">
        <w:rPr>
          <w:rFonts w:ascii="Times New Roman" w:hAnsi="Times New Roman" w:cs="Times New Roman"/>
        </w:rPr>
        <w:t xml:space="preserve">: </w:t>
      </w:r>
      <w:r w:rsidR="00516D5B" w:rsidRPr="00EE7939">
        <w:rPr>
          <w:rFonts w:ascii="Times New Roman" w:hAnsi="Times New Roman" w:cs="Times New Roman"/>
        </w:rPr>
        <w:t xml:space="preserve">Water sources, bacteriological quality, </w:t>
      </w:r>
      <w:r w:rsidRPr="00EE7939">
        <w:rPr>
          <w:rFonts w:ascii="Times New Roman" w:hAnsi="Times New Roman" w:cs="Times New Roman"/>
        </w:rPr>
        <w:t xml:space="preserve">Physicochemical </w:t>
      </w:r>
      <w:r w:rsidR="00516D5B" w:rsidRPr="00EE7939">
        <w:rPr>
          <w:rFonts w:ascii="Times New Roman" w:hAnsi="Times New Roman" w:cs="Times New Roman"/>
        </w:rPr>
        <w:t>quality</w:t>
      </w:r>
      <w:r w:rsidRPr="00EE7939">
        <w:rPr>
          <w:rFonts w:ascii="Times New Roman" w:hAnsi="Times New Roman" w:cs="Times New Roman"/>
        </w:rPr>
        <w:t>, bacteri</w:t>
      </w:r>
      <w:r w:rsidR="00516D5B" w:rsidRPr="00EE7939">
        <w:rPr>
          <w:rFonts w:ascii="Times New Roman" w:hAnsi="Times New Roman" w:cs="Times New Roman"/>
        </w:rPr>
        <w:t>a isolates</w:t>
      </w:r>
      <w:r w:rsidRPr="00EE7939">
        <w:rPr>
          <w:rFonts w:ascii="Times New Roman" w:hAnsi="Times New Roman" w:cs="Times New Roman"/>
        </w:rPr>
        <w:t>, boreholes.</w:t>
      </w:r>
    </w:p>
    <w:p w14:paraId="2638FC39" w14:textId="5CA1796A" w:rsidR="00C3166C" w:rsidRPr="00EE7939" w:rsidRDefault="00C3166C" w:rsidP="00C3166C">
      <w:pPr>
        <w:jc w:val="both"/>
        <w:rPr>
          <w:rFonts w:ascii="Times New Roman" w:hAnsi="Times New Roman" w:cs="Times New Roman"/>
        </w:rPr>
      </w:pPr>
      <w:r w:rsidRPr="00EE7939">
        <w:rPr>
          <w:rFonts w:ascii="Times New Roman" w:hAnsi="Times New Roman" w:cs="Times New Roman"/>
          <w:b/>
          <w:bCs/>
        </w:rPr>
        <w:lastRenderedPageBreak/>
        <w:t>INTRODUCTION</w:t>
      </w:r>
    </w:p>
    <w:p w14:paraId="7330D113" w14:textId="491FDBCF" w:rsidR="00C3166C" w:rsidRPr="00EE7939" w:rsidRDefault="000C6E2C" w:rsidP="00C3166C">
      <w:pPr>
        <w:jc w:val="both"/>
        <w:rPr>
          <w:rFonts w:ascii="Times New Roman" w:hAnsi="Times New Roman" w:cs="Times New Roman"/>
        </w:rPr>
      </w:pPr>
      <w:r w:rsidRPr="00EE7939">
        <w:rPr>
          <w:rFonts w:ascii="Times New Roman" w:hAnsi="Times New Roman" w:cs="Times New Roman"/>
        </w:rPr>
        <w:t xml:space="preserve">Globally most people rely on groundwater as their primary supply of water for daily needs </w:t>
      </w:r>
      <w:r w:rsidRPr="00EE7939">
        <w:rPr>
          <w:rFonts w:ascii="Times New Roman" w:hAnsi="Times New Roman" w:cs="Times New Roman"/>
        </w:rPr>
        <w:fldChar w:fldCharType="begin"/>
      </w:r>
      <w:r w:rsidRPr="00EE7939">
        <w:rPr>
          <w:rFonts w:ascii="Times New Roman" w:hAnsi="Times New Roman" w:cs="Times New Roman"/>
        </w:rPr>
        <w:instrText xml:space="preserve"> ADDIN ZOTERO_ITEM CSL_CITATION {"citationID":"gXGZKPbZ","properties":{"formattedCitation":"(Egbueri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sidRPr="00EE7939">
        <w:rPr>
          <w:rFonts w:ascii="Times New Roman" w:hAnsi="Times New Roman" w:cs="Times New Roman"/>
        </w:rPr>
        <w:fldChar w:fldCharType="separate"/>
      </w:r>
      <w:r w:rsidR="00A1364A" w:rsidRPr="00EE7939">
        <w:rPr>
          <w:rFonts w:ascii="Times New Roman" w:hAnsi="Times New Roman" w:cs="Times New Roman"/>
        </w:rPr>
        <w:t>(Egbueri et al., 2023)</w:t>
      </w:r>
      <w:r w:rsidRPr="00EE7939">
        <w:rPr>
          <w:rFonts w:ascii="Times New Roman" w:hAnsi="Times New Roman" w:cs="Times New Roman"/>
        </w:rPr>
        <w:fldChar w:fldCharType="end"/>
      </w:r>
      <w:r w:rsidRPr="00EE7939">
        <w:rPr>
          <w:rFonts w:ascii="Times New Roman" w:hAnsi="Times New Roman" w:cs="Times New Roman"/>
        </w:rPr>
        <w:t xml:space="preserve">. </w:t>
      </w:r>
      <w:r w:rsidR="00C3166C" w:rsidRPr="00EE7939">
        <w:rPr>
          <w:rFonts w:ascii="Times New Roman" w:hAnsi="Times New Roman" w:cs="Times New Roman"/>
        </w:rPr>
        <w:t xml:space="preserve">Groundwater is essential for man's well-being and survival and is imperative for promoting public health </w:t>
      </w:r>
      <w:r w:rsidR="00C136C2"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{"citationID":"hWXAWuEv","properties":{"formattedCitation":"(Abanyie et al., 2023)","plainCitation":"(Abanyie et al., 2023)","noteIndex":0},"citationItems":[{"id":96,"uris":["http://zotero.org/users/local/INHeEKfg/items/BX52BVT7"],"itemData":{"id":96,"type":"article-journal","container-title":"Emerging Contaminants","DOI":"10.1016/j.emcon.2023.100207","ISSN":"24056650","issue":"2","journalAbbreviation":"Emerging Contaminants","language":"en","page":"100207","source":"DOI.org (Crossref)","title":"Sources and factors influencing groundwater quality and associated health implications: A review","title-short":"Sources and factors influencing groundwater quality and associated health implications","URL":"https://linkinghub.elsevier.com/retrieve/pii/S2405665023000057","volume":"9","author":[{"family":"Abanyie","given":"Samuel Kojo"},{"family":"Apea","given":"Ohene Boansi"},{"family":"Abagale","given":"Samson Abah"},{"family":"Amuah","given":"Ebenezer Ebo Yahans"},{"family":"Sunkari","given":"Emmanuel Daanoba"}],"accessed":{"date-parts":[["2025",1,2]]},"issued":{"date-parts":[["2023",6]]}}}],"schema":"https://github.com/citation-style-language/schema/raw/master/csl-citation.json"} </w:instrText>
      </w:r>
      <w:r w:rsidR="00C136C2" w:rsidRPr="00EE7939">
        <w:rPr>
          <w:rFonts w:ascii="Times New Roman" w:hAnsi="Times New Roman" w:cs="Times New Roman"/>
        </w:rPr>
        <w:fldChar w:fldCharType="separate"/>
      </w:r>
      <w:r w:rsidR="00C136C2" w:rsidRPr="00EE7939">
        <w:rPr>
          <w:rFonts w:ascii="Times New Roman" w:hAnsi="Times New Roman" w:cs="Times New Roman"/>
        </w:rPr>
        <w:t>(Abanyie et al., 2023)</w:t>
      </w:r>
      <w:r w:rsidR="00C136C2" w:rsidRPr="00EE7939">
        <w:rPr>
          <w:rFonts w:ascii="Times New Roman" w:hAnsi="Times New Roman" w:cs="Times New Roman"/>
        </w:rPr>
        <w:fldChar w:fldCharType="end"/>
      </w:r>
      <w:r w:rsidR="00C3166C" w:rsidRPr="00EE7939">
        <w:rPr>
          <w:rFonts w:ascii="Times New Roman" w:hAnsi="Times New Roman" w:cs="Times New Roman"/>
        </w:rPr>
        <w:t xml:space="preserve">. </w:t>
      </w:r>
      <w:r w:rsidR="00777311" w:rsidRPr="00EE7939">
        <w:rPr>
          <w:rFonts w:ascii="Times New Roman" w:hAnsi="Times New Roman" w:cs="Times New Roman"/>
        </w:rPr>
        <w:t xml:space="preserve">It is estimated that 27% of the world’s population still lacks access to safe drinking water and 2.3 billion people lack access to adequate sanitation </w:t>
      </w:r>
      <w:r w:rsidR="00C136C2"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{"citationID":"mfpdGTTy","properties":{"formattedCitation":"(WHO,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sidR="00C136C2" w:rsidRPr="00EE7939">
        <w:rPr>
          <w:rFonts w:ascii="Times New Roman" w:hAnsi="Times New Roman" w:cs="Times New Roman"/>
        </w:rPr>
        <w:fldChar w:fldCharType="separate"/>
      </w:r>
      <w:r w:rsidR="00C136C2" w:rsidRPr="00EE7939">
        <w:rPr>
          <w:rFonts w:ascii="Times New Roman" w:hAnsi="Times New Roman" w:cs="Times New Roman"/>
        </w:rPr>
        <w:t>(WHO, 2020)</w:t>
      </w:r>
      <w:r w:rsidR="00C136C2" w:rsidRPr="00EE7939">
        <w:rPr>
          <w:rFonts w:ascii="Times New Roman" w:hAnsi="Times New Roman" w:cs="Times New Roman"/>
        </w:rPr>
        <w:fldChar w:fldCharType="end"/>
      </w:r>
      <w:r w:rsidR="00777311" w:rsidRPr="00EE7939">
        <w:rPr>
          <w:rFonts w:ascii="Times New Roman" w:hAnsi="Times New Roman" w:cs="Times New Roman"/>
        </w:rPr>
        <w:t xml:space="preserve">. Recent statistics indicate that water-related diseases account for 4 billion estimated cases of global disease burden and cause 3.4 million deaths annually, with 88% attributed to unsafe water drinking water supply and sanitation making it a global public health concern </w:t>
      </w:r>
      <w:r w:rsidR="00C136C2"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{"citationID":"gqgL3rHK","properties":{"formattedCitation":"(Kahuho et al., 2019)","plainCitation":"(Kahuho et al., 2019)","noteIndex":0},"citationItems":[{"id":173,"uris":["http://zotero.org/users/local/INHeEKfg/items/VFZKHKYN"],"itemData":{"id":173,"type":"article-journal","container-title":"Uganda and Malawi","journalAbbreviation":"Uganda and Malawi","title":"Optimizing access to safe water through chlorinated dispensers in Rural Kenya","author":[{"family":"Kahuho","given":"PK"},{"family":"Nassali","given":"PN"},{"family":"Maina","given":"J"},{"family":"Byatta","given":"P"}],"issued":{"date-parts":[["2019"]]}}}],"schema":"https://github.com/citation-style-language/schema/raw/master/csl-citation.json"} </w:instrText>
      </w:r>
      <w:r w:rsidR="00C136C2" w:rsidRPr="00EE7939">
        <w:rPr>
          <w:rFonts w:ascii="Times New Roman" w:hAnsi="Times New Roman" w:cs="Times New Roman"/>
        </w:rPr>
        <w:fldChar w:fldCharType="separate"/>
      </w:r>
      <w:r w:rsidR="00C136C2" w:rsidRPr="00EE7939">
        <w:rPr>
          <w:rFonts w:ascii="Times New Roman" w:hAnsi="Times New Roman" w:cs="Times New Roman"/>
        </w:rPr>
        <w:t>(Kahuho et al., 2019</w:t>
      </w:r>
      <w:r w:rsidR="00C136C2" w:rsidRPr="00EE7939">
        <w:rPr>
          <w:rFonts w:ascii="Times New Roman" w:hAnsi="Times New Roman" w:cs="Times New Roman"/>
        </w:rPr>
        <w:fldChar w:fldCharType="end"/>
      </w:r>
      <w:r w:rsidR="00777311" w:rsidRPr="00EE7939">
        <w:rPr>
          <w:rFonts w:ascii="Times New Roman" w:hAnsi="Times New Roman" w:cs="Times New Roman"/>
        </w:rPr>
        <w:t>;</w:t>
      </w:r>
      <w:r w:rsidR="00186DE0"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{"citationID":"hzicEeHV","properties":{"formattedCitation":"(WHO,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sidR="00186DE0" w:rsidRPr="00EE7939">
        <w:rPr>
          <w:rFonts w:ascii="Times New Roman" w:hAnsi="Times New Roman" w:cs="Times New Roman"/>
        </w:rPr>
        <w:fldChar w:fldCharType="separate"/>
      </w:r>
      <w:r w:rsidR="00C136C2" w:rsidRPr="00EE7939">
        <w:rPr>
          <w:rFonts w:ascii="Times New Roman" w:hAnsi="Times New Roman" w:cs="Times New Roman"/>
        </w:rPr>
        <w:t>(WHO, 2020)</w:t>
      </w:r>
      <w:r w:rsidR="00186DE0" w:rsidRPr="00EE7939">
        <w:rPr>
          <w:rFonts w:ascii="Times New Roman" w:hAnsi="Times New Roman" w:cs="Times New Roman"/>
        </w:rPr>
        <w:fldChar w:fldCharType="end"/>
      </w:r>
      <w:r w:rsidR="00777311" w:rsidRPr="00EE7939">
        <w:rPr>
          <w:rFonts w:ascii="Times New Roman" w:hAnsi="Times New Roman" w:cs="Times New Roman"/>
        </w:rPr>
        <w:t xml:space="preserve"> ;</w:t>
      </w:r>
      <w:r w:rsidR="00EF47E4" w:rsidRPr="00EE7939">
        <w:rPr>
          <w:rFonts w:ascii="Times New Roman" w:hAnsi="Times New Roman" w:cs="Times New Roman"/>
        </w:rPr>
        <w:fldChar w:fldCharType="begin"/>
      </w:r>
      <w:r w:rsidR="00186DE0" w:rsidRPr="00EE7939">
        <w:rPr>
          <w:rFonts w:ascii="Times New Roman" w:hAnsi="Times New Roman" w:cs="Times New Roman"/>
        </w:rPr>
        <w:instrText xml:space="preserve"> ADDIN ZOTERO_ITEM CSL_CITATION {"citationID":"IZch7wgS","properties":{"formattedCitation":"(Adesakin et al., 2020; Sahoo &amp; Goswami, 2024)","plainCitation":"(Adesakin et al., 2020; Sahoo &amp; Goswami, 2024)","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EF47E4" w:rsidRPr="00EE7939">
        <w:rPr>
          <w:rFonts w:ascii="Times New Roman" w:hAnsi="Times New Roman" w:cs="Times New Roman"/>
        </w:rPr>
        <w:fldChar w:fldCharType="separate"/>
      </w:r>
      <w:r w:rsidR="00A1364A" w:rsidRPr="00EE7939">
        <w:rPr>
          <w:rFonts w:ascii="Times New Roman" w:hAnsi="Times New Roman" w:cs="Times New Roman"/>
        </w:rPr>
        <w:t>(Adesakin et al., 2020; Sahoo &amp; Goswami, 2024)</w:t>
      </w:r>
      <w:r w:rsidR="00EF47E4" w:rsidRPr="00EE7939">
        <w:rPr>
          <w:rFonts w:ascii="Times New Roman" w:hAnsi="Times New Roman" w:cs="Times New Roman"/>
        </w:rPr>
        <w:fldChar w:fldCharType="end"/>
      </w:r>
      <w:r w:rsidR="00C3166C" w:rsidRPr="00EE7939">
        <w:rPr>
          <w:rFonts w:ascii="Times New Roman" w:hAnsi="Times New Roman" w:cs="Times New Roman"/>
        </w:rPr>
        <w:t>.</w:t>
      </w:r>
      <w:r w:rsidRPr="00EE7939">
        <w:rPr>
          <w:rFonts w:ascii="Times New Roman" w:hAnsi="Times New Roman" w:cs="Times New Roman"/>
        </w:rPr>
        <w:t xml:space="preserve"> </w:t>
      </w:r>
      <w:r w:rsidR="00C3166C" w:rsidRPr="00EE7939">
        <w:rPr>
          <w:rFonts w:ascii="Times New Roman" w:hAnsi="Times New Roman" w:cs="Times New Roman"/>
        </w:rPr>
        <w:t xml:space="preserve">These challenges are influenced by natural processes and anthropogenic activities </w:t>
      </w:r>
      <w:r w:rsidRPr="00EE7939">
        <w:rPr>
          <w:rFonts w:ascii="Times New Roman" w:hAnsi="Times New Roman" w:cs="Times New Roman"/>
        </w:rPr>
        <w:t>that continuously threaten this natural resource by</w:t>
      </w:r>
      <w:r w:rsidR="00C3166C" w:rsidRPr="00EE7939">
        <w:rPr>
          <w:rFonts w:ascii="Times New Roman" w:hAnsi="Times New Roman" w:cs="Times New Roman"/>
        </w:rPr>
        <w:t xml:space="preserve"> introduc</w:t>
      </w:r>
      <w:r w:rsidR="00EF47E4" w:rsidRPr="00EE7939">
        <w:rPr>
          <w:rFonts w:ascii="Times New Roman" w:hAnsi="Times New Roman" w:cs="Times New Roman"/>
        </w:rPr>
        <w:t>i</w:t>
      </w:r>
      <w:r w:rsidRPr="00EE7939">
        <w:rPr>
          <w:rFonts w:ascii="Times New Roman" w:hAnsi="Times New Roman" w:cs="Times New Roman"/>
        </w:rPr>
        <w:t>ng</w:t>
      </w:r>
      <w:r w:rsidR="00C3166C" w:rsidRPr="00EE7939">
        <w:rPr>
          <w:rFonts w:ascii="Times New Roman" w:hAnsi="Times New Roman" w:cs="Times New Roman"/>
        </w:rPr>
        <w:t xml:space="preserve"> constituents that dissolve or suspend in water </w:t>
      </w:r>
      <w:r w:rsidR="00EF47E4" w:rsidRPr="00EE7939">
        <w:rPr>
          <w:rFonts w:ascii="Times New Roman" w:hAnsi="Times New Roman" w:cs="Times New Roman"/>
        </w:rPr>
        <w:fldChar w:fldCharType="begin"/>
      </w:r>
      <w:r w:rsidR="00EF47E4" w:rsidRPr="00EE7939">
        <w:rPr>
          <w:rFonts w:ascii="Times New Roman" w:hAnsi="Times New Roman" w:cs="Times New Roman"/>
        </w:rPr>
        <w:instrText xml:space="preserve"> ADDIN ZOTERO_ITEM CSL_CITATION {"citationID":"FRp0ltEH","properties":{"formattedCitation":"(Adamou et al., 2020; Akani et al., 2021; Egbueri et al., 2023)","plainCitation":"(Adamou et al., 2020; Akani et al., 2021; Egbueri et al., 2023)","noteIndex":0},"citationItems":[{"id":130,"uris":["http://zotero.org/users/local/INHeEKfg/items/VKW9NPUL"],"itemData":{"id":130,"type":"article-journal","abstract":"Abstract\n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sidR="00EF47E4" w:rsidRPr="00EE7939">
        <w:rPr>
          <w:rFonts w:ascii="Times New Roman" w:hAnsi="Times New Roman" w:cs="Times New Roman"/>
        </w:rPr>
        <w:fldChar w:fldCharType="separate"/>
      </w:r>
      <w:r w:rsidR="00A1364A" w:rsidRPr="00EE7939">
        <w:rPr>
          <w:rFonts w:ascii="Times New Roman" w:hAnsi="Times New Roman" w:cs="Times New Roman"/>
        </w:rPr>
        <w:t>(Adamou et al., 2020; Akani et al., 2021; Egbueri et al., 2023)</w:t>
      </w:r>
      <w:r w:rsidR="00EF47E4" w:rsidRPr="00EE7939">
        <w:rPr>
          <w:rFonts w:ascii="Times New Roman" w:hAnsi="Times New Roman" w:cs="Times New Roman"/>
        </w:rPr>
        <w:fldChar w:fldCharType="end"/>
      </w:r>
      <w:r w:rsidR="00C3166C" w:rsidRPr="00EE7939">
        <w:rPr>
          <w:rFonts w:ascii="Times New Roman" w:hAnsi="Times New Roman" w:cs="Times New Roman"/>
        </w:rPr>
        <w:t>. The global increase in industrialization, urbanization and the human populati</w:t>
      </w:r>
      <w:r w:rsidR="004B1592">
        <w:rPr>
          <w:rFonts w:ascii="Times New Roman" w:hAnsi="Times New Roman" w:cs="Times New Roman"/>
        </w:rPr>
        <w:t>d</w:t>
      </w:r>
      <w:bookmarkStart w:id="0" w:name="_GoBack"/>
      <w:bookmarkEnd w:id="0"/>
      <w:r w:rsidR="00C3166C" w:rsidRPr="00EE7939">
        <w:rPr>
          <w:rFonts w:ascii="Times New Roman" w:hAnsi="Times New Roman" w:cs="Times New Roman"/>
        </w:rPr>
        <w:t xml:space="preserve">on has led to a high demand for good quality water for domestic, recreational, industrial activities and other purposes and has continuously threatened the value of this resource </w:t>
      </w:r>
      <w:r w:rsidR="00EF47E4"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{"citationID":"5OmYXfAh","properties":{"formattedCitation":"(Adamou et al., 2020; Adesakin et al., 2020; Atiku et al., 2018a)","plainCitation":"(Adamou et al., 2020; Adesakin et al., 2020; Atiku et al., 2018a)","noteIndex":0},"citationItems":[{"id":130,"uris":["http://zotero.org/users/local/INHeEKfg/items/VKW9NPUL"],"itemData":{"id":130,"type":"article-journal","abstract":"Abstract\n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sidR="00EF47E4" w:rsidRPr="00EE7939">
        <w:rPr>
          <w:rFonts w:ascii="Times New Roman" w:hAnsi="Times New Roman" w:cs="Times New Roman"/>
        </w:rPr>
        <w:fldChar w:fldCharType="separate"/>
      </w:r>
      <w:r w:rsidR="00C136C2" w:rsidRPr="00EE7939">
        <w:rPr>
          <w:rFonts w:ascii="Times New Roman" w:hAnsi="Times New Roman" w:cs="Times New Roman"/>
        </w:rPr>
        <w:t>(Adamou et al., 2020; Adesakin et al., 2020; Atiku et al., 2018a)</w:t>
      </w:r>
      <w:r w:rsidR="00EF47E4" w:rsidRPr="00EE7939">
        <w:rPr>
          <w:rFonts w:ascii="Times New Roman" w:hAnsi="Times New Roman" w:cs="Times New Roman"/>
        </w:rPr>
        <w:fldChar w:fldCharType="end"/>
      </w:r>
      <w:r w:rsidR="00C3166C" w:rsidRPr="00EE7939">
        <w:rPr>
          <w:rFonts w:ascii="Times New Roman" w:hAnsi="Times New Roman" w:cs="Times New Roman"/>
        </w:rPr>
        <w:t>. In rural West Africa and Nigeria, groundwater is very often the main source of drinking water and is mostly through wells, m</w:t>
      </w:r>
      <w:r w:rsidR="00652E89" w:rsidRPr="00EE7939">
        <w:rPr>
          <w:rFonts w:ascii="Times New Roman" w:hAnsi="Times New Roman" w:cs="Times New Roman"/>
        </w:rPr>
        <w:t>anual hand pump</w:t>
      </w:r>
      <w:r w:rsidR="00C3166C" w:rsidRPr="00EE7939">
        <w:rPr>
          <w:rFonts w:ascii="Times New Roman" w:hAnsi="Times New Roman" w:cs="Times New Roman"/>
        </w:rPr>
        <w:t xml:space="preserve">s and increasingly from boreholes </w:t>
      </w:r>
      <w:r w:rsidR="00EF47E4" w:rsidRPr="00EE7939">
        <w:rPr>
          <w:rFonts w:ascii="Times New Roman" w:hAnsi="Times New Roman" w:cs="Times New Roman"/>
        </w:rPr>
        <w:fldChar w:fldCharType="begin"/>
      </w:r>
      <w:r w:rsidR="00EF47E4" w:rsidRPr="00EE7939">
        <w:rPr>
          <w:rFonts w:ascii="Times New Roman" w:hAnsi="Times New Roman" w:cs="Times New Roman"/>
        </w:rPr>
        <w:instrText xml:space="preserve"> ADDIN ZOTERO_ITEM CSL_CITATION {"citationID":"FU389s8m","properties":{"formattedCitation":"(Garoma et al., 2018; Odu et al., 2020; Sahoo &amp; Goswami, 2024)","plainCitation":"(Garoma et al., 2018; Odu et al., 2020; Sahoo &amp; Goswami, 2024)","noteIndex":0},"citationItems":[{"id":157,"uris":["http://zotero.org/users/local/INHeEKfg/items/GYG6ARXT"],"itemData":{"id":157,"type":"article-journal","issue":"4","language":"en","source":"Zotero","title":"Drinking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EF47E4" w:rsidRPr="00EE7939">
        <w:rPr>
          <w:rFonts w:ascii="Times New Roman" w:hAnsi="Times New Roman" w:cs="Times New Roman"/>
        </w:rPr>
        <w:fldChar w:fldCharType="separate"/>
      </w:r>
      <w:r w:rsidR="00A1364A" w:rsidRPr="00EE7939">
        <w:rPr>
          <w:rFonts w:ascii="Times New Roman" w:hAnsi="Times New Roman" w:cs="Times New Roman"/>
        </w:rPr>
        <w:t>(Garoma et al., 2018; Odu et al., 2020; Sahoo &amp; Goswami, 2024)</w:t>
      </w:r>
      <w:r w:rsidR="00EF47E4" w:rsidRPr="00EE7939">
        <w:rPr>
          <w:rFonts w:ascii="Times New Roman" w:hAnsi="Times New Roman" w:cs="Times New Roman"/>
        </w:rPr>
        <w:fldChar w:fldCharType="end"/>
      </w:r>
      <w:r w:rsidR="00C3166C" w:rsidRPr="00EE7939">
        <w:rPr>
          <w:rFonts w:ascii="Times New Roman" w:hAnsi="Times New Roman" w:cs="Times New Roman"/>
        </w:rPr>
        <w:t xml:space="preserve">. Natural groundwater is usually of good quality, but this can deteriorate due to inadequate water source protection and poor resource management. Majority of the human population in semi-urban and urban areas in Nigeria are heavily reliant on ground water from boreholes as their main source of water supply for drinking and domestic use due to inadequate provision of potable pipe borne water from the government. These ground water sources can easily be contaminated by faecal matter and thus increase the incidence and outbreaks of preventable water-borne diseases </w:t>
      </w:r>
      <w:r w:rsidR="00A10AB8" w:rsidRPr="00EE7939">
        <w:rPr>
          <w:rFonts w:ascii="Times New Roman" w:hAnsi="Times New Roman" w:cs="Times New Roman"/>
        </w:rPr>
        <w:t>(</w:t>
      </w:r>
      <w:r w:rsidR="00C136C2"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{"citationID":"wG3E9zS0","properties":{"formattedCitation":"(Atiku et al., 2018b)","plainCitation":"(Atiku et al., 2018b)","noteIndex":0},"citationItems":[{"id":138,"uris":["http://zotero.org/users/local/INHeEKfg/items/BDW7ZUTN"],"itemData":{"id":138,"type":"article-journal","container-title":"Global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sidR="00C136C2" w:rsidRPr="00EE7939">
        <w:rPr>
          <w:rFonts w:ascii="Times New Roman" w:hAnsi="Times New Roman" w:cs="Times New Roman"/>
        </w:rPr>
        <w:fldChar w:fldCharType="separate"/>
      </w:r>
      <w:r w:rsidR="00C136C2" w:rsidRPr="00EE7939">
        <w:rPr>
          <w:rFonts w:ascii="Times New Roman" w:hAnsi="Times New Roman" w:cs="Times New Roman"/>
        </w:rPr>
        <w:t>Atiku et al., 2018)</w:t>
      </w:r>
      <w:r w:rsidR="00C136C2" w:rsidRPr="00EE7939">
        <w:rPr>
          <w:rFonts w:ascii="Times New Roman" w:hAnsi="Times New Roman" w:cs="Times New Roman"/>
        </w:rPr>
        <w:fldChar w:fldCharType="end"/>
      </w:r>
      <w:r w:rsidR="00A10AB8" w:rsidRPr="00EE7939">
        <w:rPr>
          <w:rFonts w:ascii="Times New Roman" w:hAnsi="Times New Roman" w:cs="Times New Roman"/>
        </w:rPr>
        <w:t xml:space="preserve">. </w:t>
      </w:r>
      <w:r w:rsidR="00C3166C" w:rsidRPr="00EE7939">
        <w:rPr>
          <w:rFonts w:ascii="Times New Roman" w:hAnsi="Times New Roman" w:cs="Times New Roman"/>
        </w:rPr>
        <w:t xml:space="preserve">Distortion of physicochemical properties and faecal contamination of drinking water are a major challenge in oil-bearing and riverine communities in the Niger Delta region of Nigeria like Rivers State (Maduka &amp; Emmanuel-Ephraim, 2019). Assessing water quality is very important to reduce water-borne diseases, thereby improving the health status of society and the overall quality of life of </w:t>
      </w:r>
      <w:r w:rsidR="0040625B" w:rsidRPr="00EE7939">
        <w:rPr>
          <w:rFonts w:ascii="Times New Roman" w:hAnsi="Times New Roman" w:cs="Times New Roman"/>
        </w:rPr>
        <w:t>the human</w:t>
      </w:r>
      <w:r w:rsidR="00C3166C" w:rsidRPr="00EE7939">
        <w:rPr>
          <w:rFonts w:ascii="Times New Roman" w:hAnsi="Times New Roman" w:cs="Times New Roman"/>
        </w:rPr>
        <w:t xml:space="preserve"> population. Various water sources such as </w:t>
      </w:r>
      <w:r w:rsidR="00395CBE" w:rsidRPr="00EE7939">
        <w:rPr>
          <w:rFonts w:ascii="Times New Roman" w:hAnsi="Times New Roman" w:cs="Times New Roman"/>
        </w:rPr>
        <w:t>rivers</w:t>
      </w:r>
      <w:r w:rsidR="00C3166C" w:rsidRPr="00EE7939">
        <w:rPr>
          <w:rFonts w:ascii="Times New Roman" w:hAnsi="Times New Roman" w:cs="Times New Roman"/>
        </w:rPr>
        <w:t xml:space="preserve">, well, and pipe-borne water stored in tanks can become contaminated with pathogenic microorganisms, some of which are enteric bacteria, especially when the water is not treated periodically (Akani et al., 2021). </w:t>
      </w:r>
    </w:p>
    <w:p w14:paraId="32D1B2D9" w14:textId="699E4CDF" w:rsidR="00C3166C" w:rsidRPr="00EE7939" w:rsidRDefault="00C3166C" w:rsidP="00C3166C">
      <w:pPr>
        <w:jc w:val="both"/>
        <w:rPr>
          <w:rFonts w:ascii="Times New Roman" w:hAnsi="Times New Roman" w:cs="Times New Roman"/>
        </w:rPr>
      </w:pPr>
      <w:r w:rsidRPr="00EE7939">
        <w:rPr>
          <w:rFonts w:ascii="Times New Roman" w:hAnsi="Times New Roman" w:cs="Times New Roman"/>
        </w:rPr>
        <w:t>The sustainable management of water resources, along with access to safe water and sanitation, is essential for promoting economic growth and productivity. This also significantly enhances existing investments in health and education. However, many communities in Nigeria, including Rivers State, face substantial challenges in maintaining water quality. Therefore, it is crucial to monitor and improve water supplies, promote the sustainable use of water resources, and implement conservation measures to enhance public health and strengthen national economies.</w:t>
      </w:r>
      <w:r w:rsidR="00395CBE" w:rsidRPr="00EE7939">
        <w:rPr>
          <w:rFonts w:ascii="Times New Roman" w:hAnsi="Times New Roman" w:cs="Times New Roman"/>
        </w:rPr>
        <w:t xml:space="preserve"> </w:t>
      </w:r>
    </w:p>
    <w:p w14:paraId="56FEB3C8" w14:textId="30D5C8E3" w:rsidR="00C3166C" w:rsidRPr="00EE7939" w:rsidRDefault="00C3166C" w:rsidP="00C3166C">
      <w:pPr>
        <w:jc w:val="both"/>
        <w:rPr>
          <w:rFonts w:ascii="Times New Roman" w:hAnsi="Times New Roman" w:cs="Times New Roman"/>
        </w:rPr>
      </w:pPr>
      <w:r w:rsidRPr="00EE7939">
        <w:rPr>
          <w:rFonts w:ascii="Times New Roman" w:hAnsi="Times New Roman" w:cs="Times New Roman"/>
        </w:rPr>
        <w:t>Th</w:t>
      </w:r>
      <w:r w:rsidR="00273E73" w:rsidRPr="00EE7939">
        <w:rPr>
          <w:rFonts w:ascii="Times New Roman" w:hAnsi="Times New Roman" w:cs="Times New Roman"/>
        </w:rPr>
        <w:t>e current study focused</w:t>
      </w:r>
      <w:r w:rsidRPr="00EE7939">
        <w:rPr>
          <w:rFonts w:ascii="Times New Roman" w:hAnsi="Times New Roman" w:cs="Times New Roman"/>
        </w:rPr>
        <w:t xml:space="preserve"> on three riverine communities in Port Harcourt City Local Government </w:t>
      </w:r>
      <w:r w:rsidR="00395CBE" w:rsidRPr="00EE7939">
        <w:rPr>
          <w:rFonts w:ascii="Times New Roman" w:hAnsi="Times New Roman" w:cs="Times New Roman"/>
        </w:rPr>
        <w:t>Area,</w:t>
      </w:r>
      <w:r w:rsidRPr="00EE7939">
        <w:rPr>
          <w:rFonts w:ascii="Times New Roman" w:hAnsi="Times New Roman" w:cs="Times New Roman"/>
        </w:rPr>
        <w:t xml:space="preserve"> which like a few communities in the region, have established their own community water supply systems in a bid to provide drinking water from an improved source, where collection time is not more than thirty minutes for a roundtrip, including queuing. However, despite these efforts to provide basic water service, these communities are not without their environmental challenges. The proximity of pit latrines, refuse dumps, and polluted surface water contaminated by illegal crude oil refining poses a considerable risk to the quality of their water supply and rendering the basic water service vulnerable as pit latrines and refuse dumps can leach harmful pathogens and chemicals into nearby water bodies, while pollution from illegal refining activities may introduce hazardous substances </w:t>
      </w:r>
      <w:r w:rsidRPr="00EE7939">
        <w:rPr>
          <w:rFonts w:ascii="Times New Roman" w:hAnsi="Times New Roman" w:cs="Times New Roman"/>
        </w:rPr>
        <w:lastRenderedPageBreak/>
        <w:t xml:space="preserve">such as heavy metals and hydrocarbons. These factors collectively exacerbate the risks associated with water consumption and use from this basic water supply and </w:t>
      </w:r>
      <w:r w:rsidR="00D8648A" w:rsidRPr="00EE7939">
        <w:rPr>
          <w:rFonts w:ascii="Times New Roman" w:hAnsi="Times New Roman" w:cs="Times New Roman"/>
        </w:rPr>
        <w:t>are</w:t>
      </w:r>
      <w:r w:rsidRPr="00EE7939">
        <w:rPr>
          <w:rFonts w:ascii="Times New Roman" w:hAnsi="Times New Roman" w:cs="Times New Roman"/>
        </w:rPr>
        <w:t xml:space="preserve"> the basis for the current study.</w:t>
      </w:r>
    </w:p>
    <w:p w14:paraId="3EADF3B4" w14:textId="059B1EF5" w:rsidR="00C3166C" w:rsidRPr="00EE7939" w:rsidRDefault="00C3166C" w:rsidP="00C3166C">
      <w:pPr>
        <w:jc w:val="both"/>
        <w:rPr>
          <w:rFonts w:ascii="Times New Roman" w:hAnsi="Times New Roman" w:cs="Times New Roman"/>
          <w:b/>
          <w:bCs/>
        </w:rPr>
      </w:pPr>
      <w:r w:rsidRPr="00EE7939">
        <w:rPr>
          <w:rFonts w:ascii="Times New Roman" w:hAnsi="Times New Roman" w:cs="Times New Roman"/>
        </w:rPr>
        <w:t>Th</w:t>
      </w:r>
      <w:r w:rsidR="00273E73" w:rsidRPr="00EE7939">
        <w:rPr>
          <w:rFonts w:ascii="Times New Roman" w:hAnsi="Times New Roman" w:cs="Times New Roman"/>
        </w:rPr>
        <w:t>e</w:t>
      </w:r>
      <w:r w:rsidRPr="00EE7939">
        <w:rPr>
          <w:rFonts w:ascii="Times New Roman" w:hAnsi="Times New Roman" w:cs="Times New Roman"/>
        </w:rPr>
        <w:t xml:space="preserve"> study aim</w:t>
      </w:r>
      <w:r w:rsidR="00273E73" w:rsidRPr="00EE7939">
        <w:rPr>
          <w:rFonts w:ascii="Times New Roman" w:hAnsi="Times New Roman" w:cs="Times New Roman"/>
        </w:rPr>
        <w:t>ed</w:t>
      </w:r>
      <w:r w:rsidRPr="00EE7939">
        <w:rPr>
          <w:rFonts w:ascii="Times New Roman" w:hAnsi="Times New Roman" w:cs="Times New Roman"/>
        </w:rPr>
        <w:t xml:space="preserve"> to assess the </w:t>
      </w:r>
      <w:r w:rsidR="00B01E01" w:rsidRPr="00EE7939">
        <w:rPr>
          <w:rFonts w:ascii="Times New Roman" w:hAnsi="Times New Roman" w:cs="Times New Roman"/>
        </w:rPr>
        <w:t xml:space="preserve">physicochemical and </w:t>
      </w:r>
      <w:r w:rsidRPr="00EE7939">
        <w:rPr>
          <w:rFonts w:ascii="Times New Roman" w:hAnsi="Times New Roman" w:cs="Times New Roman"/>
        </w:rPr>
        <w:t xml:space="preserve">bacteriological quality of the drinking water in these riverine communities and evaluate the associated human health risks. By </w:t>
      </w:r>
      <w:r w:rsidR="00273E73" w:rsidRPr="00EE7939">
        <w:rPr>
          <w:rFonts w:ascii="Times New Roman" w:hAnsi="Times New Roman" w:cs="Times New Roman"/>
        </w:rPr>
        <w:t>this</w:t>
      </w:r>
      <w:r w:rsidRPr="00EE7939">
        <w:rPr>
          <w:rFonts w:ascii="Times New Roman" w:hAnsi="Times New Roman" w:cs="Times New Roman"/>
        </w:rPr>
        <w:t>, the research s</w:t>
      </w:r>
      <w:r w:rsidR="00273E73" w:rsidRPr="00EE7939">
        <w:rPr>
          <w:rFonts w:ascii="Times New Roman" w:hAnsi="Times New Roman" w:cs="Times New Roman"/>
        </w:rPr>
        <w:t>ought</w:t>
      </w:r>
      <w:r w:rsidRPr="00EE7939">
        <w:rPr>
          <w:rFonts w:ascii="Times New Roman" w:hAnsi="Times New Roman" w:cs="Times New Roman"/>
        </w:rPr>
        <w:t xml:space="preserve"> to understand the extent of contamination and its impact on the health of residents. The findings will provide valuable insights into the effectiveness of current water supply systems and highlight the urgent need for improved water management practices to mitigate health risks and enhance community well-being.</w:t>
      </w:r>
      <w:r w:rsidRPr="00EE7939">
        <w:rPr>
          <w:rFonts w:ascii="Times New Roman" w:hAnsi="Times New Roman" w:cs="Times New Roman"/>
          <w:b/>
          <w:bCs/>
        </w:rPr>
        <w:t xml:space="preserve"> </w:t>
      </w:r>
    </w:p>
    <w:p w14:paraId="62E3D5B0" w14:textId="29806BA2" w:rsidR="00C3166C" w:rsidRPr="00EE7939" w:rsidRDefault="00C3166C" w:rsidP="00C3166C">
      <w:pPr>
        <w:jc w:val="both"/>
        <w:rPr>
          <w:rFonts w:ascii="Times New Roman" w:hAnsi="Times New Roman" w:cs="Times New Roman"/>
          <w:b/>
          <w:bCs/>
        </w:rPr>
      </w:pPr>
      <w:r w:rsidRPr="00EE7939">
        <w:rPr>
          <w:rFonts w:ascii="Times New Roman" w:hAnsi="Times New Roman" w:cs="Times New Roman"/>
          <w:b/>
          <w:bCs/>
        </w:rPr>
        <w:t>MATERIALS AND METHODS</w:t>
      </w:r>
    </w:p>
    <w:p w14:paraId="11427C1A" w14:textId="331D052E" w:rsidR="00C3166C" w:rsidRPr="00EE7939" w:rsidRDefault="00C3166C" w:rsidP="00C3166C">
      <w:pPr>
        <w:jc w:val="both"/>
        <w:rPr>
          <w:rFonts w:ascii="Times New Roman" w:hAnsi="Times New Roman" w:cs="Times New Roman"/>
        </w:rPr>
      </w:pPr>
      <w:r w:rsidRPr="00EE7939">
        <w:rPr>
          <w:rFonts w:ascii="Times New Roman" w:hAnsi="Times New Roman" w:cs="Times New Roman"/>
          <w:b/>
          <w:bCs/>
        </w:rPr>
        <w:t xml:space="preserve">THE STUDY AREA: </w:t>
      </w:r>
      <w:r w:rsidR="00CC0CE8" w:rsidRPr="00EE7939">
        <w:rPr>
          <w:rFonts w:ascii="Times New Roman" w:hAnsi="Times New Roman" w:cs="Times New Roman"/>
        </w:rPr>
        <w:t xml:space="preserve">The study was conducted between November 2023- January 2024 in Ukukala-Ama, Somiari-Ama and Fimie-Ama communities </w:t>
      </w:r>
      <w:r w:rsidR="00E47410" w:rsidRPr="00EE7939">
        <w:rPr>
          <w:rFonts w:ascii="Times New Roman" w:hAnsi="Times New Roman" w:cs="Times New Roman"/>
        </w:rPr>
        <w:t>with coordinates 4.784154, 7.033126, 4.78085, 7.02982 and 4.77979,7.03890</w:t>
      </w:r>
      <w:r w:rsidR="00DE3D15" w:rsidRPr="00EE7939">
        <w:rPr>
          <w:rFonts w:ascii="Times New Roman" w:hAnsi="Times New Roman" w:cs="Times New Roman"/>
        </w:rPr>
        <w:t>,</w:t>
      </w:r>
      <w:r w:rsidR="00E47410" w:rsidRPr="00EE7939">
        <w:rPr>
          <w:rFonts w:ascii="Times New Roman" w:hAnsi="Times New Roman" w:cs="Times New Roman"/>
        </w:rPr>
        <w:t xml:space="preserve"> respectively in Port Harcourt City Local Government Area in Rivers State. These three communities are collectively called Tera-Ama which is a dynamic area partly surrounded by water bodies. Tera-Ama is bounded by Amadi creek to the north, a notable water body in Port Harcourt and to the Southeast by Marine base which is a waterfront </w:t>
      </w:r>
      <w:r w:rsidR="00CC0CE8" w:rsidRPr="00EE7939">
        <w:rPr>
          <w:rFonts w:ascii="Times New Roman" w:hAnsi="Times New Roman" w:cs="Times New Roman"/>
        </w:rPr>
        <w:t>in Port Harcourt City Local Government Area in Rivers State.</w:t>
      </w:r>
      <w:r w:rsidR="008C26B2" w:rsidRPr="00EE7939">
        <w:rPr>
          <w:rFonts w:ascii="Times New Roman" w:hAnsi="Times New Roman" w:cs="Times New Roman"/>
        </w:rPr>
        <w:t xml:space="preserve"> </w:t>
      </w:r>
      <w:r w:rsidRPr="00EE7939">
        <w:rPr>
          <w:rFonts w:ascii="Times New Roman" w:hAnsi="Times New Roman" w:cs="Times New Roman"/>
        </w:rPr>
        <w:t>Purposive sampling was used to select these three communities</w:t>
      </w:r>
      <w:r w:rsidR="00CC0CE8" w:rsidRPr="00EE7939">
        <w:rPr>
          <w:rFonts w:ascii="Times New Roman" w:hAnsi="Times New Roman" w:cs="Times New Roman"/>
        </w:rPr>
        <w:t xml:space="preserve"> </w:t>
      </w:r>
      <w:r w:rsidRPr="00EE7939">
        <w:rPr>
          <w:rFonts w:ascii="Times New Roman" w:hAnsi="Times New Roman" w:cs="Times New Roman"/>
        </w:rPr>
        <w:t xml:space="preserve">for the study based on </w:t>
      </w:r>
      <w:r w:rsidR="00D8648A" w:rsidRPr="00EE7939">
        <w:rPr>
          <w:rFonts w:ascii="Times New Roman" w:hAnsi="Times New Roman" w:cs="Times New Roman"/>
        </w:rPr>
        <w:t xml:space="preserve">certain characteristics </w:t>
      </w:r>
      <w:r w:rsidR="005F2A7B" w:rsidRPr="00EE7939">
        <w:rPr>
          <w:rFonts w:ascii="Times New Roman" w:hAnsi="Times New Roman" w:cs="Times New Roman"/>
        </w:rPr>
        <w:t>like</w:t>
      </w:r>
      <w:r w:rsidR="00D8648A" w:rsidRPr="00EE7939">
        <w:rPr>
          <w:rFonts w:ascii="Times New Roman" w:hAnsi="Times New Roman" w:cs="Times New Roman"/>
        </w:rPr>
        <w:t xml:space="preserve"> </w:t>
      </w:r>
      <w:r w:rsidRPr="00EE7939">
        <w:rPr>
          <w:rFonts w:ascii="Times New Roman" w:hAnsi="Times New Roman" w:cs="Times New Roman"/>
        </w:rPr>
        <w:t>the availability of community water supply which serves most community members, anthropogenic activities related to spills and leaks, and proximity to potential contamination sources</w:t>
      </w:r>
      <w:r w:rsidR="00891E30" w:rsidRPr="00EE7939">
        <w:rPr>
          <w:rFonts w:ascii="Times New Roman" w:hAnsi="Times New Roman" w:cs="Times New Roman"/>
        </w:rPr>
        <w:t xml:space="preserve"> like soak pits</w:t>
      </w:r>
      <w:r w:rsidRPr="00EE7939">
        <w:rPr>
          <w:rFonts w:ascii="Times New Roman" w:hAnsi="Times New Roman" w:cs="Times New Roman"/>
          <w:b/>
          <w:bCs/>
        </w:rPr>
        <w:t>.</w:t>
      </w:r>
    </w:p>
    <w:p w14:paraId="6020D36A" w14:textId="73184521" w:rsidR="00E47410" w:rsidRPr="00EE7939" w:rsidRDefault="00E03C37" w:rsidP="00C3166C">
      <w:pPr>
        <w:jc w:val="both"/>
        <w:rPr>
          <w:rFonts w:ascii="Times New Roman" w:hAnsi="Times New Roman" w:cs="Times New Roman"/>
          <w:b/>
          <w:bCs/>
        </w:rPr>
      </w:pPr>
      <w:r w:rsidRPr="00EE7939">
        <w:rPr>
          <w:noProof/>
        </w:rPr>
        <w:lastRenderedPageBreak/>
        <mc:AlternateContent>
          <mc:Choice Requires="wpi">
            <w:drawing>
              <wp:anchor distT="0" distB="0" distL="114300" distR="114300" simplePos="0" relativeHeight="251682816" behindDoc="0" locked="0" layoutInCell="1" allowOverlap="1" wp14:anchorId="4E74981C" wp14:editId="728B7D3A">
                <wp:simplePos x="0" y="0"/>
                <wp:positionH relativeFrom="column">
                  <wp:posOffset>4695190</wp:posOffset>
                </wp:positionH>
                <wp:positionV relativeFrom="paragraph">
                  <wp:posOffset>2056765</wp:posOffset>
                </wp:positionV>
                <wp:extent cx="2543175" cy="504825"/>
                <wp:effectExtent l="57150" t="57150" r="47625" b="47625"/>
                <wp:wrapNone/>
                <wp:docPr id="611059601" name="Ink 20"/>
                <wp:cNvGraphicFramePr/>
                <a:graphic xmlns:a="http://schemas.openxmlformats.org/drawingml/2006/main">
                  <a:graphicData uri="http://schemas.microsoft.com/office/word/2010/wordprocessingInk">
                    <w14:contentPart bwMode="auto" r:id="rId8">
                      <w14:nvContentPartPr>
                        <w14:cNvContentPartPr/>
                      </w14:nvContentPartPr>
                      <w14:xfrm>
                        <a:off x="0" y="0"/>
                        <a:ext cx="2543175" cy="504825"/>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1EAD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69pt;margin-top:161.25pt;width:201.65pt;height:4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">
                <v:imagedata r:id="rId10" o:title=""/>
              </v:shape>
            </w:pict>
          </mc:Fallback>
        </mc:AlternateContent>
      </w:r>
      <w:r w:rsidRPr="00EE7939">
        <w:rPr>
          <w:noProof/>
        </w:rPr>
        <mc:AlternateContent>
          <mc:Choice Requires="wpi">
            <w:drawing>
              <wp:anchor distT="0" distB="0" distL="114300" distR="114300" simplePos="0" relativeHeight="251688960" behindDoc="0" locked="0" layoutInCell="1" allowOverlap="1" wp14:anchorId="5ADCBE14" wp14:editId="435BE972">
                <wp:simplePos x="0" y="0"/>
                <wp:positionH relativeFrom="column">
                  <wp:posOffset>7390765</wp:posOffset>
                </wp:positionH>
                <wp:positionV relativeFrom="paragraph">
                  <wp:posOffset>1249680</wp:posOffset>
                </wp:positionV>
                <wp:extent cx="635" cy="876935"/>
                <wp:effectExtent l="57150" t="57150" r="56515" b="56515"/>
                <wp:wrapNone/>
                <wp:docPr id="1639271730"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635" cy="876935"/>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51ECF8" id="Ink 26" o:spid="_x0000_s1026" type="#_x0000_t75" style="position:absolute;margin-left:580.7pt;margin-top:97.7pt;width:2.5pt;height:7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">
                <v:imagedata r:id="rId12" o:title=""/>
              </v:shape>
            </w:pict>
          </mc:Fallback>
        </mc:AlternateContent>
      </w:r>
      <w:r w:rsidRPr="00EE7939">
        <w:rPr>
          <w:noProof/>
        </w:rPr>
        <mc:AlternateContent>
          <mc:Choice Requires="wpi">
            <w:drawing>
              <wp:anchor distT="0" distB="0" distL="114300" distR="114300" simplePos="0" relativeHeight="251680768" behindDoc="0" locked="0" layoutInCell="1" allowOverlap="1" wp14:anchorId="21DF3B1F" wp14:editId="4837EA3E">
                <wp:simplePos x="0" y="0"/>
                <wp:positionH relativeFrom="column">
                  <wp:posOffset>7315199</wp:posOffset>
                </wp:positionH>
                <wp:positionV relativeFrom="paragraph">
                  <wp:posOffset>2126615</wp:posOffset>
                </wp:positionV>
                <wp:extent cx="219075" cy="45719"/>
                <wp:effectExtent l="57150" t="57150" r="47625" b="50165"/>
                <wp:wrapNone/>
                <wp:docPr id="1322256594"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219075" cy="45719"/>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F3D5AD" id="Ink 18" o:spid="_x0000_s1026" type="#_x0000_t75" style="position:absolute;margin-left:575.3pt;margin-top:166.75pt;width:18.65pt;height: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">
                <v:imagedata r:id="rId14" o:title=""/>
              </v:shape>
            </w:pict>
          </mc:Fallback>
        </mc:AlternateContent>
      </w:r>
      <w:ins w:id="1" w:author="APEARLY" w:date="2025-02-25T01:00:00Z">
        <w:r w:rsidRPr="00EE7939">
          <w:rPr>
            <w:rFonts w:ascii="Arial" w:eastAsia="Arial" w:hAnsi="Arial" w:cs="Arial"/>
            <w:noProof/>
            <w:kern w:val="0"/>
            <w:sz w:val="22"/>
            <w:szCs w:val="22"/>
            <w:lang w:val="zu"/>
            <w14:ligatures w14:val="none"/>
          </w:rPr>
          <w:drawing>
            <wp:anchor distT="0" distB="0" distL="114300" distR="114300" simplePos="0" relativeHeight="251665408" behindDoc="0" locked="0" layoutInCell="1" allowOverlap="1" wp14:anchorId="5F747AF6" wp14:editId="33F417D8">
              <wp:simplePos x="0" y="0"/>
              <wp:positionH relativeFrom="column">
                <wp:posOffset>6353175</wp:posOffset>
              </wp:positionH>
              <wp:positionV relativeFrom="paragraph">
                <wp:posOffset>-635</wp:posOffset>
              </wp:positionV>
              <wp:extent cx="2171700" cy="1285875"/>
              <wp:effectExtent l="0" t="0" r="0" b="9525"/>
              <wp:wrapNone/>
              <wp:docPr id="9" name="Image 9" descr="A map of nigeria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9" name="Image 9" descr="A map of nigeria with black text&#10;&#10;AI-generated content may be incorrect."/>
                      <pic:cNvPicPr/>
                    </pic:nvPicPr>
                    <pic:blipFill>
                      <a:blip r:embed="rId15" cstate="print"/>
                      <a:stretch>
                        <a:fillRect/>
                      </a:stretch>
                    </pic:blipFill>
                    <pic:spPr>
                      <a:xfrm>
                        <a:off x="0" y="0"/>
                        <a:ext cx="2171700" cy="1285875"/>
                      </a:xfrm>
                      <a:prstGeom prst="rect">
                        <a:avLst/>
                      </a:prstGeom>
                    </pic:spPr>
                  </pic:pic>
                </a:graphicData>
              </a:graphic>
              <wp14:sizeRelH relativeFrom="margin">
                <wp14:pctWidth>0</wp14:pctWidth>
              </wp14:sizeRelH>
              <wp14:sizeRelV relativeFrom="margin">
                <wp14:pctHeight>0</wp14:pctHeight>
              </wp14:sizeRelV>
            </wp:anchor>
          </w:drawing>
        </w:r>
      </w:ins>
      <w:r w:rsidRPr="00EE7939">
        <w:rPr>
          <w:noProof/>
        </w:rPr>
        <mc:AlternateContent>
          <mc:Choice Requires="wpi">
            <w:drawing>
              <wp:anchor distT="0" distB="0" distL="114300" distR="114300" simplePos="0" relativeHeight="251689984" behindDoc="0" locked="0" layoutInCell="1" allowOverlap="1" wp14:anchorId="4FD909CF" wp14:editId="23976351">
                <wp:simplePos x="0" y="0"/>
                <wp:positionH relativeFrom="column">
                  <wp:posOffset>7285990</wp:posOffset>
                </wp:positionH>
                <wp:positionV relativeFrom="paragraph">
                  <wp:posOffset>2045970</wp:posOffset>
                </wp:positionV>
                <wp:extent cx="216720" cy="134640"/>
                <wp:effectExtent l="57150" t="57150" r="50165" b="55880"/>
                <wp:wrapNone/>
                <wp:docPr id="317324496"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216720" cy="13464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63DDD6" id="Ink 27" o:spid="_x0000_s1026" type="#_x0000_t75" style="position:absolute;margin-left:573pt;margin-top:160.4pt;width:18.45pt;height:1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">
                <v:imagedata r:id="rId17" o:title=""/>
              </v:shape>
            </w:pict>
          </mc:Fallback>
        </mc:AlternateContent>
      </w:r>
      <w:r w:rsidR="00877BC9" w:rsidRPr="00EE7939">
        <w:rPr>
          <w:noProof/>
        </w:rPr>
        <mc:AlternateContent>
          <mc:Choice Requires="wpi">
            <w:drawing>
              <wp:anchor distT="0" distB="0" distL="114300" distR="114300" simplePos="0" relativeHeight="251694080" behindDoc="0" locked="0" layoutInCell="1" allowOverlap="1" wp14:anchorId="6369B7F0" wp14:editId="469FCE28">
                <wp:simplePos x="0" y="0"/>
                <wp:positionH relativeFrom="column">
                  <wp:posOffset>4628515</wp:posOffset>
                </wp:positionH>
                <wp:positionV relativeFrom="paragraph">
                  <wp:posOffset>2590165</wp:posOffset>
                </wp:positionV>
                <wp:extent cx="295275" cy="76200"/>
                <wp:effectExtent l="57150" t="57150" r="47625" b="57150"/>
                <wp:wrapNone/>
                <wp:docPr id="2138098376" name="Ink 34"/>
                <wp:cNvGraphicFramePr/>
                <a:graphic xmlns:a="http://schemas.openxmlformats.org/drawingml/2006/main">
                  <a:graphicData uri="http://schemas.microsoft.com/office/word/2010/wordprocessingInk">
                    <w14:contentPart bwMode="auto" r:id="rId18">
                      <w14:nvContentPartPr>
                        <w14:cNvContentPartPr/>
                      </w14:nvContentPartPr>
                      <w14:xfrm>
                        <a:off x="0" y="0"/>
                        <a:ext cx="295275" cy="76200"/>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D9DA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363.75pt;margin-top:203.25pt;width:24.6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">
                <v:imagedata r:id="rId19" o:title=""/>
              </v:shape>
            </w:pict>
          </mc:Fallback>
        </mc:AlternateContent>
      </w:r>
      <w:r w:rsidR="00877BC9" w:rsidRPr="00EE7939">
        <w:rPr>
          <w:noProof/>
        </w:rPr>
        <mc:AlternateContent>
          <mc:Choice Requires="wpi">
            <w:drawing>
              <wp:anchor distT="0" distB="0" distL="114300" distR="114300" simplePos="0" relativeHeight="251692032" behindDoc="0" locked="0" layoutInCell="1" allowOverlap="1" wp14:anchorId="11257CB7" wp14:editId="50C040BD">
                <wp:simplePos x="0" y="0"/>
                <wp:positionH relativeFrom="column">
                  <wp:posOffset>4628515</wp:posOffset>
                </wp:positionH>
                <wp:positionV relativeFrom="paragraph">
                  <wp:posOffset>2371090</wp:posOffset>
                </wp:positionV>
                <wp:extent cx="209550" cy="209550"/>
                <wp:effectExtent l="57150" t="57150" r="57150" b="57150"/>
                <wp:wrapNone/>
                <wp:docPr id="994950238" name="Ink 31"/>
                <wp:cNvGraphicFramePr/>
                <a:graphic xmlns:a="http://schemas.openxmlformats.org/drawingml/2006/main">
                  <a:graphicData uri="http://schemas.microsoft.com/office/word/2010/wordprocessingInk">
                    <w14:contentPart bwMode="auto" r:id="rId20">
                      <w14:nvContentPartPr>
                        <w14:cNvContentPartPr/>
                      </w14:nvContentPartPr>
                      <w14:xfrm>
                        <a:off x="0" y="0"/>
                        <a:ext cx="209550" cy="209550"/>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E6E218" id="Ink 31" o:spid="_x0000_s1026" type="#_x0000_t75" style="position:absolute;margin-left:363.75pt;margin-top:186pt;width:17.9pt;height:1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">
                <v:imagedata r:id="rId21" o:title=""/>
              </v:shape>
            </w:pict>
          </mc:Fallback>
        </mc:AlternateContent>
      </w:r>
      <w:r w:rsidR="00877BC9" w:rsidRPr="00EE7939">
        <w:rPr>
          <w:noProof/>
        </w:rPr>
        <mc:AlternateContent>
          <mc:Choice Requires="wpi">
            <w:drawing>
              <wp:anchor distT="0" distB="0" distL="114300" distR="114300" simplePos="0" relativeHeight="251686912" behindDoc="0" locked="0" layoutInCell="1" allowOverlap="1" wp14:anchorId="642EDD1E" wp14:editId="6CEDF164">
                <wp:simplePos x="0" y="0"/>
                <wp:positionH relativeFrom="column">
                  <wp:posOffset>7286430</wp:posOffset>
                </wp:positionH>
                <wp:positionV relativeFrom="paragraph">
                  <wp:posOffset>1142760</wp:posOffset>
                </wp:positionV>
                <wp:extent cx="219600" cy="360"/>
                <wp:effectExtent l="57150" t="57150" r="47625" b="57150"/>
                <wp:wrapNone/>
                <wp:docPr id="1641051874" name="Ink 24"/>
                <wp:cNvGraphicFramePr/>
                <a:graphic xmlns:a="http://schemas.openxmlformats.org/drawingml/2006/main">
                  <a:graphicData uri="http://schemas.microsoft.com/office/word/2010/wordprocessingInk">
                    <w14:contentPart bwMode="auto" r:id="rId22">
                      <w14:nvContentPartPr>
                        <w14:cNvContentPartPr/>
                      </w14:nvContentPartPr>
                      <w14:xfrm>
                        <a:off x="0" y="0"/>
                        <a:ext cx="21960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5734C2" id="Ink 24" o:spid="_x0000_s1026" type="#_x0000_t75" style="position:absolute;margin-left:573.05pt;margin-top:89.3pt;width:18.7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">
                <v:imagedata r:id="rId23" o:title=""/>
              </v:shape>
            </w:pict>
          </mc:Fallback>
        </mc:AlternateContent>
      </w:r>
      <w:r w:rsidR="00877BC9" w:rsidRPr="00EE7939">
        <w:rPr>
          <w:noProof/>
        </w:rPr>
        <mc:AlternateContent>
          <mc:Choice Requires="wpi">
            <w:drawing>
              <wp:anchor distT="0" distB="0" distL="114300" distR="114300" simplePos="0" relativeHeight="251684864" behindDoc="0" locked="0" layoutInCell="1" allowOverlap="1" wp14:anchorId="36EBF1D1" wp14:editId="367A646B">
                <wp:simplePos x="0" y="0"/>
                <wp:positionH relativeFrom="column">
                  <wp:posOffset>7247890</wp:posOffset>
                </wp:positionH>
                <wp:positionV relativeFrom="paragraph">
                  <wp:posOffset>1123315</wp:posOffset>
                </wp:positionV>
                <wp:extent cx="180975" cy="9525"/>
                <wp:effectExtent l="57150" t="57150" r="47625" b="47625"/>
                <wp:wrapNone/>
                <wp:docPr id="1078102339" name="Ink 22"/>
                <wp:cNvGraphicFramePr/>
                <a:graphic xmlns:a="http://schemas.openxmlformats.org/drawingml/2006/main">
                  <a:graphicData uri="http://schemas.microsoft.com/office/word/2010/wordprocessingInk">
                    <w14:contentPart bwMode="auto" r:id="rId24">
                      <w14:nvContentPartPr>
                        <w14:cNvContentPartPr/>
                      </w14:nvContentPartPr>
                      <w14:xfrm>
                        <a:off x="0" y="0"/>
                        <a:ext cx="180975" cy="9525"/>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FEE9AD" id="Ink 22" o:spid="_x0000_s1026" type="#_x0000_t75" style="position:absolute;margin-left:570pt;margin-top:88pt;width:15.6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">
                <v:imagedata r:id="rId25" o:title=""/>
              </v:shape>
            </w:pict>
          </mc:Fallback>
        </mc:AlternateContent>
      </w:r>
      <w:r w:rsidR="00877BC9" w:rsidRPr="00EE7939">
        <w:rPr>
          <w:noProof/>
        </w:rPr>
        <mc:AlternateContent>
          <mc:Choice Requires="wpi">
            <w:drawing>
              <wp:anchor distT="0" distB="0" distL="114300" distR="114300" simplePos="0" relativeHeight="251679744" behindDoc="0" locked="0" layoutInCell="1" allowOverlap="1" wp14:anchorId="431EB404" wp14:editId="3E35E8BC">
                <wp:simplePos x="0" y="0"/>
                <wp:positionH relativeFrom="column">
                  <wp:posOffset>7143115</wp:posOffset>
                </wp:positionH>
                <wp:positionV relativeFrom="paragraph">
                  <wp:posOffset>2018665</wp:posOffset>
                </wp:positionV>
                <wp:extent cx="304800" cy="19050"/>
                <wp:effectExtent l="57150" t="57150" r="57150" b="57150"/>
                <wp:wrapNone/>
                <wp:docPr id="531793853"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304800" cy="19050"/>
                      </w14:xfrm>
                    </w14:contentPart>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EC4933" id="Ink 17" o:spid="_x0000_s1026" type="#_x0000_t75" style="position:absolute;margin-left:561.75pt;margin-top:158.25pt;width:25.4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">
                <v:imagedata r:id="rId27" o:title=""/>
              </v:shape>
            </w:pict>
          </mc:Fallback>
        </mc:AlternateContent>
      </w:r>
      <w:r w:rsidR="003574EC" w:rsidRPr="00EE7939">
        <w:rPr>
          <w:noProof/>
        </w:rPr>
        <mc:AlternateContent>
          <mc:Choice Requires="wps">
            <w:drawing>
              <wp:anchor distT="0" distB="0" distL="114300" distR="114300" simplePos="0" relativeHeight="251677696" behindDoc="0" locked="0" layoutInCell="1" allowOverlap="1" wp14:anchorId="24EC086F" wp14:editId="189F58AA">
                <wp:simplePos x="0" y="0"/>
                <wp:positionH relativeFrom="column">
                  <wp:posOffset>3838575</wp:posOffset>
                </wp:positionH>
                <wp:positionV relativeFrom="paragraph">
                  <wp:posOffset>2105026</wp:posOffset>
                </wp:positionV>
                <wp:extent cx="504825" cy="228600"/>
                <wp:effectExtent l="0" t="0" r="28575" b="19050"/>
                <wp:wrapNone/>
                <wp:docPr id="1454517115" name="Oval 15"/>
                <wp:cNvGraphicFramePr/>
                <a:graphic xmlns:a="http://schemas.openxmlformats.org/drawingml/2006/main">
                  <a:graphicData uri="http://schemas.microsoft.com/office/word/2010/wordprocessingShape">
                    <wps:wsp>
                      <wps:cNvSpPr/>
                      <wps:spPr>
                        <a:xfrm>
                          <a:off x="0" y="0"/>
                          <a:ext cx="504825" cy="228600"/>
                        </a:xfrm>
                        <a:prstGeom prst="ellips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D1D1F32" id="Oval 15" o:spid="_x0000_s1026" style="position:absolute;margin-left:302.25pt;margin-top:165.75pt;width:39.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" fillcolor="#c00000" strokecolor="#030e13 [484]" strokeweight="1pt">
                <v:stroke joinstyle="miter"/>
              </v:oval>
            </w:pict>
          </mc:Fallback>
        </mc:AlternateContent>
      </w:r>
      <w:r w:rsidR="003574EC" w:rsidRPr="00EE7939">
        <w:rPr>
          <w:noProof/>
        </w:rPr>
        <mc:AlternateContent>
          <mc:Choice Requires="wps">
            <w:drawing>
              <wp:anchor distT="0" distB="0" distL="114300" distR="114300" simplePos="0" relativeHeight="251676672" behindDoc="0" locked="0" layoutInCell="1" allowOverlap="1" wp14:anchorId="12B2A3D0" wp14:editId="3D5216E4">
                <wp:simplePos x="0" y="0"/>
                <wp:positionH relativeFrom="column">
                  <wp:posOffset>3085465</wp:posOffset>
                </wp:positionH>
                <wp:positionV relativeFrom="paragraph">
                  <wp:posOffset>1247140</wp:posOffset>
                </wp:positionV>
                <wp:extent cx="542925" cy="219075"/>
                <wp:effectExtent l="0" t="0" r="28575" b="28575"/>
                <wp:wrapNone/>
                <wp:docPr id="1484493634" name="Oval 14"/>
                <wp:cNvGraphicFramePr/>
                <a:graphic xmlns:a="http://schemas.openxmlformats.org/drawingml/2006/main">
                  <a:graphicData uri="http://schemas.microsoft.com/office/word/2010/wordprocessingShape">
                    <wps:wsp>
                      <wps:cNvSpPr/>
                      <wps:spPr>
                        <a:xfrm>
                          <a:off x="0" y="0"/>
                          <a:ext cx="542925" cy="219075"/>
                        </a:xfrm>
                        <a:prstGeom prst="ellipse">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B7B9AF7" id="Oval 14" o:spid="_x0000_s1026" style="position:absolute;margin-left:242.95pt;margin-top:98.2pt;width:42.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" fillcolor="#3a7c22 [2409]" strokecolor="#030e13 [484]" strokeweight="1pt">
                <v:stroke joinstyle="miter"/>
              </v:oval>
            </w:pict>
          </mc:Fallback>
        </mc:AlternateContent>
      </w:r>
      <w:r w:rsidR="003574EC" w:rsidRPr="00EE7939">
        <w:rPr>
          <w:noProof/>
        </w:rPr>
        <mc:AlternateContent>
          <mc:Choice Requires="wps">
            <w:drawing>
              <wp:anchor distT="0" distB="0" distL="114300" distR="114300" simplePos="0" relativeHeight="251675648" behindDoc="0" locked="0" layoutInCell="1" allowOverlap="1" wp14:anchorId="01DE8510" wp14:editId="334ADF7C">
                <wp:simplePos x="0" y="0"/>
                <wp:positionH relativeFrom="column">
                  <wp:posOffset>2943225</wp:posOffset>
                </wp:positionH>
                <wp:positionV relativeFrom="paragraph">
                  <wp:posOffset>857250</wp:posOffset>
                </wp:positionV>
                <wp:extent cx="304800" cy="180975"/>
                <wp:effectExtent l="0" t="0" r="19050" b="28575"/>
                <wp:wrapNone/>
                <wp:docPr id="928048885" name="Oval 13"/>
                <wp:cNvGraphicFramePr/>
                <a:graphic xmlns:a="http://schemas.openxmlformats.org/drawingml/2006/main">
                  <a:graphicData uri="http://schemas.microsoft.com/office/word/2010/wordprocessingShape">
                    <wps:wsp>
                      <wps:cNvSpPr/>
                      <wps:spPr>
                        <a:xfrm>
                          <a:off x="0" y="0"/>
                          <a:ext cx="304800" cy="1809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02F40B9" id="Oval 13" o:spid="_x0000_s1026" style="position:absolute;margin-left:231.75pt;margin-top:67.5pt;width:24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" fillcolor="#156082 [3204]" strokecolor="#030e13 [484]" strokeweight="1pt">
                <v:stroke joinstyle="miter"/>
              </v:oval>
            </w:pict>
          </mc:Fallback>
        </mc:AlternateContent>
      </w:r>
      <w:r w:rsidR="003574EC" w:rsidRPr="00EE7939">
        <w:rPr>
          <w:noProof/>
        </w:rPr>
        <mc:AlternateContent>
          <mc:Choice Requires="wpi">
            <w:drawing>
              <wp:anchor distT="0" distB="0" distL="114300" distR="114300" simplePos="0" relativeHeight="251674624" behindDoc="0" locked="0" layoutInCell="1" allowOverlap="1" wp14:anchorId="2C917513" wp14:editId="67729F4A">
                <wp:simplePos x="0" y="0"/>
                <wp:positionH relativeFrom="column">
                  <wp:posOffset>7333615</wp:posOffset>
                </wp:positionH>
                <wp:positionV relativeFrom="paragraph">
                  <wp:posOffset>2380615</wp:posOffset>
                </wp:positionV>
                <wp:extent cx="360" cy="360"/>
                <wp:effectExtent l="57150" t="57150" r="57150" b="57150"/>
                <wp:wrapNone/>
                <wp:docPr id="166998878" name="Ink 1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5BC449" id="Ink 12" o:spid="_x0000_s1026" type="#_x0000_t75" style="position:absolute;margin-left:576.75pt;margin-top:186.7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x8TpVukBAAABBQAAEAAAAAAAAAAAAAAAAADQAwAAZHJzL2luay9pbmsxLnhtbFBLAQItABQABgAI&#10;AAAAIQB2ugu13wAAAA0BAAAPAAAAAAAAAAAAAAAAAOcFAABkcnMvZG93bnJldi54bWxQSwECLQAU&#10;AAYACAAAACEAeRi8nb8AAAAhAQAAGQAAAAAAAAAAAAAAAADzBgAAZHJzL19yZWxzL2Uyb0RvYy54&#10;bWwucmVsc1BLBQYAAAAABgAGAHgBAADpBwAAAAA=&#10;">
                <v:imagedata r:id="rId29" o:title=""/>
              </v:shape>
            </w:pict>
          </mc:Fallback>
        </mc:AlternateContent>
      </w:r>
      <w:r w:rsidR="003574EC" w:rsidRPr="00EE7939">
        <w:rPr>
          <w:noProof/>
        </w:rPr>
        <mc:AlternateContent>
          <mc:Choice Requires="wpi">
            <w:drawing>
              <wp:anchor distT="0" distB="0" distL="114300" distR="114300" simplePos="0" relativeHeight="251671552" behindDoc="0" locked="0" layoutInCell="1" allowOverlap="1" wp14:anchorId="73C09BC1" wp14:editId="2B5A41C3">
                <wp:simplePos x="0" y="0"/>
                <wp:positionH relativeFrom="column">
                  <wp:posOffset>2684550</wp:posOffset>
                </wp:positionH>
                <wp:positionV relativeFrom="paragraph">
                  <wp:posOffset>1142760</wp:posOffset>
                </wp:positionV>
                <wp:extent cx="412920" cy="398880"/>
                <wp:effectExtent l="57150" t="57150" r="25400" b="58420"/>
                <wp:wrapNone/>
                <wp:docPr id="778821238"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12920" cy="39888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7989A4" id="Ink 9" o:spid="_x0000_s1026" type="#_x0000_t75" style="position:absolute;margin-left:210.7pt;margin-top:89.3pt;width:33.9pt;height:3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">
                <v:imagedata r:id="rId31" o:title=""/>
              </v:shape>
            </w:pict>
          </mc:Fallback>
        </mc:AlternateContent>
      </w:r>
      <w:r w:rsidR="003574EC" w:rsidRPr="00EE7939">
        <w:rPr>
          <w:noProof/>
        </w:rPr>
        <mc:AlternateContent>
          <mc:Choice Requires="wpi">
            <w:drawing>
              <wp:anchor distT="0" distB="0" distL="114300" distR="114300" simplePos="0" relativeHeight="251670528" behindDoc="0" locked="0" layoutInCell="1" allowOverlap="1" wp14:anchorId="46163C65" wp14:editId="0ACAA3AF">
                <wp:simplePos x="0" y="0"/>
                <wp:positionH relativeFrom="column">
                  <wp:posOffset>2474310</wp:posOffset>
                </wp:positionH>
                <wp:positionV relativeFrom="paragraph">
                  <wp:posOffset>798960</wp:posOffset>
                </wp:positionV>
                <wp:extent cx="2194200" cy="1878480"/>
                <wp:effectExtent l="57150" t="57150" r="53975" b="45720"/>
                <wp:wrapNone/>
                <wp:docPr id="1696157107" name="Ink 2"/>
                <wp:cNvGraphicFramePr/>
                <a:graphic xmlns:a="http://schemas.openxmlformats.org/drawingml/2006/main">
                  <a:graphicData uri="http://schemas.microsoft.com/office/word/2010/wordprocessingInk">
                    <w14:contentPart bwMode="auto" r:id="rId32">
                      <w14:nvContentPartPr>
                        <w14:cNvContentPartPr/>
                      </w14:nvContentPartPr>
                      <w14:xfrm>
                        <a:off x="0" y="0"/>
                        <a:ext cx="2194200" cy="187848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C1607F" id="Ink 2" o:spid="_x0000_s1026" type="#_x0000_t75" style="position:absolute;margin-left:194.15pt;margin-top:62.2pt;width:174.15pt;height:149.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">
                <v:imagedata r:id="rId33" o:title=""/>
              </v:shape>
            </w:pict>
          </mc:Fallback>
        </mc:AlternateContent>
      </w:r>
      <w:r w:rsidR="003574EC" w:rsidRPr="00EE7939">
        <w:rPr>
          <w:rFonts w:ascii="Times New Roman" w:hAnsi="Times New Roman" w:cs="Times New Roman"/>
          <w:noProof/>
        </w:rPr>
        <w:drawing>
          <wp:inline distT="0" distB="0" distL="0" distR="0" wp14:anchorId="6D3EBF43" wp14:editId="362043AA">
            <wp:extent cx="6143625" cy="3219450"/>
            <wp:effectExtent l="0" t="0" r="9525" b="0"/>
            <wp:docPr id="3" name="object 3" descr="A map of a city"/>
            <wp:cNvGraphicFramePr/>
            <a:graphic xmlns:a="http://schemas.openxmlformats.org/drawingml/2006/main">
              <a:graphicData uri="http://schemas.openxmlformats.org/drawingml/2006/picture">
                <pic:pic xmlns:pic="http://schemas.openxmlformats.org/drawingml/2006/picture">
                  <pic:nvPicPr>
                    <pic:cNvPr id="3" name="object 3" descr="A map of a city"/>
                    <pic:cNvPicPr/>
                  </pic:nvPicPr>
                  <pic:blipFill>
                    <a:blip r:embed="rId34" cstate="print"/>
                    <a:stretch>
                      <a:fillRect/>
                    </a:stretch>
                  </pic:blipFill>
                  <pic:spPr>
                    <a:xfrm>
                      <a:off x="0" y="0"/>
                      <a:ext cx="6143625" cy="3219450"/>
                    </a:xfrm>
                    <a:prstGeom prst="rect">
                      <a:avLst/>
                    </a:prstGeom>
                  </pic:spPr>
                </pic:pic>
              </a:graphicData>
            </a:graphic>
          </wp:inline>
        </w:drawing>
      </w:r>
      <w:r w:rsidR="003574EC" w:rsidRPr="00EE7939">
        <w:rPr>
          <w:rFonts w:ascii="Times New Roman" w:hAnsi="Times New Roman" w:cs="Times New Roman"/>
          <w:b/>
          <w:bCs/>
          <w:noProof/>
        </w:rPr>
        <w:drawing>
          <wp:inline distT="0" distB="0" distL="0" distR="0" wp14:anchorId="422296C1" wp14:editId="637089EF">
            <wp:extent cx="2390775" cy="3267075"/>
            <wp:effectExtent l="0" t="0" r="9525" b="9525"/>
            <wp:docPr id="163383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9378" cy="3292497"/>
                    </a:xfrm>
                    <a:prstGeom prst="rect">
                      <a:avLst/>
                    </a:prstGeom>
                    <a:noFill/>
                  </pic:spPr>
                </pic:pic>
              </a:graphicData>
            </a:graphic>
          </wp:inline>
        </w:drawing>
      </w:r>
    </w:p>
    <w:p w14:paraId="7DE84702" w14:textId="4D82EF24" w:rsidR="00E47410" w:rsidRPr="00EE7939" w:rsidRDefault="003574EC" w:rsidP="00C3166C">
      <w:pPr>
        <w:jc w:val="both"/>
        <w:rPr>
          <w:rFonts w:ascii="Times New Roman" w:hAnsi="Times New Roman" w:cs="Times New Roman"/>
          <w:b/>
          <w:bCs/>
        </w:rPr>
      </w:pPr>
      <w:r w:rsidRPr="00EE7939">
        <w:rPr>
          <w:noProof/>
        </w:rPr>
        <mc:AlternateContent>
          <mc:Choice Requires="wps">
            <w:drawing>
              <wp:anchor distT="0" distB="0" distL="114300" distR="114300" simplePos="0" relativeHeight="251668480" behindDoc="0" locked="0" layoutInCell="1" allowOverlap="1" wp14:anchorId="13752C7B" wp14:editId="5F202F58">
                <wp:simplePos x="0" y="0"/>
                <wp:positionH relativeFrom="column">
                  <wp:posOffset>3619500</wp:posOffset>
                </wp:positionH>
                <wp:positionV relativeFrom="paragraph">
                  <wp:posOffset>304165</wp:posOffset>
                </wp:positionV>
                <wp:extent cx="542925" cy="199390"/>
                <wp:effectExtent l="0" t="0" r="28575" b="10160"/>
                <wp:wrapNone/>
                <wp:docPr id="95889119" name="Oval 58"/>
                <wp:cNvGraphicFramePr/>
                <a:graphic xmlns:a="http://schemas.openxmlformats.org/drawingml/2006/main">
                  <a:graphicData uri="http://schemas.microsoft.com/office/word/2010/wordprocessingShape">
                    <wps:wsp>
                      <wps:cNvSpPr/>
                      <wps:spPr>
                        <a:xfrm>
                          <a:off x="0" y="0"/>
                          <a:ext cx="542925" cy="199390"/>
                        </a:xfrm>
                        <a:prstGeom prst="ellipse">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4EA1CA1" id="Oval 58" o:spid="_x0000_s1026" style="position:absolute;margin-left:285pt;margin-top:23.95pt;width:42.75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" fillcolor="#3a7c22 [2409]" strokecolor="#030e13 [484]" strokeweight="1pt">
                <v:stroke joinstyle="miter"/>
              </v:oval>
            </w:pict>
          </mc:Fallback>
        </mc:AlternateContent>
      </w:r>
      <w:r w:rsidRPr="00EE7939">
        <w:rPr>
          <w:noProof/>
        </w:rPr>
        <mc:AlternateContent>
          <mc:Choice Requires="wps">
            <w:drawing>
              <wp:anchor distT="0" distB="0" distL="114300" distR="114300" simplePos="0" relativeHeight="251667456" behindDoc="0" locked="0" layoutInCell="1" allowOverlap="1" wp14:anchorId="2FB92A47" wp14:editId="275B59F9">
                <wp:simplePos x="0" y="0"/>
                <wp:positionH relativeFrom="column">
                  <wp:posOffset>1838325</wp:posOffset>
                </wp:positionH>
                <wp:positionV relativeFrom="paragraph">
                  <wp:posOffset>304165</wp:posOffset>
                </wp:positionV>
                <wp:extent cx="485775" cy="199390"/>
                <wp:effectExtent l="0" t="0" r="28575" b="10160"/>
                <wp:wrapNone/>
                <wp:docPr id="1189145052" name="Oval 57"/>
                <wp:cNvGraphicFramePr/>
                <a:graphic xmlns:a="http://schemas.openxmlformats.org/drawingml/2006/main">
                  <a:graphicData uri="http://schemas.microsoft.com/office/word/2010/wordprocessingShape">
                    <wps:wsp>
                      <wps:cNvSpPr/>
                      <wps:spPr>
                        <a:xfrm>
                          <a:off x="0" y="0"/>
                          <a:ext cx="485775" cy="19939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CA6AE4" w14:textId="77777777" w:rsidR="003574EC" w:rsidRDefault="003574EC" w:rsidP="003574E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FB92A47" id="Oval 57" o:spid="_x0000_s1026" style="position:absolute;left:0;text-align:left;margin-left:144.75pt;margin-top:23.95pt;width:38.25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" fillcolor="#156082 [3204]" strokecolor="#030e13 [484]" strokeweight="1pt">
                <v:stroke joinstyle="miter"/>
                <v:textbox>
                  <w:txbxContent>
                    <w:p w14:paraId="17CA6AE4" w14:textId="77777777" w:rsidR="003574EC" w:rsidRDefault="003574EC" w:rsidP="003574EC">
                      <w:pPr>
                        <w:jc w:val="center"/>
                      </w:pPr>
                      <w:r>
                        <w:t>-</w:t>
                      </w:r>
                    </w:p>
                  </w:txbxContent>
                </v:textbox>
              </v:oval>
            </w:pict>
          </mc:Fallback>
        </mc:AlternateContent>
      </w:r>
      <w:r w:rsidRPr="00EE7939">
        <w:rPr>
          <w:rFonts w:ascii="Times New Roman" w:hAnsi="Times New Roman" w:cs="Times New Roman"/>
          <w:b/>
          <w:bCs/>
        </w:rPr>
        <w:t>Figure 1: Map of Nigeria showing Rivers State and Map of Rivers State showing study areas</w:t>
      </w:r>
    </w:p>
    <w:p w14:paraId="262DEBE5" w14:textId="63822146" w:rsidR="003574EC" w:rsidRPr="00EE7939" w:rsidRDefault="003574EC" w:rsidP="003574EC">
      <w:pPr>
        <w:jc w:val="both"/>
        <w:rPr>
          <w:rFonts w:ascii="Times New Roman" w:hAnsi="Times New Roman" w:cs="Times New Roman"/>
          <w:b/>
          <w:bCs/>
          <w:lang w:val="sv-SE"/>
        </w:rPr>
      </w:pPr>
      <w:r w:rsidRPr="00EE7939">
        <w:rPr>
          <w:noProof/>
        </w:rPr>
        <mc:AlternateContent>
          <mc:Choice Requires="wps">
            <w:drawing>
              <wp:anchor distT="0" distB="0" distL="114300" distR="114300" simplePos="0" relativeHeight="251669504" behindDoc="0" locked="0" layoutInCell="1" allowOverlap="1" wp14:anchorId="4ABF7B6B" wp14:editId="473AB9F9">
                <wp:simplePos x="0" y="0"/>
                <wp:positionH relativeFrom="column">
                  <wp:posOffset>5248275</wp:posOffset>
                </wp:positionH>
                <wp:positionV relativeFrom="paragraph">
                  <wp:posOffset>0</wp:posOffset>
                </wp:positionV>
                <wp:extent cx="400050" cy="190500"/>
                <wp:effectExtent l="0" t="0" r="19050" b="19050"/>
                <wp:wrapNone/>
                <wp:docPr id="842287453" name="Oval 56"/>
                <wp:cNvGraphicFramePr/>
                <a:graphic xmlns:a="http://schemas.openxmlformats.org/drawingml/2006/main">
                  <a:graphicData uri="http://schemas.microsoft.com/office/word/2010/wordprocessingShape">
                    <wps:wsp>
                      <wps:cNvSpPr/>
                      <wps:spPr>
                        <a:xfrm>
                          <a:off x="0" y="0"/>
                          <a:ext cx="400050" cy="190500"/>
                        </a:xfrm>
                        <a:prstGeom prst="ellips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933883F" id="Oval 56" o:spid="_x0000_s1026" style="position:absolute;margin-left:413.25pt;margin-top:0;width:3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" fillcolor="#c00000" strokecolor="#030e13 [484]" strokeweight="1pt">
                <v:stroke joinstyle="miter"/>
              </v:oval>
            </w:pict>
          </mc:Fallback>
        </mc:AlternateContent>
      </w:r>
      <w:r w:rsidRPr="00EE7939">
        <w:rPr>
          <w:rFonts w:ascii="Times New Roman" w:hAnsi="Times New Roman" w:cs="Times New Roman"/>
          <w:b/>
          <w:bCs/>
          <w:lang w:val="sv-SE"/>
        </w:rPr>
        <w:t>Study Areas: Ukukala-Ama                 ,   Somiari-Ama                   ,     Fimie-Ama</w:t>
      </w:r>
    </w:p>
    <w:p w14:paraId="059B328B" w14:textId="77777777" w:rsidR="00DE0FEF" w:rsidRPr="00EE7939" w:rsidRDefault="00DE0FEF" w:rsidP="00C3166C">
      <w:pPr>
        <w:jc w:val="both"/>
        <w:rPr>
          <w:rFonts w:ascii="Times New Roman" w:hAnsi="Times New Roman" w:cs="Times New Roman"/>
          <w:b/>
          <w:bCs/>
        </w:rPr>
      </w:pPr>
    </w:p>
    <w:p w14:paraId="3E9FB841" w14:textId="6EEC984A" w:rsidR="00C3166C" w:rsidRPr="00EE7939" w:rsidRDefault="00877BC9" w:rsidP="00C3166C">
      <w:pPr>
        <w:jc w:val="both"/>
        <w:rPr>
          <w:rFonts w:ascii="Times New Roman" w:hAnsi="Times New Roman" w:cs="Times New Roman"/>
          <w:b/>
          <w:bCs/>
          <w:lang w:val="sv-SE"/>
        </w:rPr>
      </w:pPr>
      <w:r w:rsidRPr="00EE7939">
        <w:rPr>
          <w:rFonts w:ascii="Times New Roman" w:hAnsi="Times New Roman" w:cs="Times New Roman"/>
          <w:b/>
          <w:bCs/>
          <w:noProof/>
          <w:lang w:val="sv-SE"/>
        </w:rPr>
        <mc:AlternateContent>
          <mc:Choice Requires="wpi">
            <w:drawing>
              <wp:anchor distT="0" distB="0" distL="114300" distR="114300" simplePos="0" relativeHeight="251695104" behindDoc="0" locked="0" layoutInCell="1" allowOverlap="1" wp14:anchorId="1DEF9E57" wp14:editId="6F356279">
                <wp:simplePos x="0" y="0"/>
                <wp:positionH relativeFrom="column">
                  <wp:posOffset>6838950</wp:posOffset>
                </wp:positionH>
                <wp:positionV relativeFrom="paragraph">
                  <wp:posOffset>137570</wp:posOffset>
                </wp:positionV>
                <wp:extent cx="360" cy="360"/>
                <wp:effectExtent l="57150" t="57150" r="57150" b="57150"/>
                <wp:wrapNone/>
                <wp:docPr id="2016617671" name="Ink 3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B4B751" id="Ink 35" o:spid="_x0000_s1026" type="#_x0000_t75" style="position:absolute;margin-left:537.8pt;margin-top:10.1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FFfvv7UAQAAmwQAABAAAAAAAAAAAAAA&#10;AAAA0AMAAGRycy9pbmsvaW5rMS54bWxQSwECLQAUAAYACAAAACEAaKH1n90AAAALAQAADwAAAAAA&#10;AAAAAAAAAADSBQAAZHJzL2Rvd25yZXYueG1sUEsBAi0AFAAGAAgAAAAhAHkYvJ2/AAAAIQEAABkA&#10;AAAAAAAAAAAAAAAA3AYAAGRycy9fcmVscy9lMm9Eb2MueG1sLnJlbHNQSwUGAAAAAAYABgB4AQAA&#10;0gcAAAAA&#10;">
                <v:imagedata r:id="rId37" o:title=""/>
              </v:shape>
            </w:pict>
          </mc:Fallback>
        </mc:AlternateContent>
      </w:r>
      <w:r w:rsidR="00C3166C" w:rsidRPr="00EE7939">
        <w:rPr>
          <w:rFonts w:ascii="Times New Roman" w:hAnsi="Times New Roman" w:cs="Times New Roman"/>
          <w:b/>
          <w:bCs/>
        </w:rPr>
        <w:t>SAMPLE COLLECTION</w:t>
      </w:r>
    </w:p>
    <w:p w14:paraId="0BC073FF" w14:textId="00C21323" w:rsidR="00CA213E" w:rsidRPr="00EE7939" w:rsidRDefault="007713C8" w:rsidP="00C3166C">
      <w:pPr>
        <w:jc w:val="both"/>
        <w:rPr>
          <w:rFonts w:ascii="Times New Roman" w:hAnsi="Times New Roman" w:cs="Times New Roman"/>
        </w:rPr>
      </w:pPr>
      <w:r w:rsidRPr="00EE7939">
        <w:rPr>
          <w:rFonts w:ascii="Times New Roman" w:hAnsi="Times New Roman" w:cs="Times New Roman"/>
        </w:rPr>
        <w:t>Permission to collect water samples from storage reservoirs (tanks) and distribution taps for water quality assessment was obtained from the leadership of the three communities during the entry activities. A total of 15 water samples were collected at three different intervals, including four from storage tanks (two in Ukukala-Ama, one in Somiari-Ama, and one in Fimie-Ama) and</w:t>
      </w:r>
      <w:r w:rsidR="00A363DB" w:rsidRPr="00EE7939">
        <w:rPr>
          <w:rFonts w:ascii="Times New Roman" w:hAnsi="Times New Roman" w:cs="Times New Roman"/>
        </w:rPr>
        <w:t xml:space="preserve"> eleven</w:t>
      </w:r>
      <w:r w:rsidRPr="00EE7939">
        <w:rPr>
          <w:rFonts w:ascii="Times New Roman" w:hAnsi="Times New Roman" w:cs="Times New Roman"/>
        </w:rPr>
        <w:t xml:space="preserve"> from distribution taps across the communities. Water samples were collected using 1.5-liter polystyrene bottles. Prior to sampling, each bottle was thoroughly washed and rinsed three times with water from the respective source to minimize contamination. The bottles were then filled with water, leaving approximately two inches of headspace to facilitate proper mixing and analysis. All collected samples were appropriately labeled, stored in an ice cooler, and transported immediately to the laboratory for microbiological, physicochemical, and heavy metal analysis.</w:t>
      </w:r>
    </w:p>
    <w:p w14:paraId="28F9FDF7" w14:textId="77777777" w:rsidR="00C3166C" w:rsidRPr="00EE7939" w:rsidRDefault="00C3166C" w:rsidP="00C3166C">
      <w:pPr>
        <w:jc w:val="both"/>
        <w:rPr>
          <w:rFonts w:ascii="Times New Roman" w:hAnsi="Times New Roman" w:cs="Times New Roman"/>
        </w:rPr>
      </w:pPr>
      <w:r w:rsidRPr="00EE7939">
        <w:rPr>
          <w:rFonts w:ascii="Times New Roman" w:hAnsi="Times New Roman" w:cs="Times New Roman"/>
          <w:b/>
          <w:bCs/>
        </w:rPr>
        <w:t>PHYSICOCHEMICAL ANALYSIS</w:t>
      </w:r>
      <w:r w:rsidRPr="00EE7939">
        <w:rPr>
          <w:rFonts w:ascii="Times New Roman" w:hAnsi="Times New Roman" w:cs="Times New Roman"/>
        </w:rPr>
        <w:t xml:space="preserve">  </w:t>
      </w:r>
    </w:p>
    <w:p w14:paraId="1990A887" w14:textId="794899C6" w:rsidR="00C3166C" w:rsidRPr="00EE7939" w:rsidRDefault="00C3166C" w:rsidP="00C3166C">
      <w:pPr>
        <w:jc w:val="both"/>
        <w:rPr>
          <w:rFonts w:ascii="Times New Roman" w:hAnsi="Times New Roman" w:cs="Times New Roman"/>
        </w:rPr>
      </w:pPr>
      <w:r w:rsidRPr="00EE7939">
        <w:rPr>
          <w:rFonts w:ascii="Times New Roman" w:hAnsi="Times New Roman" w:cs="Times New Roman"/>
        </w:rPr>
        <w:lastRenderedPageBreak/>
        <w:t xml:space="preserve">Water temperature and pH were measured in-situ using standard methods </w:t>
      </w:r>
      <w:r w:rsidR="00C136C2" w:rsidRPr="00EE7939">
        <w:rPr>
          <w:rFonts w:ascii="Times New Roman" w:hAnsi="Times New Roman" w:cs="Times New Roman"/>
        </w:rPr>
        <w:fldChar w:fldCharType="begin"/>
      </w:r>
      <w:r w:rsidR="00C136C2" w:rsidRPr="00EE7939">
        <w:rPr>
          <w:rFonts w:ascii="Times New Roman" w:hAnsi="Times New Roman" w:cs="Times New Roman"/>
        </w:rPr>
        <w:instrText xml:space="preserve"> ADDIN ZOTERO_ITEM CSL_CITATION {"citationID":"13Ygqey6","properties":{"formattedCitation":"(APHA, 2001)","plainCitation":"(APHA, 2001)","noteIndex":0},"citationItems":[{"id":191,"uris":["http://zotero.org/users/local/INHeEKfg/items/MTXXNS4A"],"itemData":{"id":191,"type":"report","collection-title":"(21st ed.","event-place":"Washington, DC, USA.","publisher":"APHA","publisher-place":"Washington, DC, USA.","title":"Standard Methods for the Examination of Water and Wastewater","author":[{"literal":"APHA"}],"issued":{"date-parts":[["2001"]]}}}],"schema":"https://github.com/citation-style-language/schema/raw/master/csl-citation.json"} </w:instrText>
      </w:r>
      <w:r w:rsidR="00C136C2" w:rsidRPr="00EE7939">
        <w:rPr>
          <w:rFonts w:ascii="Times New Roman" w:hAnsi="Times New Roman" w:cs="Times New Roman"/>
        </w:rPr>
        <w:fldChar w:fldCharType="separate"/>
      </w:r>
      <w:r w:rsidR="00C136C2" w:rsidRPr="00EE7939">
        <w:rPr>
          <w:rFonts w:ascii="Times New Roman" w:hAnsi="Times New Roman" w:cs="Times New Roman"/>
        </w:rPr>
        <w:t>(APHA, 2001)</w:t>
      </w:r>
      <w:r w:rsidR="00C136C2" w:rsidRPr="00EE7939">
        <w:rPr>
          <w:rFonts w:ascii="Times New Roman" w:hAnsi="Times New Roman" w:cs="Times New Roman"/>
        </w:rPr>
        <w:fldChar w:fldCharType="end"/>
      </w:r>
      <w:r w:rsidRPr="00EE7939">
        <w:rPr>
          <w:rFonts w:ascii="Times New Roman" w:hAnsi="Times New Roman" w:cs="Times New Roman"/>
        </w:rPr>
        <w:t xml:space="preserve"> with a mercury-in-glass bulb </w:t>
      </w:r>
      <w:r w:rsidR="00273E73" w:rsidRPr="00EE7939">
        <w:rPr>
          <w:rFonts w:ascii="Times New Roman" w:hAnsi="Times New Roman" w:cs="Times New Roman"/>
        </w:rPr>
        <w:t>thermometer that</w:t>
      </w:r>
      <w:r w:rsidRPr="00EE7939">
        <w:rPr>
          <w:rFonts w:ascii="Times New Roman" w:hAnsi="Times New Roman" w:cs="Times New Roman"/>
        </w:rPr>
        <w:t xml:space="preserve"> was used to measure water temperature (</w:t>
      </w:r>
      <w:r w:rsidR="00273E73" w:rsidRPr="00EE7939">
        <w:rPr>
          <w:rFonts w:ascii="Times New Roman" w:hAnsi="Times New Roman" w:cs="Times New Roman"/>
          <w:vertAlign w:val="superscript"/>
        </w:rPr>
        <w:t>0</w:t>
      </w:r>
      <w:r w:rsidRPr="00EE7939">
        <w:rPr>
          <w:rFonts w:ascii="Times New Roman" w:hAnsi="Times New Roman" w:cs="Times New Roman"/>
        </w:rPr>
        <w:t xml:space="preserve">C). Also, 2mls of concentrated nitrate (HN03) was added to each sample to preserve the metals and to avoid contamination. Physicochemical parameters such as Temperatures, pH, turbidity, salinity, and Dissolved Oxygen (DO) were </w:t>
      </w:r>
      <w:r w:rsidR="001B417D" w:rsidRPr="00EE7939">
        <w:rPr>
          <w:rFonts w:ascii="Times New Roman" w:hAnsi="Times New Roman" w:cs="Times New Roman"/>
        </w:rPr>
        <w:t>analyzed</w:t>
      </w:r>
      <w:r w:rsidRPr="00EE7939">
        <w:rPr>
          <w:rFonts w:ascii="Times New Roman" w:hAnsi="Times New Roman" w:cs="Times New Roman"/>
        </w:rPr>
        <w:t xml:space="preserve"> using the Hanna multi-parameter (HI9829). Biological Oxygen Demand (BOD) total suspended solids (TSS) and total dissolved solids (TDS) were also </w:t>
      </w:r>
      <w:r w:rsidR="001B417D" w:rsidRPr="00EE7939">
        <w:rPr>
          <w:rFonts w:ascii="Times New Roman" w:hAnsi="Times New Roman" w:cs="Times New Roman"/>
        </w:rPr>
        <w:t>analyzed</w:t>
      </w:r>
      <w:r w:rsidRPr="00EE7939">
        <w:rPr>
          <w:rFonts w:ascii="Times New Roman" w:hAnsi="Times New Roman" w:cs="Times New Roman"/>
        </w:rPr>
        <w:t xml:space="preserve">. Chloride and Sulphates were </w:t>
      </w:r>
      <w:r w:rsidR="001B417D" w:rsidRPr="00EE7939">
        <w:rPr>
          <w:rFonts w:ascii="Times New Roman" w:hAnsi="Times New Roman" w:cs="Times New Roman"/>
        </w:rPr>
        <w:t>analyzed</w:t>
      </w:r>
      <w:r w:rsidRPr="00EE7939">
        <w:rPr>
          <w:rFonts w:ascii="Times New Roman" w:hAnsi="Times New Roman" w:cs="Times New Roman"/>
        </w:rPr>
        <w:t xml:space="preserve"> using the Argentometric and Turbidimetric methods respectively as prescribed by </w:t>
      </w:r>
      <w:r w:rsidR="00C465A2" w:rsidRPr="00EE7939">
        <w:rPr>
          <w:rFonts w:ascii="Times New Roman" w:hAnsi="Times New Roman" w:cs="Times New Roman"/>
        </w:rPr>
        <w:fldChar w:fldCharType="begin"/>
      </w:r>
      <w:r w:rsidR="00C465A2" w:rsidRPr="00EE7939">
        <w:rPr>
          <w:rFonts w:ascii="Times New Roman" w:hAnsi="Times New Roman" w:cs="Times New Roman"/>
        </w:rPr>
        <w:instrText xml:space="preserve"> ADDIN ZOTERO_ITEM CSL_CITATION {"citationID":"Bb2JaK6c","properties":{"formattedCitation":"(APHA, 1999)","plainCitation":"(APHA, 1999)","noteIndex":0},"citationItems":[{"id":192,"uris":["http://zotero.org/users/local/INHeEKfg/items/5J2HSFMW"],"itemData":{"id":192,"type":"report","collection-title":"20th ed","event-place":"Washington, DC, USA.","publisher":"APHA.","publisher-place":"Washington, DC, USA.","title":"Standard Methods for the Examination of Water and Wastewater","author":[{"literal":"APHA"}],"issued":{"date-parts":[["1999"]]}}}],"schema":"https://github.com/citation-style-language/schema/raw/master/csl-citation.json"} </w:instrText>
      </w:r>
      <w:r w:rsidR="00C465A2" w:rsidRPr="00EE7939">
        <w:rPr>
          <w:rFonts w:ascii="Times New Roman" w:hAnsi="Times New Roman" w:cs="Times New Roman"/>
        </w:rPr>
        <w:fldChar w:fldCharType="separate"/>
      </w:r>
      <w:r w:rsidR="00C465A2" w:rsidRPr="00EE7939">
        <w:rPr>
          <w:rFonts w:ascii="Times New Roman" w:hAnsi="Times New Roman" w:cs="Times New Roman"/>
        </w:rPr>
        <w:t>APHA, (1999)</w:t>
      </w:r>
      <w:r w:rsidR="00C465A2" w:rsidRPr="00EE7939">
        <w:rPr>
          <w:rFonts w:ascii="Times New Roman" w:hAnsi="Times New Roman" w:cs="Times New Roman"/>
        </w:rPr>
        <w:fldChar w:fldCharType="end"/>
      </w:r>
      <w:r w:rsidRPr="00EE7939">
        <w:rPr>
          <w:rFonts w:ascii="Times New Roman" w:hAnsi="Times New Roman" w:cs="Times New Roman"/>
        </w:rPr>
        <w:t xml:space="preserve">. Heavy metals (Mercury, Lead and Iron) were </w:t>
      </w:r>
      <w:r w:rsidR="001B417D" w:rsidRPr="00EE7939">
        <w:rPr>
          <w:rFonts w:ascii="Times New Roman" w:hAnsi="Times New Roman" w:cs="Times New Roman"/>
        </w:rPr>
        <w:t>analyzed</w:t>
      </w:r>
      <w:r w:rsidRPr="00EE7939">
        <w:rPr>
          <w:rFonts w:ascii="Times New Roman" w:hAnsi="Times New Roman" w:cs="Times New Roman"/>
        </w:rPr>
        <w:t xml:space="preserve"> using a flame atomic absorption spectrophotometer </w:t>
      </w:r>
      <w:r w:rsidR="00AA6370" w:rsidRPr="00EE7939">
        <w:rPr>
          <w:rFonts w:ascii="Times New Roman" w:hAnsi="Times New Roman" w:cs="Times New Roman"/>
        </w:rPr>
        <w:fldChar w:fldCharType="begin"/>
      </w:r>
      <w:r w:rsidR="00AA6370" w:rsidRPr="00EE7939">
        <w:rPr>
          <w:rFonts w:ascii="Times New Roman" w:hAnsi="Times New Roman" w:cs="Times New Roman"/>
        </w:rPr>
        <w:instrText xml:space="preserve"> ADDIN ZOTERO_ITEM CSL_CITATION {"citationID":"P3Knso1Q","properties":{"formattedCitation":"(Wright &amp; Stuczynski, 2018)","plainCitation":"(Wright &amp; Stuczynski, 2018)","noteIndex":0},"citationItems":[{"id":188,"uris":["http://zotero.org/users/local/INHeEKfg/items/VQ6V9QYR"],"itemData":{"id":188,"type":"chapter","container-title":"SSSA Book Series","event-place":"Madison, WI, USA","ISBN":"978-0-89118-866-7","note":"DOI: 10.2136/sssabookser5.3.c4","page":"65-90","publisher":"Soil Science Society of America, American Society of Agronomy","publisher-place":"Madison, WI, USA","source":"DOI.org (Crossref)","title":"Atomic Absorption and Flame Emission Spectrometry","URL":"http://doi.wiley.com/10.2136/sssabookser5.3.c4","editor":[{"family":"Sparks","given":"D.L."},{"family":"Page","given":"A.L."},{"family":"Helmke","given":"P.A."},{"family":"Loeppert","given":"R.H."},{"family":"Soltanpour","given":"P. N."},{"family":"Tabatabai","given":"M. A."},{"family":"Johnston","given":"C. T."},{"family":"Sumner","given":"M. E."}],"author":[{"family":"Wright","given":"Robert J."},{"family":"Stuczynski","given":"Tomasz"}],"accessed":{"date-parts":[["2025",2,19]]},"issued":{"date-parts":[["2018",9,11]]}}}],"schema":"https://github.com/citation-style-language/schema/raw/master/csl-citation.json"} </w:instrText>
      </w:r>
      <w:r w:rsidR="00AA6370" w:rsidRPr="00EE7939">
        <w:rPr>
          <w:rFonts w:ascii="Times New Roman" w:hAnsi="Times New Roman" w:cs="Times New Roman"/>
        </w:rPr>
        <w:fldChar w:fldCharType="separate"/>
      </w:r>
      <w:r w:rsidR="00AA6370" w:rsidRPr="00EE7939">
        <w:rPr>
          <w:rFonts w:ascii="Times New Roman" w:hAnsi="Times New Roman" w:cs="Times New Roman"/>
        </w:rPr>
        <w:t>(Wright &amp; Stuczynski, 2018)</w:t>
      </w:r>
      <w:r w:rsidR="00AA6370" w:rsidRPr="00EE7939">
        <w:rPr>
          <w:rFonts w:ascii="Times New Roman" w:hAnsi="Times New Roman" w:cs="Times New Roman"/>
        </w:rPr>
        <w:fldChar w:fldCharType="end"/>
      </w:r>
      <w:r w:rsidRPr="00EE7939">
        <w:rPr>
          <w:rFonts w:ascii="Times New Roman" w:hAnsi="Times New Roman" w:cs="Times New Roman"/>
        </w:rPr>
        <w:t xml:space="preserve">. The calibration curves were prepared separately for all the metals by running different concentration of standard </w:t>
      </w:r>
      <w:r w:rsidR="00273E73" w:rsidRPr="00EE7939">
        <w:rPr>
          <w:rFonts w:ascii="Times New Roman" w:hAnsi="Times New Roman" w:cs="Times New Roman"/>
        </w:rPr>
        <w:t>solutions</w:t>
      </w:r>
      <w:r w:rsidRPr="00EE7939">
        <w:rPr>
          <w:rFonts w:ascii="Times New Roman" w:hAnsi="Times New Roman" w:cs="Times New Roman"/>
        </w:rPr>
        <w:t>. The instrument was to zero by running the respective reagent blanks. Average values of three replicates were taken for each determination</w:t>
      </w:r>
      <w:r w:rsidRPr="00EE7939">
        <w:rPr>
          <w:rFonts w:ascii="Times New Roman" w:hAnsi="Times New Roman" w:cs="Times New Roman"/>
          <w:b/>
        </w:rPr>
        <w:t xml:space="preserve">. </w:t>
      </w:r>
      <w:r w:rsidRPr="00EE7939">
        <w:rPr>
          <w:rFonts w:ascii="Times New Roman" w:hAnsi="Times New Roman" w:cs="Times New Roman"/>
        </w:rPr>
        <w:t xml:space="preserve"> Parameters obtained were compared with the limits set up by the </w:t>
      </w:r>
      <w:r w:rsidR="00C465A2" w:rsidRPr="00EE7939">
        <w:rPr>
          <w:rFonts w:ascii="Times New Roman" w:hAnsi="Times New Roman" w:cs="Times New Roman"/>
        </w:rPr>
        <w:fldChar w:fldCharType="begin"/>
      </w:r>
      <w:r w:rsidR="00C465A2" w:rsidRPr="00EE7939">
        <w:rPr>
          <w:rFonts w:ascii="Times New Roman" w:hAnsi="Times New Roman" w:cs="Times New Roman"/>
        </w:rPr>
        <w:instrText xml:space="preserve"> ADDIN ZOTERO_ITEM CSL_CITATION {"citationID":"mypBkaRB","properties":{"formattedCitation":"(WHO, 2011)","plainCitation":"(WHO, 2011)","noteIndex":0},"citationItems":[{"id":190,"uris":["http://zotero.org/users/local/INHeEKfg/items/E582R74N"],"itemData":{"id":190,"type":"report","page":"565","source":"WHO Library Cataloguing-in-Publication, Switzerland","title":"Guidelines for Drinking-Water Quality, Fourth 565 edition.","author":[{"literal":"WHO"}],"issued":{"date-parts":[["2011"]]}}}],"schema":"https://github.com/citation-style-language/schema/raw/master/csl-citation.json"} </w:instrText>
      </w:r>
      <w:r w:rsidR="00C465A2" w:rsidRPr="00EE7939">
        <w:rPr>
          <w:rFonts w:ascii="Times New Roman" w:hAnsi="Times New Roman" w:cs="Times New Roman"/>
        </w:rPr>
        <w:fldChar w:fldCharType="separate"/>
      </w:r>
      <w:r w:rsidR="00C465A2" w:rsidRPr="00EE7939">
        <w:rPr>
          <w:rFonts w:ascii="Times New Roman" w:hAnsi="Times New Roman" w:cs="Times New Roman"/>
        </w:rPr>
        <w:t>WHO, (2011)</w:t>
      </w:r>
      <w:r w:rsidR="00C465A2" w:rsidRPr="00EE7939">
        <w:rPr>
          <w:rFonts w:ascii="Times New Roman" w:hAnsi="Times New Roman" w:cs="Times New Roman"/>
        </w:rPr>
        <w:fldChar w:fldCharType="end"/>
      </w:r>
      <w:r w:rsidR="00C465A2" w:rsidRPr="00EE7939">
        <w:rPr>
          <w:rFonts w:ascii="Times New Roman" w:hAnsi="Times New Roman" w:cs="Times New Roman"/>
        </w:rPr>
        <w:t>.</w:t>
      </w:r>
    </w:p>
    <w:p w14:paraId="46AC7483" w14:textId="055E8764" w:rsidR="00C3166C" w:rsidRPr="00EE7939" w:rsidRDefault="00C3166C" w:rsidP="00C3166C">
      <w:pPr>
        <w:jc w:val="both"/>
        <w:rPr>
          <w:rFonts w:ascii="Times New Roman" w:hAnsi="Times New Roman" w:cs="Times New Roman"/>
          <w:b/>
          <w:bCs/>
        </w:rPr>
      </w:pPr>
      <w:r w:rsidRPr="00EE7939">
        <w:rPr>
          <w:rFonts w:ascii="Times New Roman" w:hAnsi="Times New Roman" w:cs="Times New Roman"/>
          <w:b/>
          <w:bCs/>
        </w:rPr>
        <w:t>MICROBIOLOGICAL ANALYSIS</w:t>
      </w:r>
    </w:p>
    <w:p w14:paraId="60FE8ECB" w14:textId="03113F96" w:rsidR="00C3166C" w:rsidRPr="00EE7939" w:rsidRDefault="00C3166C" w:rsidP="00C3166C">
      <w:pPr>
        <w:jc w:val="both"/>
        <w:rPr>
          <w:rFonts w:ascii="Times New Roman" w:hAnsi="Times New Roman" w:cs="Times New Roman"/>
        </w:rPr>
      </w:pPr>
      <w:r w:rsidRPr="00EE7939">
        <w:rPr>
          <w:rFonts w:ascii="Times New Roman" w:hAnsi="Times New Roman" w:cs="Times New Roman"/>
        </w:rPr>
        <w:t>Serial tenfold dilution was carried out by pipetting 1ml of each water sample into 9 ml of already prepared sterile normal saline to obtain dilutions up to 10</w:t>
      </w:r>
      <w:r w:rsidR="001B417D" w:rsidRPr="00EE7939">
        <w:rPr>
          <w:rFonts w:ascii="Times New Roman" w:hAnsi="Times New Roman" w:cs="Times New Roman"/>
          <w:vertAlign w:val="superscript"/>
        </w:rPr>
        <w:t>-</w:t>
      </w:r>
      <w:r w:rsidRPr="00EE7939">
        <w:rPr>
          <w:rFonts w:ascii="Times New Roman" w:hAnsi="Times New Roman" w:cs="Times New Roman"/>
        </w:rPr>
        <w:t xml:space="preserve">4. Aliquots of the diluted samples were cultured, using the spread plate techniques, on Petri dishes containing appropriate bacteriological media such as Nutrient Agar for Total Heterotrophic Bacterial (THB) count; Eosin Methylene blue agar for </w:t>
      </w:r>
      <w:r w:rsidRPr="00EE7939">
        <w:rPr>
          <w:rFonts w:ascii="Times New Roman" w:hAnsi="Times New Roman" w:cs="Times New Roman"/>
          <w:i/>
          <w:iCs/>
        </w:rPr>
        <w:t>Escherichia coli</w:t>
      </w:r>
      <w:r w:rsidRPr="00EE7939">
        <w:rPr>
          <w:rFonts w:ascii="Times New Roman" w:hAnsi="Times New Roman" w:cs="Times New Roman"/>
        </w:rPr>
        <w:t xml:space="preserve">; </w:t>
      </w:r>
      <w:r w:rsidRPr="00EE7939">
        <w:rPr>
          <w:rFonts w:ascii="Times New Roman" w:hAnsi="Times New Roman" w:cs="Times New Roman"/>
          <w:i/>
          <w:iCs/>
        </w:rPr>
        <w:t>Salmonella/</w:t>
      </w:r>
      <w:r w:rsidR="00273E73" w:rsidRPr="00EE7939">
        <w:rPr>
          <w:rFonts w:ascii="Times New Roman" w:hAnsi="Times New Roman" w:cs="Times New Roman"/>
          <w:i/>
          <w:iCs/>
        </w:rPr>
        <w:t>Shigella</w:t>
      </w:r>
      <w:r w:rsidRPr="00EE7939">
        <w:rPr>
          <w:rFonts w:ascii="Times New Roman" w:hAnsi="Times New Roman" w:cs="Times New Roman"/>
          <w:i/>
          <w:iCs/>
        </w:rPr>
        <w:t>/Shigella</w:t>
      </w:r>
      <w:r w:rsidRPr="00EE7939">
        <w:rPr>
          <w:rFonts w:ascii="Times New Roman" w:hAnsi="Times New Roman" w:cs="Times New Roman"/>
        </w:rPr>
        <w:t xml:space="preserve"> counts, Thiosulphate-citrate-bile-salts-sucrose agar for Vibrio Counts and MacConkey Agar for enteric bacteria. The inoculated plates were incubated at 37</w:t>
      </w:r>
      <w:bookmarkStart w:id="2" w:name="_Hlk190943252"/>
      <w:r w:rsidRPr="00EE7939">
        <w:rPr>
          <w:rFonts w:ascii="Times New Roman" w:hAnsi="Times New Roman" w:cs="Times New Roman"/>
          <w:vertAlign w:val="superscript"/>
        </w:rPr>
        <w:t>o</w:t>
      </w:r>
      <w:r w:rsidRPr="00EE7939">
        <w:rPr>
          <w:rFonts w:ascii="Times New Roman" w:hAnsi="Times New Roman" w:cs="Times New Roman"/>
        </w:rPr>
        <w:t>C</w:t>
      </w:r>
      <w:bookmarkEnd w:id="2"/>
      <w:r w:rsidRPr="00EE7939">
        <w:rPr>
          <w:rFonts w:ascii="Times New Roman" w:hAnsi="Times New Roman" w:cs="Times New Roman"/>
        </w:rPr>
        <w:t xml:space="preserve"> for 18 to 24 hours after which growths were counted and analyzed.  Pure cultures of bacteria were obtained as described by</w:t>
      </w:r>
      <w:r w:rsidR="007A5397" w:rsidRPr="00EE7939">
        <w:rPr>
          <w:rFonts w:ascii="Times New Roman" w:hAnsi="Times New Roman" w:cs="Times New Roman"/>
        </w:rPr>
        <w:t xml:space="preserve"> </w:t>
      </w:r>
      <w:r w:rsidR="007A5397" w:rsidRPr="00EE7939">
        <w:rPr>
          <w:rFonts w:ascii="Times New Roman" w:hAnsi="Times New Roman" w:cs="Times New Roman"/>
        </w:rPr>
        <w:fldChar w:fldCharType="begin"/>
      </w:r>
      <w:r w:rsidR="007A5397" w:rsidRPr="00EE7939">
        <w:rPr>
          <w:rFonts w:ascii="Times New Roman" w:hAnsi="Times New Roman" w:cs="Times New Roman"/>
        </w:rPr>
        <w:instrText xml:space="preserve"> ADDIN ZOTERO_ITEM CSL_CITATION {"citationID":"ceGehXp8","properties":{"formattedCitation":"(Hakam &amp; Obire, 2015)","plainCitation":"(Hakam &amp; Obire, 2015)","noteIndex":0},"citationItems":[{"id":174,"uris":["http://zotero.org/users/local/INHeEKfg/items/SQGGJ4RG"],"itemData":{"id":174,"type":"article","DOI":"10.13140/RG.2.2.10801.33127","language":"en","publisher":"Unpublished","source":"DOI.org (Datacite)","title":"Evaluation of the Microbiological Quality of Palm Fruits in the Various Stages of Palm Oil Production","URL":"http://rgdoi.net/10.13140/RG.2.2.10801.33127","author":[{"family":"Hakam","given":"Ikenna"},{"family":"Obire","given":"Omokaro"}],"accessed":{"date-parts":[["2025",2,19]]},"issued":{"date-parts":[["2015"]]}}}],"schema":"https://github.com/citation-style-language/schema/raw/master/csl-citation.json"} </w:instrText>
      </w:r>
      <w:r w:rsidR="007A5397" w:rsidRPr="00EE7939">
        <w:rPr>
          <w:rFonts w:ascii="Times New Roman" w:hAnsi="Times New Roman" w:cs="Times New Roman"/>
        </w:rPr>
        <w:fldChar w:fldCharType="separate"/>
      </w:r>
      <w:r w:rsidR="007A5397" w:rsidRPr="00EE7939">
        <w:rPr>
          <w:rFonts w:ascii="Times New Roman" w:hAnsi="Times New Roman" w:cs="Times New Roman"/>
        </w:rPr>
        <w:t>(Hakam &amp; Obire, 2015)</w:t>
      </w:r>
      <w:r w:rsidR="007A5397" w:rsidRPr="00EE7939">
        <w:rPr>
          <w:rFonts w:ascii="Times New Roman" w:hAnsi="Times New Roman" w:cs="Times New Roman"/>
        </w:rPr>
        <w:fldChar w:fldCharType="end"/>
      </w:r>
      <w:r w:rsidRPr="00EE7939">
        <w:rPr>
          <w:rFonts w:ascii="Times New Roman" w:hAnsi="Times New Roman" w:cs="Times New Roman"/>
        </w:rPr>
        <w:t xml:space="preserve"> by aseptically streaking representative colonies of different morphological types which appeared on the cultured plates onto freshly </w:t>
      </w:r>
      <w:r w:rsidR="0034264A" w:rsidRPr="00EE7939">
        <w:rPr>
          <w:rFonts w:ascii="Times New Roman" w:hAnsi="Times New Roman" w:cs="Times New Roman"/>
        </w:rPr>
        <w:t>prepared</w:t>
      </w:r>
      <w:r w:rsidRPr="00EE7939">
        <w:rPr>
          <w:rFonts w:ascii="Times New Roman" w:hAnsi="Times New Roman" w:cs="Times New Roman"/>
        </w:rPr>
        <w:t xml:space="preserve"> agar plates and incubated at 37</w:t>
      </w:r>
      <w:r w:rsidR="001B417D" w:rsidRPr="00EE7939">
        <w:rPr>
          <w:rFonts w:ascii="Times New Roman" w:hAnsi="Times New Roman" w:cs="Times New Roman"/>
          <w:vertAlign w:val="superscript"/>
        </w:rPr>
        <w:t xml:space="preserve"> </w:t>
      </w:r>
      <w:proofErr w:type="spellStart"/>
      <w:r w:rsidR="001B417D" w:rsidRPr="00EE7939">
        <w:rPr>
          <w:rFonts w:ascii="Times New Roman" w:hAnsi="Times New Roman" w:cs="Times New Roman"/>
          <w:vertAlign w:val="superscript"/>
        </w:rPr>
        <w:t>o</w:t>
      </w:r>
      <w:r w:rsidR="001B417D" w:rsidRPr="00EE7939">
        <w:rPr>
          <w:rFonts w:ascii="Times New Roman" w:hAnsi="Times New Roman" w:cs="Times New Roman"/>
        </w:rPr>
        <w:t>C</w:t>
      </w:r>
      <w:proofErr w:type="spellEnd"/>
      <w:r w:rsidR="00395CBE" w:rsidRPr="00EE7939">
        <w:rPr>
          <w:rFonts w:ascii="Times New Roman" w:hAnsi="Times New Roman" w:cs="Times New Roman"/>
        </w:rPr>
        <w:t xml:space="preserve"> </w:t>
      </w:r>
      <w:r w:rsidRPr="00EE7939">
        <w:rPr>
          <w:rFonts w:ascii="Times New Roman" w:hAnsi="Times New Roman" w:cs="Times New Roman"/>
        </w:rPr>
        <w:t>for 18 to 24 hours</w:t>
      </w:r>
      <w:r w:rsidR="001B417D" w:rsidRPr="00EE7939">
        <w:rPr>
          <w:rFonts w:ascii="Times New Roman" w:hAnsi="Times New Roman" w:cs="Times New Roman"/>
        </w:rPr>
        <w:t>.</w:t>
      </w:r>
      <w:r w:rsidRPr="00EE7939">
        <w:rPr>
          <w:rFonts w:ascii="Times New Roman" w:hAnsi="Times New Roman" w:cs="Times New Roman"/>
        </w:rPr>
        <w:t xml:space="preserve"> </w:t>
      </w:r>
    </w:p>
    <w:p w14:paraId="20B8ED58" w14:textId="7CFBF82E" w:rsidR="00C3166C" w:rsidRPr="00EE7939" w:rsidRDefault="00C3166C" w:rsidP="00C3166C">
      <w:pPr>
        <w:jc w:val="both"/>
        <w:rPr>
          <w:rFonts w:ascii="Times New Roman" w:hAnsi="Times New Roman" w:cs="Times New Roman"/>
          <w:b/>
          <w:bCs/>
        </w:rPr>
      </w:pPr>
      <w:r w:rsidRPr="00EE7939">
        <w:rPr>
          <w:rFonts w:ascii="Times New Roman" w:hAnsi="Times New Roman" w:cs="Times New Roman"/>
          <w:b/>
          <w:bCs/>
        </w:rPr>
        <w:t>METHOD OF IDENTIFICATION OF BACTERIAL ISOLATES</w:t>
      </w:r>
    </w:p>
    <w:p w14:paraId="71761C83" w14:textId="4B7BABC6" w:rsidR="00C3166C" w:rsidRPr="00EE7939" w:rsidRDefault="00C3166C" w:rsidP="00C3166C">
      <w:pPr>
        <w:jc w:val="both"/>
        <w:rPr>
          <w:rFonts w:ascii="Times New Roman" w:hAnsi="Times New Roman" w:cs="Times New Roman"/>
        </w:rPr>
      </w:pPr>
      <w:r w:rsidRPr="00EE7939">
        <w:rPr>
          <w:rFonts w:ascii="Times New Roman" w:hAnsi="Times New Roman" w:cs="Times New Roman"/>
        </w:rPr>
        <w:t xml:space="preserve">Pure isolates of bacteria were identified by the method described by </w:t>
      </w:r>
      <w:r w:rsidR="0071145B" w:rsidRPr="00EE7939">
        <w:rPr>
          <w:rFonts w:ascii="Times New Roman" w:hAnsi="Times New Roman" w:cs="Times New Roman"/>
        </w:rPr>
        <w:fldChar w:fldCharType="begin"/>
      </w:r>
      <w:r w:rsidR="00186DE0" w:rsidRPr="00EE7939">
        <w:rPr>
          <w:rFonts w:ascii="Times New Roman" w:hAnsi="Times New Roman" w:cs="Times New Roman"/>
        </w:rPr>
        <w:instrText xml:space="preserve"> ADDIN ZOTERO_ITEM CSL_CITATION {"citationID":"yzMd573a","properties":{"formattedCitation":"(Cheesbrough, 2002)","plainCitation":"(Cheesbrough, 2002)","dontUpdate":true,"noteIndex":0},"citationItems":[{"id":176,"uris":["http://zotero.org/users/local/INHeEKfg/items/UYADF6GX"],"itemData":{"id":176,"type":"book","edition":"2nd","number-of-pages":"38-39;194-201","publisher":"University Press, University of Cambridge, Edinburgh, Cambridge, United Kingdom","title":"District Laboratory Practice in Tropical Countries.","author":[{"literal":"Cheesbrough"}],"issued":{"date-parts":[["2002"]]}}}],"schema":"https://github.com/citation-style-language/schema/raw/master/csl-citation.json"} </w:instrText>
      </w:r>
      <w:r w:rsidR="0071145B" w:rsidRPr="00EE7939">
        <w:rPr>
          <w:rFonts w:ascii="Times New Roman" w:hAnsi="Times New Roman" w:cs="Times New Roman"/>
        </w:rPr>
        <w:fldChar w:fldCharType="separate"/>
      </w:r>
      <w:r w:rsidR="0071145B" w:rsidRPr="00EE7939">
        <w:rPr>
          <w:rFonts w:ascii="Times New Roman" w:hAnsi="Times New Roman" w:cs="Times New Roman"/>
        </w:rPr>
        <w:t>Cheesbrough (2002)</w:t>
      </w:r>
      <w:r w:rsidR="0071145B" w:rsidRPr="00EE7939">
        <w:rPr>
          <w:rFonts w:ascii="Times New Roman" w:hAnsi="Times New Roman" w:cs="Times New Roman"/>
        </w:rPr>
        <w:fldChar w:fldCharType="end"/>
      </w:r>
      <w:r w:rsidR="00FE1361" w:rsidRPr="00EE7939">
        <w:rPr>
          <w:rFonts w:ascii="Times New Roman" w:hAnsi="Times New Roman" w:cs="Times New Roman"/>
        </w:rPr>
        <w:t xml:space="preserve"> and </w:t>
      </w:r>
      <w:r w:rsidR="00FE1361" w:rsidRPr="00EE7939">
        <w:rPr>
          <w:rFonts w:ascii="Times New Roman" w:hAnsi="Times New Roman" w:cs="Times New Roman"/>
        </w:rPr>
        <w:fldChar w:fldCharType="begin"/>
      </w:r>
      <w:r w:rsidR="00FE1361" w:rsidRPr="00EE7939">
        <w:rPr>
          <w:rFonts w:ascii="Times New Roman" w:hAnsi="Times New Roman" w:cs="Times New Roman"/>
        </w:rPr>
        <w:instrText xml:space="preserve"> ADDIN ZOTERO_ITEM CSL_CITATION {"citationID":"pY48G6ZM","properties":{"formattedCitation":"(Sampson et al., 2021)","plainCitation":"(Sampson et al., 2021)","noteIndex":0},"citationItems":[{"id":185,"uris":["http://zotero.org/users/local/INHeEKfg/items/YNLD6ISL"],"itemData":{"id":185,"type":"article-journal","abstract":"Recreational water bodies are water bodies used for recreational activities such as swimming, surfing, water skiing, water diving and sailing. They include rivers, lakes, beaches, spas and swimming pools. This work was therefore aimed at determining the bacteriological profile of recreational water bodies in Orashi region of Rivers State, Nigeria. Surface water samples were collected from two different sites (Orashi River, Mbiama and Sombreiro River, Ahoada) using standard microbiological methods. Upstream, midstream and downstream samples were collected for a period of three months at monthly interval. Standard plate counts were used for total heterotrophic and coliform bacterial counts using standard microbiological media. The total heterotrophic bacterial count ranged from 4.1X104 to 9.5X104 for Orashi River and 3.0X103 to 4.0X103 for Sombreiro River. A significant statistical difference (p &lt; 0.05) however, existed between total heterotrophic bacterial counts of the samples collected from Orashi River, while no statistical difference (p &gt; 0.05) was observed in the total heterotrophic bacterial counts of samples from Sombreiro River. In the comparative analysis of the samples from the two water bodies, no statistical difference (p &gt; 0.05) was recorded in the total coliform count in Orashi and Sombreiro Rivers. The phenotypic characterization identified the isolates to include Staphylococcus spp., Klebsiella spp., Pseudomonas spp., Bacillus spp., Enterococcus spp. and Micrococcus spp., with Klebsiella pneumoniae as the most occurring (26.1%). Klebsiella pneumoniae and Staphylococcus aureus are known for their pathogenic potentials, hence their presence in these recreational sites are of public health importance. Provision of standard recreational facilities in localities will however reduce the dependency on river sites for recreational activities, and as well prevent recreational associated illnesses.","container-title":"South Asian Journal of Research in Microbiology","DOI":"10.9734/sajrm/2021/v9i330209","ISSN":"2582-1989","journalAbbreviation":"SAJRM","page":"16-23","source":"DOI.org (Crossref)","title":"Phenotypic Characterization of Bacteria Isolated from the Recreational Sites of Two Rivers in Orashi Region, Rivers State, Nigeria","URL":"https://journalsajrm.com/index.php/SAJRM/article/view/174","author":[{"family":"Sampson","given":"T."},{"family":"Giami","given":"L. K."},{"family":"Okedike","given":"J. A."}],"accessed":{"date-parts":[["2025",2,19]]},"issued":{"date-parts":[["2021",5,7]]}}}],"schema":"https://github.com/citation-style-language/schema/raw/master/csl-citation.json"} </w:instrText>
      </w:r>
      <w:r w:rsidR="00FE1361" w:rsidRPr="00EE7939">
        <w:rPr>
          <w:rFonts w:ascii="Times New Roman" w:hAnsi="Times New Roman" w:cs="Times New Roman"/>
        </w:rPr>
        <w:fldChar w:fldCharType="separate"/>
      </w:r>
      <w:r w:rsidR="00FE1361" w:rsidRPr="00EE7939">
        <w:rPr>
          <w:rFonts w:ascii="Times New Roman" w:hAnsi="Times New Roman" w:cs="Times New Roman"/>
        </w:rPr>
        <w:t xml:space="preserve">Sampson et al. </w:t>
      </w:r>
      <w:r w:rsidR="005B4A87" w:rsidRPr="00EE7939">
        <w:rPr>
          <w:rFonts w:ascii="Times New Roman" w:hAnsi="Times New Roman" w:cs="Times New Roman"/>
        </w:rPr>
        <w:t>(</w:t>
      </w:r>
      <w:r w:rsidR="00FE1361" w:rsidRPr="00EE7939">
        <w:rPr>
          <w:rFonts w:ascii="Times New Roman" w:hAnsi="Times New Roman" w:cs="Times New Roman"/>
        </w:rPr>
        <w:t>2021)</w:t>
      </w:r>
      <w:r w:rsidR="00FE1361" w:rsidRPr="00EE7939">
        <w:rPr>
          <w:rFonts w:ascii="Times New Roman" w:hAnsi="Times New Roman" w:cs="Times New Roman"/>
        </w:rPr>
        <w:fldChar w:fldCharType="end"/>
      </w:r>
      <w:r w:rsidR="00FE1361" w:rsidRPr="00EE7939">
        <w:rPr>
          <w:rFonts w:ascii="Times New Roman" w:hAnsi="Times New Roman" w:cs="Times New Roman"/>
        </w:rPr>
        <w:t>.</w:t>
      </w:r>
      <w:r w:rsidRPr="00EE7939">
        <w:rPr>
          <w:rFonts w:ascii="Times New Roman" w:hAnsi="Times New Roman" w:cs="Times New Roman"/>
        </w:rPr>
        <w:t xml:space="preserve"> Various indices employed to characterize and identify bacteria isolates were colonial appearances </w:t>
      </w:r>
      <w:r w:rsidR="00652E89" w:rsidRPr="00EE7939">
        <w:rPr>
          <w:rFonts w:ascii="Times New Roman" w:hAnsi="Times New Roman" w:cs="Times New Roman"/>
        </w:rPr>
        <w:t>in</w:t>
      </w:r>
      <w:r w:rsidRPr="00EE7939">
        <w:rPr>
          <w:rFonts w:ascii="Times New Roman" w:hAnsi="Times New Roman" w:cs="Times New Roman"/>
        </w:rPr>
        <w:t xml:space="preserve"> solid media, changes in the surrounding medium, pigment production, gram reaction, and microscopic appearance. The pure bacterial isolates were subjected to Biochemical tests which include motility, catalase test, indole test, methyl red test, Voges Proskauer test, starch hydrolysis test, citrate test and sugar fermentation test. Based on the results of the morphology and biochemical characteristics obtained, the bacterial isolates were identified with reference to being matched with those in Bergey’s Manual of Determinative Bacteriology </w:t>
      </w:r>
      <w:r w:rsidR="007E35A1" w:rsidRPr="00EE7939">
        <w:rPr>
          <w:rFonts w:ascii="Times New Roman" w:hAnsi="Times New Roman" w:cs="Times New Roman"/>
        </w:rPr>
        <w:fldChar w:fldCharType="begin"/>
      </w:r>
      <w:r w:rsidR="00186DE0" w:rsidRPr="00EE7939">
        <w:rPr>
          <w:rFonts w:ascii="Times New Roman" w:hAnsi="Times New Roman" w:cs="Times New Roman"/>
        </w:rPr>
        <w:instrText xml:space="preserve"> ADDIN ZOTERO_ITEM CSL_CITATION {"citationID":"20YjESRZ","properties":{"formattedCitation":"(Holt, et al., 1994)","plainCitation":"(Holt, et al., 1994)","noteIndex":0},"citationItems":[{"id":187,"uris":["http://zotero.org/users/local/INHeEKfg/items/4NSFAJTL"],"itemData":{"id":187,"type":"book","edition":"Ninth Edition","publisher":"Lippincott, Williams &amp; Wilkins, Baltimore","title":"Bergey’s manual of determinative bacteriology","author":[{"family":"Holt,","given":"G","suffix":"J"},{"family":"Kreig","given":"N.R"},{"family":"Sneath","given":"P.H","suffix":"A"},{"family":"Stanley","given":"JT"},{"family":"Willams","given":"ST"}],"issued":{"date-parts":[["1994"]]}}}],"schema":"https://github.com/citation-style-language/schema/raw/master/csl-citation.json"} </w:instrText>
      </w:r>
      <w:r w:rsidR="007E35A1" w:rsidRPr="00EE7939">
        <w:rPr>
          <w:rFonts w:ascii="Times New Roman" w:hAnsi="Times New Roman" w:cs="Times New Roman"/>
        </w:rPr>
        <w:fldChar w:fldCharType="separate"/>
      </w:r>
      <w:r w:rsidR="00186DE0" w:rsidRPr="00EE7939">
        <w:rPr>
          <w:rFonts w:ascii="Times New Roman" w:hAnsi="Times New Roman" w:cs="Times New Roman"/>
        </w:rPr>
        <w:t>(Holt et al., 1994)</w:t>
      </w:r>
      <w:r w:rsidR="007E35A1" w:rsidRPr="00EE7939">
        <w:rPr>
          <w:rFonts w:ascii="Times New Roman" w:hAnsi="Times New Roman" w:cs="Times New Roman"/>
        </w:rPr>
        <w:fldChar w:fldCharType="end"/>
      </w:r>
      <w:r w:rsidR="006578FB" w:rsidRPr="00EE7939">
        <w:rPr>
          <w:rFonts w:ascii="Times New Roman" w:hAnsi="Times New Roman" w:cs="Times New Roman"/>
        </w:rPr>
        <w:t>.</w:t>
      </w:r>
    </w:p>
    <w:p w14:paraId="5B30BBBC" w14:textId="77777777" w:rsidR="00C3166C" w:rsidRPr="00EE7939" w:rsidRDefault="00C3166C" w:rsidP="00C3166C">
      <w:pPr>
        <w:jc w:val="both"/>
        <w:rPr>
          <w:rFonts w:ascii="Times New Roman" w:hAnsi="Times New Roman" w:cs="Times New Roman"/>
          <w:b/>
          <w:bCs/>
        </w:rPr>
      </w:pPr>
      <w:r w:rsidRPr="00EE7939">
        <w:rPr>
          <w:rFonts w:ascii="Times New Roman" w:hAnsi="Times New Roman" w:cs="Times New Roman"/>
          <w:b/>
          <w:bCs/>
        </w:rPr>
        <w:t>STATISTICAL ANALYSIS</w:t>
      </w:r>
    </w:p>
    <w:p w14:paraId="5D7223A5" w14:textId="2CBA8B80" w:rsidR="005B4A87" w:rsidRPr="00EE7939" w:rsidRDefault="00C3166C" w:rsidP="00C3166C">
      <w:pPr>
        <w:jc w:val="both"/>
      </w:pPr>
      <w:r w:rsidRPr="00EE7939">
        <w:rPr>
          <w:rFonts w:ascii="Times New Roman" w:hAnsi="Times New Roman" w:cs="Times New Roman"/>
        </w:rPr>
        <w:t xml:space="preserve">Data obtained from all experiments carried out were subjected to statistical analysis using Statistical Package for Social Sciences (SPSS) version 20. Descriptive statistics (mean, standard deviation, etc.) </w:t>
      </w:r>
      <w:r w:rsidR="00FA0EFB" w:rsidRPr="00EE7939">
        <w:rPr>
          <w:rFonts w:ascii="Times New Roman" w:hAnsi="Times New Roman" w:cs="Times New Roman"/>
        </w:rPr>
        <w:t>were</w:t>
      </w:r>
      <w:r w:rsidRPr="00EE7939">
        <w:rPr>
          <w:rFonts w:ascii="Times New Roman" w:hAnsi="Times New Roman" w:cs="Times New Roman"/>
        </w:rPr>
        <w:t xml:space="preserve"> applied to summarize data for tabulation and graphical representation. Analysis of variance (ANOVA) was used to </w:t>
      </w:r>
      <w:r w:rsidR="005B4A87" w:rsidRPr="00EE7939">
        <w:rPr>
          <w:rFonts w:ascii="Times New Roman" w:hAnsi="Times New Roman" w:cs="Times New Roman"/>
        </w:rPr>
        <w:t>test</w:t>
      </w:r>
      <w:r w:rsidRPr="00EE7939">
        <w:rPr>
          <w:rFonts w:ascii="Times New Roman" w:hAnsi="Times New Roman" w:cs="Times New Roman"/>
        </w:rPr>
        <w:t xml:space="preserve"> significant difference between counts from various sources at </w:t>
      </w:r>
      <w:r w:rsidR="005B4A87" w:rsidRPr="00EE7939">
        <w:rPr>
          <w:rStyle w:val="Strong"/>
          <w:rFonts w:ascii="Times New Roman" w:hAnsi="Times New Roman" w:cs="Times New Roman"/>
          <w:b w:val="0"/>
          <w:bCs w:val="0"/>
        </w:rPr>
        <w:t>p ≤ 0.05</w:t>
      </w:r>
      <w:r w:rsidR="005B4A87" w:rsidRPr="00EE7939">
        <w:rPr>
          <w:rFonts w:ascii="Times New Roman" w:hAnsi="Times New Roman" w:cs="Times New Roman"/>
          <w:b/>
          <w:bCs/>
        </w:rPr>
        <w:t>.</w:t>
      </w:r>
    </w:p>
    <w:p w14:paraId="4E4DC757" w14:textId="77777777" w:rsidR="005B4A87" w:rsidRPr="00EE7939" w:rsidRDefault="005B4A87" w:rsidP="00C3166C">
      <w:pPr>
        <w:jc w:val="both"/>
      </w:pPr>
    </w:p>
    <w:p w14:paraId="2846105B" w14:textId="7ECE6035" w:rsidR="00C3166C" w:rsidRPr="00EE7939" w:rsidRDefault="00C3166C" w:rsidP="00C3166C">
      <w:pPr>
        <w:jc w:val="both"/>
        <w:rPr>
          <w:rFonts w:ascii="Times New Roman" w:hAnsi="Times New Roman" w:cs="Times New Roman"/>
          <w:b/>
          <w:bCs/>
        </w:rPr>
      </w:pPr>
      <w:r w:rsidRPr="00EE7939">
        <w:rPr>
          <w:rFonts w:ascii="Times New Roman" w:hAnsi="Times New Roman" w:cs="Times New Roman"/>
          <w:b/>
          <w:bCs/>
        </w:rPr>
        <w:lastRenderedPageBreak/>
        <w:t>RESULTS</w:t>
      </w:r>
    </w:p>
    <w:p w14:paraId="24E1650D" w14:textId="40FE20AC" w:rsidR="006E42E0" w:rsidRPr="00EE7939" w:rsidRDefault="006E42E0" w:rsidP="006E42E0">
      <w:pPr>
        <w:spacing w:line="259" w:lineRule="auto"/>
        <w:jc w:val="both"/>
        <w:rPr>
          <w:rFonts w:ascii="Times New Roman" w:eastAsia="Aptos" w:hAnsi="Times New Roman" w:cs="Times New Roman"/>
          <w:sz w:val="22"/>
          <w:szCs w:val="22"/>
        </w:rPr>
      </w:pPr>
      <w:r w:rsidRPr="00EE7939">
        <w:rPr>
          <w:rFonts w:ascii="Times New Roman" w:eastAsia="Aptos" w:hAnsi="Times New Roman" w:cs="Times New Roman"/>
          <w:sz w:val="22"/>
          <w:szCs w:val="22"/>
        </w:rPr>
        <w:t>The statistical analysis of the physicochemical characteristics of water samples from Ukukala-Ama, Somiari-Ama, and Fimie-Ama revealed significant differences among several parameters</w:t>
      </w:r>
      <w:r w:rsidR="006C5C36" w:rsidRPr="00EE7939">
        <w:rPr>
          <w:rFonts w:ascii="Times New Roman" w:eastAsia="Aptos" w:hAnsi="Times New Roman" w:cs="Times New Roman"/>
          <w:sz w:val="22"/>
          <w:szCs w:val="22"/>
        </w:rPr>
        <w:t xml:space="preserve"> (Table 1)</w:t>
      </w:r>
      <w:r w:rsidRPr="00EE7939">
        <w:rPr>
          <w:rFonts w:ascii="Times New Roman" w:eastAsia="Aptos" w:hAnsi="Times New Roman" w:cs="Times New Roman"/>
          <w:sz w:val="22"/>
          <w:szCs w:val="22"/>
        </w:rPr>
        <w:t>. The pH levels varied significantly (P &lt; 0.001), ranging from 5.12 ± 0.02 (Ukukala-Ama Source 2) to 5.87 ± 0.063 (Somiari-Ama), with all sources recording values below the WHO recommended range of 6.5–8.5, indicating acidic water. Salinity also showed significant variation (P &lt; 0.001), with the lowest concentration in Ukukala-Ama Source 1 (0.02 ± 0.00 mg/L) and the highest in Ukukala-Ama Source 2 (0.06 ± 0.00 mg/L), though all values remained well below the WHO limit of 200 mg/L.</w:t>
      </w:r>
    </w:p>
    <w:p w14:paraId="75EE7577" w14:textId="26B2033B" w:rsidR="006E42E0" w:rsidRPr="00EE7939" w:rsidRDefault="006E42E0" w:rsidP="006E42E0">
      <w:pPr>
        <w:spacing w:line="259" w:lineRule="auto"/>
        <w:jc w:val="both"/>
        <w:rPr>
          <w:rFonts w:ascii="Times New Roman" w:eastAsia="Aptos" w:hAnsi="Times New Roman" w:cs="Times New Roman"/>
          <w:sz w:val="22"/>
          <w:szCs w:val="22"/>
        </w:rPr>
      </w:pPr>
      <w:r w:rsidRPr="00EE7939">
        <w:rPr>
          <w:rFonts w:ascii="Times New Roman" w:eastAsia="Aptos" w:hAnsi="Times New Roman" w:cs="Times New Roman"/>
          <w:sz w:val="22"/>
          <w:szCs w:val="22"/>
        </w:rPr>
        <w:t>Sulphate levels differed significantly (</w:t>
      </w:r>
      <w:r w:rsidR="000B0C47" w:rsidRPr="00EE7939">
        <w:rPr>
          <w:rFonts w:ascii="Times New Roman" w:eastAsia="Aptos" w:hAnsi="Times New Roman" w:cs="Times New Roman"/>
          <w:i/>
          <w:iCs/>
          <w:sz w:val="22"/>
          <w:szCs w:val="22"/>
        </w:rPr>
        <w:t>P</w:t>
      </w:r>
      <w:r w:rsidRPr="00EE7939">
        <w:rPr>
          <w:rFonts w:ascii="Times New Roman" w:eastAsia="Aptos" w:hAnsi="Times New Roman" w:cs="Times New Roman"/>
          <w:sz w:val="22"/>
          <w:szCs w:val="22"/>
        </w:rPr>
        <w:t xml:space="preserve"> &lt; 0.001), ranging from 56.84 ± 0.03 mg/L (Fimie-Ama) to 68.64 ± 0.75 mg/L (Somiari-Ama), with Somiari-Ama exceeding the WHO permissible limit of 50 mg/L. Chloride concentrations also varied significantly (</w:t>
      </w:r>
      <w:r w:rsidR="000B0C47" w:rsidRPr="00EE7939">
        <w:rPr>
          <w:rFonts w:ascii="Times New Roman" w:eastAsia="Aptos" w:hAnsi="Times New Roman" w:cs="Times New Roman"/>
          <w:i/>
          <w:iCs/>
          <w:sz w:val="22"/>
          <w:szCs w:val="22"/>
        </w:rPr>
        <w:t>P</w:t>
      </w:r>
      <w:r w:rsidRPr="00EE7939">
        <w:rPr>
          <w:rFonts w:ascii="Times New Roman" w:eastAsia="Aptos" w:hAnsi="Times New Roman" w:cs="Times New Roman"/>
          <w:sz w:val="22"/>
          <w:szCs w:val="22"/>
        </w:rPr>
        <w:t xml:space="preserve"> &lt; 0.001), with the lowest value recorded in Ukukala-Ama Source 1 (8.43 ± 0.63 mg/L) and the highest in Fimie-Ama (16.22 ± 0.05 mg/L), though all values remained within the WHO guideline of 200–300 mg/L.</w:t>
      </w:r>
    </w:p>
    <w:p w14:paraId="581D5CF3" w14:textId="4B0A0E63" w:rsidR="006E42E0" w:rsidRPr="00EE7939" w:rsidRDefault="006E42E0" w:rsidP="006E42E0">
      <w:pPr>
        <w:spacing w:line="259" w:lineRule="auto"/>
        <w:jc w:val="both"/>
        <w:rPr>
          <w:rFonts w:ascii="Times New Roman" w:eastAsia="Aptos" w:hAnsi="Times New Roman" w:cs="Times New Roman"/>
          <w:sz w:val="22"/>
          <w:szCs w:val="22"/>
        </w:rPr>
      </w:pPr>
      <w:r w:rsidRPr="00EE7939">
        <w:rPr>
          <w:rFonts w:ascii="Times New Roman" w:eastAsia="Aptos" w:hAnsi="Times New Roman" w:cs="Times New Roman"/>
          <w:sz w:val="22"/>
          <w:szCs w:val="22"/>
        </w:rPr>
        <w:t>Dissolved oxygen (DO) levels showed significant differences (</w:t>
      </w:r>
      <w:r w:rsidR="000B0C47" w:rsidRPr="00EE7939">
        <w:rPr>
          <w:rFonts w:ascii="Times New Roman" w:eastAsia="Aptos" w:hAnsi="Times New Roman" w:cs="Times New Roman"/>
          <w:i/>
          <w:iCs/>
          <w:sz w:val="22"/>
          <w:szCs w:val="22"/>
        </w:rPr>
        <w:t>P</w:t>
      </w:r>
      <w:r w:rsidRPr="00EE7939">
        <w:rPr>
          <w:rFonts w:ascii="Times New Roman" w:eastAsia="Aptos" w:hAnsi="Times New Roman" w:cs="Times New Roman"/>
          <w:sz w:val="22"/>
          <w:szCs w:val="22"/>
        </w:rPr>
        <w:t xml:space="preserve"> &lt; 0.001), ranging from 1.86 ± 0.16 mg/L (Ukukala-Ama Source 2) to 3.29 ± 0.01 mg/L (Fimie-Ama), with all values below the WHO recommended range of 4–7.5 mg/L, indicating potential oxygen depletion. Chemical oxygen demand (COD) (</w:t>
      </w:r>
      <w:r w:rsidR="000B0C47" w:rsidRPr="00EE7939">
        <w:rPr>
          <w:rFonts w:ascii="Times New Roman" w:eastAsia="Aptos" w:hAnsi="Times New Roman" w:cs="Times New Roman"/>
          <w:i/>
          <w:iCs/>
          <w:sz w:val="22"/>
          <w:szCs w:val="22"/>
        </w:rPr>
        <w:t>P</w:t>
      </w:r>
      <w:r w:rsidRPr="00EE7939">
        <w:rPr>
          <w:rFonts w:ascii="Times New Roman" w:eastAsia="Aptos" w:hAnsi="Times New Roman" w:cs="Times New Roman"/>
          <w:sz w:val="22"/>
          <w:szCs w:val="22"/>
        </w:rPr>
        <w:t xml:space="preserve"> = 0.005) varied significantly, with the lowest value recorded in Ukukala-Ama Source 2 (42.94 ± 10.58 mg/L) and the highest in Fimie-Ama (78.08 ± 0.06 mg/L), far exceeding the WHO permissible limit of 10 mg/L. Similarly, biochemical oxygen demand (BOD) (P &lt; 0.001) ranged from 4.64 ± 0.08 mg/L (Somiari-Ama) to 6.62 ± 0.02 mg/L (Fimie-Ama), with Fimie-Ama exceeding the WHO limit of 6 mg/L, indicating organic pollution.</w:t>
      </w:r>
    </w:p>
    <w:p w14:paraId="7983C6E4" w14:textId="77777777" w:rsidR="006E42E0" w:rsidRPr="00EE7939" w:rsidRDefault="006E42E0" w:rsidP="006E42E0">
      <w:pPr>
        <w:spacing w:line="259" w:lineRule="auto"/>
        <w:jc w:val="both"/>
        <w:rPr>
          <w:rFonts w:ascii="Times New Roman" w:eastAsia="Aptos" w:hAnsi="Times New Roman" w:cs="Times New Roman"/>
          <w:sz w:val="22"/>
          <w:szCs w:val="22"/>
        </w:rPr>
      </w:pPr>
      <w:r w:rsidRPr="00EE7939">
        <w:rPr>
          <w:rFonts w:ascii="Times New Roman" w:eastAsia="Aptos" w:hAnsi="Times New Roman" w:cs="Times New Roman"/>
          <w:sz w:val="22"/>
          <w:szCs w:val="22"/>
        </w:rPr>
        <w:t>Heavy metal concentrations varied significantly, with mercury (P &lt; 0.001) ranging from 0.07 ± 0.00 mg/L (Ukukala-Ama Source 2) to 0.09 ± 0.00 mg/L (Somiari-Ama and Fimie-Ama), all exceeding the WHO limit of 0.01 mg/L. Lead (P = 0.05) ranged from 0.12 ± 0.00 mg/L (Ukukala-Ama Source 2) to 0.39 ± 0.00 mg/L (Fimie-Ama), with all sources surpassing the WHO limit of 0.01 mg/L. Iron (P &lt; 0.001) showed significant variation, with the lowest value in Ukukala-Ama Source 1 (3.42 ± 0.00 mg/L) and the highest in Somiari-Ama (5.04 ± 0.01 mg/L), exceeding the WHO permissible limit of 0.003 mg/L.</w:t>
      </w:r>
    </w:p>
    <w:p w14:paraId="2D849B59" w14:textId="506F404E" w:rsidR="00C643A7" w:rsidRPr="00EE7939" w:rsidRDefault="006E42E0" w:rsidP="002540EC">
      <w:pPr>
        <w:spacing w:line="259" w:lineRule="auto"/>
        <w:jc w:val="both"/>
        <w:rPr>
          <w:rFonts w:ascii="Times New Roman" w:eastAsia="Aptos" w:hAnsi="Times New Roman" w:cs="Times New Roman"/>
          <w:sz w:val="22"/>
          <w:szCs w:val="22"/>
        </w:rPr>
      </w:pPr>
      <w:r w:rsidRPr="00EE7939">
        <w:rPr>
          <w:rFonts w:ascii="Times New Roman" w:eastAsia="Aptos" w:hAnsi="Times New Roman" w:cs="Times New Roman"/>
          <w:sz w:val="22"/>
          <w:szCs w:val="22"/>
        </w:rPr>
        <w:t>Conversely, temperature (P = 0.27), turbidity (P = 0.10), total dissolved solids (TDS) (P = 0.09), total suspended solids (TSS) (P = 0.36), and fluoride (P = 0.08) did not show statistically significant differences among the water sources. Temperature ranged from 24.63 ± 0.03°C (Ukukala-Ama Source 1) to 25.85 ± 0.08°C (Ukukala-Ama Source 2), remaining within the WHO recommended range of 22–29°C. Turbidity values ranged from 0.69 ± 0.07 NTU (Ukukala-Ama Source 2) to 0.84 ± 0.00 NTU (Fimie-Ama), all well below the WHO limit of 5.0 NTU. TDS ranged from 0.06 ± 0.01 mg/L (Ukukala-Ama) to 0.08 ± 0.00 mg/L (Fimie-Ama), staying within the WHO acceptable range of 500–1000 mg/L. TSS ranged from 0.04 ± 0.00 mg/L (Somiari-Ama) to 0.06 ± 0.00 mg/L (Fimie-Ama), all below the WHO limit of 75 mg/L. Fluoride levels varied from 0.26 ± 0.08 mg/L (Ukukala-Ama Source 2) to 0.57 ± 0.09 mg/L (Somiari-Ama), remaining within the WHO range of 1.0–1.5 mg/L.</w:t>
      </w:r>
    </w:p>
    <w:p w14:paraId="77F9A14F" w14:textId="77777777" w:rsidR="00C643A7" w:rsidRPr="00EE7939" w:rsidRDefault="00C643A7" w:rsidP="00C3166C">
      <w:pPr>
        <w:jc w:val="both"/>
        <w:rPr>
          <w:rFonts w:ascii="Times New Roman" w:hAnsi="Times New Roman" w:cs="Times New Roman"/>
          <w:b/>
          <w:bCs/>
          <w:sz w:val="20"/>
          <w:szCs w:val="20"/>
        </w:rPr>
      </w:pPr>
    </w:p>
    <w:p w14:paraId="22EE2BA2" w14:textId="377E0103" w:rsidR="00C3166C" w:rsidRPr="00EE7939" w:rsidRDefault="00C3166C" w:rsidP="00C3166C">
      <w:pPr>
        <w:jc w:val="both"/>
        <w:rPr>
          <w:rFonts w:ascii="Times New Roman" w:hAnsi="Times New Roman" w:cs="Times New Roman"/>
        </w:rPr>
      </w:pPr>
      <w:r w:rsidRPr="00EE7939">
        <w:rPr>
          <w:rFonts w:ascii="Times New Roman" w:hAnsi="Times New Roman" w:cs="Times New Roman"/>
          <w:b/>
          <w:bCs/>
          <w:sz w:val="20"/>
          <w:szCs w:val="20"/>
        </w:rPr>
        <w:t>Table 1:</w:t>
      </w:r>
      <w:r w:rsidRPr="00EE7939">
        <w:rPr>
          <w:rFonts w:ascii="Times New Roman" w:hAnsi="Times New Roman" w:cs="Times New Roman"/>
          <w:sz w:val="20"/>
          <w:szCs w:val="20"/>
        </w:rPr>
        <w:t xml:space="preserve"> Mean and Comparison of mean values of Physicochemical characteristics of water samples from Ukukala-Ama, Somiari-Ama and Fimie-Ama community water sources using One</w:t>
      </w:r>
      <w:r w:rsidRPr="00EE7939">
        <w:rPr>
          <w:rFonts w:ascii="Times New Roman" w:hAnsi="Times New Roman" w:cs="Times New Roman"/>
        </w:rPr>
        <w:t xml:space="preserve"> way </w:t>
      </w:r>
      <w:r w:rsidRPr="00EE7939">
        <w:rPr>
          <w:rFonts w:ascii="Times New Roman" w:hAnsi="Times New Roman" w:cs="Times New Roman"/>
          <w:sz w:val="20"/>
          <w:szCs w:val="20"/>
        </w:rPr>
        <w:t>ANOVA at P≤ 0.05</w:t>
      </w:r>
    </w:p>
    <w:p w14:paraId="260C9EA6" w14:textId="77777777" w:rsidR="00C3166C" w:rsidRPr="00EE7939" w:rsidRDefault="00C3166C" w:rsidP="00C3166C">
      <w:pPr>
        <w:jc w:val="both"/>
        <w:rPr>
          <w:rFonts w:ascii="Times New Roman" w:hAnsi="Times New Roman" w:cs="Times New Roman"/>
          <w:b/>
          <w:bCs/>
        </w:rPr>
      </w:pPr>
    </w:p>
    <w:tbl>
      <w:tblPr>
        <w:tblStyle w:val="ListTable6Colorful"/>
        <w:tblW w:w="10888" w:type="dxa"/>
        <w:jc w:val="center"/>
        <w:tblLook w:val="04A0" w:firstRow="1" w:lastRow="0" w:firstColumn="1" w:lastColumn="0" w:noHBand="0" w:noVBand="1"/>
      </w:tblPr>
      <w:tblGrid>
        <w:gridCol w:w="1957"/>
        <w:gridCol w:w="1312"/>
        <w:gridCol w:w="1433"/>
        <w:gridCol w:w="1312"/>
        <w:gridCol w:w="1312"/>
        <w:gridCol w:w="1348"/>
        <w:gridCol w:w="1391"/>
        <w:gridCol w:w="823"/>
      </w:tblGrid>
      <w:tr w:rsidR="008420BF" w:rsidRPr="00EE7939" w14:paraId="4AB7FEA3" w14:textId="4D79C7C8" w:rsidTr="00DE0FEF">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tcBorders>
              <w:top w:val="single" w:sz="4" w:space="0" w:color="000000" w:themeColor="text1"/>
            </w:tcBorders>
            <w:shd w:val="clear" w:color="auto" w:fill="auto"/>
          </w:tcPr>
          <w:p w14:paraId="58A37B81" w14:textId="77777777" w:rsidR="008420BF" w:rsidRPr="00EE7939" w:rsidRDefault="008420BF" w:rsidP="00DE0FEF">
            <w:pPr>
              <w:rPr>
                <w:rFonts w:ascii="Times New Roman" w:hAnsi="Times New Roman" w:cs="Times New Roman"/>
                <w:b w:val="0"/>
                <w:bCs w:val="0"/>
                <w:sz w:val="24"/>
                <w:szCs w:val="24"/>
              </w:rPr>
            </w:pPr>
            <w:bookmarkStart w:id="3" w:name="_Hlk188771632"/>
          </w:p>
          <w:p w14:paraId="12C5E4E6" w14:textId="6C65555C"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sz w:val="24"/>
                <w:szCs w:val="24"/>
              </w:rPr>
              <w:t>Parameters</w:t>
            </w:r>
          </w:p>
        </w:tc>
        <w:tc>
          <w:tcPr>
            <w:tcW w:w="1312" w:type="dxa"/>
            <w:tcBorders>
              <w:top w:val="single" w:sz="4" w:space="0" w:color="000000" w:themeColor="text1"/>
            </w:tcBorders>
            <w:shd w:val="clear" w:color="auto" w:fill="auto"/>
          </w:tcPr>
          <w:p w14:paraId="4CEB07A6"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EE7939">
              <w:rPr>
                <w:rFonts w:ascii="Times New Roman" w:hAnsi="Times New Roman" w:cs="Times New Roman"/>
                <w:b w:val="0"/>
                <w:bCs w:val="0"/>
                <w:sz w:val="24"/>
                <w:szCs w:val="24"/>
                <w:lang w:val="sv-SE"/>
              </w:rPr>
              <w:t>Ukukala-Ama</w:t>
            </w:r>
          </w:p>
          <w:p w14:paraId="6F9138B4"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EE7939">
              <w:rPr>
                <w:rFonts w:ascii="Times New Roman" w:hAnsi="Times New Roman" w:cs="Times New Roman"/>
                <w:b w:val="0"/>
                <w:bCs w:val="0"/>
                <w:sz w:val="24"/>
                <w:szCs w:val="24"/>
                <w:lang w:val="sv-SE"/>
              </w:rPr>
              <w:t>Source 1</w:t>
            </w:r>
          </w:p>
          <w:p w14:paraId="31394395"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EE7939">
              <w:rPr>
                <w:rFonts w:ascii="Times New Roman" w:hAnsi="Times New Roman" w:cs="Times New Roman"/>
                <w:b w:val="0"/>
                <w:bCs w:val="0"/>
                <w:sz w:val="24"/>
                <w:szCs w:val="24"/>
                <w:lang w:val="sv-SE"/>
              </w:rPr>
              <w:t>Mean±SE</w:t>
            </w:r>
          </w:p>
        </w:tc>
        <w:tc>
          <w:tcPr>
            <w:tcW w:w="1433" w:type="dxa"/>
            <w:tcBorders>
              <w:top w:val="single" w:sz="4" w:space="0" w:color="000000" w:themeColor="text1"/>
            </w:tcBorders>
            <w:shd w:val="clear" w:color="auto" w:fill="auto"/>
          </w:tcPr>
          <w:p w14:paraId="7CE27E12"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EE7939">
              <w:rPr>
                <w:rFonts w:ascii="Times New Roman" w:hAnsi="Times New Roman" w:cs="Times New Roman"/>
                <w:b w:val="0"/>
                <w:bCs w:val="0"/>
                <w:sz w:val="24"/>
                <w:szCs w:val="24"/>
                <w:lang w:val="sv-SE"/>
              </w:rPr>
              <w:t>Ukukala-Ama</w:t>
            </w:r>
          </w:p>
          <w:p w14:paraId="180B7BAB"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EE7939">
              <w:rPr>
                <w:rFonts w:ascii="Times New Roman" w:hAnsi="Times New Roman" w:cs="Times New Roman"/>
                <w:b w:val="0"/>
                <w:bCs w:val="0"/>
                <w:sz w:val="24"/>
                <w:szCs w:val="24"/>
                <w:lang w:val="sv-SE"/>
              </w:rPr>
              <w:t>Source2 Mean±SE</w:t>
            </w:r>
          </w:p>
        </w:tc>
        <w:tc>
          <w:tcPr>
            <w:tcW w:w="1312" w:type="dxa"/>
            <w:tcBorders>
              <w:top w:val="single" w:sz="4" w:space="0" w:color="000000" w:themeColor="text1"/>
            </w:tcBorders>
            <w:shd w:val="clear" w:color="auto" w:fill="auto"/>
          </w:tcPr>
          <w:p w14:paraId="0B93FDCE"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EE7939">
              <w:rPr>
                <w:rFonts w:ascii="Times New Roman" w:hAnsi="Times New Roman" w:cs="Times New Roman"/>
                <w:b w:val="0"/>
                <w:bCs w:val="0"/>
                <w:sz w:val="24"/>
                <w:szCs w:val="24"/>
              </w:rPr>
              <w:t>Somiari-Ama</w:t>
            </w:r>
            <w:proofErr w:type="spellEnd"/>
            <w:r w:rsidRPr="00EE7939">
              <w:rPr>
                <w:rFonts w:ascii="Times New Roman" w:hAnsi="Times New Roman" w:cs="Times New Roman"/>
                <w:b w:val="0"/>
                <w:bCs w:val="0"/>
                <w:sz w:val="24"/>
                <w:szCs w:val="24"/>
              </w:rPr>
              <w:t xml:space="preserve"> Source </w:t>
            </w:r>
            <w:proofErr w:type="spellStart"/>
            <w:r w:rsidRPr="00EE7939">
              <w:rPr>
                <w:rFonts w:ascii="Times New Roman" w:hAnsi="Times New Roman" w:cs="Times New Roman"/>
                <w:b w:val="0"/>
                <w:bCs w:val="0"/>
                <w:sz w:val="24"/>
                <w:szCs w:val="24"/>
              </w:rPr>
              <w:t>Mean±SE</w:t>
            </w:r>
            <w:proofErr w:type="spellEnd"/>
          </w:p>
        </w:tc>
        <w:tc>
          <w:tcPr>
            <w:tcW w:w="1312" w:type="dxa"/>
            <w:tcBorders>
              <w:top w:val="single" w:sz="4" w:space="0" w:color="000000" w:themeColor="text1"/>
            </w:tcBorders>
            <w:shd w:val="clear" w:color="auto" w:fill="auto"/>
          </w:tcPr>
          <w:p w14:paraId="477C8188"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E7939">
              <w:rPr>
                <w:rFonts w:ascii="Times New Roman" w:hAnsi="Times New Roman" w:cs="Times New Roman"/>
                <w:b w:val="0"/>
                <w:bCs w:val="0"/>
                <w:sz w:val="24"/>
                <w:szCs w:val="24"/>
              </w:rPr>
              <w:t>Fimie-Ama Source</w:t>
            </w:r>
          </w:p>
          <w:p w14:paraId="0E821301"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EE7939">
              <w:rPr>
                <w:rFonts w:ascii="Times New Roman" w:hAnsi="Times New Roman" w:cs="Times New Roman"/>
                <w:b w:val="0"/>
                <w:bCs w:val="0"/>
                <w:sz w:val="24"/>
                <w:szCs w:val="24"/>
              </w:rPr>
              <w:t>Mean±SE</w:t>
            </w:r>
            <w:proofErr w:type="spellEnd"/>
          </w:p>
        </w:tc>
        <w:tc>
          <w:tcPr>
            <w:tcW w:w="1348" w:type="dxa"/>
            <w:tcBorders>
              <w:top w:val="single" w:sz="4" w:space="0" w:color="000000" w:themeColor="text1"/>
            </w:tcBorders>
            <w:shd w:val="clear" w:color="auto" w:fill="auto"/>
          </w:tcPr>
          <w:p w14:paraId="2F1FC39D" w14:textId="15F674D8" w:rsidR="008420BF" w:rsidRPr="00EE7939" w:rsidRDefault="00EE39FB"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E7939">
              <w:rPr>
                <w:rFonts w:ascii="Times New Roman" w:hAnsi="Times New Roman" w:cs="Times New Roman"/>
                <w:b w:val="0"/>
                <w:bCs w:val="0"/>
                <w:i/>
                <w:iCs/>
                <w:sz w:val="24"/>
                <w:szCs w:val="24"/>
              </w:rPr>
              <w:t>P</w:t>
            </w:r>
            <w:r w:rsidR="008420BF" w:rsidRPr="00EE7939">
              <w:rPr>
                <w:rFonts w:ascii="Times New Roman" w:hAnsi="Times New Roman" w:cs="Times New Roman"/>
                <w:b w:val="0"/>
                <w:bCs w:val="0"/>
                <w:sz w:val="24"/>
                <w:szCs w:val="24"/>
              </w:rPr>
              <w:t>-value</w:t>
            </w:r>
          </w:p>
        </w:tc>
        <w:tc>
          <w:tcPr>
            <w:tcW w:w="1391" w:type="dxa"/>
            <w:tcBorders>
              <w:top w:val="single" w:sz="4" w:space="0" w:color="000000" w:themeColor="text1"/>
            </w:tcBorders>
            <w:shd w:val="clear" w:color="auto" w:fill="auto"/>
          </w:tcPr>
          <w:p w14:paraId="70A024FD"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E7939">
              <w:rPr>
                <w:rFonts w:ascii="Times New Roman" w:hAnsi="Times New Roman" w:cs="Times New Roman"/>
                <w:b w:val="0"/>
                <w:bCs w:val="0"/>
                <w:sz w:val="24"/>
                <w:szCs w:val="24"/>
              </w:rPr>
              <w:t>WHO</w:t>
            </w:r>
          </w:p>
        </w:tc>
        <w:tc>
          <w:tcPr>
            <w:tcW w:w="823" w:type="dxa"/>
            <w:tcBorders>
              <w:top w:val="single" w:sz="4" w:space="0" w:color="000000" w:themeColor="text1"/>
            </w:tcBorders>
          </w:tcPr>
          <w:p w14:paraId="53F2145A" w14:textId="77777777" w:rsidR="008420BF" w:rsidRPr="00EE7939"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45E8AF18" w14:textId="0903B297"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FB08F74"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pH</w:t>
            </w:r>
          </w:p>
        </w:tc>
        <w:tc>
          <w:tcPr>
            <w:tcW w:w="1312" w:type="dxa"/>
            <w:shd w:val="clear" w:color="auto" w:fill="auto"/>
          </w:tcPr>
          <w:p w14:paraId="037C1FA0"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5.22</w:t>
            </w:r>
            <w:r w:rsidRPr="00EE7939">
              <w:rPr>
                <w:rFonts w:ascii="Times New Roman" w:hAnsi="Times New Roman" w:cs="Times New Roman"/>
                <w:sz w:val="24"/>
                <w:szCs w:val="24"/>
                <w:lang w:val="sv-SE"/>
              </w:rPr>
              <w:t>±0.05</w:t>
            </w:r>
          </w:p>
        </w:tc>
        <w:tc>
          <w:tcPr>
            <w:tcW w:w="1433" w:type="dxa"/>
            <w:shd w:val="clear" w:color="auto" w:fill="auto"/>
          </w:tcPr>
          <w:p w14:paraId="4BD5DF5E"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5.12</w:t>
            </w:r>
            <w:r w:rsidRPr="00EE7939">
              <w:rPr>
                <w:rFonts w:ascii="Times New Roman" w:hAnsi="Times New Roman" w:cs="Times New Roman"/>
                <w:sz w:val="24"/>
                <w:szCs w:val="24"/>
                <w:lang w:val="sv-SE"/>
              </w:rPr>
              <w:t>±0.02</w:t>
            </w:r>
          </w:p>
        </w:tc>
        <w:tc>
          <w:tcPr>
            <w:tcW w:w="1312" w:type="dxa"/>
            <w:shd w:val="clear" w:color="auto" w:fill="auto"/>
          </w:tcPr>
          <w:p w14:paraId="66E6F35C"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5.87</w:t>
            </w:r>
            <w:r w:rsidRPr="00EE7939">
              <w:rPr>
                <w:rFonts w:ascii="Times New Roman" w:hAnsi="Times New Roman" w:cs="Times New Roman"/>
                <w:sz w:val="24"/>
                <w:szCs w:val="24"/>
                <w:lang w:val="sv-SE"/>
              </w:rPr>
              <w:t>±0.063</w:t>
            </w:r>
          </w:p>
        </w:tc>
        <w:tc>
          <w:tcPr>
            <w:tcW w:w="1312" w:type="dxa"/>
            <w:shd w:val="clear" w:color="auto" w:fill="auto"/>
          </w:tcPr>
          <w:p w14:paraId="451304EF"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5.52</w:t>
            </w:r>
            <w:r w:rsidRPr="00EE7939">
              <w:rPr>
                <w:rFonts w:ascii="Times New Roman" w:hAnsi="Times New Roman" w:cs="Times New Roman"/>
                <w:sz w:val="24"/>
                <w:szCs w:val="24"/>
                <w:lang w:val="sv-SE"/>
              </w:rPr>
              <w:t>±0.06</w:t>
            </w:r>
          </w:p>
        </w:tc>
        <w:tc>
          <w:tcPr>
            <w:tcW w:w="1348" w:type="dxa"/>
            <w:shd w:val="clear" w:color="auto" w:fill="auto"/>
          </w:tcPr>
          <w:p w14:paraId="05B12FFA" w14:textId="51C366D3"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*&lt;0.001</w:t>
            </w:r>
          </w:p>
        </w:tc>
        <w:tc>
          <w:tcPr>
            <w:tcW w:w="1391" w:type="dxa"/>
            <w:shd w:val="clear" w:color="auto" w:fill="auto"/>
          </w:tcPr>
          <w:p w14:paraId="798A338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6.5-8.5</w:t>
            </w:r>
          </w:p>
        </w:tc>
        <w:tc>
          <w:tcPr>
            <w:tcW w:w="823" w:type="dxa"/>
          </w:tcPr>
          <w:p w14:paraId="6DE701E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6CA98CFB" w14:textId="5241CE58" w:rsidTr="00DE0FEF">
        <w:trPr>
          <w:trHeight w:val="521"/>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A9203C3"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Temperature(</w:t>
            </w:r>
            <w:proofErr w:type="spellStart"/>
            <w:r w:rsidRPr="00EE7939">
              <w:rPr>
                <w:rFonts w:ascii="Times New Roman" w:hAnsi="Times New Roman" w:cs="Times New Roman"/>
                <w:b w:val="0"/>
                <w:bCs w:val="0"/>
                <w:color w:val="000000"/>
                <w:sz w:val="24"/>
                <w:szCs w:val="24"/>
                <w:vertAlign w:val="superscript"/>
              </w:rPr>
              <w:t>o</w:t>
            </w:r>
            <w:r w:rsidRPr="00EE7939">
              <w:rPr>
                <w:rFonts w:ascii="Times New Roman" w:hAnsi="Times New Roman" w:cs="Times New Roman"/>
                <w:b w:val="0"/>
                <w:bCs w:val="0"/>
                <w:color w:val="000000"/>
                <w:sz w:val="24"/>
                <w:szCs w:val="24"/>
              </w:rPr>
              <w:t>C</w:t>
            </w:r>
            <w:proofErr w:type="spellEnd"/>
            <w:r w:rsidRPr="00EE7939">
              <w:rPr>
                <w:rFonts w:ascii="Times New Roman" w:hAnsi="Times New Roman" w:cs="Times New Roman"/>
                <w:b w:val="0"/>
                <w:bCs w:val="0"/>
                <w:color w:val="000000"/>
                <w:sz w:val="24"/>
                <w:szCs w:val="24"/>
              </w:rPr>
              <w:t>)</w:t>
            </w:r>
          </w:p>
        </w:tc>
        <w:tc>
          <w:tcPr>
            <w:tcW w:w="1312" w:type="dxa"/>
            <w:shd w:val="clear" w:color="auto" w:fill="auto"/>
          </w:tcPr>
          <w:p w14:paraId="1EA713BA"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24.63</w:t>
            </w:r>
            <w:r w:rsidRPr="00EE7939">
              <w:rPr>
                <w:rFonts w:ascii="Times New Roman" w:hAnsi="Times New Roman" w:cs="Times New Roman"/>
                <w:sz w:val="24"/>
                <w:szCs w:val="24"/>
                <w:lang w:val="sv-SE"/>
              </w:rPr>
              <w:t>±0.03</w:t>
            </w:r>
          </w:p>
        </w:tc>
        <w:tc>
          <w:tcPr>
            <w:tcW w:w="1433" w:type="dxa"/>
            <w:shd w:val="clear" w:color="auto" w:fill="auto"/>
          </w:tcPr>
          <w:p w14:paraId="0AAC8FC7"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25.85</w:t>
            </w:r>
            <w:r w:rsidRPr="00EE7939">
              <w:rPr>
                <w:rFonts w:ascii="Times New Roman" w:hAnsi="Times New Roman" w:cs="Times New Roman"/>
                <w:sz w:val="24"/>
                <w:szCs w:val="24"/>
                <w:lang w:val="sv-SE"/>
              </w:rPr>
              <w:t>±0.08</w:t>
            </w:r>
          </w:p>
        </w:tc>
        <w:tc>
          <w:tcPr>
            <w:tcW w:w="1312" w:type="dxa"/>
            <w:shd w:val="clear" w:color="auto" w:fill="auto"/>
          </w:tcPr>
          <w:p w14:paraId="19148A88"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25.42</w:t>
            </w:r>
            <w:r w:rsidRPr="00EE7939">
              <w:rPr>
                <w:rFonts w:ascii="Times New Roman" w:hAnsi="Times New Roman" w:cs="Times New Roman"/>
                <w:sz w:val="24"/>
                <w:szCs w:val="24"/>
                <w:lang w:val="sv-SE"/>
              </w:rPr>
              <w:t>±0.23</w:t>
            </w:r>
          </w:p>
        </w:tc>
        <w:tc>
          <w:tcPr>
            <w:tcW w:w="1312" w:type="dxa"/>
            <w:shd w:val="clear" w:color="auto" w:fill="auto"/>
          </w:tcPr>
          <w:p w14:paraId="44133097"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24.93</w:t>
            </w:r>
            <w:r w:rsidRPr="00EE7939">
              <w:rPr>
                <w:rFonts w:ascii="Times New Roman" w:hAnsi="Times New Roman" w:cs="Times New Roman"/>
                <w:sz w:val="24"/>
                <w:szCs w:val="24"/>
                <w:lang w:val="sv-SE"/>
              </w:rPr>
              <w:t>±0.79</w:t>
            </w:r>
          </w:p>
        </w:tc>
        <w:tc>
          <w:tcPr>
            <w:tcW w:w="1348" w:type="dxa"/>
            <w:shd w:val="clear" w:color="auto" w:fill="auto"/>
          </w:tcPr>
          <w:p w14:paraId="2F3BD8A3"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0.27</w:t>
            </w:r>
          </w:p>
        </w:tc>
        <w:tc>
          <w:tcPr>
            <w:tcW w:w="1391" w:type="dxa"/>
            <w:shd w:val="clear" w:color="auto" w:fill="auto"/>
          </w:tcPr>
          <w:p w14:paraId="25F2BF81"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22-29</w:t>
            </w:r>
          </w:p>
        </w:tc>
        <w:tc>
          <w:tcPr>
            <w:tcW w:w="823" w:type="dxa"/>
          </w:tcPr>
          <w:p w14:paraId="4195D984"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54B00820" w14:textId="2CC664BC"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3F926036"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Turbidity (NTU)</w:t>
            </w:r>
          </w:p>
        </w:tc>
        <w:tc>
          <w:tcPr>
            <w:tcW w:w="1312" w:type="dxa"/>
            <w:shd w:val="clear" w:color="auto" w:fill="auto"/>
          </w:tcPr>
          <w:p w14:paraId="6D81C82A"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0.71</w:t>
            </w:r>
            <w:r w:rsidRPr="00EE7939">
              <w:rPr>
                <w:rFonts w:ascii="Times New Roman" w:hAnsi="Times New Roman" w:cs="Times New Roman"/>
                <w:sz w:val="24"/>
                <w:szCs w:val="24"/>
                <w:lang w:val="sv-SE"/>
              </w:rPr>
              <w:t>±0.04</w:t>
            </w:r>
          </w:p>
        </w:tc>
        <w:tc>
          <w:tcPr>
            <w:tcW w:w="1433" w:type="dxa"/>
            <w:shd w:val="clear" w:color="auto" w:fill="auto"/>
          </w:tcPr>
          <w:p w14:paraId="26E8D737"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0.69</w:t>
            </w:r>
            <w:r w:rsidRPr="00EE7939">
              <w:rPr>
                <w:rFonts w:ascii="Times New Roman" w:hAnsi="Times New Roman" w:cs="Times New Roman"/>
                <w:sz w:val="24"/>
                <w:szCs w:val="24"/>
                <w:lang w:val="sv-SE"/>
              </w:rPr>
              <w:t>±0.07</w:t>
            </w:r>
          </w:p>
        </w:tc>
        <w:tc>
          <w:tcPr>
            <w:tcW w:w="1312" w:type="dxa"/>
            <w:shd w:val="clear" w:color="auto" w:fill="auto"/>
          </w:tcPr>
          <w:p w14:paraId="4D951872"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0.75</w:t>
            </w:r>
            <w:r w:rsidRPr="00EE7939">
              <w:rPr>
                <w:rFonts w:ascii="Times New Roman" w:hAnsi="Times New Roman" w:cs="Times New Roman"/>
                <w:sz w:val="24"/>
                <w:szCs w:val="24"/>
                <w:lang w:val="sv-SE"/>
              </w:rPr>
              <w:t>±0.00</w:t>
            </w:r>
          </w:p>
        </w:tc>
        <w:tc>
          <w:tcPr>
            <w:tcW w:w="1312" w:type="dxa"/>
            <w:shd w:val="clear" w:color="auto" w:fill="auto"/>
          </w:tcPr>
          <w:p w14:paraId="6BD7A17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0.84</w:t>
            </w:r>
            <w:r w:rsidRPr="00EE7939">
              <w:rPr>
                <w:rFonts w:ascii="Times New Roman" w:hAnsi="Times New Roman" w:cs="Times New Roman"/>
                <w:sz w:val="24"/>
                <w:szCs w:val="24"/>
                <w:lang w:val="sv-SE"/>
              </w:rPr>
              <w:t>±0.00</w:t>
            </w:r>
          </w:p>
        </w:tc>
        <w:tc>
          <w:tcPr>
            <w:tcW w:w="1348" w:type="dxa"/>
            <w:shd w:val="clear" w:color="auto" w:fill="auto"/>
          </w:tcPr>
          <w:p w14:paraId="4A5AE43E"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0.10</w:t>
            </w:r>
          </w:p>
        </w:tc>
        <w:tc>
          <w:tcPr>
            <w:tcW w:w="1391" w:type="dxa"/>
            <w:shd w:val="clear" w:color="auto" w:fill="auto"/>
          </w:tcPr>
          <w:p w14:paraId="1BF30268"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5.0</w:t>
            </w:r>
          </w:p>
        </w:tc>
        <w:tc>
          <w:tcPr>
            <w:tcW w:w="823" w:type="dxa"/>
          </w:tcPr>
          <w:p w14:paraId="52135A96"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02473803" w14:textId="4B87019C"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034A43F"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Salinity(mg/l)</w:t>
            </w:r>
          </w:p>
        </w:tc>
        <w:tc>
          <w:tcPr>
            <w:tcW w:w="1312" w:type="dxa"/>
            <w:shd w:val="clear" w:color="auto" w:fill="auto"/>
          </w:tcPr>
          <w:p w14:paraId="7E8DB895"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0.02</w:t>
            </w:r>
            <w:r w:rsidRPr="00EE7939">
              <w:rPr>
                <w:rFonts w:ascii="Times New Roman" w:hAnsi="Times New Roman" w:cs="Times New Roman"/>
                <w:sz w:val="24"/>
                <w:szCs w:val="24"/>
                <w:lang w:val="sv-SE"/>
              </w:rPr>
              <w:t>±0.00</w:t>
            </w:r>
          </w:p>
        </w:tc>
        <w:tc>
          <w:tcPr>
            <w:tcW w:w="1433" w:type="dxa"/>
            <w:shd w:val="clear" w:color="auto" w:fill="auto"/>
          </w:tcPr>
          <w:p w14:paraId="1DEF3913"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0.06</w:t>
            </w:r>
            <w:r w:rsidRPr="00EE7939">
              <w:rPr>
                <w:rFonts w:ascii="Times New Roman" w:hAnsi="Times New Roman" w:cs="Times New Roman"/>
                <w:sz w:val="24"/>
                <w:szCs w:val="24"/>
                <w:lang w:val="sv-SE"/>
              </w:rPr>
              <w:t>±0.00</w:t>
            </w:r>
          </w:p>
        </w:tc>
        <w:tc>
          <w:tcPr>
            <w:tcW w:w="1312" w:type="dxa"/>
            <w:shd w:val="clear" w:color="auto" w:fill="auto"/>
          </w:tcPr>
          <w:p w14:paraId="7D6D4306"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0.05</w:t>
            </w:r>
            <w:r w:rsidRPr="00EE7939">
              <w:rPr>
                <w:rFonts w:ascii="Times New Roman" w:hAnsi="Times New Roman" w:cs="Times New Roman"/>
                <w:sz w:val="24"/>
                <w:szCs w:val="24"/>
                <w:lang w:val="sv-SE"/>
              </w:rPr>
              <w:t>±0.00</w:t>
            </w:r>
          </w:p>
        </w:tc>
        <w:tc>
          <w:tcPr>
            <w:tcW w:w="1312" w:type="dxa"/>
            <w:shd w:val="clear" w:color="auto" w:fill="auto"/>
          </w:tcPr>
          <w:p w14:paraId="63B13510"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0.05</w:t>
            </w:r>
            <w:r w:rsidRPr="00EE7939">
              <w:rPr>
                <w:rFonts w:ascii="Times New Roman" w:hAnsi="Times New Roman" w:cs="Times New Roman"/>
                <w:sz w:val="24"/>
                <w:szCs w:val="24"/>
                <w:lang w:val="sv-SE"/>
              </w:rPr>
              <w:t>±0.00</w:t>
            </w:r>
          </w:p>
        </w:tc>
        <w:tc>
          <w:tcPr>
            <w:tcW w:w="1348" w:type="dxa"/>
            <w:shd w:val="clear" w:color="auto" w:fill="auto"/>
          </w:tcPr>
          <w:p w14:paraId="204D98A1" w14:textId="504C927B"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*&lt;0.001</w:t>
            </w:r>
          </w:p>
        </w:tc>
        <w:tc>
          <w:tcPr>
            <w:tcW w:w="1391" w:type="dxa"/>
            <w:shd w:val="clear" w:color="auto" w:fill="auto"/>
          </w:tcPr>
          <w:p w14:paraId="5BE52EF4"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200</w:t>
            </w:r>
          </w:p>
        </w:tc>
        <w:tc>
          <w:tcPr>
            <w:tcW w:w="823" w:type="dxa"/>
          </w:tcPr>
          <w:p w14:paraId="1555A4B4"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26F798BC" w14:textId="119C3781"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13C77C0"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TDS (mg/l)</w:t>
            </w:r>
          </w:p>
        </w:tc>
        <w:tc>
          <w:tcPr>
            <w:tcW w:w="1312" w:type="dxa"/>
            <w:shd w:val="clear" w:color="auto" w:fill="auto"/>
          </w:tcPr>
          <w:p w14:paraId="07CABE1F"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0.06</w:t>
            </w:r>
            <w:r w:rsidRPr="00EE7939">
              <w:rPr>
                <w:rFonts w:ascii="Times New Roman" w:hAnsi="Times New Roman" w:cs="Times New Roman"/>
                <w:sz w:val="24"/>
                <w:szCs w:val="24"/>
                <w:lang w:val="sv-SE"/>
              </w:rPr>
              <w:t>±0.01</w:t>
            </w:r>
          </w:p>
        </w:tc>
        <w:tc>
          <w:tcPr>
            <w:tcW w:w="1433" w:type="dxa"/>
            <w:shd w:val="clear" w:color="auto" w:fill="auto"/>
          </w:tcPr>
          <w:p w14:paraId="07EC6CAC"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0.06</w:t>
            </w:r>
            <w:r w:rsidRPr="00EE7939">
              <w:rPr>
                <w:rFonts w:ascii="Times New Roman" w:hAnsi="Times New Roman" w:cs="Times New Roman"/>
                <w:sz w:val="24"/>
                <w:szCs w:val="24"/>
                <w:lang w:val="sv-SE"/>
              </w:rPr>
              <w:t>±0.01</w:t>
            </w:r>
          </w:p>
        </w:tc>
        <w:tc>
          <w:tcPr>
            <w:tcW w:w="1312" w:type="dxa"/>
            <w:shd w:val="clear" w:color="auto" w:fill="auto"/>
          </w:tcPr>
          <w:p w14:paraId="1411B8C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0.08</w:t>
            </w:r>
            <w:r w:rsidRPr="00EE7939">
              <w:rPr>
                <w:rFonts w:ascii="Times New Roman" w:hAnsi="Times New Roman" w:cs="Times New Roman"/>
                <w:sz w:val="24"/>
                <w:szCs w:val="24"/>
                <w:lang w:val="sv-SE"/>
              </w:rPr>
              <w:t>±0.00</w:t>
            </w:r>
          </w:p>
        </w:tc>
        <w:tc>
          <w:tcPr>
            <w:tcW w:w="1312" w:type="dxa"/>
            <w:shd w:val="clear" w:color="auto" w:fill="auto"/>
          </w:tcPr>
          <w:p w14:paraId="06EAF32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0.08</w:t>
            </w:r>
            <w:r w:rsidRPr="00EE7939">
              <w:rPr>
                <w:rFonts w:ascii="Times New Roman" w:hAnsi="Times New Roman" w:cs="Times New Roman"/>
                <w:sz w:val="24"/>
                <w:szCs w:val="24"/>
                <w:lang w:val="sv-SE"/>
              </w:rPr>
              <w:t>±0.00</w:t>
            </w:r>
          </w:p>
        </w:tc>
        <w:tc>
          <w:tcPr>
            <w:tcW w:w="1348" w:type="dxa"/>
            <w:shd w:val="clear" w:color="auto" w:fill="auto"/>
          </w:tcPr>
          <w:p w14:paraId="7E7F2664"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0.09</w:t>
            </w:r>
          </w:p>
        </w:tc>
        <w:tc>
          <w:tcPr>
            <w:tcW w:w="1391" w:type="dxa"/>
            <w:shd w:val="clear" w:color="auto" w:fill="auto"/>
          </w:tcPr>
          <w:p w14:paraId="6EF0CD0F" w14:textId="58B4BB12"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500-100</w:t>
            </w:r>
            <w:r w:rsidR="00DC2ED8" w:rsidRPr="00EE7939">
              <w:rPr>
                <w:rFonts w:ascii="Times New Roman" w:hAnsi="Times New Roman" w:cs="Times New Roman"/>
                <w:sz w:val="24"/>
                <w:szCs w:val="24"/>
              </w:rPr>
              <w:t>0</w:t>
            </w:r>
          </w:p>
        </w:tc>
        <w:tc>
          <w:tcPr>
            <w:tcW w:w="823" w:type="dxa"/>
          </w:tcPr>
          <w:p w14:paraId="310A067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1F2B1481" w14:textId="68A7ACD8"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3AB2783"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TSS (mg/l)</w:t>
            </w:r>
          </w:p>
        </w:tc>
        <w:tc>
          <w:tcPr>
            <w:tcW w:w="1312" w:type="dxa"/>
            <w:shd w:val="clear" w:color="auto" w:fill="auto"/>
          </w:tcPr>
          <w:p w14:paraId="58177D71"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0.05</w:t>
            </w:r>
            <w:r w:rsidRPr="00EE7939">
              <w:rPr>
                <w:rFonts w:ascii="Times New Roman" w:hAnsi="Times New Roman" w:cs="Times New Roman"/>
                <w:sz w:val="24"/>
                <w:szCs w:val="24"/>
                <w:lang w:val="sv-SE"/>
              </w:rPr>
              <w:t>±0.00</w:t>
            </w:r>
          </w:p>
        </w:tc>
        <w:tc>
          <w:tcPr>
            <w:tcW w:w="1433" w:type="dxa"/>
            <w:shd w:val="clear" w:color="auto" w:fill="auto"/>
          </w:tcPr>
          <w:p w14:paraId="18344260"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0.05</w:t>
            </w:r>
            <w:r w:rsidRPr="00EE7939">
              <w:rPr>
                <w:rFonts w:ascii="Times New Roman" w:hAnsi="Times New Roman" w:cs="Times New Roman"/>
                <w:sz w:val="24"/>
                <w:szCs w:val="24"/>
                <w:lang w:val="sv-SE"/>
              </w:rPr>
              <w:t>±0.01</w:t>
            </w:r>
          </w:p>
        </w:tc>
        <w:tc>
          <w:tcPr>
            <w:tcW w:w="1312" w:type="dxa"/>
            <w:shd w:val="clear" w:color="auto" w:fill="auto"/>
          </w:tcPr>
          <w:p w14:paraId="27E32D0D"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0.04</w:t>
            </w:r>
            <w:r w:rsidRPr="00EE7939">
              <w:rPr>
                <w:rFonts w:ascii="Times New Roman" w:hAnsi="Times New Roman" w:cs="Times New Roman"/>
                <w:sz w:val="24"/>
                <w:szCs w:val="24"/>
                <w:lang w:val="sv-SE"/>
              </w:rPr>
              <w:t>±0.00</w:t>
            </w:r>
          </w:p>
        </w:tc>
        <w:tc>
          <w:tcPr>
            <w:tcW w:w="1312" w:type="dxa"/>
            <w:shd w:val="clear" w:color="auto" w:fill="auto"/>
          </w:tcPr>
          <w:p w14:paraId="51440CD6"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0.06</w:t>
            </w:r>
            <w:r w:rsidRPr="00EE7939">
              <w:rPr>
                <w:rFonts w:ascii="Times New Roman" w:hAnsi="Times New Roman" w:cs="Times New Roman"/>
                <w:sz w:val="24"/>
                <w:szCs w:val="24"/>
                <w:lang w:val="sv-SE"/>
              </w:rPr>
              <w:t>±0.00</w:t>
            </w:r>
          </w:p>
        </w:tc>
        <w:tc>
          <w:tcPr>
            <w:tcW w:w="1348" w:type="dxa"/>
            <w:shd w:val="clear" w:color="auto" w:fill="auto"/>
          </w:tcPr>
          <w:p w14:paraId="3AAD41AA"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0.36</w:t>
            </w:r>
          </w:p>
        </w:tc>
        <w:tc>
          <w:tcPr>
            <w:tcW w:w="1391" w:type="dxa"/>
            <w:shd w:val="clear" w:color="auto" w:fill="auto"/>
          </w:tcPr>
          <w:p w14:paraId="23BCDB05"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75</w:t>
            </w:r>
          </w:p>
        </w:tc>
        <w:tc>
          <w:tcPr>
            <w:tcW w:w="823" w:type="dxa"/>
          </w:tcPr>
          <w:p w14:paraId="039EC698"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53479E8A" w14:textId="7D356CD0"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52BE497E"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Sulphate(mg/l)</w:t>
            </w:r>
          </w:p>
        </w:tc>
        <w:tc>
          <w:tcPr>
            <w:tcW w:w="1312" w:type="dxa"/>
            <w:shd w:val="clear" w:color="auto" w:fill="auto"/>
          </w:tcPr>
          <w:p w14:paraId="69163C31"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57.54</w:t>
            </w:r>
            <w:r w:rsidRPr="00EE7939">
              <w:rPr>
                <w:rFonts w:ascii="Times New Roman" w:hAnsi="Times New Roman" w:cs="Times New Roman"/>
                <w:sz w:val="24"/>
                <w:szCs w:val="24"/>
                <w:lang w:val="sv-SE"/>
              </w:rPr>
              <w:t>±0.16</w:t>
            </w:r>
          </w:p>
        </w:tc>
        <w:tc>
          <w:tcPr>
            <w:tcW w:w="1433" w:type="dxa"/>
            <w:shd w:val="clear" w:color="auto" w:fill="auto"/>
          </w:tcPr>
          <w:p w14:paraId="15100057"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61.60</w:t>
            </w:r>
            <w:r w:rsidRPr="00EE7939">
              <w:rPr>
                <w:rFonts w:ascii="Times New Roman" w:hAnsi="Times New Roman" w:cs="Times New Roman"/>
                <w:sz w:val="24"/>
                <w:szCs w:val="24"/>
                <w:lang w:val="sv-SE"/>
              </w:rPr>
              <w:t>±0.64</w:t>
            </w:r>
          </w:p>
        </w:tc>
        <w:tc>
          <w:tcPr>
            <w:tcW w:w="1312" w:type="dxa"/>
            <w:shd w:val="clear" w:color="auto" w:fill="auto"/>
          </w:tcPr>
          <w:p w14:paraId="21E9C99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68.64</w:t>
            </w:r>
            <w:r w:rsidRPr="00EE7939">
              <w:rPr>
                <w:rFonts w:ascii="Times New Roman" w:hAnsi="Times New Roman" w:cs="Times New Roman"/>
                <w:sz w:val="24"/>
                <w:szCs w:val="24"/>
                <w:lang w:val="sv-SE"/>
              </w:rPr>
              <w:t>±0.75</w:t>
            </w:r>
          </w:p>
        </w:tc>
        <w:tc>
          <w:tcPr>
            <w:tcW w:w="1312" w:type="dxa"/>
            <w:shd w:val="clear" w:color="auto" w:fill="auto"/>
          </w:tcPr>
          <w:p w14:paraId="20E7AAB5"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56.84</w:t>
            </w:r>
            <w:r w:rsidRPr="00EE7939">
              <w:rPr>
                <w:rFonts w:ascii="Times New Roman" w:hAnsi="Times New Roman" w:cs="Times New Roman"/>
                <w:sz w:val="24"/>
                <w:szCs w:val="24"/>
                <w:lang w:val="sv-SE"/>
              </w:rPr>
              <w:t>±0.03</w:t>
            </w:r>
          </w:p>
        </w:tc>
        <w:tc>
          <w:tcPr>
            <w:tcW w:w="1348" w:type="dxa"/>
            <w:shd w:val="clear" w:color="auto" w:fill="auto"/>
          </w:tcPr>
          <w:p w14:paraId="728C971A" w14:textId="249C4CC1"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&lt;0.001</w:t>
            </w:r>
          </w:p>
        </w:tc>
        <w:tc>
          <w:tcPr>
            <w:tcW w:w="1391" w:type="dxa"/>
            <w:shd w:val="clear" w:color="auto" w:fill="auto"/>
          </w:tcPr>
          <w:p w14:paraId="168DA6E0"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50</w:t>
            </w:r>
          </w:p>
        </w:tc>
        <w:tc>
          <w:tcPr>
            <w:tcW w:w="823" w:type="dxa"/>
          </w:tcPr>
          <w:p w14:paraId="059C5F3A"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46C25AF8" w14:textId="5AFDEAB1"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7D99F2B0"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Chloride(mg/l)</w:t>
            </w:r>
          </w:p>
        </w:tc>
        <w:tc>
          <w:tcPr>
            <w:tcW w:w="1312" w:type="dxa"/>
            <w:shd w:val="clear" w:color="auto" w:fill="auto"/>
          </w:tcPr>
          <w:p w14:paraId="160052FC"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8.43</w:t>
            </w:r>
            <w:r w:rsidRPr="00EE7939">
              <w:rPr>
                <w:rFonts w:ascii="Times New Roman" w:hAnsi="Times New Roman" w:cs="Times New Roman"/>
                <w:sz w:val="24"/>
                <w:szCs w:val="24"/>
                <w:lang w:val="sv-SE"/>
              </w:rPr>
              <w:t>±0.63</w:t>
            </w:r>
          </w:p>
        </w:tc>
        <w:tc>
          <w:tcPr>
            <w:tcW w:w="1433" w:type="dxa"/>
            <w:shd w:val="clear" w:color="auto" w:fill="auto"/>
          </w:tcPr>
          <w:p w14:paraId="257C4991"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9.03</w:t>
            </w:r>
            <w:r w:rsidRPr="00EE7939">
              <w:rPr>
                <w:rFonts w:ascii="Times New Roman" w:hAnsi="Times New Roman" w:cs="Times New Roman"/>
                <w:sz w:val="24"/>
                <w:szCs w:val="24"/>
                <w:lang w:val="sv-SE"/>
              </w:rPr>
              <w:t>±0.02</w:t>
            </w:r>
          </w:p>
        </w:tc>
        <w:tc>
          <w:tcPr>
            <w:tcW w:w="1312" w:type="dxa"/>
            <w:shd w:val="clear" w:color="auto" w:fill="auto"/>
          </w:tcPr>
          <w:p w14:paraId="2C1F061C"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13.36</w:t>
            </w:r>
            <w:r w:rsidRPr="00EE7939">
              <w:rPr>
                <w:rFonts w:ascii="Times New Roman" w:hAnsi="Times New Roman" w:cs="Times New Roman"/>
                <w:sz w:val="24"/>
                <w:szCs w:val="24"/>
                <w:lang w:val="sv-SE"/>
              </w:rPr>
              <w:t>±0.04</w:t>
            </w:r>
          </w:p>
        </w:tc>
        <w:tc>
          <w:tcPr>
            <w:tcW w:w="1312" w:type="dxa"/>
            <w:shd w:val="clear" w:color="auto" w:fill="auto"/>
          </w:tcPr>
          <w:p w14:paraId="3D3A301F"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16.22</w:t>
            </w:r>
            <w:r w:rsidRPr="00EE7939">
              <w:rPr>
                <w:rFonts w:ascii="Times New Roman" w:hAnsi="Times New Roman" w:cs="Times New Roman"/>
                <w:sz w:val="24"/>
                <w:szCs w:val="24"/>
                <w:lang w:val="sv-SE"/>
              </w:rPr>
              <w:t>±0.05</w:t>
            </w:r>
          </w:p>
        </w:tc>
        <w:tc>
          <w:tcPr>
            <w:tcW w:w="1348" w:type="dxa"/>
            <w:shd w:val="clear" w:color="auto" w:fill="auto"/>
          </w:tcPr>
          <w:p w14:paraId="7C54E7D4" w14:textId="1B395A50"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&lt;0.001</w:t>
            </w:r>
          </w:p>
        </w:tc>
        <w:tc>
          <w:tcPr>
            <w:tcW w:w="1391" w:type="dxa"/>
            <w:shd w:val="clear" w:color="auto" w:fill="auto"/>
          </w:tcPr>
          <w:p w14:paraId="604EB6A9"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200-300</w:t>
            </w:r>
          </w:p>
        </w:tc>
        <w:tc>
          <w:tcPr>
            <w:tcW w:w="823" w:type="dxa"/>
          </w:tcPr>
          <w:p w14:paraId="5A217219"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45C736B4" w14:textId="50231534"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2928B350" w14:textId="750F2B92" w:rsidR="008420BF" w:rsidRPr="00EE7939" w:rsidRDefault="008420BF" w:rsidP="00DE0FEF">
            <w:pPr>
              <w:rPr>
                <w:rFonts w:ascii="Times New Roman" w:hAnsi="Times New Roman" w:cs="Times New Roman"/>
                <w:b w:val="0"/>
                <w:bCs w:val="0"/>
                <w:sz w:val="24"/>
                <w:szCs w:val="24"/>
              </w:rPr>
            </w:pPr>
            <w:proofErr w:type="spellStart"/>
            <w:r w:rsidRPr="00EE7939">
              <w:rPr>
                <w:rFonts w:ascii="Times New Roman" w:hAnsi="Times New Roman" w:cs="Times New Roman"/>
                <w:b w:val="0"/>
                <w:bCs w:val="0"/>
                <w:color w:val="000000"/>
                <w:sz w:val="24"/>
                <w:szCs w:val="24"/>
              </w:rPr>
              <w:t>Flouride</w:t>
            </w:r>
            <w:proofErr w:type="spellEnd"/>
            <w:r w:rsidR="00B00442" w:rsidRPr="00EE7939">
              <w:rPr>
                <w:rFonts w:ascii="Times New Roman" w:hAnsi="Times New Roman" w:cs="Times New Roman"/>
                <w:b w:val="0"/>
                <w:bCs w:val="0"/>
                <w:color w:val="000000"/>
                <w:sz w:val="24"/>
                <w:szCs w:val="24"/>
              </w:rPr>
              <w:t xml:space="preserve"> </w:t>
            </w:r>
            <w:r w:rsidRPr="00EE7939">
              <w:rPr>
                <w:rFonts w:ascii="Times New Roman" w:hAnsi="Times New Roman" w:cs="Times New Roman"/>
                <w:b w:val="0"/>
                <w:bCs w:val="0"/>
                <w:color w:val="000000"/>
                <w:sz w:val="24"/>
                <w:szCs w:val="24"/>
              </w:rPr>
              <w:t>(mg/l)</w:t>
            </w:r>
          </w:p>
        </w:tc>
        <w:tc>
          <w:tcPr>
            <w:tcW w:w="1312" w:type="dxa"/>
            <w:shd w:val="clear" w:color="auto" w:fill="auto"/>
          </w:tcPr>
          <w:p w14:paraId="1973C806"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0.29</w:t>
            </w:r>
            <w:r w:rsidRPr="00EE7939">
              <w:rPr>
                <w:rFonts w:ascii="Times New Roman" w:hAnsi="Times New Roman" w:cs="Times New Roman"/>
                <w:sz w:val="24"/>
                <w:szCs w:val="24"/>
                <w:lang w:val="sv-SE"/>
              </w:rPr>
              <w:t>±0.01</w:t>
            </w:r>
          </w:p>
        </w:tc>
        <w:tc>
          <w:tcPr>
            <w:tcW w:w="1433" w:type="dxa"/>
            <w:shd w:val="clear" w:color="auto" w:fill="auto"/>
          </w:tcPr>
          <w:p w14:paraId="09CD5E5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0.26</w:t>
            </w:r>
            <w:r w:rsidRPr="00EE7939">
              <w:rPr>
                <w:rFonts w:ascii="Times New Roman" w:hAnsi="Times New Roman" w:cs="Times New Roman"/>
                <w:sz w:val="24"/>
                <w:szCs w:val="24"/>
                <w:lang w:val="sv-SE"/>
              </w:rPr>
              <w:t>±0.08</w:t>
            </w:r>
          </w:p>
        </w:tc>
        <w:tc>
          <w:tcPr>
            <w:tcW w:w="1312" w:type="dxa"/>
            <w:shd w:val="clear" w:color="auto" w:fill="auto"/>
          </w:tcPr>
          <w:p w14:paraId="26A98A2C"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0.57</w:t>
            </w:r>
            <w:r w:rsidRPr="00EE7939">
              <w:rPr>
                <w:rFonts w:ascii="Times New Roman" w:hAnsi="Times New Roman" w:cs="Times New Roman"/>
                <w:sz w:val="24"/>
                <w:szCs w:val="24"/>
                <w:lang w:val="sv-SE"/>
              </w:rPr>
              <w:t>±0.09</w:t>
            </w:r>
          </w:p>
        </w:tc>
        <w:tc>
          <w:tcPr>
            <w:tcW w:w="1312" w:type="dxa"/>
            <w:shd w:val="clear" w:color="auto" w:fill="auto"/>
          </w:tcPr>
          <w:p w14:paraId="51268DE7"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0.37</w:t>
            </w:r>
            <w:r w:rsidRPr="00EE7939">
              <w:rPr>
                <w:rFonts w:ascii="Times New Roman" w:hAnsi="Times New Roman" w:cs="Times New Roman"/>
                <w:sz w:val="24"/>
                <w:szCs w:val="24"/>
                <w:lang w:val="sv-SE"/>
              </w:rPr>
              <w:t>±0.10</w:t>
            </w:r>
          </w:p>
        </w:tc>
        <w:tc>
          <w:tcPr>
            <w:tcW w:w="1348" w:type="dxa"/>
            <w:shd w:val="clear" w:color="auto" w:fill="auto"/>
          </w:tcPr>
          <w:p w14:paraId="4F1EC18A"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0.08</w:t>
            </w:r>
          </w:p>
        </w:tc>
        <w:tc>
          <w:tcPr>
            <w:tcW w:w="1391" w:type="dxa"/>
            <w:shd w:val="clear" w:color="auto" w:fill="auto"/>
          </w:tcPr>
          <w:p w14:paraId="69F3B72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1.0-1.5</w:t>
            </w:r>
          </w:p>
        </w:tc>
        <w:tc>
          <w:tcPr>
            <w:tcW w:w="823" w:type="dxa"/>
          </w:tcPr>
          <w:p w14:paraId="6CF149D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6022B1A7" w14:textId="7FAB017D"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68A6CD0"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DO (mg/l)</w:t>
            </w:r>
          </w:p>
        </w:tc>
        <w:tc>
          <w:tcPr>
            <w:tcW w:w="1312" w:type="dxa"/>
            <w:shd w:val="clear" w:color="auto" w:fill="auto"/>
          </w:tcPr>
          <w:p w14:paraId="077D1DBD"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2.02</w:t>
            </w:r>
            <w:r w:rsidRPr="00EE7939">
              <w:rPr>
                <w:rFonts w:ascii="Times New Roman" w:hAnsi="Times New Roman" w:cs="Times New Roman"/>
                <w:sz w:val="24"/>
                <w:szCs w:val="24"/>
                <w:lang w:val="sv-SE"/>
              </w:rPr>
              <w:t>±0.13</w:t>
            </w:r>
          </w:p>
        </w:tc>
        <w:tc>
          <w:tcPr>
            <w:tcW w:w="1433" w:type="dxa"/>
            <w:shd w:val="clear" w:color="auto" w:fill="auto"/>
          </w:tcPr>
          <w:p w14:paraId="65EA9BA6"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1.86</w:t>
            </w:r>
            <w:r w:rsidRPr="00EE7939">
              <w:rPr>
                <w:rFonts w:ascii="Times New Roman" w:hAnsi="Times New Roman" w:cs="Times New Roman"/>
                <w:sz w:val="24"/>
                <w:szCs w:val="24"/>
                <w:lang w:val="sv-SE"/>
              </w:rPr>
              <w:t>±0.16</w:t>
            </w:r>
          </w:p>
        </w:tc>
        <w:tc>
          <w:tcPr>
            <w:tcW w:w="1312" w:type="dxa"/>
            <w:shd w:val="clear" w:color="auto" w:fill="auto"/>
          </w:tcPr>
          <w:p w14:paraId="74620DC9"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2.88</w:t>
            </w:r>
            <w:r w:rsidRPr="00EE7939">
              <w:rPr>
                <w:rFonts w:ascii="Times New Roman" w:hAnsi="Times New Roman" w:cs="Times New Roman"/>
                <w:sz w:val="24"/>
                <w:szCs w:val="24"/>
                <w:lang w:val="sv-SE"/>
              </w:rPr>
              <w:t>±0.04</w:t>
            </w:r>
          </w:p>
        </w:tc>
        <w:tc>
          <w:tcPr>
            <w:tcW w:w="1312" w:type="dxa"/>
            <w:shd w:val="clear" w:color="auto" w:fill="auto"/>
          </w:tcPr>
          <w:p w14:paraId="70B7DA18"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3.29</w:t>
            </w:r>
            <w:r w:rsidRPr="00EE7939">
              <w:rPr>
                <w:rFonts w:ascii="Times New Roman" w:hAnsi="Times New Roman" w:cs="Times New Roman"/>
                <w:sz w:val="24"/>
                <w:szCs w:val="24"/>
                <w:lang w:val="sv-SE"/>
              </w:rPr>
              <w:t>±0.01</w:t>
            </w:r>
          </w:p>
        </w:tc>
        <w:tc>
          <w:tcPr>
            <w:tcW w:w="1348" w:type="dxa"/>
            <w:shd w:val="clear" w:color="auto" w:fill="auto"/>
          </w:tcPr>
          <w:p w14:paraId="5836B125" w14:textId="28F3A515"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&lt;0.001</w:t>
            </w:r>
          </w:p>
        </w:tc>
        <w:tc>
          <w:tcPr>
            <w:tcW w:w="1391" w:type="dxa"/>
            <w:shd w:val="clear" w:color="auto" w:fill="auto"/>
          </w:tcPr>
          <w:p w14:paraId="4536BDF8"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4-7.5</w:t>
            </w:r>
          </w:p>
        </w:tc>
        <w:tc>
          <w:tcPr>
            <w:tcW w:w="823" w:type="dxa"/>
          </w:tcPr>
          <w:p w14:paraId="5E651BC2"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34B6BBFF" w14:textId="67E6CB59"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2E06365A"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COD (mg/l)</w:t>
            </w:r>
          </w:p>
        </w:tc>
        <w:tc>
          <w:tcPr>
            <w:tcW w:w="1312" w:type="dxa"/>
            <w:shd w:val="clear" w:color="auto" w:fill="auto"/>
          </w:tcPr>
          <w:p w14:paraId="3F5FD6A3"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63.10</w:t>
            </w:r>
            <w:r w:rsidRPr="00EE7939">
              <w:rPr>
                <w:rFonts w:ascii="Times New Roman" w:hAnsi="Times New Roman" w:cs="Times New Roman"/>
                <w:sz w:val="24"/>
                <w:szCs w:val="24"/>
                <w:lang w:val="sv-SE"/>
              </w:rPr>
              <w:t>±0.62</w:t>
            </w:r>
          </w:p>
        </w:tc>
        <w:tc>
          <w:tcPr>
            <w:tcW w:w="1433" w:type="dxa"/>
            <w:shd w:val="clear" w:color="auto" w:fill="auto"/>
          </w:tcPr>
          <w:p w14:paraId="5ABA110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42.94</w:t>
            </w:r>
            <w:r w:rsidRPr="00EE7939">
              <w:rPr>
                <w:rFonts w:ascii="Times New Roman" w:hAnsi="Times New Roman" w:cs="Times New Roman"/>
                <w:sz w:val="24"/>
                <w:szCs w:val="24"/>
                <w:lang w:val="sv-SE"/>
              </w:rPr>
              <w:t>±10.58</w:t>
            </w:r>
          </w:p>
        </w:tc>
        <w:tc>
          <w:tcPr>
            <w:tcW w:w="1312" w:type="dxa"/>
            <w:shd w:val="clear" w:color="auto" w:fill="auto"/>
          </w:tcPr>
          <w:p w14:paraId="2F2CA711"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44.15</w:t>
            </w:r>
            <w:r w:rsidRPr="00EE7939">
              <w:rPr>
                <w:rFonts w:ascii="Times New Roman" w:hAnsi="Times New Roman" w:cs="Times New Roman"/>
                <w:sz w:val="24"/>
                <w:szCs w:val="24"/>
                <w:lang w:val="sv-SE"/>
              </w:rPr>
              <w:t>±1.66</w:t>
            </w:r>
          </w:p>
        </w:tc>
        <w:tc>
          <w:tcPr>
            <w:tcW w:w="1312" w:type="dxa"/>
            <w:shd w:val="clear" w:color="auto" w:fill="auto"/>
          </w:tcPr>
          <w:p w14:paraId="5F12095F"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78.08</w:t>
            </w:r>
            <w:r w:rsidRPr="00EE7939">
              <w:rPr>
                <w:rFonts w:ascii="Times New Roman" w:hAnsi="Times New Roman" w:cs="Times New Roman"/>
                <w:sz w:val="24"/>
                <w:szCs w:val="24"/>
                <w:lang w:val="sv-SE"/>
              </w:rPr>
              <w:t>±0.06</w:t>
            </w:r>
          </w:p>
        </w:tc>
        <w:tc>
          <w:tcPr>
            <w:tcW w:w="1348" w:type="dxa"/>
            <w:shd w:val="clear" w:color="auto" w:fill="auto"/>
          </w:tcPr>
          <w:p w14:paraId="51FE6551"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0.005</w:t>
            </w:r>
          </w:p>
        </w:tc>
        <w:tc>
          <w:tcPr>
            <w:tcW w:w="1391" w:type="dxa"/>
            <w:shd w:val="clear" w:color="auto" w:fill="auto"/>
          </w:tcPr>
          <w:p w14:paraId="2781AC2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10</w:t>
            </w:r>
          </w:p>
        </w:tc>
        <w:tc>
          <w:tcPr>
            <w:tcW w:w="823" w:type="dxa"/>
          </w:tcPr>
          <w:p w14:paraId="1C14086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4E10D875" w14:textId="4793F113"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6156FF53"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BOD (mg/l)</w:t>
            </w:r>
          </w:p>
        </w:tc>
        <w:tc>
          <w:tcPr>
            <w:tcW w:w="1312" w:type="dxa"/>
            <w:shd w:val="clear" w:color="auto" w:fill="auto"/>
          </w:tcPr>
          <w:p w14:paraId="618DFD40"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5.15</w:t>
            </w:r>
            <w:r w:rsidRPr="00EE7939">
              <w:rPr>
                <w:rFonts w:ascii="Times New Roman" w:hAnsi="Times New Roman" w:cs="Times New Roman"/>
                <w:sz w:val="24"/>
                <w:szCs w:val="24"/>
                <w:lang w:val="sv-SE"/>
              </w:rPr>
              <w:t>±0.04</w:t>
            </w:r>
          </w:p>
        </w:tc>
        <w:tc>
          <w:tcPr>
            <w:tcW w:w="1433" w:type="dxa"/>
            <w:shd w:val="clear" w:color="auto" w:fill="auto"/>
          </w:tcPr>
          <w:p w14:paraId="1F3961E2"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4.66</w:t>
            </w:r>
            <w:r w:rsidRPr="00EE7939">
              <w:rPr>
                <w:rFonts w:ascii="Times New Roman" w:hAnsi="Times New Roman" w:cs="Times New Roman"/>
                <w:sz w:val="24"/>
                <w:szCs w:val="24"/>
                <w:lang w:val="sv-SE"/>
              </w:rPr>
              <w:t>±0.25</w:t>
            </w:r>
          </w:p>
        </w:tc>
        <w:tc>
          <w:tcPr>
            <w:tcW w:w="1312" w:type="dxa"/>
            <w:shd w:val="clear" w:color="auto" w:fill="auto"/>
          </w:tcPr>
          <w:p w14:paraId="776CE893"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4.64</w:t>
            </w:r>
            <w:r w:rsidRPr="00EE7939">
              <w:rPr>
                <w:rFonts w:ascii="Times New Roman" w:hAnsi="Times New Roman" w:cs="Times New Roman"/>
                <w:sz w:val="24"/>
                <w:szCs w:val="24"/>
                <w:lang w:val="sv-SE"/>
              </w:rPr>
              <w:t>±0.08</w:t>
            </w:r>
          </w:p>
        </w:tc>
        <w:tc>
          <w:tcPr>
            <w:tcW w:w="1312" w:type="dxa"/>
            <w:shd w:val="clear" w:color="auto" w:fill="auto"/>
          </w:tcPr>
          <w:p w14:paraId="28234890"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6.62</w:t>
            </w:r>
            <w:r w:rsidRPr="00EE7939">
              <w:rPr>
                <w:rFonts w:ascii="Times New Roman" w:hAnsi="Times New Roman" w:cs="Times New Roman"/>
                <w:sz w:val="24"/>
                <w:szCs w:val="24"/>
                <w:lang w:val="sv-SE"/>
              </w:rPr>
              <w:t>±0.02</w:t>
            </w:r>
          </w:p>
        </w:tc>
        <w:tc>
          <w:tcPr>
            <w:tcW w:w="1348" w:type="dxa"/>
            <w:shd w:val="clear" w:color="auto" w:fill="auto"/>
          </w:tcPr>
          <w:p w14:paraId="6CA38B36" w14:textId="024A6C82"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&lt;0.001</w:t>
            </w:r>
          </w:p>
        </w:tc>
        <w:tc>
          <w:tcPr>
            <w:tcW w:w="1391" w:type="dxa"/>
            <w:shd w:val="clear" w:color="auto" w:fill="auto"/>
          </w:tcPr>
          <w:p w14:paraId="59207AB8"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6</w:t>
            </w:r>
          </w:p>
        </w:tc>
        <w:tc>
          <w:tcPr>
            <w:tcW w:w="823" w:type="dxa"/>
          </w:tcPr>
          <w:p w14:paraId="11943794"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288865D8" w14:textId="7E24DBCA"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774CE4C1" w14:textId="4CF9FB0C"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Hg(mg/l)</w:t>
            </w:r>
          </w:p>
        </w:tc>
        <w:tc>
          <w:tcPr>
            <w:tcW w:w="1312" w:type="dxa"/>
            <w:shd w:val="clear" w:color="auto" w:fill="auto"/>
          </w:tcPr>
          <w:p w14:paraId="5BF0C1AA"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0.08</w:t>
            </w:r>
            <w:r w:rsidRPr="00EE7939">
              <w:rPr>
                <w:rFonts w:ascii="Times New Roman" w:hAnsi="Times New Roman" w:cs="Times New Roman"/>
                <w:sz w:val="24"/>
                <w:szCs w:val="24"/>
                <w:lang w:val="sv-SE"/>
              </w:rPr>
              <w:t>±0.00</w:t>
            </w:r>
          </w:p>
        </w:tc>
        <w:tc>
          <w:tcPr>
            <w:tcW w:w="1433" w:type="dxa"/>
            <w:shd w:val="clear" w:color="auto" w:fill="auto"/>
          </w:tcPr>
          <w:p w14:paraId="3E4272D8"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0.07</w:t>
            </w:r>
            <w:r w:rsidRPr="00EE7939">
              <w:rPr>
                <w:rFonts w:ascii="Times New Roman" w:hAnsi="Times New Roman" w:cs="Times New Roman"/>
                <w:sz w:val="24"/>
                <w:szCs w:val="24"/>
                <w:lang w:val="sv-SE"/>
              </w:rPr>
              <w:t>±0.00</w:t>
            </w:r>
          </w:p>
        </w:tc>
        <w:tc>
          <w:tcPr>
            <w:tcW w:w="1312" w:type="dxa"/>
            <w:shd w:val="clear" w:color="auto" w:fill="auto"/>
          </w:tcPr>
          <w:p w14:paraId="163CAB61"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0.09</w:t>
            </w:r>
            <w:r w:rsidRPr="00EE7939">
              <w:rPr>
                <w:rFonts w:ascii="Times New Roman" w:hAnsi="Times New Roman" w:cs="Times New Roman"/>
                <w:sz w:val="24"/>
                <w:szCs w:val="24"/>
                <w:lang w:val="sv-SE"/>
              </w:rPr>
              <w:t>±0.00</w:t>
            </w:r>
          </w:p>
        </w:tc>
        <w:tc>
          <w:tcPr>
            <w:tcW w:w="1312" w:type="dxa"/>
            <w:shd w:val="clear" w:color="auto" w:fill="auto"/>
          </w:tcPr>
          <w:p w14:paraId="308752B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0.09</w:t>
            </w:r>
            <w:r w:rsidRPr="00EE7939">
              <w:rPr>
                <w:rFonts w:ascii="Times New Roman" w:hAnsi="Times New Roman" w:cs="Times New Roman"/>
                <w:sz w:val="24"/>
                <w:szCs w:val="24"/>
                <w:lang w:val="sv-SE"/>
              </w:rPr>
              <w:t>±0.00</w:t>
            </w:r>
          </w:p>
        </w:tc>
        <w:tc>
          <w:tcPr>
            <w:tcW w:w="1348" w:type="dxa"/>
            <w:shd w:val="clear" w:color="auto" w:fill="auto"/>
          </w:tcPr>
          <w:p w14:paraId="527D5CAC" w14:textId="7C31689A"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&lt;0.001</w:t>
            </w:r>
          </w:p>
        </w:tc>
        <w:tc>
          <w:tcPr>
            <w:tcW w:w="1391" w:type="dxa"/>
            <w:shd w:val="clear" w:color="auto" w:fill="auto"/>
          </w:tcPr>
          <w:p w14:paraId="2E5907AE"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0.01</w:t>
            </w:r>
          </w:p>
        </w:tc>
        <w:tc>
          <w:tcPr>
            <w:tcW w:w="823" w:type="dxa"/>
          </w:tcPr>
          <w:p w14:paraId="6710C8F8"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EE7939" w14:paraId="40801BBA" w14:textId="09FAC437"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13B7DBD3"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PB (mg/l)</w:t>
            </w:r>
          </w:p>
        </w:tc>
        <w:tc>
          <w:tcPr>
            <w:tcW w:w="1312" w:type="dxa"/>
            <w:shd w:val="clear" w:color="auto" w:fill="auto"/>
          </w:tcPr>
          <w:p w14:paraId="0F78E4A7"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0.29</w:t>
            </w:r>
            <w:r w:rsidRPr="00EE7939">
              <w:rPr>
                <w:rFonts w:ascii="Times New Roman" w:hAnsi="Times New Roman" w:cs="Times New Roman"/>
                <w:sz w:val="24"/>
                <w:szCs w:val="24"/>
                <w:lang w:val="sv-SE"/>
              </w:rPr>
              <w:t>±0.13</w:t>
            </w:r>
          </w:p>
        </w:tc>
        <w:tc>
          <w:tcPr>
            <w:tcW w:w="1433" w:type="dxa"/>
            <w:shd w:val="clear" w:color="auto" w:fill="auto"/>
          </w:tcPr>
          <w:p w14:paraId="2BE89A95"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0.12</w:t>
            </w:r>
            <w:r w:rsidRPr="00EE7939">
              <w:rPr>
                <w:rFonts w:ascii="Times New Roman" w:hAnsi="Times New Roman" w:cs="Times New Roman"/>
                <w:sz w:val="24"/>
                <w:szCs w:val="24"/>
                <w:lang w:val="sv-SE"/>
              </w:rPr>
              <w:t>±0.00</w:t>
            </w:r>
          </w:p>
        </w:tc>
        <w:tc>
          <w:tcPr>
            <w:tcW w:w="1312" w:type="dxa"/>
            <w:shd w:val="clear" w:color="auto" w:fill="auto"/>
          </w:tcPr>
          <w:p w14:paraId="157F1DA6"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0.15</w:t>
            </w:r>
            <w:r w:rsidRPr="00EE7939">
              <w:rPr>
                <w:rFonts w:ascii="Times New Roman" w:hAnsi="Times New Roman" w:cs="Times New Roman"/>
                <w:sz w:val="24"/>
                <w:szCs w:val="24"/>
                <w:lang w:val="sv-SE"/>
              </w:rPr>
              <w:t>±0.01</w:t>
            </w:r>
          </w:p>
        </w:tc>
        <w:tc>
          <w:tcPr>
            <w:tcW w:w="1312" w:type="dxa"/>
            <w:shd w:val="clear" w:color="auto" w:fill="auto"/>
          </w:tcPr>
          <w:p w14:paraId="48A122C6"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0.39</w:t>
            </w:r>
            <w:r w:rsidRPr="00EE7939">
              <w:rPr>
                <w:rFonts w:ascii="Times New Roman" w:hAnsi="Times New Roman" w:cs="Times New Roman"/>
                <w:sz w:val="24"/>
                <w:szCs w:val="24"/>
                <w:lang w:val="sv-SE"/>
              </w:rPr>
              <w:t>±0.00</w:t>
            </w:r>
          </w:p>
        </w:tc>
        <w:tc>
          <w:tcPr>
            <w:tcW w:w="1348" w:type="dxa"/>
            <w:shd w:val="clear" w:color="auto" w:fill="auto"/>
          </w:tcPr>
          <w:p w14:paraId="68BFEBFB" w14:textId="0C199F50"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vertAlign w:val="superscript"/>
              </w:rPr>
              <w:t>*</w:t>
            </w:r>
            <w:r w:rsidRPr="00EE7939">
              <w:rPr>
                <w:rFonts w:ascii="Times New Roman" w:hAnsi="Times New Roman" w:cs="Times New Roman"/>
                <w:sz w:val="24"/>
                <w:szCs w:val="24"/>
              </w:rPr>
              <w:t>0.05</w:t>
            </w:r>
          </w:p>
        </w:tc>
        <w:tc>
          <w:tcPr>
            <w:tcW w:w="1391" w:type="dxa"/>
            <w:shd w:val="clear" w:color="auto" w:fill="auto"/>
          </w:tcPr>
          <w:p w14:paraId="25CCE529"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0.01</w:t>
            </w:r>
          </w:p>
        </w:tc>
        <w:tc>
          <w:tcPr>
            <w:tcW w:w="823" w:type="dxa"/>
          </w:tcPr>
          <w:p w14:paraId="74461797" w14:textId="77777777" w:rsidR="008420BF" w:rsidRPr="00EE7939"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EE7939" w14:paraId="1A67BDA4" w14:textId="4004031A"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tcBorders>
              <w:bottom w:val="single" w:sz="4" w:space="0" w:color="auto"/>
            </w:tcBorders>
            <w:shd w:val="clear" w:color="auto" w:fill="auto"/>
          </w:tcPr>
          <w:p w14:paraId="0DB49381" w14:textId="77777777" w:rsidR="008420BF" w:rsidRPr="00EE7939" w:rsidRDefault="008420BF" w:rsidP="00DE0FEF">
            <w:pPr>
              <w:rPr>
                <w:rFonts w:ascii="Times New Roman" w:hAnsi="Times New Roman" w:cs="Times New Roman"/>
                <w:b w:val="0"/>
                <w:bCs w:val="0"/>
                <w:sz w:val="24"/>
                <w:szCs w:val="24"/>
              </w:rPr>
            </w:pPr>
            <w:r w:rsidRPr="00EE7939">
              <w:rPr>
                <w:rFonts w:ascii="Times New Roman" w:hAnsi="Times New Roman" w:cs="Times New Roman"/>
                <w:b w:val="0"/>
                <w:bCs w:val="0"/>
                <w:color w:val="000000"/>
                <w:sz w:val="24"/>
                <w:szCs w:val="24"/>
              </w:rPr>
              <w:t>Fe (mg/l)</w:t>
            </w:r>
          </w:p>
        </w:tc>
        <w:tc>
          <w:tcPr>
            <w:tcW w:w="1312" w:type="dxa"/>
            <w:tcBorders>
              <w:bottom w:val="single" w:sz="4" w:space="0" w:color="auto"/>
            </w:tcBorders>
            <w:shd w:val="clear" w:color="auto" w:fill="auto"/>
          </w:tcPr>
          <w:p w14:paraId="638B62AD"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3.42</w:t>
            </w:r>
            <w:r w:rsidRPr="00EE7939">
              <w:rPr>
                <w:rFonts w:ascii="Times New Roman" w:hAnsi="Times New Roman" w:cs="Times New Roman"/>
                <w:sz w:val="24"/>
                <w:szCs w:val="24"/>
                <w:lang w:val="sv-SE"/>
              </w:rPr>
              <w:t>±0.00</w:t>
            </w:r>
          </w:p>
        </w:tc>
        <w:tc>
          <w:tcPr>
            <w:tcW w:w="1433" w:type="dxa"/>
            <w:tcBorders>
              <w:bottom w:val="single" w:sz="4" w:space="0" w:color="auto"/>
            </w:tcBorders>
            <w:shd w:val="clear" w:color="auto" w:fill="auto"/>
          </w:tcPr>
          <w:p w14:paraId="75556421"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4.53</w:t>
            </w:r>
            <w:r w:rsidRPr="00EE7939">
              <w:rPr>
                <w:rFonts w:ascii="Times New Roman" w:hAnsi="Times New Roman" w:cs="Times New Roman"/>
                <w:sz w:val="24"/>
                <w:szCs w:val="24"/>
                <w:lang w:val="sv-SE"/>
              </w:rPr>
              <w:t>±0.02</w:t>
            </w:r>
          </w:p>
        </w:tc>
        <w:tc>
          <w:tcPr>
            <w:tcW w:w="1312" w:type="dxa"/>
            <w:tcBorders>
              <w:bottom w:val="single" w:sz="4" w:space="0" w:color="auto"/>
            </w:tcBorders>
            <w:shd w:val="clear" w:color="auto" w:fill="auto"/>
          </w:tcPr>
          <w:p w14:paraId="67EF4BA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5.04</w:t>
            </w:r>
            <w:r w:rsidRPr="00EE7939">
              <w:rPr>
                <w:rFonts w:ascii="Times New Roman" w:hAnsi="Times New Roman" w:cs="Times New Roman"/>
                <w:sz w:val="24"/>
                <w:szCs w:val="24"/>
                <w:lang w:val="sv-SE"/>
              </w:rPr>
              <w:t>±0.01</w:t>
            </w:r>
          </w:p>
        </w:tc>
        <w:tc>
          <w:tcPr>
            <w:tcW w:w="1312" w:type="dxa"/>
            <w:tcBorders>
              <w:bottom w:val="single" w:sz="4" w:space="0" w:color="auto"/>
            </w:tcBorders>
            <w:shd w:val="clear" w:color="auto" w:fill="auto"/>
          </w:tcPr>
          <w:p w14:paraId="62366E08"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E7939">
              <w:rPr>
                <w:rFonts w:ascii="Times New Roman" w:hAnsi="Times New Roman" w:cs="Times New Roman"/>
                <w:color w:val="000000"/>
                <w:sz w:val="24"/>
                <w:szCs w:val="24"/>
              </w:rPr>
              <w:t>4.15</w:t>
            </w:r>
            <w:r w:rsidRPr="00EE7939">
              <w:rPr>
                <w:rFonts w:ascii="Times New Roman" w:hAnsi="Times New Roman" w:cs="Times New Roman"/>
                <w:sz w:val="24"/>
                <w:szCs w:val="24"/>
                <w:lang w:val="sv-SE"/>
              </w:rPr>
              <w:t>±0.01</w:t>
            </w:r>
          </w:p>
        </w:tc>
        <w:tc>
          <w:tcPr>
            <w:tcW w:w="1348" w:type="dxa"/>
            <w:tcBorders>
              <w:bottom w:val="single" w:sz="4" w:space="0" w:color="auto"/>
            </w:tcBorders>
            <w:shd w:val="clear" w:color="auto" w:fill="auto"/>
          </w:tcPr>
          <w:p w14:paraId="5D28085D" w14:textId="0E86D0B0"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*&lt; 0.001</w:t>
            </w:r>
          </w:p>
        </w:tc>
        <w:tc>
          <w:tcPr>
            <w:tcW w:w="1391" w:type="dxa"/>
            <w:tcBorders>
              <w:bottom w:val="single" w:sz="4" w:space="0" w:color="auto"/>
            </w:tcBorders>
            <w:shd w:val="clear" w:color="auto" w:fill="auto"/>
          </w:tcPr>
          <w:p w14:paraId="63D5C15B"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939">
              <w:rPr>
                <w:rFonts w:ascii="Times New Roman" w:hAnsi="Times New Roman" w:cs="Times New Roman"/>
                <w:sz w:val="24"/>
                <w:szCs w:val="24"/>
              </w:rPr>
              <w:t>0.003</w:t>
            </w:r>
          </w:p>
        </w:tc>
        <w:tc>
          <w:tcPr>
            <w:tcW w:w="823" w:type="dxa"/>
            <w:tcBorders>
              <w:bottom w:val="single" w:sz="4" w:space="0" w:color="auto"/>
            </w:tcBorders>
          </w:tcPr>
          <w:p w14:paraId="74F7D109" w14:textId="77777777" w:rsidR="008420BF" w:rsidRPr="00EE7939"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bookmarkEnd w:id="3"/>
    </w:tbl>
    <w:p w14:paraId="27D29253" w14:textId="77777777" w:rsidR="00C3166C" w:rsidRPr="00EE7939" w:rsidRDefault="00C3166C" w:rsidP="00C3166C">
      <w:pPr>
        <w:jc w:val="both"/>
        <w:rPr>
          <w:rFonts w:ascii="Times New Roman" w:hAnsi="Times New Roman" w:cs="Times New Roman"/>
          <w:b/>
          <w:bCs/>
        </w:rPr>
      </w:pPr>
    </w:p>
    <w:p w14:paraId="08A74426" w14:textId="77777777" w:rsidR="00C3166C" w:rsidRPr="00EE7939" w:rsidRDefault="00C3166C" w:rsidP="00C3166C">
      <w:pPr>
        <w:jc w:val="both"/>
        <w:rPr>
          <w:rFonts w:ascii="Times New Roman" w:hAnsi="Times New Roman" w:cs="Times New Roman"/>
          <w:b/>
          <w:bCs/>
        </w:rPr>
      </w:pPr>
    </w:p>
    <w:p w14:paraId="4D2F1401" w14:textId="77777777" w:rsidR="00C3166C" w:rsidRPr="00EE7939" w:rsidRDefault="00C3166C" w:rsidP="00C3166C">
      <w:pPr>
        <w:jc w:val="both"/>
        <w:rPr>
          <w:rFonts w:ascii="Times New Roman" w:hAnsi="Times New Roman" w:cs="Times New Roman"/>
          <w:b/>
          <w:bCs/>
        </w:rPr>
      </w:pPr>
    </w:p>
    <w:p w14:paraId="011DFFED" w14:textId="77777777" w:rsidR="00080328" w:rsidRPr="00EE7939" w:rsidRDefault="00080328" w:rsidP="00080328">
      <w:pPr>
        <w:autoSpaceDE w:val="0"/>
        <w:autoSpaceDN w:val="0"/>
        <w:adjustRightInd w:val="0"/>
        <w:spacing w:after="0" w:line="240" w:lineRule="auto"/>
        <w:rPr>
          <w:rFonts w:ascii="Times New Roman" w:hAnsi="Times New Roman" w:cs="Times New Roman"/>
          <w:kern w:val="0"/>
        </w:rPr>
      </w:pPr>
    </w:p>
    <w:p w14:paraId="29536BD7" w14:textId="77777777" w:rsidR="00C46096" w:rsidRPr="00EE7939" w:rsidRDefault="00C46096" w:rsidP="00C46096">
      <w:pPr>
        <w:jc w:val="both"/>
        <w:rPr>
          <w:rFonts w:ascii="Times New Roman" w:hAnsi="Times New Roman" w:cs="Times New Roman"/>
          <w:sz w:val="20"/>
          <w:szCs w:val="20"/>
        </w:rPr>
      </w:pPr>
    </w:p>
    <w:p w14:paraId="03644157" w14:textId="77777777" w:rsidR="00C46096" w:rsidRPr="00EE7939" w:rsidRDefault="00C46096" w:rsidP="00C46096">
      <w:pPr>
        <w:jc w:val="both"/>
        <w:rPr>
          <w:rFonts w:ascii="Times New Roman" w:hAnsi="Times New Roman" w:cs="Times New Roman"/>
          <w:sz w:val="20"/>
          <w:szCs w:val="20"/>
        </w:rPr>
      </w:pPr>
    </w:p>
    <w:p w14:paraId="6FF85105" w14:textId="77777777" w:rsidR="00C46096" w:rsidRPr="00EE7939" w:rsidRDefault="00C46096" w:rsidP="00C46096">
      <w:pPr>
        <w:jc w:val="both"/>
        <w:rPr>
          <w:rFonts w:ascii="Times New Roman" w:hAnsi="Times New Roman" w:cs="Times New Roman"/>
          <w:sz w:val="20"/>
          <w:szCs w:val="20"/>
        </w:rPr>
      </w:pPr>
    </w:p>
    <w:p w14:paraId="226B775E" w14:textId="77777777" w:rsidR="00C46096" w:rsidRPr="00EE7939" w:rsidRDefault="00C46096" w:rsidP="00C46096">
      <w:pPr>
        <w:jc w:val="both"/>
        <w:rPr>
          <w:rFonts w:ascii="Times New Roman" w:hAnsi="Times New Roman" w:cs="Times New Roman"/>
          <w:sz w:val="20"/>
          <w:szCs w:val="20"/>
        </w:rPr>
      </w:pPr>
    </w:p>
    <w:p w14:paraId="15754E57" w14:textId="77777777" w:rsidR="00C46096" w:rsidRPr="00EE7939" w:rsidRDefault="00C46096" w:rsidP="00C46096">
      <w:pPr>
        <w:jc w:val="both"/>
        <w:rPr>
          <w:rFonts w:ascii="Times New Roman" w:hAnsi="Times New Roman" w:cs="Times New Roman"/>
          <w:sz w:val="20"/>
          <w:szCs w:val="20"/>
        </w:rPr>
      </w:pPr>
    </w:p>
    <w:p w14:paraId="6DF39E19" w14:textId="77777777" w:rsidR="00C46096" w:rsidRPr="00EE7939" w:rsidRDefault="00C46096" w:rsidP="00C46096">
      <w:pPr>
        <w:jc w:val="both"/>
        <w:rPr>
          <w:rFonts w:ascii="Times New Roman" w:hAnsi="Times New Roman" w:cs="Times New Roman"/>
          <w:sz w:val="20"/>
          <w:szCs w:val="20"/>
        </w:rPr>
      </w:pPr>
    </w:p>
    <w:p w14:paraId="7A1605A5" w14:textId="77777777" w:rsidR="00C46096" w:rsidRPr="00EE7939" w:rsidRDefault="00C46096" w:rsidP="00C46096">
      <w:pPr>
        <w:jc w:val="both"/>
        <w:rPr>
          <w:rFonts w:ascii="Times New Roman" w:hAnsi="Times New Roman" w:cs="Times New Roman"/>
          <w:sz w:val="20"/>
          <w:szCs w:val="20"/>
        </w:rPr>
      </w:pPr>
    </w:p>
    <w:p w14:paraId="6A29F314" w14:textId="77777777" w:rsidR="00C46096" w:rsidRPr="00EE7939" w:rsidRDefault="00C46096" w:rsidP="00C46096">
      <w:pPr>
        <w:jc w:val="both"/>
        <w:rPr>
          <w:rFonts w:ascii="Times New Roman" w:hAnsi="Times New Roman" w:cs="Times New Roman"/>
          <w:sz w:val="20"/>
          <w:szCs w:val="20"/>
        </w:rPr>
      </w:pPr>
    </w:p>
    <w:p w14:paraId="6E89ED7F" w14:textId="77777777" w:rsidR="00C46096" w:rsidRPr="00EE7939" w:rsidRDefault="00C46096" w:rsidP="00C46096">
      <w:pPr>
        <w:jc w:val="both"/>
        <w:rPr>
          <w:rFonts w:ascii="Times New Roman" w:hAnsi="Times New Roman" w:cs="Times New Roman"/>
          <w:sz w:val="20"/>
          <w:szCs w:val="20"/>
        </w:rPr>
      </w:pPr>
    </w:p>
    <w:p w14:paraId="01E0FACA" w14:textId="77777777" w:rsidR="0034264A" w:rsidRPr="00EE7939" w:rsidRDefault="0034264A" w:rsidP="00C46096">
      <w:pPr>
        <w:jc w:val="both"/>
        <w:rPr>
          <w:rFonts w:ascii="Times New Roman" w:hAnsi="Times New Roman" w:cs="Times New Roman"/>
          <w:sz w:val="20"/>
          <w:szCs w:val="20"/>
        </w:rPr>
      </w:pPr>
    </w:p>
    <w:p w14:paraId="74CA14D5" w14:textId="77777777" w:rsidR="0034264A" w:rsidRPr="00EE7939" w:rsidRDefault="0034264A" w:rsidP="00C46096">
      <w:pPr>
        <w:jc w:val="both"/>
        <w:rPr>
          <w:rFonts w:ascii="Times New Roman" w:hAnsi="Times New Roman" w:cs="Times New Roman"/>
          <w:sz w:val="20"/>
          <w:szCs w:val="20"/>
        </w:rPr>
      </w:pPr>
    </w:p>
    <w:p w14:paraId="604720BF" w14:textId="77777777" w:rsidR="0034264A" w:rsidRPr="00EE7939" w:rsidRDefault="0034264A" w:rsidP="00C46096">
      <w:pPr>
        <w:jc w:val="both"/>
        <w:rPr>
          <w:rFonts w:ascii="Times New Roman" w:hAnsi="Times New Roman" w:cs="Times New Roman"/>
          <w:sz w:val="20"/>
          <w:szCs w:val="20"/>
        </w:rPr>
      </w:pPr>
    </w:p>
    <w:p w14:paraId="20D5DB38" w14:textId="77777777" w:rsidR="0034264A" w:rsidRPr="00EE7939" w:rsidRDefault="0034264A" w:rsidP="00C46096">
      <w:pPr>
        <w:jc w:val="both"/>
        <w:rPr>
          <w:rFonts w:ascii="Times New Roman" w:hAnsi="Times New Roman" w:cs="Times New Roman"/>
          <w:sz w:val="20"/>
          <w:szCs w:val="20"/>
        </w:rPr>
      </w:pPr>
    </w:p>
    <w:p w14:paraId="26F3A8A1" w14:textId="77777777" w:rsidR="0034264A" w:rsidRPr="00EE7939" w:rsidRDefault="0034264A" w:rsidP="00C46096">
      <w:pPr>
        <w:jc w:val="both"/>
        <w:rPr>
          <w:rFonts w:ascii="Times New Roman" w:hAnsi="Times New Roman" w:cs="Times New Roman"/>
          <w:sz w:val="20"/>
          <w:szCs w:val="20"/>
        </w:rPr>
      </w:pPr>
    </w:p>
    <w:p w14:paraId="79358C2C" w14:textId="77777777" w:rsidR="005E210E" w:rsidRPr="00EE7939" w:rsidRDefault="005E210E" w:rsidP="00C46096">
      <w:pPr>
        <w:jc w:val="both"/>
        <w:rPr>
          <w:rFonts w:ascii="Times New Roman" w:hAnsi="Times New Roman" w:cs="Times New Roman"/>
          <w:sz w:val="20"/>
          <w:szCs w:val="20"/>
        </w:rPr>
      </w:pPr>
    </w:p>
    <w:p w14:paraId="013D465C" w14:textId="77777777" w:rsidR="005E210E" w:rsidRPr="00EE7939" w:rsidRDefault="005E210E" w:rsidP="00C46096">
      <w:pPr>
        <w:jc w:val="both"/>
        <w:rPr>
          <w:rFonts w:ascii="Times New Roman" w:hAnsi="Times New Roman" w:cs="Times New Roman"/>
          <w:sz w:val="20"/>
          <w:szCs w:val="20"/>
        </w:rPr>
      </w:pPr>
    </w:p>
    <w:p w14:paraId="4FB305BD" w14:textId="77777777" w:rsidR="005E210E" w:rsidRPr="00EE7939" w:rsidRDefault="005E210E" w:rsidP="005E210E">
      <w:pPr>
        <w:spacing w:after="0" w:line="0" w:lineRule="atLeast"/>
        <w:jc w:val="both"/>
        <w:rPr>
          <w:rFonts w:ascii="Times New Roman" w:hAnsi="Times New Roman" w:cs="Times New Roman"/>
          <w:sz w:val="20"/>
          <w:szCs w:val="20"/>
        </w:rPr>
      </w:pPr>
    </w:p>
    <w:p w14:paraId="533671F4" w14:textId="26C0DB8A" w:rsidR="00C46096" w:rsidRPr="00EE7939" w:rsidRDefault="00C46096" w:rsidP="00EE39FB">
      <w:pPr>
        <w:spacing w:before="120" w:after="100" w:afterAutospacing="1" w:line="0" w:lineRule="atLeast"/>
        <w:jc w:val="both"/>
        <w:rPr>
          <w:rFonts w:ascii="Times New Roman" w:hAnsi="Times New Roman" w:cs="Times New Roman"/>
          <w:sz w:val="20"/>
          <w:szCs w:val="20"/>
        </w:rPr>
      </w:pPr>
      <w:r w:rsidRPr="00EE7939">
        <w:rPr>
          <w:rFonts w:ascii="Times New Roman" w:hAnsi="Times New Roman" w:cs="Times New Roman"/>
          <w:sz w:val="20"/>
          <w:szCs w:val="20"/>
        </w:rPr>
        <w:t>*Level of significance difference between means of various sources</w:t>
      </w:r>
    </w:p>
    <w:p w14:paraId="4909276C" w14:textId="77777777" w:rsidR="00F02B54" w:rsidRPr="00EE7939" w:rsidRDefault="00F02B54" w:rsidP="00EE39FB">
      <w:pPr>
        <w:spacing w:before="120" w:after="100" w:afterAutospacing="1" w:line="0" w:lineRule="atLeast"/>
        <w:jc w:val="both"/>
        <w:rPr>
          <w:rFonts w:ascii="Times New Roman" w:hAnsi="Times New Roman" w:cs="Times New Roman"/>
          <w:kern w:val="0"/>
        </w:rPr>
      </w:pPr>
    </w:p>
    <w:p w14:paraId="02C342FF" w14:textId="77777777" w:rsidR="001E784B" w:rsidRPr="00EE7939" w:rsidRDefault="001E784B" w:rsidP="00225034">
      <w:pPr>
        <w:spacing w:line="259" w:lineRule="auto"/>
        <w:jc w:val="both"/>
        <w:rPr>
          <w:rFonts w:ascii="Times New Roman" w:eastAsia="Aptos" w:hAnsi="Times New Roman" w:cs="Times New Roman"/>
        </w:rPr>
      </w:pPr>
    </w:p>
    <w:p w14:paraId="565F68D1" w14:textId="0B890A1D" w:rsidR="00225034" w:rsidRPr="00EE7939" w:rsidRDefault="00225034" w:rsidP="00225034">
      <w:pPr>
        <w:spacing w:line="259" w:lineRule="auto"/>
        <w:jc w:val="both"/>
        <w:rPr>
          <w:rFonts w:ascii="Times New Roman" w:eastAsia="Aptos" w:hAnsi="Times New Roman" w:cs="Times New Roman"/>
        </w:rPr>
      </w:pPr>
      <w:r w:rsidRPr="00EE7939">
        <w:rPr>
          <w:rFonts w:ascii="Times New Roman" w:eastAsia="Aptos" w:hAnsi="Times New Roman" w:cs="Times New Roman"/>
        </w:rPr>
        <w:t xml:space="preserve">The microbiological analysis of water samples from Ukukala-Ama, Somiari-Ama, and Fimie-Ama </w:t>
      </w:r>
      <w:r w:rsidR="00784720" w:rsidRPr="00EE7939">
        <w:rPr>
          <w:rFonts w:ascii="Times New Roman" w:eastAsia="Aptos" w:hAnsi="Times New Roman" w:cs="Times New Roman"/>
        </w:rPr>
        <w:t>community water sources(tanks) and their distribution (taps) is as shown (Table 3)</w:t>
      </w:r>
      <w:r w:rsidR="006C5C36" w:rsidRPr="00EE7939">
        <w:rPr>
          <w:rFonts w:ascii="Times New Roman" w:eastAsia="Aptos" w:hAnsi="Times New Roman" w:cs="Times New Roman"/>
        </w:rPr>
        <w:t>.</w:t>
      </w:r>
      <w:r w:rsidR="00784720" w:rsidRPr="00EE7939">
        <w:rPr>
          <w:rFonts w:ascii="Times New Roman" w:eastAsia="Aptos" w:hAnsi="Times New Roman" w:cs="Times New Roman"/>
        </w:rPr>
        <w:t xml:space="preserve"> The mean differences between the various sources of water at </w:t>
      </w:r>
      <w:r w:rsidR="00784720" w:rsidRPr="00EE7939">
        <w:rPr>
          <w:rFonts w:ascii="Times New Roman" w:eastAsia="Aptos" w:hAnsi="Times New Roman" w:cs="Times New Roman"/>
          <w:i/>
          <w:iCs/>
        </w:rPr>
        <w:t xml:space="preserve">P=.05 </w:t>
      </w:r>
      <w:r w:rsidR="00784720" w:rsidRPr="00EE7939">
        <w:rPr>
          <w:rFonts w:ascii="Times New Roman" w:eastAsia="Aptos" w:hAnsi="Times New Roman" w:cs="Times New Roman"/>
        </w:rPr>
        <w:t>are reported in table 4.</w:t>
      </w:r>
    </w:p>
    <w:p w14:paraId="25450C7E" w14:textId="32CCBFFE" w:rsidR="00225034" w:rsidRPr="00EE7939" w:rsidRDefault="00784720" w:rsidP="00225034">
      <w:pPr>
        <w:spacing w:line="259" w:lineRule="auto"/>
        <w:jc w:val="both"/>
        <w:rPr>
          <w:rFonts w:ascii="Times New Roman" w:eastAsia="Aptos" w:hAnsi="Times New Roman" w:cs="Times New Roman"/>
        </w:rPr>
      </w:pPr>
      <w:r w:rsidRPr="00EE7939">
        <w:rPr>
          <w:rFonts w:ascii="Times New Roman" w:eastAsia="Aptos" w:hAnsi="Times New Roman" w:cs="Times New Roman"/>
        </w:rPr>
        <w:lastRenderedPageBreak/>
        <w:t xml:space="preserve">From Table </w:t>
      </w:r>
      <w:proofErr w:type="gramStart"/>
      <w:r w:rsidRPr="00EE7939">
        <w:rPr>
          <w:rFonts w:ascii="Times New Roman" w:eastAsia="Aptos" w:hAnsi="Times New Roman" w:cs="Times New Roman"/>
        </w:rPr>
        <w:t>4,the</w:t>
      </w:r>
      <w:proofErr w:type="gramEnd"/>
      <w:r w:rsidRPr="00EE7939">
        <w:rPr>
          <w:rFonts w:ascii="Times New Roman" w:eastAsia="Aptos" w:hAnsi="Times New Roman" w:cs="Times New Roman"/>
        </w:rPr>
        <w:t xml:space="preserve"> </w:t>
      </w:r>
      <w:r w:rsidR="00225034" w:rsidRPr="00EE7939">
        <w:rPr>
          <w:rFonts w:ascii="Times New Roman" w:eastAsia="Aptos" w:hAnsi="Times New Roman" w:cs="Times New Roman"/>
        </w:rPr>
        <w:t>Total Heterotrophic Bacteria Count (THBC) varied significantly (</w:t>
      </w:r>
      <w:r w:rsidR="00EE39FB" w:rsidRPr="00EE7939">
        <w:rPr>
          <w:rFonts w:ascii="Times New Roman" w:eastAsia="Aptos" w:hAnsi="Times New Roman" w:cs="Times New Roman"/>
          <w:i/>
          <w:iCs/>
        </w:rPr>
        <w:t>P</w:t>
      </w:r>
      <w:r w:rsidR="00225034" w:rsidRPr="00EE7939">
        <w:rPr>
          <w:rFonts w:ascii="Times New Roman" w:eastAsia="Aptos" w:hAnsi="Times New Roman" w:cs="Times New Roman"/>
        </w:rPr>
        <w:t xml:space="preserve"> = 0.005), ranging from 0.90 ± 0.02</w:t>
      </w:r>
      <w:r w:rsidR="004F73E2" w:rsidRPr="00EE7939">
        <w:rPr>
          <w:rFonts w:ascii="Times New Roman" w:eastAsia="Aptos" w:hAnsi="Times New Roman" w:cs="Times New Roman"/>
          <w:lang w:val="en-GB"/>
        </w:rPr>
        <w:t>×10</w:t>
      </w:r>
      <w:r w:rsidR="004F73E2" w:rsidRPr="00EE7939">
        <w:rPr>
          <w:rFonts w:ascii="Times New Roman" w:eastAsia="Aptos" w:hAnsi="Times New Roman" w:cs="Times New Roman"/>
          <w:vertAlign w:val="superscript"/>
          <w:lang w:val="en-GB"/>
        </w:rPr>
        <w:t>2</w:t>
      </w:r>
      <w:r w:rsidR="004F73E2" w:rsidRPr="00EE7939">
        <w:rPr>
          <w:rFonts w:ascii="Times New Roman" w:eastAsia="Aptos" w:hAnsi="Times New Roman" w:cs="Times New Roman"/>
          <w:lang w:val="en-GB"/>
        </w:rPr>
        <w:t>CFU/ml</w:t>
      </w:r>
      <w:r w:rsidR="00225034" w:rsidRPr="00EE7939">
        <w:rPr>
          <w:rFonts w:ascii="Times New Roman" w:eastAsia="Aptos" w:hAnsi="Times New Roman" w:cs="Times New Roman"/>
        </w:rPr>
        <w:t xml:space="preserve"> (Ukukala-Ama Source 1) to 3.72 ± 0.83 </w:t>
      </w:r>
      <w:r w:rsidR="004F73E2" w:rsidRPr="00EE7939">
        <w:rPr>
          <w:rFonts w:ascii="Times New Roman" w:eastAsia="Aptos" w:hAnsi="Times New Roman" w:cs="Times New Roman"/>
          <w:lang w:val="en-GB"/>
        </w:rPr>
        <w:t>×10</w:t>
      </w:r>
      <w:r w:rsidR="004F73E2" w:rsidRPr="00EE7939">
        <w:rPr>
          <w:rFonts w:ascii="Times New Roman" w:eastAsia="Aptos" w:hAnsi="Times New Roman" w:cs="Times New Roman"/>
          <w:vertAlign w:val="superscript"/>
          <w:lang w:val="en-GB"/>
        </w:rPr>
        <w:t>2</w:t>
      </w:r>
      <w:r w:rsidR="004F73E2" w:rsidRPr="00EE7939">
        <w:rPr>
          <w:rFonts w:ascii="Times New Roman" w:eastAsia="Aptos" w:hAnsi="Times New Roman" w:cs="Times New Roman"/>
          <w:lang w:val="en-GB"/>
        </w:rPr>
        <w:t>CFU/ml</w:t>
      </w:r>
      <w:r w:rsidR="004F73E2" w:rsidRPr="00EE7939">
        <w:rPr>
          <w:rFonts w:ascii="Times New Roman" w:eastAsia="Aptos" w:hAnsi="Times New Roman" w:cs="Times New Roman"/>
        </w:rPr>
        <w:t xml:space="preserve"> </w:t>
      </w:r>
      <w:r w:rsidR="00225034" w:rsidRPr="00EE7939">
        <w:rPr>
          <w:rFonts w:ascii="Times New Roman" w:eastAsia="Aptos" w:hAnsi="Times New Roman" w:cs="Times New Roman"/>
        </w:rPr>
        <w:t xml:space="preserve">(Fimie-Ama). The highest values were recorded in Somiari-Ama (3.58 ± 0.95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00225034" w:rsidRPr="00EE7939">
        <w:rPr>
          <w:rFonts w:ascii="Times New Roman" w:eastAsia="Aptos" w:hAnsi="Times New Roman" w:cs="Times New Roman"/>
        </w:rPr>
        <w:t>) and Fimie-Ama, indicating potential bacterial contamination.</w:t>
      </w:r>
    </w:p>
    <w:p w14:paraId="64FD0D32" w14:textId="206B17F2" w:rsidR="00225034" w:rsidRPr="00EE7939" w:rsidRDefault="00225034" w:rsidP="00225034">
      <w:pPr>
        <w:spacing w:line="259" w:lineRule="auto"/>
        <w:jc w:val="both"/>
        <w:rPr>
          <w:rFonts w:ascii="Times New Roman" w:eastAsia="Aptos" w:hAnsi="Times New Roman" w:cs="Times New Roman"/>
        </w:rPr>
      </w:pPr>
      <w:r w:rsidRPr="00EE7939">
        <w:rPr>
          <w:rFonts w:ascii="Times New Roman" w:eastAsia="Aptos" w:hAnsi="Times New Roman" w:cs="Times New Roman"/>
        </w:rPr>
        <w:t xml:space="preserve">Total Coliform Count (TCC) also showed significant variation (P = 0.009), with values ranging from 1.20 ± 0.08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00CB0801" w:rsidRPr="00EE7939">
        <w:rPr>
          <w:rFonts w:ascii="Times New Roman" w:eastAsia="Aptos" w:hAnsi="Times New Roman" w:cs="Times New Roman"/>
        </w:rPr>
        <w:t xml:space="preserve"> </w:t>
      </w:r>
      <w:r w:rsidRPr="00EE7939">
        <w:rPr>
          <w:rFonts w:ascii="Times New Roman" w:eastAsia="Aptos" w:hAnsi="Times New Roman" w:cs="Times New Roman"/>
        </w:rPr>
        <w:t xml:space="preserve">Ukukala-Ama Source 2) to 3.33 ± 0.88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Pr="00EE7939">
        <w:rPr>
          <w:rFonts w:ascii="Times New Roman" w:eastAsia="Aptos" w:hAnsi="Times New Roman" w:cs="Times New Roman"/>
        </w:rPr>
        <w:t xml:space="preserve"> (Fimie-Ama). The presence of coliform bacteria suggests possible fecal contamination and potential health risks.</w:t>
      </w:r>
    </w:p>
    <w:p w14:paraId="5AF025AF" w14:textId="3AA6E08E" w:rsidR="00225034" w:rsidRPr="00EE7939" w:rsidRDefault="00225034" w:rsidP="00225034">
      <w:pPr>
        <w:spacing w:line="259" w:lineRule="auto"/>
        <w:jc w:val="both"/>
        <w:rPr>
          <w:rFonts w:ascii="Times New Roman" w:eastAsia="Aptos" w:hAnsi="Times New Roman" w:cs="Times New Roman"/>
        </w:rPr>
      </w:pPr>
      <w:r w:rsidRPr="00EE7939">
        <w:rPr>
          <w:rFonts w:ascii="Times New Roman" w:eastAsia="Aptos" w:hAnsi="Times New Roman" w:cs="Times New Roman"/>
        </w:rPr>
        <w:t xml:space="preserve">Total Fecal Coliform Count (TFCC) exhibited highly significant differences (P &lt; 0.001), ranging from 1.12 ± 0.03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00CB0801" w:rsidRPr="00EE7939">
        <w:rPr>
          <w:rFonts w:ascii="Times New Roman" w:eastAsia="Aptos" w:hAnsi="Times New Roman" w:cs="Times New Roman"/>
        </w:rPr>
        <w:t xml:space="preserve"> </w:t>
      </w:r>
      <w:r w:rsidRPr="00EE7939">
        <w:rPr>
          <w:rFonts w:ascii="Times New Roman" w:eastAsia="Aptos" w:hAnsi="Times New Roman" w:cs="Times New Roman"/>
        </w:rPr>
        <w:t xml:space="preserve">(Ukukala-Ama Source 2) to 5.48 ± 1.07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00CB0801" w:rsidRPr="00EE7939">
        <w:rPr>
          <w:rFonts w:ascii="Times New Roman" w:eastAsia="Aptos" w:hAnsi="Times New Roman" w:cs="Times New Roman"/>
        </w:rPr>
        <w:t xml:space="preserve"> </w:t>
      </w:r>
      <w:r w:rsidRPr="00EE7939">
        <w:rPr>
          <w:rFonts w:ascii="Times New Roman" w:eastAsia="Aptos" w:hAnsi="Times New Roman" w:cs="Times New Roman"/>
        </w:rPr>
        <w:t xml:space="preserve">(Somiari-Ama), indicating severe fecal contamination in Somiari-Ama and Fimie-Ama (3.97 ± 0.75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Pr="00EE7939">
        <w:rPr>
          <w:rFonts w:ascii="Times New Roman" w:eastAsia="Aptos" w:hAnsi="Times New Roman" w:cs="Times New Roman"/>
        </w:rPr>
        <w:t>).</w:t>
      </w:r>
    </w:p>
    <w:p w14:paraId="7914E9BC" w14:textId="3C1D180F" w:rsidR="0034264A" w:rsidRPr="00EE7939" w:rsidRDefault="00225034" w:rsidP="00225034">
      <w:pPr>
        <w:spacing w:line="259" w:lineRule="auto"/>
        <w:jc w:val="both"/>
        <w:rPr>
          <w:rFonts w:ascii="Times New Roman" w:eastAsia="Aptos" w:hAnsi="Times New Roman" w:cs="Times New Roman"/>
        </w:rPr>
      </w:pPr>
      <w:r w:rsidRPr="00EE7939">
        <w:rPr>
          <w:rFonts w:ascii="Times New Roman" w:eastAsia="Aptos" w:hAnsi="Times New Roman" w:cs="Times New Roman"/>
        </w:rPr>
        <w:t xml:space="preserve">Similarly, Total Salmonella Shigella Count (TSSC) showed significant differences (P &lt; 0.001), with the lowest values in Ukukala-Ama Source 1 (0.96 ± 0.08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Pr="00EE7939">
        <w:rPr>
          <w:rFonts w:ascii="Times New Roman" w:eastAsia="Aptos" w:hAnsi="Times New Roman" w:cs="Times New Roman"/>
        </w:rPr>
        <w:t xml:space="preserve">) and the highest in Fimie-Ama (4.51 ± 0.78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Pr="00EE7939">
        <w:rPr>
          <w:rFonts w:ascii="Times New Roman" w:eastAsia="Aptos" w:hAnsi="Times New Roman" w:cs="Times New Roman"/>
        </w:rPr>
        <w:t xml:space="preserve">). The elevated levels in Somiari-Ama (3.21 ± 0.77 </w:t>
      </w:r>
      <w:r w:rsidR="00CB0801" w:rsidRPr="00EE7939">
        <w:rPr>
          <w:rFonts w:ascii="Times New Roman" w:eastAsia="Aptos" w:hAnsi="Times New Roman" w:cs="Times New Roman"/>
          <w:lang w:val="en-GB"/>
        </w:rPr>
        <w:t>×10</w:t>
      </w:r>
      <w:r w:rsidR="00CB0801" w:rsidRPr="00EE7939">
        <w:rPr>
          <w:rFonts w:ascii="Times New Roman" w:eastAsia="Aptos" w:hAnsi="Times New Roman" w:cs="Times New Roman"/>
          <w:vertAlign w:val="superscript"/>
          <w:lang w:val="en-GB"/>
        </w:rPr>
        <w:t>2</w:t>
      </w:r>
      <w:r w:rsidR="00CB0801" w:rsidRPr="00EE7939">
        <w:rPr>
          <w:rFonts w:ascii="Times New Roman" w:eastAsia="Aptos" w:hAnsi="Times New Roman" w:cs="Times New Roman"/>
          <w:lang w:val="en-GB"/>
        </w:rPr>
        <w:t>CFU/ml</w:t>
      </w:r>
      <w:r w:rsidRPr="00EE7939">
        <w:rPr>
          <w:rFonts w:ascii="Times New Roman" w:eastAsia="Aptos" w:hAnsi="Times New Roman" w:cs="Times New Roman"/>
        </w:rPr>
        <w:t>) and Fimie-Ama indicate a high risk of waterborne diseases.</w:t>
      </w:r>
    </w:p>
    <w:p w14:paraId="74641E90" w14:textId="77777777" w:rsidR="00E47410" w:rsidRPr="00EE7939" w:rsidRDefault="00E47410" w:rsidP="00E47410">
      <w:pPr>
        <w:jc w:val="both"/>
        <w:rPr>
          <w:rFonts w:ascii="Times New Roman" w:hAnsi="Times New Roman" w:cs="Times New Roman"/>
        </w:rPr>
      </w:pPr>
      <w:r w:rsidRPr="00EE7939">
        <w:rPr>
          <w:rFonts w:ascii="Times New Roman" w:hAnsi="Times New Roman" w:cs="Times New Roman"/>
          <w:kern w:val="0"/>
        </w:rPr>
        <w:t xml:space="preserve">Table 2: Mean </w:t>
      </w:r>
      <w:r w:rsidRPr="00EE7939">
        <w:rPr>
          <w:rFonts w:ascii="Times New Roman" w:hAnsi="Times New Roman" w:cs="Times New Roman"/>
        </w:rPr>
        <w:t>values of microbiological characteristics of water samples from Ukukala-Ama, Somiari-Ama and Fimie-Ama community water sources(tanks) and their distributions (taps).</w:t>
      </w:r>
    </w:p>
    <w:tbl>
      <w:tblPr>
        <w:tblStyle w:val="ListTable6Colorful"/>
        <w:tblW w:w="0" w:type="auto"/>
        <w:jc w:val="center"/>
        <w:shd w:val="clear" w:color="auto" w:fill="FFFFFF" w:themeFill="background1"/>
        <w:tblLook w:val="04A0" w:firstRow="1" w:lastRow="0" w:firstColumn="1" w:lastColumn="0" w:noHBand="0" w:noVBand="1"/>
      </w:tblPr>
      <w:tblGrid>
        <w:gridCol w:w="3256"/>
        <w:gridCol w:w="2268"/>
        <w:gridCol w:w="1842"/>
        <w:gridCol w:w="1701"/>
        <w:gridCol w:w="1985"/>
        <w:gridCol w:w="1700"/>
      </w:tblGrid>
      <w:tr w:rsidR="00E47410" w:rsidRPr="00EE7939" w14:paraId="6995BAE7" w14:textId="77777777" w:rsidTr="00DE0F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5D378EB"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Location</w:t>
            </w:r>
          </w:p>
        </w:tc>
        <w:tc>
          <w:tcPr>
            <w:tcW w:w="2268" w:type="dxa"/>
            <w:shd w:val="clear" w:color="auto" w:fill="FFFFFF" w:themeFill="background1"/>
          </w:tcPr>
          <w:p w14:paraId="3CD29F65" w14:textId="77777777" w:rsidR="00E47410" w:rsidRPr="00EE7939"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Number of samples</w:t>
            </w:r>
          </w:p>
        </w:tc>
        <w:tc>
          <w:tcPr>
            <w:tcW w:w="1842" w:type="dxa"/>
            <w:shd w:val="clear" w:color="auto" w:fill="FFFFFF" w:themeFill="background1"/>
          </w:tcPr>
          <w:p w14:paraId="7739BF3A" w14:textId="1C2C5B4B" w:rsidR="00E47410" w:rsidRPr="00EE7939"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THBC</w:t>
            </w:r>
            <w:r w:rsidR="001E784B" w:rsidRPr="00EE7939">
              <w:rPr>
                <w:rFonts w:ascii="Times New Roman" w:hAnsi="Times New Roman" w:cs="Times New Roman"/>
              </w:rPr>
              <w:t xml:space="preserve"> </w:t>
            </w:r>
            <w:r w:rsidR="004F73E2" w:rsidRPr="00EE7939">
              <w:rPr>
                <w:rFonts w:ascii="Times New Roman" w:hAnsi="Times New Roman" w:cs="Times New Roman"/>
                <w:lang w:val="en-GB"/>
              </w:rPr>
              <w:t>(</w:t>
            </w:r>
            <w:bookmarkStart w:id="4" w:name="_Hlk191380544"/>
            <w:r w:rsidR="004F73E2" w:rsidRPr="00EE7939">
              <w:rPr>
                <w:rFonts w:ascii="Times New Roman" w:hAnsi="Times New Roman" w:cs="Times New Roman"/>
                <w:lang w:val="en-GB"/>
              </w:rPr>
              <w:t>×10</w:t>
            </w:r>
            <w:r w:rsidR="004F73E2" w:rsidRPr="00EE7939">
              <w:rPr>
                <w:rFonts w:ascii="Times New Roman" w:hAnsi="Times New Roman" w:cs="Times New Roman"/>
                <w:vertAlign w:val="superscript"/>
                <w:lang w:val="en-GB"/>
              </w:rPr>
              <w:t>2</w:t>
            </w:r>
            <w:r w:rsidR="004F73E2" w:rsidRPr="00EE7939">
              <w:rPr>
                <w:rFonts w:ascii="Times New Roman" w:hAnsi="Times New Roman" w:cs="Times New Roman"/>
                <w:lang w:val="en-GB"/>
              </w:rPr>
              <w:t>CFU/ml</w:t>
            </w:r>
            <w:bookmarkEnd w:id="4"/>
            <w:r w:rsidR="004F73E2" w:rsidRPr="00EE7939">
              <w:rPr>
                <w:rFonts w:ascii="Times New Roman" w:hAnsi="Times New Roman" w:cs="Times New Roman"/>
                <w:lang w:val="en-GB"/>
              </w:rPr>
              <w:t>)</w:t>
            </w:r>
          </w:p>
        </w:tc>
        <w:tc>
          <w:tcPr>
            <w:tcW w:w="1701" w:type="dxa"/>
            <w:shd w:val="clear" w:color="auto" w:fill="FFFFFF" w:themeFill="background1"/>
          </w:tcPr>
          <w:p w14:paraId="7D6A1698" w14:textId="0F63BABA" w:rsidR="00E47410" w:rsidRPr="00EE7939"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TCC</w:t>
            </w:r>
            <w:r w:rsidR="001E784B" w:rsidRPr="00EE7939">
              <w:rPr>
                <w:rFonts w:ascii="Times New Roman" w:hAnsi="Times New Roman" w:cs="Times New Roman"/>
              </w:rPr>
              <w:t xml:space="preserve"> </w:t>
            </w:r>
            <w:r w:rsidR="004F73E2" w:rsidRPr="00EE7939">
              <w:rPr>
                <w:rFonts w:ascii="Times New Roman" w:hAnsi="Times New Roman" w:cs="Times New Roman"/>
                <w:lang w:val="en-GB"/>
              </w:rPr>
              <w:t>(×10</w:t>
            </w:r>
            <w:r w:rsidR="004F73E2" w:rsidRPr="00EE7939">
              <w:rPr>
                <w:rFonts w:ascii="Times New Roman" w:hAnsi="Times New Roman" w:cs="Times New Roman"/>
                <w:vertAlign w:val="superscript"/>
                <w:lang w:val="en-GB"/>
              </w:rPr>
              <w:t>2</w:t>
            </w:r>
            <w:r w:rsidR="004F73E2" w:rsidRPr="00EE7939">
              <w:rPr>
                <w:rFonts w:ascii="Times New Roman" w:hAnsi="Times New Roman" w:cs="Times New Roman"/>
                <w:lang w:val="en-GB"/>
              </w:rPr>
              <w:t>CFU/ml)</w:t>
            </w:r>
          </w:p>
        </w:tc>
        <w:tc>
          <w:tcPr>
            <w:tcW w:w="1985" w:type="dxa"/>
            <w:shd w:val="clear" w:color="auto" w:fill="FFFFFF" w:themeFill="background1"/>
          </w:tcPr>
          <w:p w14:paraId="69F1AF3D" w14:textId="7966B5D4" w:rsidR="00E47410" w:rsidRPr="00EE7939"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TFCC</w:t>
            </w:r>
            <w:r w:rsidR="001E784B" w:rsidRPr="00EE7939">
              <w:rPr>
                <w:rFonts w:ascii="Times New Roman" w:hAnsi="Times New Roman" w:cs="Times New Roman"/>
              </w:rPr>
              <w:t xml:space="preserve"> </w:t>
            </w:r>
            <w:r w:rsidR="004F73E2" w:rsidRPr="00EE7939">
              <w:rPr>
                <w:rFonts w:ascii="Times New Roman" w:hAnsi="Times New Roman" w:cs="Times New Roman"/>
                <w:lang w:val="en-GB"/>
              </w:rPr>
              <w:t>(×10</w:t>
            </w:r>
            <w:r w:rsidR="004F73E2" w:rsidRPr="00EE7939">
              <w:rPr>
                <w:rFonts w:ascii="Times New Roman" w:hAnsi="Times New Roman" w:cs="Times New Roman"/>
                <w:vertAlign w:val="superscript"/>
                <w:lang w:val="en-GB"/>
              </w:rPr>
              <w:t>2</w:t>
            </w:r>
            <w:r w:rsidR="004F73E2" w:rsidRPr="00EE7939">
              <w:rPr>
                <w:rFonts w:ascii="Times New Roman" w:hAnsi="Times New Roman" w:cs="Times New Roman"/>
                <w:lang w:val="en-GB"/>
              </w:rPr>
              <w:t>CFU/ml)</w:t>
            </w:r>
          </w:p>
        </w:tc>
        <w:tc>
          <w:tcPr>
            <w:tcW w:w="1700" w:type="dxa"/>
            <w:shd w:val="clear" w:color="auto" w:fill="FFFFFF" w:themeFill="background1"/>
          </w:tcPr>
          <w:p w14:paraId="77DCB842" w14:textId="4E1C3EBA" w:rsidR="00E47410" w:rsidRPr="00EE7939"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TSSC</w:t>
            </w:r>
            <w:r w:rsidR="001E784B" w:rsidRPr="00EE7939">
              <w:rPr>
                <w:rFonts w:ascii="Times New Roman" w:hAnsi="Times New Roman" w:cs="Times New Roman"/>
              </w:rPr>
              <w:t xml:space="preserve"> </w:t>
            </w:r>
            <w:r w:rsidR="004F73E2" w:rsidRPr="00EE7939">
              <w:rPr>
                <w:rFonts w:ascii="Times New Roman" w:hAnsi="Times New Roman" w:cs="Times New Roman"/>
                <w:lang w:val="en-GB"/>
              </w:rPr>
              <w:t>(×10</w:t>
            </w:r>
            <w:r w:rsidR="004F73E2" w:rsidRPr="00EE7939">
              <w:rPr>
                <w:rFonts w:ascii="Times New Roman" w:hAnsi="Times New Roman" w:cs="Times New Roman"/>
                <w:vertAlign w:val="superscript"/>
                <w:lang w:val="en-GB"/>
              </w:rPr>
              <w:t>2</w:t>
            </w:r>
            <w:r w:rsidR="004F73E2" w:rsidRPr="00EE7939">
              <w:rPr>
                <w:rFonts w:ascii="Times New Roman" w:hAnsi="Times New Roman" w:cs="Times New Roman"/>
                <w:lang w:val="en-GB"/>
              </w:rPr>
              <w:t>CFU/ml)</w:t>
            </w:r>
          </w:p>
        </w:tc>
      </w:tr>
      <w:tr w:rsidR="00E47410" w:rsidRPr="00EE7939" w14:paraId="2769D3CC"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03024BC"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1</w:t>
            </w:r>
          </w:p>
        </w:tc>
        <w:tc>
          <w:tcPr>
            <w:tcW w:w="2268" w:type="dxa"/>
            <w:shd w:val="clear" w:color="auto" w:fill="FFFFFF" w:themeFill="background1"/>
          </w:tcPr>
          <w:p w14:paraId="41FDFA97"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478358D5"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0.77±0.01</w:t>
            </w:r>
          </w:p>
        </w:tc>
        <w:tc>
          <w:tcPr>
            <w:tcW w:w="1701" w:type="dxa"/>
            <w:shd w:val="clear" w:color="auto" w:fill="FFFFFF" w:themeFill="background1"/>
          </w:tcPr>
          <w:p w14:paraId="14F3C563"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1.01±0.01</w:t>
            </w:r>
          </w:p>
        </w:tc>
        <w:tc>
          <w:tcPr>
            <w:tcW w:w="1985" w:type="dxa"/>
            <w:shd w:val="clear" w:color="auto" w:fill="FFFFFF" w:themeFill="background1"/>
          </w:tcPr>
          <w:p w14:paraId="66E830EB"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1.05±0.03</w:t>
            </w:r>
          </w:p>
        </w:tc>
        <w:tc>
          <w:tcPr>
            <w:tcW w:w="1700" w:type="dxa"/>
            <w:shd w:val="clear" w:color="auto" w:fill="FFFFFF" w:themeFill="background1"/>
          </w:tcPr>
          <w:p w14:paraId="74A98BEC"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0.57±0.03</w:t>
            </w:r>
          </w:p>
        </w:tc>
      </w:tr>
      <w:tr w:rsidR="00E47410" w:rsidRPr="00EE7939" w14:paraId="5E69B4A1"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1EF04B7"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1 Tap 1</w:t>
            </w:r>
          </w:p>
        </w:tc>
        <w:tc>
          <w:tcPr>
            <w:tcW w:w="2268" w:type="dxa"/>
            <w:shd w:val="clear" w:color="auto" w:fill="FFFFFF" w:themeFill="background1"/>
          </w:tcPr>
          <w:p w14:paraId="69949E85"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05923D72"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0.95±0.00</w:t>
            </w:r>
          </w:p>
        </w:tc>
        <w:tc>
          <w:tcPr>
            <w:tcW w:w="1701" w:type="dxa"/>
            <w:shd w:val="clear" w:color="auto" w:fill="FFFFFF" w:themeFill="background1"/>
          </w:tcPr>
          <w:p w14:paraId="564BEBD2"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1.20±0.00</w:t>
            </w:r>
          </w:p>
        </w:tc>
        <w:tc>
          <w:tcPr>
            <w:tcW w:w="1985" w:type="dxa"/>
            <w:shd w:val="clear" w:color="auto" w:fill="FFFFFF" w:themeFill="background1"/>
          </w:tcPr>
          <w:p w14:paraId="39A2B3FA"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1.18±0.00</w:t>
            </w:r>
          </w:p>
        </w:tc>
        <w:tc>
          <w:tcPr>
            <w:tcW w:w="1700" w:type="dxa"/>
            <w:shd w:val="clear" w:color="auto" w:fill="FFFFFF" w:themeFill="background1"/>
          </w:tcPr>
          <w:p w14:paraId="31DF4BBF"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1.11±0.00</w:t>
            </w:r>
          </w:p>
        </w:tc>
      </w:tr>
      <w:tr w:rsidR="00E47410" w:rsidRPr="00EE7939" w14:paraId="0C85C3DC"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84360F4"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1 Tap 2</w:t>
            </w:r>
          </w:p>
        </w:tc>
        <w:tc>
          <w:tcPr>
            <w:tcW w:w="2268" w:type="dxa"/>
            <w:shd w:val="clear" w:color="auto" w:fill="FFFFFF" w:themeFill="background1"/>
          </w:tcPr>
          <w:p w14:paraId="6BEB29A9"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37AA1B00"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0.98±0.00</w:t>
            </w:r>
          </w:p>
        </w:tc>
        <w:tc>
          <w:tcPr>
            <w:tcW w:w="1701" w:type="dxa"/>
            <w:shd w:val="clear" w:color="auto" w:fill="FFFFFF" w:themeFill="background1"/>
          </w:tcPr>
          <w:p w14:paraId="13DAAA57"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1.34±0.00</w:t>
            </w:r>
          </w:p>
        </w:tc>
        <w:tc>
          <w:tcPr>
            <w:tcW w:w="1985" w:type="dxa"/>
            <w:shd w:val="clear" w:color="auto" w:fill="FFFFFF" w:themeFill="background1"/>
          </w:tcPr>
          <w:p w14:paraId="46C58F31"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1.16±0.01</w:t>
            </w:r>
          </w:p>
        </w:tc>
        <w:tc>
          <w:tcPr>
            <w:tcW w:w="1700" w:type="dxa"/>
            <w:shd w:val="clear" w:color="auto" w:fill="FFFFFF" w:themeFill="background1"/>
          </w:tcPr>
          <w:p w14:paraId="24131E7F"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1.27±0.01</w:t>
            </w:r>
          </w:p>
        </w:tc>
      </w:tr>
      <w:tr w:rsidR="00E47410" w:rsidRPr="00EE7939" w14:paraId="730C2C48"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2B77A9C"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1 Tap 3</w:t>
            </w:r>
          </w:p>
        </w:tc>
        <w:tc>
          <w:tcPr>
            <w:tcW w:w="2268" w:type="dxa"/>
            <w:shd w:val="clear" w:color="auto" w:fill="FFFFFF" w:themeFill="background1"/>
          </w:tcPr>
          <w:p w14:paraId="53E7622D"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6EAE3855"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0.88±0.00</w:t>
            </w:r>
          </w:p>
        </w:tc>
        <w:tc>
          <w:tcPr>
            <w:tcW w:w="1701" w:type="dxa"/>
            <w:shd w:val="clear" w:color="auto" w:fill="FFFFFF" w:themeFill="background1"/>
          </w:tcPr>
          <w:p w14:paraId="2CB3F982"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1.22±0.00</w:t>
            </w:r>
          </w:p>
        </w:tc>
        <w:tc>
          <w:tcPr>
            <w:tcW w:w="1985" w:type="dxa"/>
            <w:shd w:val="clear" w:color="auto" w:fill="FFFFFF" w:themeFill="background1"/>
          </w:tcPr>
          <w:p w14:paraId="0F77C7F9"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1.18±0.00</w:t>
            </w:r>
          </w:p>
        </w:tc>
        <w:tc>
          <w:tcPr>
            <w:tcW w:w="1700" w:type="dxa"/>
            <w:shd w:val="clear" w:color="auto" w:fill="FFFFFF" w:themeFill="background1"/>
          </w:tcPr>
          <w:p w14:paraId="013F4379"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0.88±0.00</w:t>
            </w:r>
          </w:p>
        </w:tc>
      </w:tr>
      <w:tr w:rsidR="00E47410" w:rsidRPr="00EE7939" w14:paraId="018AF943"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50BB042"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 xml:space="preserve">Ukukala-Ama Source 2 </w:t>
            </w:r>
          </w:p>
        </w:tc>
        <w:tc>
          <w:tcPr>
            <w:tcW w:w="2268" w:type="dxa"/>
            <w:shd w:val="clear" w:color="auto" w:fill="FFFFFF" w:themeFill="background1"/>
          </w:tcPr>
          <w:p w14:paraId="1C759AC9"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66BFDD72"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1.23±0.01</w:t>
            </w:r>
          </w:p>
        </w:tc>
        <w:tc>
          <w:tcPr>
            <w:tcW w:w="1701" w:type="dxa"/>
            <w:shd w:val="clear" w:color="auto" w:fill="FFFFFF" w:themeFill="background1"/>
          </w:tcPr>
          <w:p w14:paraId="699F42BE"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1.52±0.01</w:t>
            </w:r>
          </w:p>
        </w:tc>
        <w:tc>
          <w:tcPr>
            <w:tcW w:w="1985" w:type="dxa"/>
            <w:shd w:val="clear" w:color="auto" w:fill="FFFFFF" w:themeFill="background1"/>
          </w:tcPr>
          <w:p w14:paraId="1DD0552F"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1.21±0.01</w:t>
            </w:r>
          </w:p>
        </w:tc>
        <w:tc>
          <w:tcPr>
            <w:tcW w:w="1700" w:type="dxa"/>
            <w:shd w:val="clear" w:color="auto" w:fill="FFFFFF" w:themeFill="background1"/>
          </w:tcPr>
          <w:p w14:paraId="5C609D9A"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1.29±0.01</w:t>
            </w:r>
          </w:p>
        </w:tc>
      </w:tr>
      <w:tr w:rsidR="00E47410" w:rsidRPr="00EE7939" w14:paraId="152474D1"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B892A6C"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2 Tap 1</w:t>
            </w:r>
          </w:p>
        </w:tc>
        <w:tc>
          <w:tcPr>
            <w:tcW w:w="2268" w:type="dxa"/>
            <w:shd w:val="clear" w:color="auto" w:fill="FFFFFF" w:themeFill="background1"/>
          </w:tcPr>
          <w:p w14:paraId="682D5C15"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2F3277AF"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1.26±0.00</w:t>
            </w:r>
          </w:p>
        </w:tc>
        <w:tc>
          <w:tcPr>
            <w:tcW w:w="1701" w:type="dxa"/>
            <w:shd w:val="clear" w:color="auto" w:fill="FFFFFF" w:themeFill="background1"/>
          </w:tcPr>
          <w:p w14:paraId="3E263730"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1.04±0.00</w:t>
            </w:r>
          </w:p>
        </w:tc>
        <w:tc>
          <w:tcPr>
            <w:tcW w:w="1985" w:type="dxa"/>
            <w:shd w:val="clear" w:color="auto" w:fill="FFFFFF" w:themeFill="background1"/>
          </w:tcPr>
          <w:p w14:paraId="5B1FF245"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1.11±0.00</w:t>
            </w:r>
          </w:p>
        </w:tc>
        <w:tc>
          <w:tcPr>
            <w:tcW w:w="1700" w:type="dxa"/>
            <w:shd w:val="clear" w:color="auto" w:fill="FFFFFF" w:themeFill="background1"/>
          </w:tcPr>
          <w:p w14:paraId="739E25FE"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0.73±0.00</w:t>
            </w:r>
          </w:p>
        </w:tc>
      </w:tr>
      <w:tr w:rsidR="00E47410" w:rsidRPr="00EE7939" w14:paraId="09B3CADF"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2A22D00"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Ukukala-Ama Source 2 Tap 2</w:t>
            </w:r>
          </w:p>
        </w:tc>
        <w:tc>
          <w:tcPr>
            <w:tcW w:w="2268" w:type="dxa"/>
            <w:shd w:val="clear" w:color="auto" w:fill="FFFFFF" w:themeFill="background1"/>
          </w:tcPr>
          <w:p w14:paraId="12A51FE3"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63C4F47F"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1.16±0.00</w:t>
            </w:r>
          </w:p>
        </w:tc>
        <w:tc>
          <w:tcPr>
            <w:tcW w:w="1701" w:type="dxa"/>
            <w:shd w:val="clear" w:color="auto" w:fill="FFFFFF" w:themeFill="background1"/>
          </w:tcPr>
          <w:p w14:paraId="15E48C59"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1.02±0.00</w:t>
            </w:r>
          </w:p>
        </w:tc>
        <w:tc>
          <w:tcPr>
            <w:tcW w:w="1985" w:type="dxa"/>
            <w:shd w:val="clear" w:color="auto" w:fill="FFFFFF" w:themeFill="background1"/>
          </w:tcPr>
          <w:p w14:paraId="7BE8EE7F"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1.32±0.00</w:t>
            </w:r>
          </w:p>
        </w:tc>
        <w:tc>
          <w:tcPr>
            <w:tcW w:w="1700" w:type="dxa"/>
            <w:shd w:val="clear" w:color="auto" w:fill="FFFFFF" w:themeFill="background1"/>
          </w:tcPr>
          <w:p w14:paraId="321278DF"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1.0±0.00</w:t>
            </w:r>
          </w:p>
        </w:tc>
      </w:tr>
      <w:tr w:rsidR="00E47410" w:rsidRPr="00EE7939" w14:paraId="1F2673BF"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517A87E8"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 xml:space="preserve">Somiari-Ama Source </w:t>
            </w:r>
          </w:p>
        </w:tc>
        <w:tc>
          <w:tcPr>
            <w:tcW w:w="2268" w:type="dxa"/>
            <w:shd w:val="clear" w:color="auto" w:fill="FFFFFF" w:themeFill="background1"/>
          </w:tcPr>
          <w:p w14:paraId="64BCA047"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335DAB32"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1.67±0.14</w:t>
            </w:r>
          </w:p>
        </w:tc>
        <w:tc>
          <w:tcPr>
            <w:tcW w:w="1701" w:type="dxa"/>
            <w:shd w:val="clear" w:color="auto" w:fill="FFFFFF" w:themeFill="background1"/>
          </w:tcPr>
          <w:p w14:paraId="2B7D6A1E"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3.67±0.57</w:t>
            </w:r>
          </w:p>
        </w:tc>
        <w:tc>
          <w:tcPr>
            <w:tcW w:w="1985" w:type="dxa"/>
            <w:shd w:val="clear" w:color="auto" w:fill="FFFFFF" w:themeFill="background1"/>
          </w:tcPr>
          <w:p w14:paraId="055CC948"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1.57±0.18</w:t>
            </w:r>
          </w:p>
        </w:tc>
        <w:tc>
          <w:tcPr>
            <w:tcW w:w="1700" w:type="dxa"/>
            <w:shd w:val="clear" w:color="auto" w:fill="FFFFFF" w:themeFill="background1"/>
          </w:tcPr>
          <w:p w14:paraId="53A29477"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7.43±0.30</w:t>
            </w:r>
          </w:p>
        </w:tc>
      </w:tr>
      <w:tr w:rsidR="00E47410" w:rsidRPr="00EE7939" w14:paraId="54274030"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1332A0D"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Somiari-Ama Tap 1</w:t>
            </w:r>
          </w:p>
        </w:tc>
        <w:tc>
          <w:tcPr>
            <w:tcW w:w="2268" w:type="dxa"/>
            <w:shd w:val="clear" w:color="auto" w:fill="FFFFFF" w:themeFill="background1"/>
          </w:tcPr>
          <w:p w14:paraId="42E0E906"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49585CC7"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2.07±0.03</w:t>
            </w:r>
          </w:p>
        </w:tc>
        <w:tc>
          <w:tcPr>
            <w:tcW w:w="1701" w:type="dxa"/>
            <w:shd w:val="clear" w:color="auto" w:fill="FFFFFF" w:themeFill="background1"/>
          </w:tcPr>
          <w:p w14:paraId="5DEC10B6"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1.47±0.07</w:t>
            </w:r>
          </w:p>
        </w:tc>
        <w:tc>
          <w:tcPr>
            <w:tcW w:w="1985" w:type="dxa"/>
            <w:shd w:val="clear" w:color="auto" w:fill="FFFFFF" w:themeFill="background1"/>
          </w:tcPr>
          <w:p w14:paraId="444A0ED4"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8.97±0.03</w:t>
            </w:r>
          </w:p>
        </w:tc>
        <w:tc>
          <w:tcPr>
            <w:tcW w:w="1700" w:type="dxa"/>
            <w:shd w:val="clear" w:color="auto" w:fill="FFFFFF" w:themeFill="background1"/>
          </w:tcPr>
          <w:p w14:paraId="6827A664"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1.33±0.33</w:t>
            </w:r>
          </w:p>
        </w:tc>
      </w:tr>
      <w:tr w:rsidR="00E47410" w:rsidRPr="00EE7939" w14:paraId="6F51FA32"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0D666EE"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Somiari-Ama Tap 2</w:t>
            </w:r>
          </w:p>
        </w:tc>
        <w:tc>
          <w:tcPr>
            <w:tcW w:w="2268" w:type="dxa"/>
            <w:shd w:val="clear" w:color="auto" w:fill="FFFFFF" w:themeFill="background1"/>
          </w:tcPr>
          <w:p w14:paraId="3C3764BE"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3420B447"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1.60±0.06</w:t>
            </w:r>
          </w:p>
        </w:tc>
        <w:tc>
          <w:tcPr>
            <w:tcW w:w="1701" w:type="dxa"/>
            <w:shd w:val="clear" w:color="auto" w:fill="FFFFFF" w:themeFill="background1"/>
          </w:tcPr>
          <w:p w14:paraId="65B0D245"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1.47±0.03</w:t>
            </w:r>
          </w:p>
        </w:tc>
        <w:tc>
          <w:tcPr>
            <w:tcW w:w="1985" w:type="dxa"/>
            <w:shd w:val="clear" w:color="auto" w:fill="FFFFFF" w:themeFill="background1"/>
          </w:tcPr>
          <w:p w14:paraId="4B7F9009"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8.97±0.03</w:t>
            </w:r>
          </w:p>
        </w:tc>
        <w:tc>
          <w:tcPr>
            <w:tcW w:w="1700" w:type="dxa"/>
            <w:shd w:val="clear" w:color="auto" w:fill="FFFFFF" w:themeFill="background1"/>
          </w:tcPr>
          <w:p w14:paraId="77C5837B"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3.0±0.06</w:t>
            </w:r>
          </w:p>
        </w:tc>
      </w:tr>
      <w:tr w:rsidR="00E47410" w:rsidRPr="00EE7939" w14:paraId="2639C5B4"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6F83B63"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Somiari-Ama Tap3</w:t>
            </w:r>
          </w:p>
        </w:tc>
        <w:tc>
          <w:tcPr>
            <w:tcW w:w="2268" w:type="dxa"/>
            <w:shd w:val="clear" w:color="auto" w:fill="FFFFFF" w:themeFill="background1"/>
          </w:tcPr>
          <w:p w14:paraId="6C0B1C1B"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01421B2B"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9.0±0.00</w:t>
            </w:r>
          </w:p>
        </w:tc>
        <w:tc>
          <w:tcPr>
            <w:tcW w:w="1701" w:type="dxa"/>
            <w:shd w:val="clear" w:color="auto" w:fill="FFFFFF" w:themeFill="background1"/>
          </w:tcPr>
          <w:p w14:paraId="6018EEB3"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4.70±0.12</w:t>
            </w:r>
          </w:p>
        </w:tc>
        <w:tc>
          <w:tcPr>
            <w:tcW w:w="1985" w:type="dxa"/>
            <w:shd w:val="clear" w:color="auto" w:fill="FFFFFF" w:themeFill="background1"/>
          </w:tcPr>
          <w:p w14:paraId="378A3E11"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2.23±0.07</w:t>
            </w:r>
          </w:p>
        </w:tc>
        <w:tc>
          <w:tcPr>
            <w:tcW w:w="1700" w:type="dxa"/>
            <w:shd w:val="clear" w:color="auto" w:fill="FFFFFF" w:themeFill="background1"/>
          </w:tcPr>
          <w:p w14:paraId="4D7BECD7"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1.07±0.07</w:t>
            </w:r>
          </w:p>
        </w:tc>
      </w:tr>
      <w:tr w:rsidR="00E47410" w:rsidRPr="00EE7939" w14:paraId="4D7F72B7"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1625CD1"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Fimie-Ama Source</w:t>
            </w:r>
          </w:p>
        </w:tc>
        <w:tc>
          <w:tcPr>
            <w:tcW w:w="2268" w:type="dxa"/>
            <w:shd w:val="clear" w:color="auto" w:fill="FFFFFF" w:themeFill="background1"/>
          </w:tcPr>
          <w:p w14:paraId="058F69EA"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69DEDB05"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8.33±0.33</w:t>
            </w:r>
          </w:p>
        </w:tc>
        <w:tc>
          <w:tcPr>
            <w:tcW w:w="1701" w:type="dxa"/>
            <w:shd w:val="clear" w:color="auto" w:fill="FFFFFF" w:themeFill="background1"/>
          </w:tcPr>
          <w:p w14:paraId="258544AE"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8.33±0.33</w:t>
            </w:r>
          </w:p>
        </w:tc>
        <w:tc>
          <w:tcPr>
            <w:tcW w:w="1985" w:type="dxa"/>
            <w:shd w:val="clear" w:color="auto" w:fill="FFFFFF" w:themeFill="background1"/>
          </w:tcPr>
          <w:p w14:paraId="04A89657"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1.43±0.07</w:t>
            </w:r>
          </w:p>
        </w:tc>
        <w:tc>
          <w:tcPr>
            <w:tcW w:w="1700" w:type="dxa"/>
            <w:shd w:val="clear" w:color="auto" w:fill="FFFFFF" w:themeFill="background1"/>
          </w:tcPr>
          <w:p w14:paraId="529C33E3"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8.33±0.33</w:t>
            </w:r>
          </w:p>
        </w:tc>
      </w:tr>
      <w:tr w:rsidR="00E47410" w:rsidRPr="00EE7939" w14:paraId="29E8C852"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D60BBDC"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Fimie-Ama Tap 1</w:t>
            </w:r>
          </w:p>
        </w:tc>
        <w:tc>
          <w:tcPr>
            <w:tcW w:w="2268" w:type="dxa"/>
            <w:shd w:val="clear" w:color="auto" w:fill="FFFFFF" w:themeFill="background1"/>
          </w:tcPr>
          <w:p w14:paraId="7313B78B"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56753A6B"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1.93±0.07</w:t>
            </w:r>
          </w:p>
        </w:tc>
        <w:tc>
          <w:tcPr>
            <w:tcW w:w="1701" w:type="dxa"/>
            <w:shd w:val="clear" w:color="auto" w:fill="FFFFFF" w:themeFill="background1"/>
          </w:tcPr>
          <w:p w14:paraId="6A4EFC80"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1.83±0.17</w:t>
            </w:r>
          </w:p>
        </w:tc>
        <w:tc>
          <w:tcPr>
            <w:tcW w:w="1985" w:type="dxa"/>
            <w:shd w:val="clear" w:color="auto" w:fill="FFFFFF" w:themeFill="background1"/>
          </w:tcPr>
          <w:p w14:paraId="7339AE56"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1.60±0.20</w:t>
            </w:r>
          </w:p>
        </w:tc>
        <w:tc>
          <w:tcPr>
            <w:tcW w:w="1700" w:type="dxa"/>
            <w:shd w:val="clear" w:color="auto" w:fill="FFFFFF" w:themeFill="background1"/>
          </w:tcPr>
          <w:p w14:paraId="06E21268"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1.1±0.01</w:t>
            </w:r>
          </w:p>
        </w:tc>
      </w:tr>
      <w:tr w:rsidR="00E47410" w:rsidRPr="00EE7939" w14:paraId="074A410D"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6259AF87"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Fimie-Ama Tap2</w:t>
            </w:r>
          </w:p>
        </w:tc>
        <w:tc>
          <w:tcPr>
            <w:tcW w:w="2268" w:type="dxa"/>
            <w:shd w:val="clear" w:color="auto" w:fill="FFFFFF" w:themeFill="background1"/>
          </w:tcPr>
          <w:p w14:paraId="25AFC1A9" w14:textId="77777777" w:rsidR="00E47410" w:rsidRPr="00EE7939"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62A52E49"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1.43±0.03</w:t>
            </w:r>
          </w:p>
        </w:tc>
        <w:tc>
          <w:tcPr>
            <w:tcW w:w="1701" w:type="dxa"/>
            <w:shd w:val="clear" w:color="auto" w:fill="FFFFFF" w:themeFill="background1"/>
          </w:tcPr>
          <w:p w14:paraId="75ED81B4"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1.00±0.00</w:t>
            </w:r>
          </w:p>
        </w:tc>
        <w:tc>
          <w:tcPr>
            <w:tcW w:w="1985" w:type="dxa"/>
            <w:shd w:val="clear" w:color="auto" w:fill="FFFFFF" w:themeFill="background1"/>
          </w:tcPr>
          <w:p w14:paraId="3395D8C4"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6.67±0.03</w:t>
            </w:r>
          </w:p>
        </w:tc>
        <w:tc>
          <w:tcPr>
            <w:tcW w:w="1700" w:type="dxa"/>
            <w:shd w:val="clear" w:color="auto" w:fill="FFFFFF" w:themeFill="background1"/>
          </w:tcPr>
          <w:p w14:paraId="16A9B325" w14:textId="77777777" w:rsidR="00E47410" w:rsidRPr="00EE7939"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3.93±0.07</w:t>
            </w:r>
          </w:p>
        </w:tc>
      </w:tr>
      <w:tr w:rsidR="00E47410" w:rsidRPr="00EE7939" w14:paraId="68209DC2"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6AE4273" w14:textId="77777777" w:rsidR="00E47410" w:rsidRPr="00EE7939" w:rsidRDefault="00E47410" w:rsidP="00DE0FEF">
            <w:pPr>
              <w:rPr>
                <w:rFonts w:ascii="Times New Roman" w:hAnsi="Times New Roman" w:cs="Times New Roman"/>
              </w:rPr>
            </w:pPr>
            <w:r w:rsidRPr="00EE7939">
              <w:rPr>
                <w:rFonts w:ascii="Times New Roman" w:hAnsi="Times New Roman" w:cs="Times New Roman"/>
              </w:rPr>
              <w:t>Fimie-Ama Tap 3</w:t>
            </w:r>
          </w:p>
        </w:tc>
        <w:tc>
          <w:tcPr>
            <w:tcW w:w="2268" w:type="dxa"/>
            <w:shd w:val="clear" w:color="auto" w:fill="FFFFFF" w:themeFill="background1"/>
          </w:tcPr>
          <w:p w14:paraId="26380E7F" w14:textId="77777777" w:rsidR="00E47410" w:rsidRPr="00EE7939"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w:t>
            </w:r>
          </w:p>
        </w:tc>
        <w:tc>
          <w:tcPr>
            <w:tcW w:w="1842" w:type="dxa"/>
            <w:shd w:val="clear" w:color="auto" w:fill="FFFFFF" w:themeFill="background1"/>
          </w:tcPr>
          <w:p w14:paraId="4F90D402"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3.17±0.17</w:t>
            </w:r>
          </w:p>
        </w:tc>
        <w:tc>
          <w:tcPr>
            <w:tcW w:w="1701" w:type="dxa"/>
            <w:shd w:val="clear" w:color="auto" w:fill="FFFFFF" w:themeFill="background1"/>
          </w:tcPr>
          <w:p w14:paraId="02224193"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2.17±0.17</w:t>
            </w:r>
          </w:p>
        </w:tc>
        <w:tc>
          <w:tcPr>
            <w:tcW w:w="1985" w:type="dxa"/>
            <w:shd w:val="clear" w:color="auto" w:fill="FFFFFF" w:themeFill="background1"/>
          </w:tcPr>
          <w:p w14:paraId="773A46A4"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6.17±0.17</w:t>
            </w:r>
          </w:p>
        </w:tc>
        <w:tc>
          <w:tcPr>
            <w:tcW w:w="1700" w:type="dxa"/>
            <w:shd w:val="clear" w:color="auto" w:fill="FFFFFF" w:themeFill="background1"/>
          </w:tcPr>
          <w:p w14:paraId="11B50229" w14:textId="77777777" w:rsidR="00E47410" w:rsidRPr="00EE7939"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4.67±0.33</w:t>
            </w:r>
          </w:p>
        </w:tc>
      </w:tr>
    </w:tbl>
    <w:p w14:paraId="3F6E543B" w14:textId="77777777" w:rsidR="00E47410" w:rsidRPr="00EE7939" w:rsidRDefault="00E47410" w:rsidP="00E47410">
      <w:pPr>
        <w:jc w:val="both"/>
        <w:rPr>
          <w:rFonts w:ascii="Times New Roman" w:hAnsi="Times New Roman" w:cs="Times New Roman"/>
        </w:rPr>
      </w:pPr>
    </w:p>
    <w:p w14:paraId="6FD61FD2" w14:textId="77777777" w:rsidR="00E47410" w:rsidRPr="00EE7939" w:rsidRDefault="00E47410" w:rsidP="00E47410">
      <w:pPr>
        <w:jc w:val="both"/>
        <w:rPr>
          <w:rFonts w:ascii="Times New Roman" w:hAnsi="Times New Roman" w:cs="Times New Roman"/>
          <w:kern w:val="0"/>
        </w:rPr>
      </w:pPr>
    </w:p>
    <w:p w14:paraId="12550500" w14:textId="77777777" w:rsidR="00E47410" w:rsidRPr="00EE7939" w:rsidRDefault="00E47410" w:rsidP="00225034">
      <w:pPr>
        <w:spacing w:line="259" w:lineRule="auto"/>
        <w:jc w:val="both"/>
        <w:rPr>
          <w:rFonts w:ascii="Times New Roman" w:eastAsia="Aptos" w:hAnsi="Times New Roman" w:cs="Times New Roman"/>
        </w:rPr>
      </w:pPr>
    </w:p>
    <w:p w14:paraId="35897073" w14:textId="77777777" w:rsidR="00E47410" w:rsidRPr="00EE7939" w:rsidRDefault="00E47410" w:rsidP="00225034">
      <w:pPr>
        <w:spacing w:line="259" w:lineRule="auto"/>
        <w:jc w:val="both"/>
        <w:rPr>
          <w:rFonts w:ascii="Times New Roman" w:eastAsia="Aptos" w:hAnsi="Times New Roman" w:cs="Times New Roman"/>
        </w:rPr>
      </w:pPr>
    </w:p>
    <w:p w14:paraId="7CF42E21" w14:textId="77777777" w:rsidR="00E47410" w:rsidRPr="00EE7939" w:rsidRDefault="00E47410" w:rsidP="00225034">
      <w:pPr>
        <w:spacing w:line="259" w:lineRule="auto"/>
        <w:jc w:val="both"/>
        <w:rPr>
          <w:rFonts w:ascii="Times New Roman" w:eastAsia="Aptos" w:hAnsi="Times New Roman" w:cs="Times New Roman"/>
        </w:rPr>
      </w:pPr>
    </w:p>
    <w:p w14:paraId="4AA11AAC" w14:textId="77777777" w:rsidR="00E47410" w:rsidRPr="00EE7939" w:rsidRDefault="00E47410" w:rsidP="00225034">
      <w:pPr>
        <w:spacing w:line="259" w:lineRule="auto"/>
        <w:jc w:val="both"/>
        <w:rPr>
          <w:rFonts w:ascii="Times New Roman" w:eastAsia="Aptos" w:hAnsi="Times New Roman" w:cs="Times New Roman"/>
        </w:rPr>
      </w:pPr>
    </w:p>
    <w:p w14:paraId="247695F8" w14:textId="77777777" w:rsidR="00E47410" w:rsidRPr="00EE7939" w:rsidRDefault="00E47410" w:rsidP="00225034">
      <w:pPr>
        <w:spacing w:line="259" w:lineRule="auto"/>
        <w:jc w:val="both"/>
        <w:rPr>
          <w:rFonts w:ascii="Times New Roman" w:eastAsia="Aptos" w:hAnsi="Times New Roman" w:cs="Times New Roman"/>
        </w:rPr>
      </w:pPr>
    </w:p>
    <w:p w14:paraId="212A40A2" w14:textId="77777777" w:rsidR="00E47410" w:rsidRPr="00EE7939" w:rsidRDefault="00E47410" w:rsidP="00C46096">
      <w:pPr>
        <w:jc w:val="both"/>
        <w:rPr>
          <w:rFonts w:ascii="Times New Roman" w:hAnsi="Times New Roman" w:cs="Times New Roman"/>
          <w:kern w:val="0"/>
        </w:rPr>
      </w:pPr>
    </w:p>
    <w:p w14:paraId="5AC440D6" w14:textId="77777777" w:rsidR="000223D6" w:rsidRPr="00EE7939" w:rsidRDefault="000223D6" w:rsidP="00C46096">
      <w:pPr>
        <w:jc w:val="both"/>
        <w:rPr>
          <w:rFonts w:ascii="Times New Roman" w:hAnsi="Times New Roman" w:cs="Times New Roman"/>
          <w:kern w:val="0"/>
          <w:sz w:val="20"/>
          <w:szCs w:val="20"/>
        </w:rPr>
      </w:pPr>
    </w:p>
    <w:p w14:paraId="0C706785" w14:textId="77777777" w:rsidR="000223D6" w:rsidRPr="00EE7939" w:rsidRDefault="000223D6" w:rsidP="00016DE2">
      <w:pPr>
        <w:spacing w:after="0" w:line="0" w:lineRule="atLeast"/>
        <w:jc w:val="both"/>
        <w:rPr>
          <w:rFonts w:ascii="Times New Roman" w:hAnsi="Times New Roman" w:cs="Times New Roman"/>
          <w:kern w:val="0"/>
          <w:sz w:val="20"/>
          <w:szCs w:val="20"/>
        </w:rPr>
      </w:pPr>
    </w:p>
    <w:p w14:paraId="2A158B57" w14:textId="77777777" w:rsidR="00016DE2" w:rsidRPr="00EE7939" w:rsidRDefault="003D098F" w:rsidP="00016DE2">
      <w:pPr>
        <w:spacing w:after="0" w:line="0" w:lineRule="atLeast"/>
        <w:jc w:val="both"/>
        <w:rPr>
          <w:rFonts w:ascii="Times New Roman" w:hAnsi="Times New Roman" w:cs="Times New Roman"/>
          <w:kern w:val="0"/>
          <w:sz w:val="20"/>
          <w:szCs w:val="20"/>
        </w:rPr>
      </w:pPr>
      <w:r w:rsidRPr="00EE7939">
        <w:rPr>
          <w:rFonts w:ascii="Times New Roman" w:hAnsi="Times New Roman" w:cs="Times New Roman"/>
          <w:kern w:val="0"/>
          <w:sz w:val="20"/>
          <w:szCs w:val="20"/>
        </w:rPr>
        <w:t>THBC- Total heterotrophic bacteria count, T</w:t>
      </w:r>
      <w:r w:rsidR="000223D6" w:rsidRPr="00EE7939">
        <w:rPr>
          <w:rFonts w:ascii="Times New Roman" w:hAnsi="Times New Roman" w:cs="Times New Roman"/>
          <w:kern w:val="0"/>
          <w:sz w:val="20"/>
          <w:szCs w:val="20"/>
        </w:rPr>
        <w:tab/>
        <w:t>CC- Total</w:t>
      </w:r>
      <w:r w:rsidR="00016DE2" w:rsidRPr="00EE7939">
        <w:rPr>
          <w:rFonts w:ascii="Times New Roman" w:hAnsi="Times New Roman" w:cs="Times New Roman"/>
          <w:kern w:val="0"/>
          <w:sz w:val="20"/>
          <w:szCs w:val="20"/>
        </w:rPr>
        <w:t xml:space="preserve"> </w:t>
      </w:r>
      <w:r w:rsidR="000223D6" w:rsidRPr="00EE7939">
        <w:rPr>
          <w:rFonts w:ascii="Times New Roman" w:hAnsi="Times New Roman" w:cs="Times New Roman"/>
          <w:kern w:val="0"/>
          <w:sz w:val="20"/>
          <w:szCs w:val="20"/>
        </w:rPr>
        <w:t>colif</w:t>
      </w:r>
      <w:r w:rsidR="00016DE2" w:rsidRPr="00EE7939">
        <w:rPr>
          <w:rFonts w:ascii="Times New Roman" w:hAnsi="Times New Roman" w:cs="Times New Roman"/>
          <w:kern w:val="0"/>
          <w:sz w:val="20"/>
          <w:szCs w:val="20"/>
        </w:rPr>
        <w:t>o</w:t>
      </w:r>
      <w:r w:rsidR="000223D6" w:rsidRPr="00EE7939">
        <w:rPr>
          <w:rFonts w:ascii="Times New Roman" w:hAnsi="Times New Roman" w:cs="Times New Roman"/>
          <w:kern w:val="0"/>
          <w:sz w:val="20"/>
          <w:szCs w:val="20"/>
        </w:rPr>
        <w:t>rm</w:t>
      </w:r>
      <w:r w:rsidR="00016DE2" w:rsidRPr="00EE7939">
        <w:rPr>
          <w:rFonts w:ascii="Times New Roman" w:hAnsi="Times New Roman" w:cs="Times New Roman"/>
          <w:kern w:val="0"/>
          <w:sz w:val="20"/>
          <w:szCs w:val="20"/>
        </w:rPr>
        <w:t xml:space="preserve"> count, TFCC- Total Faecal coliform count, TSSC- Total shigella salmonella count</w:t>
      </w:r>
    </w:p>
    <w:p w14:paraId="6DCFB9FD" w14:textId="77777777" w:rsidR="00016DE2" w:rsidRPr="00EE7939" w:rsidRDefault="00016DE2" w:rsidP="00C46096">
      <w:pPr>
        <w:jc w:val="both"/>
        <w:rPr>
          <w:rFonts w:ascii="Times New Roman" w:hAnsi="Times New Roman" w:cs="Times New Roman"/>
          <w:kern w:val="0"/>
          <w:sz w:val="20"/>
          <w:szCs w:val="20"/>
        </w:rPr>
      </w:pPr>
    </w:p>
    <w:p w14:paraId="3FB5CB82" w14:textId="178F417B" w:rsidR="00C46096" w:rsidRPr="00EE7939" w:rsidRDefault="00C46096" w:rsidP="00C46096">
      <w:pPr>
        <w:jc w:val="both"/>
        <w:rPr>
          <w:rFonts w:ascii="Times New Roman" w:hAnsi="Times New Roman" w:cs="Times New Roman"/>
          <w:kern w:val="0"/>
          <w:sz w:val="20"/>
          <w:szCs w:val="20"/>
        </w:rPr>
      </w:pPr>
      <w:r w:rsidRPr="00EE7939">
        <w:rPr>
          <w:rFonts w:ascii="Times New Roman" w:hAnsi="Times New Roman" w:cs="Times New Roman"/>
          <w:kern w:val="0"/>
        </w:rPr>
        <w:t xml:space="preserve">Table </w:t>
      </w:r>
      <w:r w:rsidR="00E47410" w:rsidRPr="00EE7939">
        <w:rPr>
          <w:rFonts w:ascii="Times New Roman" w:hAnsi="Times New Roman" w:cs="Times New Roman"/>
          <w:kern w:val="0"/>
        </w:rPr>
        <w:t>3</w:t>
      </w:r>
      <w:r w:rsidRPr="00EE7939">
        <w:rPr>
          <w:rFonts w:ascii="Times New Roman" w:hAnsi="Times New Roman" w:cs="Times New Roman"/>
          <w:kern w:val="0"/>
        </w:rPr>
        <w:t xml:space="preserve">: </w:t>
      </w:r>
      <w:r w:rsidRPr="00EE7939">
        <w:rPr>
          <w:rFonts w:ascii="Times New Roman" w:hAnsi="Times New Roman" w:cs="Times New Roman"/>
          <w:sz w:val="20"/>
          <w:szCs w:val="20"/>
        </w:rPr>
        <w:t>Comparison of mean values of microbiological characteristics of water samples from Ukukala-Ama, Somiari-Ama and Fimie-Ama community water sources using One</w:t>
      </w:r>
      <w:r w:rsidRPr="00EE7939">
        <w:rPr>
          <w:rFonts w:ascii="Times New Roman" w:hAnsi="Times New Roman" w:cs="Times New Roman"/>
        </w:rPr>
        <w:t xml:space="preserve"> way </w:t>
      </w:r>
      <w:r w:rsidRPr="00EE7939">
        <w:rPr>
          <w:rFonts w:ascii="Times New Roman" w:hAnsi="Times New Roman" w:cs="Times New Roman"/>
          <w:sz w:val="20"/>
          <w:szCs w:val="20"/>
        </w:rPr>
        <w:t>ANOVA at P≤ 0.05</w:t>
      </w:r>
    </w:p>
    <w:p w14:paraId="1CCE7610" w14:textId="3C4D16B0" w:rsidR="00080328" w:rsidRPr="00EE7939" w:rsidRDefault="00080328" w:rsidP="00080328">
      <w:pPr>
        <w:autoSpaceDE w:val="0"/>
        <w:autoSpaceDN w:val="0"/>
        <w:adjustRightInd w:val="0"/>
        <w:spacing w:after="0" w:line="400" w:lineRule="atLeast"/>
        <w:rPr>
          <w:rFonts w:ascii="Times New Roman" w:hAnsi="Times New Roman" w:cs="Times New Roman"/>
          <w:kern w:val="0"/>
        </w:rPr>
      </w:pPr>
    </w:p>
    <w:tbl>
      <w:tblPr>
        <w:tblStyle w:val="ListTable6Colorful"/>
        <w:tblpPr w:leftFromText="180" w:rightFromText="180" w:vertAnchor="text" w:tblpY="1"/>
        <w:tblOverlap w:val="never"/>
        <w:tblW w:w="0" w:type="auto"/>
        <w:shd w:val="clear" w:color="auto" w:fill="FFFFFF" w:themeFill="background1"/>
        <w:tblLook w:val="04A0" w:firstRow="1" w:lastRow="0" w:firstColumn="1" w:lastColumn="0" w:noHBand="0" w:noVBand="1"/>
      </w:tblPr>
      <w:tblGrid>
        <w:gridCol w:w="2694"/>
        <w:gridCol w:w="1701"/>
        <w:gridCol w:w="1559"/>
        <w:gridCol w:w="1417"/>
        <w:gridCol w:w="1427"/>
        <w:gridCol w:w="1808"/>
        <w:gridCol w:w="1736"/>
      </w:tblGrid>
      <w:tr w:rsidR="005E30BB" w:rsidRPr="00EE7939" w14:paraId="1CA567FE" w14:textId="77777777" w:rsidTr="00412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28AFC07" w14:textId="43C21A41" w:rsidR="005E30BB" w:rsidRPr="00EE7939" w:rsidRDefault="002B1269" w:rsidP="00412FC6">
            <w:pPr>
              <w:spacing w:line="480" w:lineRule="auto"/>
              <w:rPr>
                <w:rFonts w:ascii="Times New Roman" w:hAnsi="Times New Roman" w:cs="Times New Roman"/>
                <w:b w:val="0"/>
                <w:bCs w:val="0"/>
              </w:rPr>
            </w:pPr>
            <w:r w:rsidRPr="00EE7939">
              <w:rPr>
                <w:rFonts w:ascii="Times New Roman" w:hAnsi="Times New Roman" w:cs="Times New Roman"/>
                <w:b w:val="0"/>
                <w:bCs w:val="0"/>
              </w:rPr>
              <w:t>Parameters</w:t>
            </w:r>
          </w:p>
          <w:p w14:paraId="7F7A9FA1" w14:textId="77777777" w:rsidR="005E30BB" w:rsidRPr="00EE7939" w:rsidRDefault="005E30BB" w:rsidP="00412FC6">
            <w:pPr>
              <w:spacing w:line="480" w:lineRule="auto"/>
              <w:rPr>
                <w:rFonts w:ascii="Times New Roman" w:hAnsi="Times New Roman" w:cs="Times New Roman"/>
                <w:b w:val="0"/>
                <w:bCs w:val="0"/>
              </w:rPr>
            </w:pPr>
          </w:p>
          <w:p w14:paraId="2E247AB5" w14:textId="0B23D066" w:rsidR="005E30BB" w:rsidRPr="00EE7939" w:rsidRDefault="005E30BB" w:rsidP="00412FC6">
            <w:pPr>
              <w:spacing w:line="480" w:lineRule="auto"/>
              <w:jc w:val="center"/>
              <w:rPr>
                <w:rFonts w:ascii="Times New Roman" w:hAnsi="Times New Roman" w:cs="Times New Roman"/>
                <w:b w:val="0"/>
                <w:bCs w:val="0"/>
              </w:rPr>
            </w:pPr>
          </w:p>
        </w:tc>
        <w:tc>
          <w:tcPr>
            <w:tcW w:w="1701" w:type="dxa"/>
            <w:shd w:val="clear" w:color="auto" w:fill="FFFFFF" w:themeFill="background1"/>
          </w:tcPr>
          <w:p w14:paraId="5125CEC2" w14:textId="64C83FF4"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E7939">
              <w:rPr>
                <w:rFonts w:ascii="Times New Roman" w:hAnsi="Times New Roman" w:cs="Times New Roman"/>
                <w:b w:val="0"/>
                <w:bCs w:val="0"/>
              </w:rPr>
              <w:t>No.</w:t>
            </w:r>
            <w:r w:rsidR="002B1269" w:rsidRPr="00EE7939">
              <w:rPr>
                <w:rFonts w:ascii="Times New Roman" w:hAnsi="Times New Roman" w:cs="Times New Roman"/>
                <w:b w:val="0"/>
                <w:bCs w:val="0"/>
              </w:rPr>
              <w:t xml:space="preserve"> </w:t>
            </w:r>
            <w:r w:rsidRPr="00EE7939">
              <w:rPr>
                <w:rFonts w:ascii="Times New Roman" w:hAnsi="Times New Roman" w:cs="Times New Roman"/>
                <w:b w:val="0"/>
                <w:bCs w:val="0"/>
              </w:rPr>
              <w:t>of Samples</w:t>
            </w:r>
          </w:p>
        </w:tc>
        <w:tc>
          <w:tcPr>
            <w:tcW w:w="1559" w:type="dxa"/>
            <w:shd w:val="clear" w:color="auto" w:fill="FFFFFF" w:themeFill="background1"/>
          </w:tcPr>
          <w:p w14:paraId="2A0210A7" w14:textId="77777777"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EE7939">
              <w:rPr>
                <w:rFonts w:ascii="Times New Roman" w:hAnsi="Times New Roman" w:cs="Times New Roman"/>
                <w:b w:val="0"/>
                <w:bCs w:val="0"/>
                <w:lang w:val="sv-SE"/>
              </w:rPr>
              <w:t>Ukukala-Ama Source 1</w:t>
            </w:r>
          </w:p>
          <w:p w14:paraId="48844DD7" w14:textId="5245C703" w:rsidR="0088686D" w:rsidRPr="00EE7939"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sidRPr="00EE7939">
              <w:rPr>
                <w:rFonts w:ascii="Times New Roman" w:hAnsi="Times New Roman" w:cs="Times New Roman"/>
                <w:b w:val="0"/>
                <w:bCs w:val="0"/>
                <w:lang w:val="sv-SE"/>
              </w:rPr>
              <w:t>(×10</w:t>
            </w:r>
            <w:r w:rsidRPr="00EE7939">
              <w:rPr>
                <w:rFonts w:ascii="Times New Roman" w:hAnsi="Times New Roman" w:cs="Times New Roman"/>
                <w:b w:val="0"/>
                <w:bCs w:val="0"/>
                <w:vertAlign w:val="superscript"/>
                <w:lang w:val="sv-SE"/>
              </w:rPr>
              <w:t>2</w:t>
            </w:r>
            <w:r w:rsidRPr="00EE7939">
              <w:rPr>
                <w:rFonts w:ascii="Times New Roman" w:hAnsi="Times New Roman" w:cs="Times New Roman"/>
                <w:b w:val="0"/>
                <w:bCs w:val="0"/>
                <w:lang w:val="sv-SE"/>
              </w:rPr>
              <w:t>CFU/ml)</w:t>
            </w:r>
          </w:p>
        </w:tc>
        <w:tc>
          <w:tcPr>
            <w:tcW w:w="1417" w:type="dxa"/>
            <w:shd w:val="clear" w:color="auto" w:fill="FFFFFF" w:themeFill="background1"/>
          </w:tcPr>
          <w:p w14:paraId="2EF189DA" w14:textId="77777777"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EE7939">
              <w:rPr>
                <w:rFonts w:ascii="Times New Roman" w:hAnsi="Times New Roman" w:cs="Times New Roman"/>
                <w:b w:val="0"/>
                <w:bCs w:val="0"/>
                <w:lang w:val="sv-SE"/>
              </w:rPr>
              <w:t>Ukukala-Ama Source 2</w:t>
            </w:r>
          </w:p>
          <w:p w14:paraId="16AB1403" w14:textId="2EA96861" w:rsidR="0088686D" w:rsidRPr="00EE7939"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sidRPr="00EE7939">
              <w:rPr>
                <w:rFonts w:ascii="Times New Roman" w:hAnsi="Times New Roman" w:cs="Times New Roman"/>
                <w:b w:val="0"/>
                <w:bCs w:val="0"/>
                <w:lang w:val="sv-SE"/>
              </w:rPr>
              <w:t>(×10</w:t>
            </w:r>
            <w:r w:rsidRPr="00EE7939">
              <w:rPr>
                <w:rFonts w:ascii="Times New Roman" w:hAnsi="Times New Roman" w:cs="Times New Roman"/>
                <w:b w:val="0"/>
                <w:bCs w:val="0"/>
                <w:vertAlign w:val="superscript"/>
                <w:lang w:val="sv-SE"/>
              </w:rPr>
              <w:t>2</w:t>
            </w:r>
            <w:r w:rsidRPr="00EE7939">
              <w:rPr>
                <w:rFonts w:ascii="Times New Roman" w:hAnsi="Times New Roman" w:cs="Times New Roman"/>
                <w:b w:val="0"/>
                <w:bCs w:val="0"/>
                <w:lang w:val="sv-SE"/>
              </w:rPr>
              <w:t>CFU/ml)</w:t>
            </w:r>
          </w:p>
        </w:tc>
        <w:tc>
          <w:tcPr>
            <w:tcW w:w="1427" w:type="dxa"/>
            <w:shd w:val="clear" w:color="auto" w:fill="FFFFFF" w:themeFill="background1"/>
          </w:tcPr>
          <w:p w14:paraId="4AD45DDB" w14:textId="77777777"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b w:val="0"/>
                <w:bCs w:val="0"/>
              </w:rPr>
              <w:t>Somiari-Ama</w:t>
            </w:r>
          </w:p>
          <w:p w14:paraId="3C2B87F0" w14:textId="50067CB3" w:rsidR="0088686D" w:rsidRPr="00EE7939"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E7939">
              <w:rPr>
                <w:rFonts w:ascii="Times New Roman" w:hAnsi="Times New Roman" w:cs="Times New Roman"/>
                <w:b w:val="0"/>
                <w:bCs w:val="0"/>
                <w:lang w:val="en-GB"/>
              </w:rPr>
              <w:t>(×10</w:t>
            </w:r>
            <w:r w:rsidRPr="00EE7939">
              <w:rPr>
                <w:rFonts w:ascii="Times New Roman" w:hAnsi="Times New Roman" w:cs="Times New Roman"/>
                <w:b w:val="0"/>
                <w:bCs w:val="0"/>
                <w:vertAlign w:val="superscript"/>
                <w:lang w:val="en-GB"/>
              </w:rPr>
              <w:t>2</w:t>
            </w:r>
            <w:r w:rsidRPr="00EE7939">
              <w:rPr>
                <w:rFonts w:ascii="Times New Roman" w:hAnsi="Times New Roman" w:cs="Times New Roman"/>
                <w:b w:val="0"/>
                <w:bCs w:val="0"/>
                <w:lang w:val="en-GB"/>
              </w:rPr>
              <w:t>CFU/ml)</w:t>
            </w:r>
          </w:p>
        </w:tc>
        <w:tc>
          <w:tcPr>
            <w:tcW w:w="1808" w:type="dxa"/>
            <w:shd w:val="clear" w:color="auto" w:fill="FFFFFF" w:themeFill="background1"/>
          </w:tcPr>
          <w:p w14:paraId="66A08684" w14:textId="0C7B3879"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b w:val="0"/>
                <w:bCs w:val="0"/>
              </w:rPr>
              <w:t>Fimie-Ama</w:t>
            </w:r>
          </w:p>
          <w:p w14:paraId="484B94F4" w14:textId="11B7E0CB" w:rsidR="0088686D" w:rsidRPr="00EE7939"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E7939">
              <w:rPr>
                <w:rFonts w:ascii="Times New Roman" w:hAnsi="Times New Roman" w:cs="Times New Roman"/>
                <w:b w:val="0"/>
                <w:bCs w:val="0"/>
                <w:lang w:val="en-GB"/>
              </w:rPr>
              <w:t>×10</w:t>
            </w:r>
            <w:r w:rsidRPr="00EE7939">
              <w:rPr>
                <w:rFonts w:ascii="Times New Roman" w:hAnsi="Times New Roman" w:cs="Times New Roman"/>
                <w:b w:val="0"/>
                <w:bCs w:val="0"/>
                <w:vertAlign w:val="superscript"/>
                <w:lang w:val="en-GB"/>
              </w:rPr>
              <w:t>2</w:t>
            </w:r>
            <w:r w:rsidRPr="00EE7939">
              <w:rPr>
                <w:rFonts w:ascii="Times New Roman" w:hAnsi="Times New Roman" w:cs="Times New Roman"/>
                <w:b w:val="0"/>
                <w:bCs w:val="0"/>
                <w:lang w:val="en-GB"/>
              </w:rPr>
              <w:t>CFU/ml</w:t>
            </w:r>
          </w:p>
          <w:p w14:paraId="6D0ADBA6" w14:textId="471453FB"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1736" w:type="dxa"/>
            <w:shd w:val="clear" w:color="auto" w:fill="FFFFFF" w:themeFill="background1"/>
          </w:tcPr>
          <w:p w14:paraId="54996ADC" w14:textId="3DF8D08F" w:rsidR="005E30BB" w:rsidRPr="00EE7939"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EE7939">
              <w:rPr>
                <w:rFonts w:ascii="Times New Roman" w:hAnsi="Times New Roman" w:cs="Times New Roman"/>
                <w:b w:val="0"/>
                <w:bCs w:val="0"/>
              </w:rPr>
              <w:t>P-V</w:t>
            </w:r>
            <w:r w:rsidR="002B1269" w:rsidRPr="00EE7939">
              <w:rPr>
                <w:rFonts w:ascii="Times New Roman" w:hAnsi="Times New Roman" w:cs="Times New Roman"/>
                <w:b w:val="0"/>
                <w:bCs w:val="0"/>
              </w:rPr>
              <w:t>alue</w:t>
            </w:r>
          </w:p>
        </w:tc>
      </w:tr>
      <w:tr w:rsidR="00412FC6" w:rsidRPr="00EE7939" w14:paraId="05FA3B0D"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0934E99" w14:textId="20F84D64" w:rsidR="005E30BB" w:rsidRPr="00EE7939" w:rsidRDefault="005E30BB" w:rsidP="00412FC6">
            <w:pPr>
              <w:spacing w:line="480" w:lineRule="auto"/>
              <w:rPr>
                <w:rFonts w:ascii="Times New Roman" w:hAnsi="Times New Roman" w:cs="Times New Roman"/>
                <w:b w:val="0"/>
                <w:bCs w:val="0"/>
              </w:rPr>
            </w:pPr>
            <w:r w:rsidRPr="00EE7939">
              <w:rPr>
                <w:rFonts w:ascii="Times New Roman" w:hAnsi="Times New Roman" w:cs="Times New Roman"/>
                <w:b w:val="0"/>
                <w:bCs w:val="0"/>
                <w:color w:val="000000"/>
              </w:rPr>
              <w:t>T</w:t>
            </w:r>
            <w:r w:rsidR="00041152" w:rsidRPr="00EE7939">
              <w:rPr>
                <w:rFonts w:ascii="Times New Roman" w:hAnsi="Times New Roman" w:cs="Times New Roman"/>
                <w:b w:val="0"/>
                <w:bCs w:val="0"/>
                <w:color w:val="000000"/>
              </w:rPr>
              <w:t>otal Heterotrophic Bacteria Count (THBC)</w:t>
            </w:r>
          </w:p>
        </w:tc>
        <w:tc>
          <w:tcPr>
            <w:tcW w:w="1701" w:type="dxa"/>
            <w:shd w:val="clear" w:color="auto" w:fill="FFFFFF" w:themeFill="background1"/>
          </w:tcPr>
          <w:p w14:paraId="06A46923" w14:textId="35D0AF85"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w:t>
            </w:r>
          </w:p>
        </w:tc>
        <w:tc>
          <w:tcPr>
            <w:tcW w:w="1559" w:type="dxa"/>
            <w:shd w:val="clear" w:color="auto" w:fill="FFFFFF" w:themeFill="background1"/>
          </w:tcPr>
          <w:p w14:paraId="7E3AF674" w14:textId="3279D31A"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0.90±0.02</w:t>
            </w:r>
          </w:p>
        </w:tc>
        <w:tc>
          <w:tcPr>
            <w:tcW w:w="1417" w:type="dxa"/>
            <w:shd w:val="clear" w:color="auto" w:fill="FFFFFF" w:themeFill="background1"/>
          </w:tcPr>
          <w:p w14:paraId="370DCD28" w14:textId="3B17DC45"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1.22±0.01</w:t>
            </w:r>
          </w:p>
        </w:tc>
        <w:tc>
          <w:tcPr>
            <w:tcW w:w="1427" w:type="dxa"/>
            <w:shd w:val="clear" w:color="auto" w:fill="FFFFFF" w:themeFill="background1"/>
          </w:tcPr>
          <w:p w14:paraId="27844BAD" w14:textId="1AB84B5A"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3.58±0.95</w:t>
            </w:r>
          </w:p>
        </w:tc>
        <w:tc>
          <w:tcPr>
            <w:tcW w:w="1808" w:type="dxa"/>
            <w:shd w:val="clear" w:color="auto" w:fill="FFFFFF" w:themeFill="background1"/>
          </w:tcPr>
          <w:p w14:paraId="19580504" w14:textId="3914E38D"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3.72±0.83</w:t>
            </w:r>
          </w:p>
        </w:tc>
        <w:tc>
          <w:tcPr>
            <w:tcW w:w="1736" w:type="dxa"/>
            <w:shd w:val="clear" w:color="auto" w:fill="FFFFFF" w:themeFill="background1"/>
          </w:tcPr>
          <w:p w14:paraId="60C523C6" w14:textId="6D90A322"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*0.005</w:t>
            </w:r>
          </w:p>
        </w:tc>
      </w:tr>
      <w:tr w:rsidR="005E30BB" w:rsidRPr="00EE7939" w14:paraId="2B1DEDDB" w14:textId="77777777" w:rsidTr="00412FC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BB80636" w14:textId="351A76EC" w:rsidR="005E30BB" w:rsidRPr="00EE7939" w:rsidRDefault="00041152" w:rsidP="00412FC6">
            <w:pPr>
              <w:spacing w:line="480" w:lineRule="auto"/>
              <w:rPr>
                <w:rFonts w:ascii="Times New Roman" w:hAnsi="Times New Roman" w:cs="Times New Roman"/>
                <w:b w:val="0"/>
                <w:bCs w:val="0"/>
              </w:rPr>
            </w:pPr>
            <w:r w:rsidRPr="00EE7939">
              <w:rPr>
                <w:rFonts w:ascii="Times New Roman" w:hAnsi="Times New Roman" w:cs="Times New Roman"/>
                <w:b w:val="0"/>
                <w:bCs w:val="0"/>
              </w:rPr>
              <w:t>Total Coliform Count (</w:t>
            </w:r>
            <w:r w:rsidR="005E30BB" w:rsidRPr="00EE7939">
              <w:rPr>
                <w:rFonts w:ascii="Times New Roman" w:hAnsi="Times New Roman" w:cs="Times New Roman"/>
                <w:b w:val="0"/>
                <w:bCs w:val="0"/>
              </w:rPr>
              <w:t>TCC</w:t>
            </w:r>
            <w:r w:rsidRPr="00EE7939">
              <w:rPr>
                <w:rFonts w:ascii="Times New Roman" w:hAnsi="Times New Roman" w:cs="Times New Roman"/>
                <w:b w:val="0"/>
                <w:bCs w:val="0"/>
              </w:rPr>
              <w:t>)</w:t>
            </w:r>
          </w:p>
        </w:tc>
        <w:tc>
          <w:tcPr>
            <w:tcW w:w="1701" w:type="dxa"/>
            <w:shd w:val="clear" w:color="auto" w:fill="FFFFFF" w:themeFill="background1"/>
          </w:tcPr>
          <w:p w14:paraId="0857790A" w14:textId="35FFE77B"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w:t>
            </w:r>
          </w:p>
        </w:tc>
        <w:tc>
          <w:tcPr>
            <w:tcW w:w="1559" w:type="dxa"/>
            <w:shd w:val="clear" w:color="auto" w:fill="FFFFFF" w:themeFill="background1"/>
          </w:tcPr>
          <w:p w14:paraId="0DD33111" w14:textId="6C620B46"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1.91±0.04</w:t>
            </w:r>
          </w:p>
        </w:tc>
        <w:tc>
          <w:tcPr>
            <w:tcW w:w="1417" w:type="dxa"/>
            <w:shd w:val="clear" w:color="auto" w:fill="FFFFFF" w:themeFill="background1"/>
          </w:tcPr>
          <w:p w14:paraId="7A0E1EEE" w14:textId="1D6A1C29"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1.20±0.08</w:t>
            </w:r>
          </w:p>
        </w:tc>
        <w:tc>
          <w:tcPr>
            <w:tcW w:w="1427" w:type="dxa"/>
            <w:shd w:val="clear" w:color="auto" w:fill="FFFFFF" w:themeFill="background1"/>
          </w:tcPr>
          <w:p w14:paraId="0AC594CA" w14:textId="2B2F89FF"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2.83±0.44</w:t>
            </w:r>
          </w:p>
        </w:tc>
        <w:tc>
          <w:tcPr>
            <w:tcW w:w="1808" w:type="dxa"/>
            <w:shd w:val="clear" w:color="auto" w:fill="FFFFFF" w:themeFill="background1"/>
          </w:tcPr>
          <w:p w14:paraId="58E9B477" w14:textId="716A62C6"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3.33±0.88</w:t>
            </w:r>
          </w:p>
        </w:tc>
        <w:tc>
          <w:tcPr>
            <w:tcW w:w="1736" w:type="dxa"/>
            <w:shd w:val="clear" w:color="auto" w:fill="FFFFFF" w:themeFill="background1"/>
          </w:tcPr>
          <w:p w14:paraId="18BD2415" w14:textId="0FFE1CB0"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*0.009</w:t>
            </w:r>
          </w:p>
        </w:tc>
      </w:tr>
      <w:tr w:rsidR="00412FC6" w:rsidRPr="00EE7939" w14:paraId="6EACB6D9"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363AB530" w14:textId="74B98354" w:rsidR="005E30BB" w:rsidRPr="00EE7939" w:rsidRDefault="00041152" w:rsidP="00412FC6">
            <w:pPr>
              <w:spacing w:line="480" w:lineRule="auto"/>
              <w:rPr>
                <w:rFonts w:ascii="Times New Roman" w:hAnsi="Times New Roman" w:cs="Times New Roman"/>
                <w:b w:val="0"/>
                <w:bCs w:val="0"/>
              </w:rPr>
            </w:pPr>
            <w:r w:rsidRPr="00EE7939">
              <w:rPr>
                <w:rFonts w:ascii="Times New Roman" w:hAnsi="Times New Roman" w:cs="Times New Roman"/>
                <w:b w:val="0"/>
                <w:bCs w:val="0"/>
              </w:rPr>
              <w:t>Total Fecal Coliform Count (</w:t>
            </w:r>
            <w:r w:rsidR="005E30BB" w:rsidRPr="00EE7939">
              <w:rPr>
                <w:rFonts w:ascii="Times New Roman" w:hAnsi="Times New Roman" w:cs="Times New Roman"/>
                <w:b w:val="0"/>
                <w:bCs w:val="0"/>
              </w:rPr>
              <w:t>TFCC</w:t>
            </w:r>
            <w:r w:rsidRPr="00EE7939">
              <w:rPr>
                <w:rFonts w:ascii="Times New Roman" w:hAnsi="Times New Roman" w:cs="Times New Roman"/>
                <w:b w:val="0"/>
                <w:bCs w:val="0"/>
              </w:rPr>
              <w:t>)</w:t>
            </w:r>
          </w:p>
        </w:tc>
        <w:tc>
          <w:tcPr>
            <w:tcW w:w="1701" w:type="dxa"/>
            <w:shd w:val="clear" w:color="auto" w:fill="FFFFFF" w:themeFill="background1"/>
          </w:tcPr>
          <w:p w14:paraId="7336072F" w14:textId="45DC3668"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w:t>
            </w:r>
          </w:p>
        </w:tc>
        <w:tc>
          <w:tcPr>
            <w:tcW w:w="1559" w:type="dxa"/>
            <w:shd w:val="clear" w:color="auto" w:fill="FFFFFF" w:themeFill="background1"/>
          </w:tcPr>
          <w:p w14:paraId="0545C8FC" w14:textId="1ECB2ACF"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1.14±0.02</w:t>
            </w:r>
          </w:p>
        </w:tc>
        <w:tc>
          <w:tcPr>
            <w:tcW w:w="1417" w:type="dxa"/>
            <w:shd w:val="clear" w:color="auto" w:fill="FFFFFF" w:themeFill="background1"/>
          </w:tcPr>
          <w:p w14:paraId="613C1727" w14:textId="0AC70340"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1.12±0.03</w:t>
            </w:r>
          </w:p>
        </w:tc>
        <w:tc>
          <w:tcPr>
            <w:tcW w:w="1427" w:type="dxa"/>
            <w:shd w:val="clear" w:color="auto" w:fill="FFFFFF" w:themeFill="background1"/>
          </w:tcPr>
          <w:p w14:paraId="5951286E" w14:textId="59CDCE5B"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5.48±1.07</w:t>
            </w:r>
          </w:p>
        </w:tc>
        <w:tc>
          <w:tcPr>
            <w:tcW w:w="1808" w:type="dxa"/>
            <w:shd w:val="clear" w:color="auto" w:fill="FFFFFF" w:themeFill="background1"/>
          </w:tcPr>
          <w:p w14:paraId="1988E811" w14:textId="195C3BDF"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3.97±0.75</w:t>
            </w:r>
          </w:p>
        </w:tc>
        <w:tc>
          <w:tcPr>
            <w:tcW w:w="1736" w:type="dxa"/>
            <w:shd w:val="clear" w:color="auto" w:fill="FFFFFF" w:themeFill="background1"/>
          </w:tcPr>
          <w:p w14:paraId="343BA16E" w14:textId="705A8A5E"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*&lt; 0.001</w:t>
            </w:r>
          </w:p>
        </w:tc>
      </w:tr>
      <w:tr w:rsidR="005E30BB" w:rsidRPr="00EE7939" w14:paraId="73273161" w14:textId="77777777" w:rsidTr="00412FC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2EFA461" w14:textId="3661AC89" w:rsidR="005E30BB" w:rsidRPr="00EE7939" w:rsidRDefault="00041152" w:rsidP="00412FC6">
            <w:pPr>
              <w:spacing w:line="480" w:lineRule="auto"/>
              <w:rPr>
                <w:rFonts w:ascii="Times New Roman" w:hAnsi="Times New Roman" w:cs="Times New Roman"/>
                <w:b w:val="0"/>
                <w:bCs w:val="0"/>
              </w:rPr>
            </w:pPr>
            <w:r w:rsidRPr="00EE7939">
              <w:rPr>
                <w:rFonts w:ascii="Times New Roman" w:hAnsi="Times New Roman" w:cs="Times New Roman"/>
                <w:b w:val="0"/>
                <w:bCs w:val="0"/>
                <w:color w:val="000000"/>
              </w:rPr>
              <w:t>Total Salmonella Shigella Count (</w:t>
            </w:r>
            <w:r w:rsidR="005E30BB" w:rsidRPr="00EE7939">
              <w:rPr>
                <w:rFonts w:ascii="Times New Roman" w:hAnsi="Times New Roman" w:cs="Times New Roman"/>
                <w:b w:val="0"/>
                <w:bCs w:val="0"/>
                <w:color w:val="000000"/>
              </w:rPr>
              <w:t>TSSC</w:t>
            </w:r>
            <w:r w:rsidRPr="00EE7939">
              <w:rPr>
                <w:rFonts w:ascii="Times New Roman" w:hAnsi="Times New Roman" w:cs="Times New Roman"/>
                <w:b w:val="0"/>
                <w:bCs w:val="0"/>
                <w:color w:val="000000"/>
              </w:rPr>
              <w:t>)</w:t>
            </w:r>
          </w:p>
        </w:tc>
        <w:tc>
          <w:tcPr>
            <w:tcW w:w="1701" w:type="dxa"/>
            <w:shd w:val="clear" w:color="auto" w:fill="FFFFFF" w:themeFill="background1"/>
          </w:tcPr>
          <w:p w14:paraId="7D4A2B85" w14:textId="61E2FF06"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w:t>
            </w:r>
          </w:p>
        </w:tc>
        <w:tc>
          <w:tcPr>
            <w:tcW w:w="1559" w:type="dxa"/>
            <w:shd w:val="clear" w:color="auto" w:fill="FFFFFF" w:themeFill="background1"/>
          </w:tcPr>
          <w:p w14:paraId="6E821FB0" w14:textId="7ABE9AEB"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0.96±0.08</w:t>
            </w:r>
          </w:p>
        </w:tc>
        <w:tc>
          <w:tcPr>
            <w:tcW w:w="1417" w:type="dxa"/>
            <w:shd w:val="clear" w:color="auto" w:fill="FFFFFF" w:themeFill="background1"/>
          </w:tcPr>
          <w:p w14:paraId="110685EC" w14:textId="0FD46420"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1.01±0.08</w:t>
            </w:r>
          </w:p>
        </w:tc>
        <w:tc>
          <w:tcPr>
            <w:tcW w:w="1427" w:type="dxa"/>
            <w:shd w:val="clear" w:color="auto" w:fill="FFFFFF" w:themeFill="background1"/>
          </w:tcPr>
          <w:p w14:paraId="424C6043" w14:textId="47726747"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3.21±0.77</w:t>
            </w:r>
          </w:p>
        </w:tc>
        <w:tc>
          <w:tcPr>
            <w:tcW w:w="1808" w:type="dxa"/>
            <w:shd w:val="clear" w:color="auto" w:fill="FFFFFF" w:themeFill="background1"/>
          </w:tcPr>
          <w:p w14:paraId="0715C6A8" w14:textId="027189E5"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4.51±0.78</w:t>
            </w:r>
          </w:p>
        </w:tc>
        <w:tc>
          <w:tcPr>
            <w:tcW w:w="1736" w:type="dxa"/>
            <w:shd w:val="clear" w:color="auto" w:fill="FFFFFF" w:themeFill="background1"/>
          </w:tcPr>
          <w:p w14:paraId="6972C61D" w14:textId="5C7B18CE" w:rsidR="005E30BB" w:rsidRPr="00EE7939"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*&lt; 0.001</w:t>
            </w:r>
          </w:p>
        </w:tc>
      </w:tr>
      <w:tr w:rsidR="00412FC6" w:rsidRPr="00EE7939" w14:paraId="4675CD79"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419E5731" w14:textId="7536AD3F" w:rsidR="005E30BB" w:rsidRPr="00EE7939" w:rsidRDefault="005E30BB" w:rsidP="00412FC6">
            <w:pPr>
              <w:spacing w:line="480" w:lineRule="auto"/>
              <w:rPr>
                <w:rFonts w:ascii="Times New Roman" w:hAnsi="Times New Roman" w:cs="Times New Roman"/>
                <w:b w:val="0"/>
                <w:bCs w:val="0"/>
              </w:rPr>
            </w:pPr>
            <w:r w:rsidRPr="00EE7939">
              <w:rPr>
                <w:rFonts w:ascii="Times New Roman" w:hAnsi="Times New Roman" w:cs="Times New Roman"/>
                <w:b w:val="0"/>
                <w:bCs w:val="0"/>
              </w:rPr>
              <w:t>P- Value</w:t>
            </w:r>
          </w:p>
        </w:tc>
        <w:tc>
          <w:tcPr>
            <w:tcW w:w="1701" w:type="dxa"/>
            <w:shd w:val="clear" w:color="auto" w:fill="FFFFFF" w:themeFill="background1"/>
          </w:tcPr>
          <w:p w14:paraId="0C975966" w14:textId="2C5FC49C"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45</w:t>
            </w:r>
          </w:p>
        </w:tc>
        <w:tc>
          <w:tcPr>
            <w:tcW w:w="1559" w:type="dxa"/>
            <w:shd w:val="clear" w:color="auto" w:fill="FFFFFF" w:themeFill="background1"/>
          </w:tcPr>
          <w:p w14:paraId="7283BD80" w14:textId="5C24C242" w:rsidR="005E30BB" w:rsidRPr="00EE7939"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w:t>
            </w:r>
            <w:r w:rsidR="005E30BB" w:rsidRPr="00EE7939">
              <w:rPr>
                <w:rFonts w:ascii="Times New Roman" w:hAnsi="Times New Roman" w:cs="Times New Roman"/>
              </w:rPr>
              <w:t>&lt; 0.001</w:t>
            </w:r>
          </w:p>
        </w:tc>
        <w:tc>
          <w:tcPr>
            <w:tcW w:w="1417" w:type="dxa"/>
            <w:shd w:val="clear" w:color="auto" w:fill="FFFFFF" w:themeFill="background1"/>
          </w:tcPr>
          <w:p w14:paraId="4309DB60" w14:textId="093D4A8D" w:rsidR="005E30BB" w:rsidRPr="00EE7939"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w:t>
            </w:r>
            <w:r w:rsidR="005E30BB" w:rsidRPr="00EE7939">
              <w:rPr>
                <w:rFonts w:ascii="Times New Roman" w:hAnsi="Times New Roman" w:cs="Times New Roman"/>
              </w:rPr>
              <w:t>&lt; 0.001</w:t>
            </w:r>
          </w:p>
        </w:tc>
        <w:tc>
          <w:tcPr>
            <w:tcW w:w="1427" w:type="dxa"/>
            <w:shd w:val="clear" w:color="auto" w:fill="FFFFFF" w:themeFill="background1"/>
          </w:tcPr>
          <w:p w14:paraId="6C31BFB9" w14:textId="0F61BE45" w:rsidR="005E30BB" w:rsidRPr="00EE7939"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w:t>
            </w:r>
            <w:r w:rsidR="005E30BB" w:rsidRPr="00EE7939">
              <w:rPr>
                <w:rFonts w:ascii="Times New Roman" w:hAnsi="Times New Roman" w:cs="Times New Roman"/>
              </w:rPr>
              <w:t>&lt; 0.001</w:t>
            </w:r>
          </w:p>
        </w:tc>
        <w:tc>
          <w:tcPr>
            <w:tcW w:w="1808" w:type="dxa"/>
            <w:shd w:val="clear" w:color="auto" w:fill="FFFFFF" w:themeFill="background1"/>
          </w:tcPr>
          <w:p w14:paraId="4B9511D8" w14:textId="33CD15A3" w:rsidR="005E30BB" w:rsidRPr="00EE7939"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939">
              <w:rPr>
                <w:rFonts w:ascii="Times New Roman" w:hAnsi="Times New Roman" w:cs="Times New Roman"/>
              </w:rPr>
              <w:t>*</w:t>
            </w:r>
            <w:r w:rsidR="005E30BB" w:rsidRPr="00EE7939">
              <w:rPr>
                <w:rFonts w:ascii="Times New Roman" w:hAnsi="Times New Roman" w:cs="Times New Roman"/>
              </w:rPr>
              <w:t>&lt; 0.001</w:t>
            </w:r>
          </w:p>
        </w:tc>
        <w:tc>
          <w:tcPr>
            <w:tcW w:w="1736" w:type="dxa"/>
            <w:shd w:val="clear" w:color="auto" w:fill="FFFFFF" w:themeFill="background1"/>
          </w:tcPr>
          <w:p w14:paraId="30DA6C34" w14:textId="77777777" w:rsidR="005E30BB" w:rsidRPr="00EE7939"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C80583" w14:textId="2566E75A" w:rsidR="00C46096" w:rsidRPr="00EE7939" w:rsidRDefault="00412FC6" w:rsidP="00C46096">
      <w:pPr>
        <w:jc w:val="both"/>
        <w:rPr>
          <w:rFonts w:ascii="Times New Roman" w:hAnsi="Times New Roman" w:cs="Times New Roman"/>
          <w:sz w:val="20"/>
          <w:szCs w:val="20"/>
        </w:rPr>
      </w:pPr>
      <w:r w:rsidRPr="00EE7939">
        <w:rPr>
          <w:rFonts w:ascii="Times New Roman" w:hAnsi="Times New Roman" w:cs="Times New Roman"/>
          <w:sz w:val="20"/>
          <w:szCs w:val="20"/>
        </w:rPr>
        <w:br w:type="textWrapping" w:clear="all"/>
      </w:r>
      <w:r w:rsidR="00C46096" w:rsidRPr="00EE7939">
        <w:rPr>
          <w:rFonts w:ascii="Times New Roman" w:hAnsi="Times New Roman" w:cs="Times New Roman"/>
          <w:sz w:val="20"/>
          <w:szCs w:val="20"/>
        </w:rPr>
        <w:t>*Level of significance difference between means of various sources</w:t>
      </w:r>
    </w:p>
    <w:p w14:paraId="221F5211" w14:textId="7604A201" w:rsidR="00C3166C" w:rsidRPr="00EE7939" w:rsidRDefault="00C3166C" w:rsidP="00041152">
      <w:pPr>
        <w:pStyle w:val="ListParagraph"/>
        <w:ind w:left="1080"/>
        <w:jc w:val="both"/>
        <w:rPr>
          <w:rFonts w:ascii="Times New Roman" w:hAnsi="Times New Roman" w:cs="Times New Roman"/>
          <w:sz w:val="20"/>
          <w:szCs w:val="20"/>
        </w:rPr>
      </w:pPr>
    </w:p>
    <w:p w14:paraId="3218DD43" w14:textId="113ADEF3" w:rsidR="00FD4285" w:rsidRPr="00EE7939" w:rsidRDefault="00FD4285" w:rsidP="00FD4285">
      <w:pPr>
        <w:jc w:val="both"/>
        <w:rPr>
          <w:rFonts w:ascii="Times New Roman" w:hAnsi="Times New Roman" w:cs="Times New Roman"/>
        </w:rPr>
      </w:pPr>
      <w:r w:rsidRPr="00EE7939">
        <w:rPr>
          <w:rFonts w:ascii="Times New Roman" w:hAnsi="Times New Roman" w:cs="Times New Roman"/>
        </w:rPr>
        <w:lastRenderedPageBreak/>
        <w:t xml:space="preserve">The bacterial isolates from the community water sources in Ukukala-Ama, Somiari-Ama, and Fimie-Ama exhibited diverse morphological, biochemical, and sugar fermentation characteristics (Table </w:t>
      </w:r>
      <w:r w:rsidR="001E2BD7" w:rsidRPr="00EE7939">
        <w:rPr>
          <w:rFonts w:ascii="Times New Roman" w:hAnsi="Times New Roman" w:cs="Times New Roman"/>
        </w:rPr>
        <w:t>4</w:t>
      </w:r>
      <w:r w:rsidRPr="00EE7939">
        <w:rPr>
          <w:rFonts w:ascii="Times New Roman" w:hAnsi="Times New Roman" w:cs="Times New Roman"/>
        </w:rPr>
        <w:t>).</w:t>
      </w:r>
    </w:p>
    <w:p w14:paraId="7EED230F" w14:textId="706142FA" w:rsidR="00FD4285" w:rsidRPr="00EE7939" w:rsidRDefault="00FD4285" w:rsidP="00FD4285">
      <w:pPr>
        <w:jc w:val="both"/>
        <w:rPr>
          <w:rFonts w:ascii="Times New Roman" w:hAnsi="Times New Roman" w:cs="Times New Roman"/>
        </w:rPr>
      </w:pPr>
      <w:r w:rsidRPr="00EE7939">
        <w:rPr>
          <w:rFonts w:ascii="Times New Roman" w:hAnsi="Times New Roman" w:cs="Times New Roman"/>
          <w:lang w:val="pt-PT"/>
        </w:rPr>
        <w:t xml:space="preserve">In Ukukala-Ama Source, the isolates included </w:t>
      </w:r>
      <w:r w:rsidRPr="00EE7939">
        <w:rPr>
          <w:rFonts w:ascii="Times New Roman" w:hAnsi="Times New Roman" w:cs="Times New Roman"/>
          <w:i/>
          <w:iCs/>
          <w:lang w:val="pt-PT"/>
        </w:rPr>
        <w:t>Serratia marcescens</w:t>
      </w:r>
      <w:r w:rsidRPr="00EE7939">
        <w:rPr>
          <w:rFonts w:ascii="Times New Roman" w:hAnsi="Times New Roman" w:cs="Times New Roman"/>
          <w:lang w:val="pt-PT"/>
        </w:rPr>
        <w:t xml:space="preserve">, </w:t>
      </w:r>
      <w:r w:rsidRPr="00EE7939">
        <w:rPr>
          <w:rFonts w:ascii="Times New Roman" w:hAnsi="Times New Roman" w:cs="Times New Roman"/>
          <w:i/>
          <w:iCs/>
          <w:lang w:val="pt-PT"/>
        </w:rPr>
        <w:t>Citrobacter freundii</w:t>
      </w:r>
      <w:r w:rsidRPr="00EE7939">
        <w:rPr>
          <w:rFonts w:ascii="Times New Roman" w:hAnsi="Times New Roman" w:cs="Times New Roman"/>
          <w:lang w:val="pt-PT"/>
        </w:rPr>
        <w:t xml:space="preserve">, </w:t>
      </w:r>
      <w:r w:rsidRPr="00EE7939">
        <w:rPr>
          <w:rFonts w:ascii="Times New Roman" w:hAnsi="Times New Roman" w:cs="Times New Roman"/>
          <w:i/>
          <w:iCs/>
          <w:lang w:val="pt-PT"/>
        </w:rPr>
        <w:t>Micrococcus tetteus</w:t>
      </w:r>
      <w:r w:rsidRPr="00EE7939">
        <w:rPr>
          <w:rFonts w:ascii="Times New Roman" w:hAnsi="Times New Roman" w:cs="Times New Roman"/>
          <w:lang w:val="pt-PT"/>
        </w:rPr>
        <w:t xml:space="preserve">, </w:t>
      </w:r>
      <w:r w:rsidRPr="00EE7939">
        <w:rPr>
          <w:rFonts w:ascii="Times New Roman" w:hAnsi="Times New Roman" w:cs="Times New Roman"/>
          <w:i/>
          <w:iCs/>
          <w:lang w:val="pt-PT"/>
        </w:rPr>
        <w:t>Escherichia coli</w:t>
      </w:r>
      <w:r w:rsidRPr="00EE7939">
        <w:rPr>
          <w:rFonts w:ascii="Times New Roman" w:hAnsi="Times New Roman" w:cs="Times New Roman"/>
          <w:lang w:val="pt-PT"/>
        </w:rPr>
        <w:t xml:space="preserve">, </w:t>
      </w:r>
      <w:r w:rsidRPr="00EE7939">
        <w:rPr>
          <w:rFonts w:ascii="Times New Roman" w:hAnsi="Times New Roman" w:cs="Times New Roman"/>
          <w:i/>
          <w:iCs/>
          <w:lang w:val="pt-PT"/>
        </w:rPr>
        <w:t>Serratia odorifera</w:t>
      </w:r>
      <w:r w:rsidRPr="00EE7939">
        <w:rPr>
          <w:rFonts w:ascii="Times New Roman" w:hAnsi="Times New Roman" w:cs="Times New Roman"/>
          <w:lang w:val="pt-PT"/>
        </w:rPr>
        <w:t xml:space="preserve">, </w:t>
      </w:r>
      <w:r w:rsidRPr="00EE7939">
        <w:rPr>
          <w:rFonts w:ascii="Times New Roman" w:hAnsi="Times New Roman" w:cs="Times New Roman"/>
          <w:i/>
          <w:iCs/>
          <w:lang w:val="pt-PT"/>
        </w:rPr>
        <w:t>Proteus mirabilis</w:t>
      </w:r>
      <w:r w:rsidRPr="00EE7939">
        <w:rPr>
          <w:rFonts w:ascii="Times New Roman" w:hAnsi="Times New Roman" w:cs="Times New Roman"/>
          <w:lang w:val="pt-PT"/>
        </w:rPr>
        <w:t xml:space="preserve">, </w:t>
      </w:r>
      <w:r w:rsidRPr="00EE7939">
        <w:rPr>
          <w:rFonts w:ascii="Times New Roman" w:hAnsi="Times New Roman" w:cs="Times New Roman"/>
          <w:i/>
          <w:iCs/>
          <w:lang w:val="pt-PT"/>
        </w:rPr>
        <w:t>Enterobacter aerogenes</w:t>
      </w:r>
      <w:r w:rsidRPr="00EE7939">
        <w:rPr>
          <w:rFonts w:ascii="Times New Roman" w:hAnsi="Times New Roman" w:cs="Times New Roman"/>
          <w:lang w:val="pt-PT"/>
        </w:rPr>
        <w:t xml:space="preserve">, </w:t>
      </w:r>
      <w:r w:rsidRPr="00EE7939">
        <w:rPr>
          <w:rFonts w:ascii="Times New Roman" w:hAnsi="Times New Roman" w:cs="Times New Roman"/>
          <w:i/>
          <w:iCs/>
          <w:lang w:val="pt-PT"/>
        </w:rPr>
        <w:t>Citrobacter freundii</w:t>
      </w:r>
      <w:r w:rsidRPr="00EE7939">
        <w:rPr>
          <w:rFonts w:ascii="Times New Roman" w:hAnsi="Times New Roman" w:cs="Times New Roman"/>
          <w:lang w:val="pt-PT"/>
        </w:rPr>
        <w:t xml:space="preserve">, </w:t>
      </w:r>
      <w:r w:rsidRPr="00EE7939">
        <w:rPr>
          <w:rFonts w:ascii="Times New Roman" w:hAnsi="Times New Roman" w:cs="Times New Roman"/>
          <w:i/>
          <w:iCs/>
          <w:lang w:val="pt-PT"/>
        </w:rPr>
        <w:t>Klebsiella pneumoniae</w:t>
      </w:r>
      <w:r w:rsidRPr="00EE7939">
        <w:rPr>
          <w:rFonts w:ascii="Times New Roman" w:hAnsi="Times New Roman" w:cs="Times New Roman"/>
          <w:lang w:val="pt-PT"/>
        </w:rPr>
        <w:t xml:space="preserve">, and </w:t>
      </w:r>
      <w:r w:rsidRPr="00EE7939">
        <w:rPr>
          <w:rFonts w:ascii="Times New Roman" w:hAnsi="Times New Roman" w:cs="Times New Roman"/>
          <w:i/>
          <w:iCs/>
          <w:lang w:val="pt-PT"/>
        </w:rPr>
        <w:t>Enterobacter cloacae</w:t>
      </w:r>
      <w:r w:rsidRPr="00EE7939">
        <w:rPr>
          <w:rFonts w:ascii="Times New Roman" w:hAnsi="Times New Roman" w:cs="Times New Roman"/>
          <w:lang w:val="pt-PT"/>
        </w:rPr>
        <w:t xml:space="preserve">. </w:t>
      </w:r>
      <w:r w:rsidRPr="00EE7939">
        <w:rPr>
          <w:rFonts w:ascii="Times New Roman" w:hAnsi="Times New Roman" w:cs="Times New Roman"/>
        </w:rPr>
        <w:t xml:space="preserve">Most isolates were Gram-negative, </w:t>
      </w:r>
      <w:r w:rsidR="003B4C37" w:rsidRPr="00EE7939">
        <w:rPr>
          <w:rFonts w:ascii="Times New Roman" w:hAnsi="Times New Roman" w:cs="Times New Roman"/>
        </w:rPr>
        <w:t>apart from</w:t>
      </w:r>
      <w:r w:rsidRPr="00EE7939">
        <w:rPr>
          <w:rFonts w:ascii="Times New Roman" w:hAnsi="Times New Roman" w:cs="Times New Roman"/>
        </w:rPr>
        <w:t xml:space="preserve"> </w:t>
      </w:r>
      <w:r w:rsidRPr="00EE7939">
        <w:rPr>
          <w:rFonts w:ascii="Times New Roman" w:hAnsi="Times New Roman" w:cs="Times New Roman"/>
          <w:i/>
          <w:iCs/>
        </w:rPr>
        <w:t xml:space="preserve">Micrococcus </w:t>
      </w:r>
      <w:proofErr w:type="spellStart"/>
      <w:r w:rsidRPr="00EE7939">
        <w:rPr>
          <w:rFonts w:ascii="Times New Roman" w:hAnsi="Times New Roman" w:cs="Times New Roman"/>
          <w:i/>
          <w:iCs/>
        </w:rPr>
        <w:t>tetteus</w:t>
      </w:r>
      <w:proofErr w:type="spellEnd"/>
      <w:r w:rsidRPr="00EE7939">
        <w:rPr>
          <w:rFonts w:ascii="Times New Roman" w:hAnsi="Times New Roman" w:cs="Times New Roman"/>
        </w:rPr>
        <w:t xml:space="preserve">, which was Gram-positive. The isolates displayed </w:t>
      </w:r>
      <w:r w:rsidR="003B4C37" w:rsidRPr="00EE7939">
        <w:rPr>
          <w:rFonts w:ascii="Times New Roman" w:hAnsi="Times New Roman" w:cs="Times New Roman"/>
        </w:rPr>
        <w:t>varied</w:t>
      </w:r>
      <w:r w:rsidRPr="00EE7939">
        <w:rPr>
          <w:rFonts w:ascii="Times New Roman" w:hAnsi="Times New Roman" w:cs="Times New Roman"/>
        </w:rPr>
        <w:t xml:space="preserve"> colors ranging from red and pink to cream and blue. The catalase test was positive for all isolates, while the motility test showed that some species, such as </w:t>
      </w:r>
      <w:r w:rsidRPr="00EE7939">
        <w:rPr>
          <w:rFonts w:ascii="Times New Roman" w:hAnsi="Times New Roman" w:cs="Times New Roman"/>
          <w:i/>
          <w:iCs/>
        </w:rPr>
        <w:t>E. coli</w:t>
      </w:r>
      <w:r w:rsidRPr="00EE7939">
        <w:rPr>
          <w:rFonts w:ascii="Times New Roman" w:hAnsi="Times New Roman" w:cs="Times New Roman"/>
        </w:rPr>
        <w:t xml:space="preserve">, </w:t>
      </w:r>
      <w:r w:rsidRPr="00EE7939">
        <w:rPr>
          <w:rFonts w:ascii="Times New Roman" w:hAnsi="Times New Roman" w:cs="Times New Roman"/>
          <w:i/>
          <w:iCs/>
        </w:rPr>
        <w:t>S. marcescens</w:t>
      </w:r>
      <w:r w:rsidRPr="00EE7939">
        <w:rPr>
          <w:rFonts w:ascii="Times New Roman" w:hAnsi="Times New Roman" w:cs="Times New Roman"/>
        </w:rPr>
        <w:t xml:space="preserve">, and </w:t>
      </w:r>
      <w:r w:rsidRPr="00EE7939">
        <w:rPr>
          <w:rFonts w:ascii="Times New Roman" w:hAnsi="Times New Roman" w:cs="Times New Roman"/>
          <w:i/>
          <w:iCs/>
        </w:rPr>
        <w:t>Proteus mirabilis</w:t>
      </w:r>
      <w:r w:rsidRPr="00EE7939">
        <w:rPr>
          <w:rFonts w:ascii="Times New Roman" w:hAnsi="Times New Roman" w:cs="Times New Roman"/>
        </w:rPr>
        <w:t xml:space="preserve">, were motile. Sugar fermentation patterns varied, with </w:t>
      </w:r>
      <w:r w:rsidRPr="00EE7939">
        <w:rPr>
          <w:rFonts w:ascii="Times New Roman" w:hAnsi="Times New Roman" w:cs="Times New Roman"/>
          <w:i/>
          <w:iCs/>
        </w:rPr>
        <w:t>E. coli</w:t>
      </w:r>
      <w:r w:rsidRPr="00EE7939">
        <w:rPr>
          <w:rFonts w:ascii="Times New Roman" w:hAnsi="Times New Roman" w:cs="Times New Roman"/>
        </w:rPr>
        <w:t xml:space="preserve">, </w:t>
      </w:r>
      <w:r w:rsidRPr="00EE7939">
        <w:rPr>
          <w:rFonts w:ascii="Times New Roman" w:hAnsi="Times New Roman" w:cs="Times New Roman"/>
          <w:i/>
          <w:iCs/>
        </w:rPr>
        <w:t>Enterobacter aerogenes</w:t>
      </w:r>
      <w:r w:rsidRPr="00EE7939">
        <w:rPr>
          <w:rFonts w:ascii="Times New Roman" w:hAnsi="Times New Roman" w:cs="Times New Roman"/>
        </w:rPr>
        <w:t xml:space="preserve">, and </w:t>
      </w:r>
      <w:r w:rsidRPr="00EE7939">
        <w:rPr>
          <w:rFonts w:ascii="Times New Roman" w:hAnsi="Times New Roman" w:cs="Times New Roman"/>
          <w:i/>
          <w:iCs/>
        </w:rPr>
        <w:t xml:space="preserve">Citrobacter </w:t>
      </w:r>
      <w:proofErr w:type="spellStart"/>
      <w:r w:rsidRPr="00EE7939">
        <w:rPr>
          <w:rFonts w:ascii="Times New Roman" w:hAnsi="Times New Roman" w:cs="Times New Roman"/>
          <w:i/>
          <w:iCs/>
        </w:rPr>
        <w:t>freundii</w:t>
      </w:r>
      <w:proofErr w:type="spellEnd"/>
      <w:r w:rsidRPr="00EE7939">
        <w:rPr>
          <w:rFonts w:ascii="Times New Roman" w:hAnsi="Times New Roman" w:cs="Times New Roman"/>
        </w:rPr>
        <w:t xml:space="preserve"> fermenting multiple sugars, including glucose, sucrose, and lactose.</w:t>
      </w:r>
    </w:p>
    <w:p w14:paraId="6A6700D7" w14:textId="77777777" w:rsidR="00FD4285" w:rsidRPr="00EE7939" w:rsidRDefault="00FD4285" w:rsidP="00FD4285">
      <w:pPr>
        <w:jc w:val="both"/>
        <w:rPr>
          <w:rFonts w:ascii="Times New Roman" w:hAnsi="Times New Roman" w:cs="Times New Roman"/>
        </w:rPr>
      </w:pPr>
      <w:r w:rsidRPr="00EE7939">
        <w:rPr>
          <w:rFonts w:ascii="Times New Roman" w:hAnsi="Times New Roman" w:cs="Times New Roman"/>
        </w:rPr>
        <w:t xml:space="preserve">In Somiari-Ama, bacterial isolates included </w:t>
      </w:r>
      <w:r w:rsidRPr="00EE7939">
        <w:rPr>
          <w:rFonts w:ascii="Times New Roman" w:hAnsi="Times New Roman" w:cs="Times New Roman"/>
          <w:i/>
          <w:iCs/>
        </w:rPr>
        <w:t>Bacillus cereus</w:t>
      </w:r>
      <w:r w:rsidRPr="00EE7939">
        <w:rPr>
          <w:rFonts w:ascii="Times New Roman" w:hAnsi="Times New Roman" w:cs="Times New Roman"/>
        </w:rPr>
        <w:t xml:space="preserve">, </w:t>
      </w:r>
      <w:r w:rsidRPr="00EE7939">
        <w:rPr>
          <w:rFonts w:ascii="Times New Roman" w:hAnsi="Times New Roman" w:cs="Times New Roman"/>
          <w:i/>
          <w:iCs/>
        </w:rPr>
        <w:t>Pseudomonas aeruginosa</w:t>
      </w:r>
      <w:r w:rsidRPr="00EE7939">
        <w:rPr>
          <w:rFonts w:ascii="Times New Roman" w:hAnsi="Times New Roman" w:cs="Times New Roman"/>
        </w:rPr>
        <w:t xml:space="preserve">, </w:t>
      </w:r>
      <w:r w:rsidRPr="00EE7939">
        <w:rPr>
          <w:rFonts w:ascii="Times New Roman" w:hAnsi="Times New Roman" w:cs="Times New Roman"/>
          <w:i/>
          <w:iCs/>
        </w:rPr>
        <w:t xml:space="preserve">Citrobacter </w:t>
      </w:r>
      <w:proofErr w:type="spellStart"/>
      <w:r w:rsidRPr="00EE7939">
        <w:rPr>
          <w:rFonts w:ascii="Times New Roman" w:hAnsi="Times New Roman" w:cs="Times New Roman"/>
          <w:i/>
          <w:iCs/>
        </w:rPr>
        <w:t>freundii</w:t>
      </w:r>
      <w:proofErr w:type="spellEnd"/>
      <w:r w:rsidRPr="00EE7939">
        <w:rPr>
          <w:rFonts w:ascii="Times New Roman" w:hAnsi="Times New Roman" w:cs="Times New Roman"/>
        </w:rPr>
        <w:t xml:space="preserve">, </w:t>
      </w:r>
      <w:r w:rsidRPr="00EE7939">
        <w:rPr>
          <w:rFonts w:ascii="Times New Roman" w:hAnsi="Times New Roman" w:cs="Times New Roman"/>
          <w:i/>
          <w:iCs/>
        </w:rPr>
        <w:t>Serratia marcescens</w:t>
      </w:r>
      <w:r w:rsidRPr="00EE7939">
        <w:rPr>
          <w:rFonts w:ascii="Times New Roman" w:hAnsi="Times New Roman" w:cs="Times New Roman"/>
        </w:rPr>
        <w:t xml:space="preserve">, and </w:t>
      </w:r>
      <w:r w:rsidRPr="00EE7939">
        <w:rPr>
          <w:rFonts w:ascii="Times New Roman" w:hAnsi="Times New Roman" w:cs="Times New Roman"/>
          <w:i/>
          <w:iCs/>
        </w:rPr>
        <w:t xml:space="preserve">Citrobacter </w:t>
      </w:r>
      <w:proofErr w:type="spellStart"/>
      <w:r w:rsidRPr="00EE7939">
        <w:rPr>
          <w:rFonts w:ascii="Times New Roman" w:hAnsi="Times New Roman" w:cs="Times New Roman"/>
          <w:i/>
          <w:iCs/>
        </w:rPr>
        <w:t>diversus</w:t>
      </w:r>
      <w:proofErr w:type="spellEnd"/>
      <w:r w:rsidRPr="00EE7939">
        <w:rPr>
          <w:rFonts w:ascii="Times New Roman" w:hAnsi="Times New Roman" w:cs="Times New Roman"/>
        </w:rPr>
        <w:t xml:space="preserve">. Unlike Ukukala-Ama, Bacillus cereus was the only Gram-positive isolate, while the others were Gram-negative. Colony textures ranged from moist to dry, with most having a raised elevation. Notably, </w:t>
      </w:r>
      <w:r w:rsidRPr="00EE7939">
        <w:rPr>
          <w:rFonts w:ascii="Times New Roman" w:hAnsi="Times New Roman" w:cs="Times New Roman"/>
          <w:i/>
          <w:iCs/>
        </w:rPr>
        <w:t>Pseudomonas aeruginosa</w:t>
      </w:r>
      <w:r w:rsidRPr="00EE7939">
        <w:rPr>
          <w:rFonts w:ascii="Times New Roman" w:hAnsi="Times New Roman" w:cs="Times New Roman"/>
        </w:rPr>
        <w:t xml:space="preserve"> tested negative for Voges-Proskauer (VP) but positive for citrate and catalase. Sugar fermentation varied, with </w:t>
      </w:r>
      <w:r w:rsidRPr="00EE7939">
        <w:rPr>
          <w:rFonts w:ascii="Times New Roman" w:hAnsi="Times New Roman" w:cs="Times New Roman"/>
          <w:i/>
          <w:iCs/>
        </w:rPr>
        <w:t xml:space="preserve">Citrobacter </w:t>
      </w:r>
      <w:proofErr w:type="spellStart"/>
      <w:r w:rsidRPr="00EE7939">
        <w:rPr>
          <w:rFonts w:ascii="Times New Roman" w:hAnsi="Times New Roman" w:cs="Times New Roman"/>
          <w:i/>
          <w:iCs/>
        </w:rPr>
        <w:t>freundii</w:t>
      </w:r>
      <w:proofErr w:type="spellEnd"/>
      <w:r w:rsidRPr="00EE7939">
        <w:rPr>
          <w:rFonts w:ascii="Times New Roman" w:hAnsi="Times New Roman" w:cs="Times New Roman"/>
        </w:rPr>
        <w:t xml:space="preserve"> and </w:t>
      </w:r>
      <w:r w:rsidRPr="00EE7939">
        <w:rPr>
          <w:rFonts w:ascii="Times New Roman" w:hAnsi="Times New Roman" w:cs="Times New Roman"/>
          <w:i/>
          <w:iCs/>
        </w:rPr>
        <w:t xml:space="preserve">Citrobacter </w:t>
      </w:r>
      <w:proofErr w:type="spellStart"/>
      <w:r w:rsidRPr="00EE7939">
        <w:rPr>
          <w:rFonts w:ascii="Times New Roman" w:hAnsi="Times New Roman" w:cs="Times New Roman"/>
          <w:i/>
          <w:iCs/>
        </w:rPr>
        <w:t>diversus</w:t>
      </w:r>
      <w:proofErr w:type="spellEnd"/>
      <w:r w:rsidRPr="00EE7939">
        <w:rPr>
          <w:rFonts w:ascii="Times New Roman" w:hAnsi="Times New Roman" w:cs="Times New Roman"/>
        </w:rPr>
        <w:t xml:space="preserve"> fermenting multiple sugars, while </w:t>
      </w:r>
      <w:r w:rsidRPr="00EE7939">
        <w:rPr>
          <w:rFonts w:ascii="Times New Roman" w:hAnsi="Times New Roman" w:cs="Times New Roman"/>
          <w:i/>
          <w:iCs/>
        </w:rPr>
        <w:t>Serratia marcescens</w:t>
      </w:r>
      <w:r w:rsidRPr="00EE7939">
        <w:rPr>
          <w:rFonts w:ascii="Times New Roman" w:hAnsi="Times New Roman" w:cs="Times New Roman"/>
        </w:rPr>
        <w:t xml:space="preserve"> exhibited limited fermentation.</w:t>
      </w:r>
    </w:p>
    <w:p w14:paraId="0C9824D4" w14:textId="1964386C" w:rsidR="00FD4285" w:rsidRPr="00EE7939" w:rsidRDefault="00FD4285" w:rsidP="00FD4285">
      <w:pPr>
        <w:jc w:val="both"/>
        <w:rPr>
          <w:rFonts w:ascii="Times New Roman" w:hAnsi="Times New Roman" w:cs="Times New Roman"/>
        </w:rPr>
      </w:pPr>
      <w:r w:rsidRPr="00EE7939">
        <w:rPr>
          <w:rFonts w:ascii="Times New Roman" w:hAnsi="Times New Roman" w:cs="Times New Roman"/>
        </w:rPr>
        <w:t xml:space="preserve">In Fimie-Ama, isolates included </w:t>
      </w:r>
      <w:r w:rsidRPr="00EE7939">
        <w:rPr>
          <w:rFonts w:ascii="Times New Roman" w:hAnsi="Times New Roman" w:cs="Times New Roman"/>
          <w:i/>
          <w:iCs/>
        </w:rPr>
        <w:t>Proteus mirabilis</w:t>
      </w:r>
      <w:r w:rsidRPr="00EE7939">
        <w:rPr>
          <w:rFonts w:ascii="Times New Roman" w:hAnsi="Times New Roman" w:cs="Times New Roman"/>
        </w:rPr>
        <w:t xml:space="preserve">, </w:t>
      </w:r>
      <w:r w:rsidRPr="00EE7939">
        <w:rPr>
          <w:rFonts w:ascii="Times New Roman" w:hAnsi="Times New Roman" w:cs="Times New Roman"/>
          <w:i/>
          <w:iCs/>
        </w:rPr>
        <w:t>Staphylococcus intermedius</w:t>
      </w:r>
      <w:r w:rsidRPr="00EE7939">
        <w:rPr>
          <w:rFonts w:ascii="Times New Roman" w:hAnsi="Times New Roman" w:cs="Times New Roman"/>
        </w:rPr>
        <w:t xml:space="preserve">, and </w:t>
      </w:r>
      <w:r w:rsidRPr="00EE7939">
        <w:rPr>
          <w:rFonts w:ascii="Times New Roman" w:hAnsi="Times New Roman" w:cs="Times New Roman"/>
          <w:i/>
          <w:iCs/>
        </w:rPr>
        <w:t>Enterobacter aerogenes</w:t>
      </w:r>
      <w:r w:rsidRPr="00EE7939">
        <w:rPr>
          <w:rFonts w:ascii="Times New Roman" w:hAnsi="Times New Roman" w:cs="Times New Roman"/>
        </w:rPr>
        <w:t xml:space="preserve">. The Gram-positive isolate was </w:t>
      </w:r>
      <w:r w:rsidRPr="00EE7939">
        <w:rPr>
          <w:rFonts w:ascii="Times New Roman" w:hAnsi="Times New Roman" w:cs="Times New Roman"/>
          <w:i/>
          <w:iCs/>
        </w:rPr>
        <w:t>Staphylococcus intermedius</w:t>
      </w:r>
      <w:r w:rsidRPr="00EE7939">
        <w:rPr>
          <w:rFonts w:ascii="Times New Roman" w:hAnsi="Times New Roman" w:cs="Times New Roman"/>
        </w:rPr>
        <w:t xml:space="preserve">, while the others were Gram-negative. Colonies were round and moist with a raised elevation. The catalase test was positive for all isolates, while </w:t>
      </w:r>
      <w:r w:rsidRPr="00EE7939">
        <w:rPr>
          <w:rFonts w:ascii="Times New Roman" w:hAnsi="Times New Roman" w:cs="Times New Roman"/>
          <w:i/>
          <w:iCs/>
        </w:rPr>
        <w:t>Proteus mirabilis</w:t>
      </w:r>
      <w:r w:rsidRPr="00EE7939">
        <w:rPr>
          <w:rFonts w:ascii="Times New Roman" w:hAnsi="Times New Roman" w:cs="Times New Roman"/>
        </w:rPr>
        <w:t xml:space="preserve"> tested negative for Voges-Proskauer (VP). Sugar fermentation showed that </w:t>
      </w:r>
      <w:r w:rsidRPr="00EE7939">
        <w:rPr>
          <w:rFonts w:ascii="Times New Roman" w:hAnsi="Times New Roman" w:cs="Times New Roman"/>
          <w:i/>
          <w:iCs/>
        </w:rPr>
        <w:t>Enterobacter aerogenes</w:t>
      </w:r>
      <w:r w:rsidRPr="00EE7939">
        <w:rPr>
          <w:rFonts w:ascii="Times New Roman" w:hAnsi="Times New Roman" w:cs="Times New Roman"/>
        </w:rPr>
        <w:t xml:space="preserve"> </w:t>
      </w:r>
      <w:r w:rsidR="003B4C37" w:rsidRPr="00EE7939">
        <w:rPr>
          <w:rFonts w:ascii="Times New Roman" w:hAnsi="Times New Roman" w:cs="Times New Roman"/>
        </w:rPr>
        <w:t>were</w:t>
      </w:r>
      <w:r w:rsidRPr="00EE7939">
        <w:rPr>
          <w:rFonts w:ascii="Times New Roman" w:hAnsi="Times New Roman" w:cs="Times New Roman"/>
        </w:rPr>
        <w:t xml:space="preserve"> capable of fermenting multiple sugars, whereas </w:t>
      </w:r>
      <w:r w:rsidRPr="00EE7939">
        <w:rPr>
          <w:rFonts w:ascii="Times New Roman" w:hAnsi="Times New Roman" w:cs="Times New Roman"/>
          <w:i/>
          <w:iCs/>
        </w:rPr>
        <w:t>Proteus mirabilis</w:t>
      </w:r>
      <w:r w:rsidRPr="00EE7939">
        <w:rPr>
          <w:rFonts w:ascii="Times New Roman" w:hAnsi="Times New Roman" w:cs="Times New Roman"/>
        </w:rPr>
        <w:t xml:space="preserve"> had limited sugar fermentation abilities.</w:t>
      </w:r>
    </w:p>
    <w:p w14:paraId="43C9A1FF" w14:textId="77777777" w:rsidR="00FD4285" w:rsidRPr="00EE7939" w:rsidRDefault="00FD4285" w:rsidP="00FD4285">
      <w:pPr>
        <w:jc w:val="both"/>
        <w:rPr>
          <w:rFonts w:ascii="Times New Roman" w:hAnsi="Times New Roman" w:cs="Times New Roman"/>
        </w:rPr>
      </w:pPr>
    </w:p>
    <w:p w14:paraId="0443EF01" w14:textId="48EF8B24" w:rsidR="00C3166C" w:rsidRPr="00EE7939" w:rsidRDefault="00C3166C" w:rsidP="00C3166C">
      <w:pPr>
        <w:jc w:val="both"/>
        <w:rPr>
          <w:rFonts w:ascii="Times New Roman" w:hAnsi="Times New Roman" w:cs="Times New Roman"/>
        </w:rPr>
      </w:pPr>
    </w:p>
    <w:p w14:paraId="2510BB0B" w14:textId="77777777" w:rsidR="00C3166C" w:rsidRPr="00EE7939" w:rsidRDefault="00C3166C"/>
    <w:p w14:paraId="3BE539D7" w14:textId="77777777" w:rsidR="00FD1DEE" w:rsidRPr="00EE7939" w:rsidRDefault="00FD1DEE"/>
    <w:p w14:paraId="67C0B617" w14:textId="77777777" w:rsidR="006E71C1" w:rsidRPr="00EE7939" w:rsidRDefault="006E71C1"/>
    <w:p w14:paraId="7926DE8A" w14:textId="77777777" w:rsidR="009062B4" w:rsidRPr="00EE7939" w:rsidRDefault="009062B4"/>
    <w:p w14:paraId="3E3BD048" w14:textId="77777777" w:rsidR="005F2A7B" w:rsidRPr="00EE7939" w:rsidRDefault="005F2A7B">
      <w:pPr>
        <w:rPr>
          <w:rFonts w:ascii="Times New Roman" w:hAnsi="Times New Roman" w:cs="Times New Roman"/>
        </w:rPr>
      </w:pPr>
    </w:p>
    <w:p w14:paraId="614B4272" w14:textId="77777777" w:rsidR="00225034" w:rsidRPr="00EE7939" w:rsidRDefault="00225034">
      <w:pPr>
        <w:rPr>
          <w:rFonts w:ascii="Times New Roman" w:hAnsi="Times New Roman" w:cs="Times New Roman"/>
        </w:rPr>
      </w:pPr>
    </w:p>
    <w:p w14:paraId="6856134A" w14:textId="77777777" w:rsidR="001E2BD7" w:rsidRPr="00EE7939" w:rsidRDefault="001E2BD7">
      <w:pPr>
        <w:rPr>
          <w:rFonts w:ascii="Times New Roman" w:hAnsi="Times New Roman" w:cs="Times New Roman"/>
        </w:rPr>
      </w:pPr>
    </w:p>
    <w:p w14:paraId="260AFAE3" w14:textId="77777777" w:rsidR="001E2BD7" w:rsidRPr="00EE7939" w:rsidRDefault="001E2BD7">
      <w:pPr>
        <w:rPr>
          <w:rFonts w:ascii="Times New Roman" w:hAnsi="Times New Roman" w:cs="Times New Roman"/>
        </w:rPr>
      </w:pPr>
    </w:p>
    <w:p w14:paraId="6E719B72" w14:textId="77777777" w:rsidR="001E2BD7" w:rsidRPr="00EE7939" w:rsidRDefault="001E2BD7">
      <w:pPr>
        <w:rPr>
          <w:rFonts w:ascii="Times New Roman" w:hAnsi="Times New Roman" w:cs="Times New Roman"/>
        </w:rPr>
      </w:pPr>
    </w:p>
    <w:p w14:paraId="26D7BE53" w14:textId="77777777" w:rsidR="001E2BD7" w:rsidRPr="00EE7939" w:rsidRDefault="001E2BD7">
      <w:pPr>
        <w:rPr>
          <w:rFonts w:ascii="Times New Roman" w:hAnsi="Times New Roman" w:cs="Times New Roman"/>
        </w:rPr>
      </w:pPr>
    </w:p>
    <w:p w14:paraId="390E610C" w14:textId="77777777" w:rsidR="001E2BD7" w:rsidRPr="00EE7939" w:rsidRDefault="001E2BD7">
      <w:pPr>
        <w:rPr>
          <w:rFonts w:ascii="Times New Roman" w:hAnsi="Times New Roman" w:cs="Times New Roman"/>
        </w:rPr>
      </w:pPr>
    </w:p>
    <w:p w14:paraId="62C1666A" w14:textId="77777777" w:rsidR="001E2BD7" w:rsidRPr="00EE7939" w:rsidRDefault="001E2BD7">
      <w:pPr>
        <w:rPr>
          <w:rFonts w:ascii="Times New Roman" w:hAnsi="Times New Roman" w:cs="Times New Roman"/>
        </w:rPr>
      </w:pPr>
    </w:p>
    <w:p w14:paraId="29FD4BEE" w14:textId="77777777" w:rsidR="001E2BD7" w:rsidRPr="00EE7939" w:rsidRDefault="001E2BD7">
      <w:pPr>
        <w:rPr>
          <w:rFonts w:ascii="Times New Roman" w:hAnsi="Times New Roman" w:cs="Times New Roman"/>
        </w:rPr>
      </w:pPr>
    </w:p>
    <w:p w14:paraId="194218AB" w14:textId="77777777" w:rsidR="001E2BD7" w:rsidRPr="00EE7939" w:rsidRDefault="001E2BD7">
      <w:pPr>
        <w:rPr>
          <w:rFonts w:ascii="Times New Roman" w:hAnsi="Times New Roman" w:cs="Times New Roman"/>
        </w:rPr>
      </w:pPr>
    </w:p>
    <w:p w14:paraId="3446187E" w14:textId="77777777" w:rsidR="001E2BD7" w:rsidRPr="00EE7939" w:rsidRDefault="001E2BD7">
      <w:pPr>
        <w:rPr>
          <w:rFonts w:ascii="Times New Roman" w:hAnsi="Times New Roman" w:cs="Times New Roman"/>
        </w:rPr>
      </w:pPr>
    </w:p>
    <w:p w14:paraId="050829C6" w14:textId="17B9217B" w:rsidR="00F55E70" w:rsidRPr="00EE7939" w:rsidRDefault="006762A9">
      <w:pPr>
        <w:rPr>
          <w:b/>
          <w:bCs/>
        </w:rPr>
      </w:pPr>
      <w:r w:rsidRPr="00EE7939">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3D457C49" wp14:editId="69B40900">
                <wp:simplePos x="0" y="0"/>
                <wp:positionH relativeFrom="column">
                  <wp:posOffset>-2243972</wp:posOffset>
                </wp:positionH>
                <wp:positionV relativeFrom="paragraph">
                  <wp:posOffset>2264166</wp:posOffset>
                </wp:positionV>
                <wp:extent cx="360" cy="360"/>
                <wp:effectExtent l="57150" t="57150" r="57150" b="57150"/>
                <wp:wrapNone/>
                <wp:docPr id="192317531" name="Ink 19"/>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1E9F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177.4pt;margin-top:177.6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">
                <v:imagedata r:id="rId39" o:title=""/>
              </v:shape>
            </w:pict>
          </mc:Fallback>
        </mc:AlternateContent>
      </w:r>
      <w:r w:rsidRPr="00EE7939">
        <w:rPr>
          <w:rFonts w:ascii="Times New Roman" w:hAnsi="Times New Roman" w:cs="Times New Roman"/>
          <w:noProof/>
        </w:rPr>
        <mc:AlternateContent>
          <mc:Choice Requires="wpi">
            <w:drawing>
              <wp:anchor distT="0" distB="0" distL="114300" distR="114300" simplePos="0" relativeHeight="251662336" behindDoc="0" locked="0" layoutInCell="1" allowOverlap="1" wp14:anchorId="76D6935C" wp14:editId="3D0FAF85">
                <wp:simplePos x="0" y="0"/>
                <wp:positionH relativeFrom="column">
                  <wp:posOffset>-2243972</wp:posOffset>
                </wp:positionH>
                <wp:positionV relativeFrom="paragraph">
                  <wp:posOffset>2264166</wp:posOffset>
                </wp:positionV>
                <wp:extent cx="360" cy="360"/>
                <wp:effectExtent l="57150" t="57150" r="57150" b="57150"/>
                <wp:wrapNone/>
                <wp:docPr id="1171845155" name="Ink 18"/>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0CF90F" id="Ink 18" o:spid="_x0000_s1026" type="#_x0000_t75" style="position:absolute;margin-left:-177.4pt;margin-top:17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">
                <v:imagedata r:id="rId39" o:title=""/>
              </v:shape>
            </w:pict>
          </mc:Fallback>
        </mc:AlternateContent>
      </w:r>
      <w:r w:rsidR="00C46096" w:rsidRPr="00EE7939">
        <w:rPr>
          <w:rFonts w:ascii="Times New Roman" w:hAnsi="Times New Roman" w:cs="Times New Roman"/>
        </w:rPr>
        <w:t xml:space="preserve">Table </w:t>
      </w:r>
      <w:r w:rsidR="00C465A2" w:rsidRPr="00EE7939">
        <w:rPr>
          <w:rFonts w:ascii="Times New Roman" w:hAnsi="Times New Roman" w:cs="Times New Roman"/>
        </w:rPr>
        <w:t>4</w:t>
      </w:r>
      <w:r w:rsidR="00243C98" w:rsidRPr="00EE7939">
        <w:t xml:space="preserve">: </w:t>
      </w:r>
      <w:r w:rsidR="00243C98" w:rsidRPr="00EE7939">
        <w:rPr>
          <w:rFonts w:ascii="Times New Roman" w:hAnsi="Times New Roman" w:cs="Times New Roman"/>
        </w:rPr>
        <w:t>Morphology</w:t>
      </w:r>
      <w:r w:rsidR="00F55E70" w:rsidRPr="00EE7939">
        <w:rPr>
          <w:rFonts w:ascii="Times New Roman" w:hAnsi="Times New Roman" w:cs="Times New Roman"/>
        </w:rPr>
        <w:t>, Biochemical Characteristics, and Sugar Fermentation of Bacteria Isolates from community water samples</w:t>
      </w:r>
      <w:r w:rsidR="00F55E70" w:rsidRPr="00EE7939">
        <w:rPr>
          <w:b/>
          <w:bCs/>
        </w:rPr>
        <w:t xml:space="preserve"> </w:t>
      </w:r>
    </w:p>
    <w:tbl>
      <w:tblPr>
        <w:tblStyle w:val="TableGrid"/>
        <w:tblW w:w="14176" w:type="dxa"/>
        <w:jc w:val="center"/>
        <w:tblLook w:val="04A0" w:firstRow="1" w:lastRow="0" w:firstColumn="1" w:lastColumn="0" w:noHBand="0" w:noVBand="1"/>
      </w:tblPr>
      <w:tblGrid>
        <w:gridCol w:w="459"/>
        <w:gridCol w:w="459"/>
        <w:gridCol w:w="1419"/>
        <w:gridCol w:w="1334"/>
        <w:gridCol w:w="839"/>
        <w:gridCol w:w="843"/>
        <w:gridCol w:w="11"/>
        <w:gridCol w:w="474"/>
        <w:gridCol w:w="761"/>
        <w:gridCol w:w="485"/>
        <w:gridCol w:w="946"/>
        <w:gridCol w:w="946"/>
        <w:gridCol w:w="485"/>
        <w:gridCol w:w="485"/>
        <w:gridCol w:w="236"/>
        <w:gridCol w:w="249"/>
        <w:gridCol w:w="485"/>
        <w:gridCol w:w="485"/>
        <w:gridCol w:w="485"/>
        <w:gridCol w:w="2290"/>
      </w:tblGrid>
      <w:tr w:rsidR="00364F52" w:rsidRPr="00EE7939" w14:paraId="6B71549F" w14:textId="77777777" w:rsidTr="00DE0FEF">
        <w:trPr>
          <w:trHeight w:val="676"/>
          <w:jc w:val="center"/>
        </w:trPr>
        <w:tc>
          <w:tcPr>
            <w:tcW w:w="5364" w:type="dxa"/>
            <w:gridSpan w:val="7"/>
          </w:tcPr>
          <w:p w14:paraId="7DA1762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Morphological Characteristics</w:t>
            </w:r>
          </w:p>
        </w:tc>
        <w:tc>
          <w:tcPr>
            <w:tcW w:w="4818" w:type="dxa"/>
            <w:gridSpan w:val="8"/>
          </w:tcPr>
          <w:p w14:paraId="363F7E4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Biochemical Test</w:t>
            </w:r>
          </w:p>
        </w:tc>
        <w:tc>
          <w:tcPr>
            <w:tcW w:w="3994" w:type="dxa"/>
            <w:gridSpan w:val="5"/>
            <w:tcBorders>
              <w:right w:val="single" w:sz="4" w:space="0" w:color="auto"/>
            </w:tcBorders>
          </w:tcPr>
          <w:p w14:paraId="3CDC5338" w14:textId="77777777" w:rsidR="00364F52" w:rsidRPr="00EE7939" w:rsidRDefault="00364F52" w:rsidP="00DE0FEF">
            <w:pPr>
              <w:tabs>
                <w:tab w:val="left" w:pos="988"/>
                <w:tab w:val="center" w:pos="2083"/>
              </w:tabs>
              <w:rPr>
                <w:rFonts w:ascii="Times New Roman" w:hAnsi="Times New Roman" w:cs="Times New Roman"/>
                <w:sz w:val="20"/>
                <w:szCs w:val="20"/>
              </w:rPr>
            </w:pPr>
            <w:r w:rsidRPr="00EE7939">
              <w:rPr>
                <w:rFonts w:ascii="Times New Roman" w:hAnsi="Times New Roman" w:cs="Times New Roman"/>
                <w:sz w:val="20"/>
                <w:szCs w:val="20"/>
              </w:rPr>
              <w:t xml:space="preserve">Sugar Fermentation </w:t>
            </w:r>
          </w:p>
        </w:tc>
      </w:tr>
      <w:tr w:rsidR="00364F52" w:rsidRPr="00EE7939" w14:paraId="10359FD9" w14:textId="77777777" w:rsidTr="00DE0FEF">
        <w:trPr>
          <w:trHeight w:val="975"/>
          <w:jc w:val="center"/>
        </w:trPr>
        <w:tc>
          <w:tcPr>
            <w:tcW w:w="459" w:type="dxa"/>
            <w:textDirection w:val="btLr"/>
          </w:tcPr>
          <w:p w14:paraId="75C84A53"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S/No</w:t>
            </w:r>
          </w:p>
        </w:tc>
        <w:tc>
          <w:tcPr>
            <w:tcW w:w="459" w:type="dxa"/>
            <w:textDirection w:val="btLr"/>
          </w:tcPr>
          <w:p w14:paraId="1FD84804"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 xml:space="preserve">Gram </w:t>
            </w:r>
            <w:proofErr w:type="spellStart"/>
            <w:r w:rsidRPr="00EE7939">
              <w:rPr>
                <w:rFonts w:ascii="Times New Roman" w:hAnsi="Times New Roman" w:cs="Times New Roman"/>
                <w:sz w:val="20"/>
                <w:szCs w:val="20"/>
              </w:rPr>
              <w:t>Rxn</w:t>
            </w:r>
            <w:proofErr w:type="spellEnd"/>
          </w:p>
        </w:tc>
        <w:tc>
          <w:tcPr>
            <w:tcW w:w="1419" w:type="dxa"/>
            <w:textDirection w:val="btLr"/>
          </w:tcPr>
          <w:p w14:paraId="474F90A7"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Colour</w:t>
            </w:r>
          </w:p>
        </w:tc>
        <w:tc>
          <w:tcPr>
            <w:tcW w:w="1334" w:type="dxa"/>
            <w:textDirection w:val="btLr"/>
          </w:tcPr>
          <w:p w14:paraId="526D3048" w14:textId="77777777" w:rsidR="00364F52" w:rsidRPr="00EE7939" w:rsidRDefault="00364F52" w:rsidP="00DE0FEF">
            <w:pPr>
              <w:pStyle w:val="TableParagraph"/>
              <w:spacing w:before="7"/>
              <w:rPr>
                <w:rFonts w:ascii="Times New Roman" w:hAnsi="Times New Roman" w:cs="Times New Roman"/>
                <w:sz w:val="20"/>
                <w:szCs w:val="20"/>
              </w:rPr>
            </w:pPr>
          </w:p>
          <w:p w14:paraId="41E21D4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Shape</w:t>
            </w:r>
          </w:p>
        </w:tc>
        <w:tc>
          <w:tcPr>
            <w:tcW w:w="839" w:type="dxa"/>
            <w:textDirection w:val="btLr"/>
          </w:tcPr>
          <w:p w14:paraId="1A8A5F46" w14:textId="77777777" w:rsidR="00364F52" w:rsidRPr="00EE7939" w:rsidRDefault="00364F52" w:rsidP="00DE0FEF">
            <w:pPr>
              <w:pStyle w:val="TableParagraph"/>
              <w:spacing w:before="6"/>
              <w:rPr>
                <w:rFonts w:ascii="Times New Roman" w:hAnsi="Times New Roman" w:cs="Times New Roman"/>
                <w:sz w:val="20"/>
                <w:szCs w:val="20"/>
              </w:rPr>
            </w:pPr>
          </w:p>
          <w:p w14:paraId="4975CD8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Texture</w:t>
            </w:r>
          </w:p>
        </w:tc>
        <w:tc>
          <w:tcPr>
            <w:tcW w:w="843" w:type="dxa"/>
            <w:textDirection w:val="btLr"/>
          </w:tcPr>
          <w:p w14:paraId="475AB0B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Elevation</w:t>
            </w:r>
          </w:p>
        </w:tc>
        <w:tc>
          <w:tcPr>
            <w:tcW w:w="485" w:type="dxa"/>
            <w:gridSpan w:val="2"/>
            <w:textDirection w:val="btLr"/>
          </w:tcPr>
          <w:p w14:paraId="7D3A8CA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Catalase</w:t>
            </w:r>
          </w:p>
        </w:tc>
        <w:tc>
          <w:tcPr>
            <w:tcW w:w="761" w:type="dxa"/>
            <w:textDirection w:val="btLr"/>
          </w:tcPr>
          <w:p w14:paraId="4A32247A" w14:textId="77777777" w:rsidR="00364F52" w:rsidRPr="00EE7939" w:rsidRDefault="00364F52" w:rsidP="00DE0FEF">
            <w:pPr>
              <w:pStyle w:val="TableParagraph"/>
              <w:spacing w:before="7"/>
              <w:rPr>
                <w:rFonts w:ascii="Times New Roman" w:hAnsi="Times New Roman" w:cs="Times New Roman"/>
                <w:sz w:val="20"/>
                <w:szCs w:val="20"/>
              </w:rPr>
            </w:pPr>
          </w:p>
          <w:p w14:paraId="00AE3F7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Citrate</w:t>
            </w:r>
          </w:p>
        </w:tc>
        <w:tc>
          <w:tcPr>
            <w:tcW w:w="485" w:type="dxa"/>
            <w:textDirection w:val="btLr"/>
          </w:tcPr>
          <w:p w14:paraId="37C5048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Motility</w:t>
            </w:r>
          </w:p>
        </w:tc>
        <w:tc>
          <w:tcPr>
            <w:tcW w:w="946" w:type="dxa"/>
            <w:textDirection w:val="btLr"/>
          </w:tcPr>
          <w:p w14:paraId="1C4BA28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MR</w:t>
            </w:r>
          </w:p>
        </w:tc>
        <w:tc>
          <w:tcPr>
            <w:tcW w:w="946" w:type="dxa"/>
            <w:textDirection w:val="btLr"/>
          </w:tcPr>
          <w:p w14:paraId="1CA6370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VP</w:t>
            </w:r>
          </w:p>
        </w:tc>
        <w:tc>
          <w:tcPr>
            <w:tcW w:w="485" w:type="dxa"/>
            <w:textDirection w:val="btLr"/>
          </w:tcPr>
          <w:p w14:paraId="2F99232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Indole</w:t>
            </w:r>
          </w:p>
        </w:tc>
        <w:tc>
          <w:tcPr>
            <w:tcW w:w="485" w:type="dxa"/>
            <w:textDirection w:val="btLr"/>
          </w:tcPr>
          <w:p w14:paraId="20E5E6A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Starch</w:t>
            </w:r>
            <w:r w:rsidRPr="00EE7939">
              <w:rPr>
                <w:rFonts w:ascii="Times New Roman" w:hAnsi="Times New Roman" w:cs="Times New Roman"/>
                <w:spacing w:val="1"/>
                <w:sz w:val="20"/>
                <w:szCs w:val="20"/>
              </w:rPr>
              <w:t xml:space="preserve"> </w:t>
            </w:r>
            <w:r w:rsidRPr="00EE7939">
              <w:rPr>
                <w:rFonts w:ascii="Times New Roman" w:hAnsi="Times New Roman" w:cs="Times New Roman"/>
                <w:sz w:val="20"/>
                <w:szCs w:val="20"/>
              </w:rPr>
              <w:t>hydrolysis</w:t>
            </w:r>
          </w:p>
        </w:tc>
        <w:tc>
          <w:tcPr>
            <w:tcW w:w="485" w:type="dxa"/>
            <w:gridSpan w:val="2"/>
            <w:textDirection w:val="btLr"/>
          </w:tcPr>
          <w:p w14:paraId="2ECDA46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Glu</w:t>
            </w:r>
          </w:p>
        </w:tc>
        <w:tc>
          <w:tcPr>
            <w:tcW w:w="485" w:type="dxa"/>
            <w:textDirection w:val="btLr"/>
          </w:tcPr>
          <w:p w14:paraId="2229BFB1" w14:textId="77777777" w:rsidR="00364F52" w:rsidRPr="00EE7939" w:rsidRDefault="00364F52" w:rsidP="00DE0FEF">
            <w:pPr>
              <w:jc w:val="center"/>
              <w:rPr>
                <w:rFonts w:ascii="Times New Roman" w:hAnsi="Times New Roman" w:cs="Times New Roman"/>
                <w:sz w:val="20"/>
                <w:szCs w:val="20"/>
              </w:rPr>
            </w:pPr>
            <w:proofErr w:type="spellStart"/>
            <w:r w:rsidRPr="00EE7939">
              <w:rPr>
                <w:rFonts w:ascii="Times New Roman" w:hAnsi="Times New Roman" w:cs="Times New Roman"/>
                <w:sz w:val="20"/>
                <w:szCs w:val="20"/>
              </w:rPr>
              <w:t>Suc</w:t>
            </w:r>
            <w:proofErr w:type="spellEnd"/>
          </w:p>
        </w:tc>
        <w:tc>
          <w:tcPr>
            <w:tcW w:w="485" w:type="dxa"/>
            <w:textDirection w:val="btLr"/>
          </w:tcPr>
          <w:p w14:paraId="36ABB7D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MAN</w:t>
            </w:r>
          </w:p>
        </w:tc>
        <w:tc>
          <w:tcPr>
            <w:tcW w:w="485" w:type="dxa"/>
            <w:textDirection w:val="btLr"/>
          </w:tcPr>
          <w:p w14:paraId="74B8014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LAC</w:t>
            </w:r>
          </w:p>
        </w:tc>
        <w:tc>
          <w:tcPr>
            <w:tcW w:w="2290" w:type="dxa"/>
            <w:textDirection w:val="btLr"/>
          </w:tcPr>
          <w:p w14:paraId="5215E2A6" w14:textId="77777777" w:rsidR="00364F52" w:rsidRPr="00EE7939" w:rsidRDefault="00364F52" w:rsidP="00DE0FEF">
            <w:pPr>
              <w:pStyle w:val="TableParagraph"/>
              <w:rPr>
                <w:rFonts w:ascii="Times New Roman" w:hAnsi="Times New Roman" w:cs="Times New Roman"/>
                <w:sz w:val="20"/>
                <w:szCs w:val="20"/>
              </w:rPr>
            </w:pPr>
            <w:r w:rsidRPr="00EE7939">
              <w:rPr>
                <w:rFonts w:ascii="Times New Roman" w:hAnsi="Times New Roman" w:cs="Times New Roman"/>
                <w:sz w:val="20"/>
                <w:szCs w:val="20"/>
              </w:rPr>
              <w:t>Probable Organism</w:t>
            </w:r>
          </w:p>
          <w:p w14:paraId="2CA4DCD6" w14:textId="77777777" w:rsidR="00364F52" w:rsidRPr="00EE7939" w:rsidRDefault="00364F52" w:rsidP="00DE0FEF">
            <w:pPr>
              <w:pStyle w:val="TableParagraph"/>
              <w:rPr>
                <w:rFonts w:ascii="Times New Roman" w:hAnsi="Times New Roman" w:cs="Times New Roman"/>
                <w:sz w:val="20"/>
                <w:szCs w:val="20"/>
              </w:rPr>
            </w:pPr>
          </w:p>
          <w:p w14:paraId="4BB8D21C" w14:textId="77777777" w:rsidR="00364F52" w:rsidRPr="00EE7939" w:rsidRDefault="00364F52" w:rsidP="00DE0FEF">
            <w:pPr>
              <w:pStyle w:val="TableParagraph"/>
              <w:rPr>
                <w:rFonts w:ascii="Times New Roman" w:hAnsi="Times New Roman" w:cs="Times New Roman"/>
                <w:sz w:val="20"/>
                <w:szCs w:val="20"/>
              </w:rPr>
            </w:pPr>
          </w:p>
          <w:p w14:paraId="0C616A3F" w14:textId="77777777" w:rsidR="00364F52" w:rsidRPr="00EE7939" w:rsidRDefault="00364F52" w:rsidP="00DE0FEF">
            <w:pPr>
              <w:jc w:val="center"/>
              <w:rPr>
                <w:rFonts w:ascii="Times New Roman" w:hAnsi="Times New Roman" w:cs="Times New Roman"/>
                <w:sz w:val="20"/>
                <w:szCs w:val="20"/>
              </w:rPr>
            </w:pPr>
          </w:p>
        </w:tc>
      </w:tr>
      <w:tr w:rsidR="00364F52" w:rsidRPr="00EE7939" w14:paraId="223BD868" w14:textId="77777777" w:rsidTr="00DE0FEF">
        <w:trPr>
          <w:trHeight w:val="280"/>
          <w:jc w:val="center"/>
        </w:trPr>
        <w:tc>
          <w:tcPr>
            <w:tcW w:w="14176" w:type="dxa"/>
            <w:gridSpan w:val="20"/>
          </w:tcPr>
          <w:p w14:paraId="7441FAB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Bacteria Isolates from Ukukala-Ama Community Water Supply</w:t>
            </w:r>
          </w:p>
        </w:tc>
      </w:tr>
      <w:tr w:rsidR="00364F52" w:rsidRPr="00EE7939" w14:paraId="31CCF235" w14:textId="77777777" w:rsidTr="00DE0FEF">
        <w:trPr>
          <w:trHeight w:val="280"/>
          <w:jc w:val="center"/>
        </w:trPr>
        <w:tc>
          <w:tcPr>
            <w:tcW w:w="459" w:type="dxa"/>
          </w:tcPr>
          <w:p w14:paraId="6CE9E1E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1</w:t>
            </w:r>
          </w:p>
        </w:tc>
        <w:tc>
          <w:tcPr>
            <w:tcW w:w="459" w:type="dxa"/>
          </w:tcPr>
          <w:p w14:paraId="638D1A4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37355C2D"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lang w:val="en-GB"/>
              </w:rPr>
              <w:t>Red</w:t>
            </w:r>
          </w:p>
        </w:tc>
        <w:tc>
          <w:tcPr>
            <w:tcW w:w="1334" w:type="dxa"/>
          </w:tcPr>
          <w:p w14:paraId="151DEA0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37A8443F"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4D4EEAB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Flat</w:t>
            </w:r>
          </w:p>
        </w:tc>
        <w:tc>
          <w:tcPr>
            <w:tcW w:w="485" w:type="dxa"/>
            <w:gridSpan w:val="2"/>
          </w:tcPr>
          <w:p w14:paraId="678F79C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063F6E1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4A6FDF1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40CE7B0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4C52972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77E9F2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FAD1E3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5F6C3B6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562EE28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5FB67E7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771F428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2290" w:type="dxa"/>
          </w:tcPr>
          <w:p w14:paraId="0547E29A" w14:textId="77777777" w:rsidR="00364F52" w:rsidRPr="00EE7939" w:rsidRDefault="00364F52" w:rsidP="00DE0FEF">
            <w:pPr>
              <w:rPr>
                <w:rFonts w:ascii="Times New Roman" w:hAnsi="Times New Roman" w:cs="Times New Roman"/>
                <w:i/>
                <w:iCs/>
                <w:sz w:val="20"/>
                <w:szCs w:val="20"/>
              </w:rPr>
            </w:pPr>
            <w:proofErr w:type="spellStart"/>
            <w:r w:rsidRPr="00EE7939">
              <w:rPr>
                <w:rFonts w:ascii="Times New Roman" w:hAnsi="Times New Roman" w:cs="Times New Roman"/>
                <w:i/>
                <w:iCs/>
                <w:sz w:val="20"/>
                <w:szCs w:val="20"/>
              </w:rPr>
              <w:t>Serrafia</w:t>
            </w:r>
            <w:proofErr w:type="spellEnd"/>
            <w:r w:rsidRPr="00EE7939">
              <w:rPr>
                <w:rFonts w:ascii="Times New Roman" w:hAnsi="Times New Roman" w:cs="Times New Roman"/>
                <w:i/>
                <w:iCs/>
                <w:sz w:val="20"/>
                <w:szCs w:val="20"/>
              </w:rPr>
              <w:t xml:space="preserve"> marcescens</w:t>
            </w:r>
          </w:p>
        </w:tc>
      </w:tr>
      <w:tr w:rsidR="00364F52" w:rsidRPr="00EE7939" w14:paraId="1647F825" w14:textId="77777777" w:rsidTr="00DE0FEF">
        <w:trPr>
          <w:trHeight w:val="280"/>
          <w:jc w:val="center"/>
        </w:trPr>
        <w:tc>
          <w:tcPr>
            <w:tcW w:w="459" w:type="dxa"/>
          </w:tcPr>
          <w:p w14:paraId="1E74A0F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2</w:t>
            </w:r>
          </w:p>
        </w:tc>
        <w:tc>
          <w:tcPr>
            <w:tcW w:w="459" w:type="dxa"/>
          </w:tcPr>
          <w:p w14:paraId="7B4EEE2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1E143022"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lang w:val="en-GB"/>
              </w:rPr>
              <w:t>Cream</w:t>
            </w:r>
          </w:p>
        </w:tc>
        <w:tc>
          <w:tcPr>
            <w:tcW w:w="1334" w:type="dxa"/>
          </w:tcPr>
          <w:p w14:paraId="07873E8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6A768108"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5F40EE6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Flat</w:t>
            </w:r>
          </w:p>
        </w:tc>
        <w:tc>
          <w:tcPr>
            <w:tcW w:w="485" w:type="dxa"/>
            <w:gridSpan w:val="2"/>
          </w:tcPr>
          <w:p w14:paraId="59064E0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61ECBC0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51F770E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1CB3258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1FB2D30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A56957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56B12C4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65FD950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C4A646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5CFB058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25110AA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19D18780"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Citrobacter</w:t>
            </w:r>
            <w:r w:rsidRPr="00EE7939">
              <w:rPr>
                <w:rFonts w:ascii="Times New Roman" w:hAnsi="Times New Roman" w:cs="Times New Roman"/>
                <w:i/>
                <w:iCs/>
                <w:spacing w:val="-3"/>
                <w:sz w:val="20"/>
                <w:szCs w:val="20"/>
              </w:rPr>
              <w:t xml:space="preserve"> </w:t>
            </w:r>
            <w:proofErr w:type="spellStart"/>
            <w:r w:rsidRPr="00EE7939">
              <w:rPr>
                <w:rFonts w:ascii="Times New Roman" w:hAnsi="Times New Roman" w:cs="Times New Roman"/>
                <w:i/>
                <w:iCs/>
                <w:sz w:val="20"/>
                <w:szCs w:val="20"/>
              </w:rPr>
              <w:t>freundi</w:t>
            </w:r>
            <w:proofErr w:type="spellEnd"/>
          </w:p>
        </w:tc>
      </w:tr>
      <w:tr w:rsidR="00364F52" w:rsidRPr="00EE7939" w14:paraId="09978CC6" w14:textId="77777777" w:rsidTr="00DE0FEF">
        <w:trPr>
          <w:trHeight w:val="280"/>
          <w:jc w:val="center"/>
        </w:trPr>
        <w:tc>
          <w:tcPr>
            <w:tcW w:w="459" w:type="dxa"/>
          </w:tcPr>
          <w:p w14:paraId="6207513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16"/>
                <w:szCs w:val="16"/>
              </w:rPr>
              <w:t xml:space="preserve">                     3</w:t>
            </w:r>
          </w:p>
        </w:tc>
        <w:tc>
          <w:tcPr>
            <w:tcW w:w="459" w:type="dxa"/>
          </w:tcPr>
          <w:p w14:paraId="4DC3D0D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6C30DAB1"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lang w:val="en-GB"/>
              </w:rPr>
              <w:t>Yellow</w:t>
            </w:r>
          </w:p>
        </w:tc>
        <w:tc>
          <w:tcPr>
            <w:tcW w:w="1334" w:type="dxa"/>
          </w:tcPr>
          <w:p w14:paraId="2942B6C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7F6AE182"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425A23A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1717699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783B3D4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13AA515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080039C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0BB5245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F40EFE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940753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78DE9CD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0F33013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32C1E45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5362674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0121D290" w14:textId="77777777" w:rsidR="00364F52" w:rsidRPr="00EE7939" w:rsidRDefault="00364F52" w:rsidP="00DE0FEF">
            <w:pPr>
              <w:rPr>
                <w:rFonts w:ascii="Times New Roman" w:hAnsi="Times New Roman" w:cs="Times New Roman"/>
                <w:i/>
                <w:iCs/>
                <w:sz w:val="20"/>
                <w:szCs w:val="20"/>
              </w:rPr>
            </w:pPr>
            <w:proofErr w:type="spellStart"/>
            <w:r w:rsidRPr="00EE7939">
              <w:rPr>
                <w:rFonts w:ascii="Times New Roman" w:hAnsi="Times New Roman" w:cs="Times New Roman"/>
                <w:i/>
                <w:iCs/>
                <w:sz w:val="20"/>
                <w:szCs w:val="20"/>
              </w:rPr>
              <w:t>Micrococcous</w:t>
            </w:r>
            <w:proofErr w:type="spellEnd"/>
            <w:r w:rsidRPr="00EE7939">
              <w:rPr>
                <w:rFonts w:ascii="Times New Roman" w:hAnsi="Times New Roman" w:cs="Times New Roman"/>
                <w:i/>
                <w:iCs/>
                <w:sz w:val="20"/>
                <w:szCs w:val="20"/>
              </w:rPr>
              <w:t xml:space="preserve"> </w:t>
            </w:r>
            <w:proofErr w:type="spellStart"/>
            <w:r w:rsidRPr="00EE7939">
              <w:rPr>
                <w:rFonts w:ascii="Times New Roman" w:hAnsi="Times New Roman" w:cs="Times New Roman"/>
                <w:i/>
                <w:iCs/>
                <w:sz w:val="20"/>
                <w:szCs w:val="20"/>
              </w:rPr>
              <w:t>tetteus</w:t>
            </w:r>
            <w:proofErr w:type="spellEnd"/>
          </w:p>
        </w:tc>
      </w:tr>
      <w:tr w:rsidR="00364F52" w:rsidRPr="00EE7939" w14:paraId="0E17F59B" w14:textId="77777777" w:rsidTr="00DE0FEF">
        <w:trPr>
          <w:trHeight w:val="280"/>
          <w:jc w:val="center"/>
        </w:trPr>
        <w:tc>
          <w:tcPr>
            <w:tcW w:w="459" w:type="dxa"/>
          </w:tcPr>
          <w:p w14:paraId="16002CB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16"/>
                <w:szCs w:val="16"/>
              </w:rPr>
              <w:t xml:space="preserve">                     4</w:t>
            </w:r>
          </w:p>
        </w:tc>
        <w:tc>
          <w:tcPr>
            <w:tcW w:w="459" w:type="dxa"/>
          </w:tcPr>
          <w:p w14:paraId="1FC07B4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16"/>
                <w:szCs w:val="16"/>
              </w:rPr>
              <w:t>-</w:t>
            </w:r>
          </w:p>
        </w:tc>
        <w:tc>
          <w:tcPr>
            <w:tcW w:w="1419" w:type="dxa"/>
          </w:tcPr>
          <w:p w14:paraId="3647231C"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Pale pink</w:t>
            </w:r>
          </w:p>
        </w:tc>
        <w:tc>
          <w:tcPr>
            <w:tcW w:w="1334" w:type="dxa"/>
          </w:tcPr>
          <w:p w14:paraId="621ABB1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3688D95E"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3B07CDD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3570205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2994CF9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CEDB47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946" w:type="dxa"/>
          </w:tcPr>
          <w:p w14:paraId="563131C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384FF63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EA4672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4171E1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75EA0BD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2ED4BC0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23F184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39929E8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48D77E60"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Escherichia coli</w:t>
            </w:r>
          </w:p>
        </w:tc>
      </w:tr>
      <w:tr w:rsidR="00364F52" w:rsidRPr="00EE7939" w14:paraId="2FBA0AF3" w14:textId="77777777" w:rsidTr="00DE0FEF">
        <w:trPr>
          <w:trHeight w:val="280"/>
          <w:jc w:val="center"/>
        </w:trPr>
        <w:tc>
          <w:tcPr>
            <w:tcW w:w="459" w:type="dxa"/>
          </w:tcPr>
          <w:p w14:paraId="4835EEC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5</w:t>
            </w:r>
          </w:p>
        </w:tc>
        <w:tc>
          <w:tcPr>
            <w:tcW w:w="459" w:type="dxa"/>
          </w:tcPr>
          <w:p w14:paraId="581666B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6E6E6DB0"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Red</w:t>
            </w:r>
          </w:p>
        </w:tc>
        <w:tc>
          <w:tcPr>
            <w:tcW w:w="1334" w:type="dxa"/>
          </w:tcPr>
          <w:p w14:paraId="1D72ED8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5D0F1FCB"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2843A11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4587A9E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008CCAE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45088D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946" w:type="dxa"/>
          </w:tcPr>
          <w:p w14:paraId="109E44D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22C311C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308DED8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FDF0BC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3AD3D9C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6C56687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9F3119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0CF5F49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52B61E6D"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 xml:space="preserve">Serratia </w:t>
            </w:r>
            <w:proofErr w:type="spellStart"/>
            <w:r w:rsidRPr="00EE7939">
              <w:rPr>
                <w:rFonts w:ascii="Times New Roman" w:hAnsi="Times New Roman" w:cs="Times New Roman"/>
                <w:i/>
                <w:iCs/>
                <w:sz w:val="20"/>
                <w:szCs w:val="20"/>
              </w:rPr>
              <w:t>odonfera</w:t>
            </w:r>
            <w:proofErr w:type="spellEnd"/>
          </w:p>
        </w:tc>
      </w:tr>
      <w:tr w:rsidR="00364F52" w:rsidRPr="00EE7939" w14:paraId="666FF920" w14:textId="77777777" w:rsidTr="00DE0FEF">
        <w:trPr>
          <w:trHeight w:val="280"/>
          <w:jc w:val="center"/>
        </w:trPr>
        <w:tc>
          <w:tcPr>
            <w:tcW w:w="459" w:type="dxa"/>
          </w:tcPr>
          <w:p w14:paraId="0F42CD7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6</w:t>
            </w:r>
          </w:p>
        </w:tc>
        <w:tc>
          <w:tcPr>
            <w:tcW w:w="459" w:type="dxa"/>
          </w:tcPr>
          <w:p w14:paraId="10D1291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43234A67"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Colorless</w:t>
            </w:r>
          </w:p>
        </w:tc>
        <w:tc>
          <w:tcPr>
            <w:tcW w:w="1334" w:type="dxa"/>
          </w:tcPr>
          <w:p w14:paraId="3BEA177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1E9376CB"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Dry</w:t>
            </w:r>
          </w:p>
        </w:tc>
        <w:tc>
          <w:tcPr>
            <w:tcW w:w="843" w:type="dxa"/>
          </w:tcPr>
          <w:p w14:paraId="1A410A90"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Convex</w:t>
            </w:r>
          </w:p>
        </w:tc>
        <w:tc>
          <w:tcPr>
            <w:tcW w:w="485" w:type="dxa"/>
            <w:gridSpan w:val="2"/>
          </w:tcPr>
          <w:p w14:paraId="4C3EEE5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254B142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C5179C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946" w:type="dxa"/>
          </w:tcPr>
          <w:p w14:paraId="6CBAB8E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5254C41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18F4AE4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DCFC66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26FAE54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023AFE3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2C37052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55CE8BF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6FDC031A"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Proteus mirabilis</w:t>
            </w:r>
          </w:p>
        </w:tc>
      </w:tr>
      <w:tr w:rsidR="00364F52" w:rsidRPr="00EE7939" w14:paraId="08827ED8" w14:textId="77777777" w:rsidTr="00DE0FEF">
        <w:trPr>
          <w:trHeight w:val="280"/>
          <w:jc w:val="center"/>
        </w:trPr>
        <w:tc>
          <w:tcPr>
            <w:tcW w:w="459" w:type="dxa"/>
          </w:tcPr>
          <w:p w14:paraId="70B5240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7</w:t>
            </w:r>
          </w:p>
        </w:tc>
        <w:tc>
          <w:tcPr>
            <w:tcW w:w="459" w:type="dxa"/>
          </w:tcPr>
          <w:p w14:paraId="7035085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3D8E2176"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Light pink</w:t>
            </w:r>
          </w:p>
        </w:tc>
        <w:tc>
          <w:tcPr>
            <w:tcW w:w="1334" w:type="dxa"/>
          </w:tcPr>
          <w:p w14:paraId="10A691B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61302DBB"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Mucoid</w:t>
            </w:r>
          </w:p>
        </w:tc>
        <w:tc>
          <w:tcPr>
            <w:tcW w:w="843" w:type="dxa"/>
          </w:tcPr>
          <w:p w14:paraId="1057577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01C4609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65B9E58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7A67A9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946" w:type="dxa"/>
          </w:tcPr>
          <w:p w14:paraId="38BA56A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946" w:type="dxa"/>
          </w:tcPr>
          <w:p w14:paraId="5F9A8C3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7032F5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03C105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7B4CD85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E14548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7CFC820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7E16554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39D3AC37"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Enterobacter aerogenes</w:t>
            </w:r>
          </w:p>
        </w:tc>
      </w:tr>
      <w:tr w:rsidR="00364F52" w:rsidRPr="00EE7939" w14:paraId="489108F5" w14:textId="77777777" w:rsidTr="00DE0FEF">
        <w:trPr>
          <w:trHeight w:val="280"/>
          <w:jc w:val="center"/>
        </w:trPr>
        <w:tc>
          <w:tcPr>
            <w:tcW w:w="459" w:type="dxa"/>
          </w:tcPr>
          <w:p w14:paraId="1148D52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8</w:t>
            </w:r>
          </w:p>
        </w:tc>
        <w:tc>
          <w:tcPr>
            <w:tcW w:w="459" w:type="dxa"/>
          </w:tcPr>
          <w:p w14:paraId="3226D55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16D475EE"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Dark pink</w:t>
            </w:r>
          </w:p>
        </w:tc>
        <w:tc>
          <w:tcPr>
            <w:tcW w:w="1334" w:type="dxa"/>
          </w:tcPr>
          <w:p w14:paraId="6FBCEBD2"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3DAFD89E" w14:textId="77777777" w:rsidR="00364F52" w:rsidRPr="00EE7939" w:rsidRDefault="00364F52" w:rsidP="00DE0FEF">
            <w:pP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Dry</w:t>
            </w:r>
          </w:p>
        </w:tc>
        <w:tc>
          <w:tcPr>
            <w:tcW w:w="843" w:type="dxa"/>
          </w:tcPr>
          <w:p w14:paraId="1E15ECA8"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Convex</w:t>
            </w:r>
          </w:p>
        </w:tc>
        <w:tc>
          <w:tcPr>
            <w:tcW w:w="485" w:type="dxa"/>
            <w:gridSpan w:val="2"/>
          </w:tcPr>
          <w:p w14:paraId="4A24B8E8"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7DD667E1"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485" w:type="dxa"/>
          </w:tcPr>
          <w:p w14:paraId="255C2D82"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946" w:type="dxa"/>
          </w:tcPr>
          <w:p w14:paraId="5C4A96FC"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946" w:type="dxa"/>
          </w:tcPr>
          <w:p w14:paraId="348F3BAE"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485" w:type="dxa"/>
          </w:tcPr>
          <w:p w14:paraId="75F15EE5"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sz w:val="20"/>
                <w:szCs w:val="20"/>
              </w:rPr>
              <w:t>-</w:t>
            </w:r>
          </w:p>
        </w:tc>
        <w:tc>
          <w:tcPr>
            <w:tcW w:w="485" w:type="dxa"/>
          </w:tcPr>
          <w:p w14:paraId="47D26B7B"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sz w:val="20"/>
                <w:szCs w:val="20"/>
              </w:rPr>
              <w:t>-</w:t>
            </w:r>
          </w:p>
        </w:tc>
        <w:tc>
          <w:tcPr>
            <w:tcW w:w="485" w:type="dxa"/>
            <w:gridSpan w:val="2"/>
          </w:tcPr>
          <w:p w14:paraId="6E7223E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2BD9179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269A87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6A71673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1B91EF2B" w14:textId="77777777" w:rsidR="00364F52" w:rsidRPr="00EE7939" w:rsidRDefault="00364F52" w:rsidP="00DE0FEF">
            <w:pPr>
              <w:pStyle w:val="TableParagraph"/>
              <w:spacing w:line="249" w:lineRule="exact"/>
              <w:rPr>
                <w:rFonts w:ascii="Times New Roman" w:hAnsi="Times New Roman" w:cs="Times New Roman"/>
                <w:i/>
                <w:iCs/>
                <w:sz w:val="20"/>
                <w:szCs w:val="20"/>
              </w:rPr>
            </w:pPr>
            <w:r w:rsidRPr="00EE7939">
              <w:rPr>
                <w:rFonts w:ascii="Times New Roman" w:hAnsi="Times New Roman" w:cs="Times New Roman"/>
                <w:i/>
                <w:iCs/>
                <w:sz w:val="20"/>
                <w:szCs w:val="20"/>
              </w:rPr>
              <w:t xml:space="preserve">Citrobacter </w:t>
            </w:r>
            <w:proofErr w:type="spellStart"/>
            <w:r w:rsidRPr="00EE7939">
              <w:rPr>
                <w:rFonts w:ascii="Times New Roman" w:hAnsi="Times New Roman" w:cs="Times New Roman"/>
                <w:i/>
                <w:iCs/>
                <w:sz w:val="20"/>
                <w:szCs w:val="20"/>
              </w:rPr>
              <w:t>fruendii</w:t>
            </w:r>
            <w:proofErr w:type="spellEnd"/>
          </w:p>
        </w:tc>
      </w:tr>
      <w:tr w:rsidR="00364F52" w:rsidRPr="00EE7939" w14:paraId="04FD51A1" w14:textId="77777777" w:rsidTr="00DE0FEF">
        <w:trPr>
          <w:trHeight w:val="280"/>
          <w:jc w:val="center"/>
        </w:trPr>
        <w:tc>
          <w:tcPr>
            <w:tcW w:w="459" w:type="dxa"/>
          </w:tcPr>
          <w:p w14:paraId="7F116BA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9</w:t>
            </w:r>
          </w:p>
        </w:tc>
        <w:tc>
          <w:tcPr>
            <w:tcW w:w="459" w:type="dxa"/>
          </w:tcPr>
          <w:p w14:paraId="5A5BDEE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118319DD"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Blue</w:t>
            </w:r>
          </w:p>
        </w:tc>
        <w:tc>
          <w:tcPr>
            <w:tcW w:w="1334" w:type="dxa"/>
          </w:tcPr>
          <w:p w14:paraId="6D83F3DF"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7A2FA1E0" w14:textId="77777777" w:rsidR="00364F52" w:rsidRPr="00EE7939" w:rsidRDefault="00364F52" w:rsidP="00DE0FEF">
            <w:pP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Moist</w:t>
            </w:r>
          </w:p>
        </w:tc>
        <w:tc>
          <w:tcPr>
            <w:tcW w:w="843" w:type="dxa"/>
          </w:tcPr>
          <w:p w14:paraId="106215EC" w14:textId="77777777" w:rsidR="00364F52" w:rsidRPr="00EE7939" w:rsidRDefault="00364F52" w:rsidP="00DE0FEF">
            <w:pPr>
              <w:jc w:val="right"/>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1DEFC8D7"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12F8AC3C"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485" w:type="dxa"/>
          </w:tcPr>
          <w:p w14:paraId="68F44240"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946" w:type="dxa"/>
          </w:tcPr>
          <w:p w14:paraId="7D9E83E3"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946" w:type="dxa"/>
          </w:tcPr>
          <w:p w14:paraId="45369838"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color w:val="000000" w:themeColor="text1"/>
                <w:kern w:val="24"/>
                <w:sz w:val="20"/>
                <w:szCs w:val="20"/>
              </w:rPr>
              <w:t>+</w:t>
            </w:r>
          </w:p>
        </w:tc>
        <w:tc>
          <w:tcPr>
            <w:tcW w:w="485" w:type="dxa"/>
          </w:tcPr>
          <w:p w14:paraId="5A7A86D1"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sz w:val="20"/>
                <w:szCs w:val="20"/>
              </w:rPr>
              <w:t>-</w:t>
            </w:r>
          </w:p>
        </w:tc>
        <w:tc>
          <w:tcPr>
            <w:tcW w:w="485" w:type="dxa"/>
          </w:tcPr>
          <w:p w14:paraId="2992DE0A" w14:textId="77777777" w:rsidR="00364F52" w:rsidRPr="00EE7939" w:rsidRDefault="00364F52" w:rsidP="00DE0FEF">
            <w:pPr>
              <w:jc w:val="center"/>
              <w:rPr>
                <w:rFonts w:ascii="Times New Roman" w:hAnsi="Times New Roman" w:cs="Times New Roman"/>
                <w:color w:val="000000" w:themeColor="text1"/>
                <w:kern w:val="24"/>
                <w:sz w:val="20"/>
                <w:szCs w:val="20"/>
              </w:rPr>
            </w:pPr>
            <w:r w:rsidRPr="00EE7939">
              <w:rPr>
                <w:rFonts w:ascii="Times New Roman" w:hAnsi="Times New Roman" w:cs="Times New Roman"/>
                <w:sz w:val="20"/>
                <w:szCs w:val="20"/>
              </w:rPr>
              <w:t>-</w:t>
            </w:r>
          </w:p>
        </w:tc>
        <w:tc>
          <w:tcPr>
            <w:tcW w:w="485" w:type="dxa"/>
            <w:gridSpan w:val="2"/>
          </w:tcPr>
          <w:p w14:paraId="025CDE8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3FD0CF8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8B677F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1B25FEC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1BAADD6D" w14:textId="77777777" w:rsidR="00364F52" w:rsidRPr="00EE7939" w:rsidRDefault="00364F52" w:rsidP="00DE0FEF">
            <w:pPr>
              <w:pStyle w:val="TableParagraph"/>
              <w:spacing w:line="249" w:lineRule="exact"/>
              <w:rPr>
                <w:rFonts w:ascii="Times New Roman" w:hAnsi="Times New Roman" w:cs="Times New Roman"/>
                <w:i/>
                <w:iCs/>
                <w:sz w:val="20"/>
                <w:szCs w:val="20"/>
              </w:rPr>
            </w:pPr>
            <w:proofErr w:type="spellStart"/>
            <w:r w:rsidRPr="00EE7939">
              <w:rPr>
                <w:rFonts w:ascii="Times New Roman" w:hAnsi="Times New Roman" w:cs="Times New Roman"/>
                <w:i/>
                <w:iCs/>
                <w:sz w:val="20"/>
                <w:szCs w:val="20"/>
              </w:rPr>
              <w:t>Kebsiella</w:t>
            </w:r>
            <w:proofErr w:type="spellEnd"/>
            <w:r w:rsidRPr="00EE7939">
              <w:rPr>
                <w:rFonts w:ascii="Times New Roman" w:hAnsi="Times New Roman" w:cs="Times New Roman"/>
                <w:i/>
                <w:iCs/>
                <w:sz w:val="20"/>
                <w:szCs w:val="20"/>
              </w:rPr>
              <w:t xml:space="preserve"> </w:t>
            </w:r>
            <w:proofErr w:type="spellStart"/>
            <w:r w:rsidRPr="00EE7939">
              <w:rPr>
                <w:rFonts w:ascii="Times New Roman" w:hAnsi="Times New Roman" w:cs="Times New Roman"/>
                <w:i/>
                <w:iCs/>
                <w:sz w:val="20"/>
                <w:szCs w:val="20"/>
              </w:rPr>
              <w:t>pnemoniae</w:t>
            </w:r>
            <w:proofErr w:type="spellEnd"/>
          </w:p>
        </w:tc>
      </w:tr>
      <w:tr w:rsidR="00364F52" w:rsidRPr="00EE7939" w14:paraId="1236DEDE" w14:textId="77777777" w:rsidTr="00DE0FEF">
        <w:trPr>
          <w:trHeight w:val="280"/>
          <w:jc w:val="center"/>
        </w:trPr>
        <w:tc>
          <w:tcPr>
            <w:tcW w:w="459" w:type="dxa"/>
          </w:tcPr>
          <w:p w14:paraId="0531355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10</w:t>
            </w:r>
          </w:p>
        </w:tc>
        <w:tc>
          <w:tcPr>
            <w:tcW w:w="459" w:type="dxa"/>
          </w:tcPr>
          <w:p w14:paraId="4BD8897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4D1DCCC1"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Pale Pink with purple</w:t>
            </w:r>
          </w:p>
        </w:tc>
        <w:tc>
          <w:tcPr>
            <w:tcW w:w="1334" w:type="dxa"/>
          </w:tcPr>
          <w:p w14:paraId="0B44E90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Circular</w:t>
            </w:r>
          </w:p>
        </w:tc>
        <w:tc>
          <w:tcPr>
            <w:tcW w:w="839" w:type="dxa"/>
          </w:tcPr>
          <w:p w14:paraId="6DAB5327"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Moist</w:t>
            </w:r>
          </w:p>
        </w:tc>
        <w:tc>
          <w:tcPr>
            <w:tcW w:w="843" w:type="dxa"/>
          </w:tcPr>
          <w:p w14:paraId="60A1FB2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Raised</w:t>
            </w:r>
          </w:p>
        </w:tc>
        <w:tc>
          <w:tcPr>
            <w:tcW w:w="485" w:type="dxa"/>
            <w:gridSpan w:val="2"/>
          </w:tcPr>
          <w:p w14:paraId="412DB88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761" w:type="dxa"/>
          </w:tcPr>
          <w:p w14:paraId="120BE77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DBB4EF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946" w:type="dxa"/>
          </w:tcPr>
          <w:p w14:paraId="45D237C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2CB3589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 xml:space="preserve">  +</w:t>
            </w:r>
          </w:p>
        </w:tc>
        <w:tc>
          <w:tcPr>
            <w:tcW w:w="485" w:type="dxa"/>
          </w:tcPr>
          <w:p w14:paraId="775962C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B2F5DA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2328EF7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7478791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4CCAF3D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color w:val="000000" w:themeColor="text1"/>
                <w:kern w:val="24"/>
                <w:sz w:val="20"/>
                <w:szCs w:val="20"/>
              </w:rPr>
              <w:t>+</w:t>
            </w:r>
          </w:p>
        </w:tc>
        <w:tc>
          <w:tcPr>
            <w:tcW w:w="485" w:type="dxa"/>
          </w:tcPr>
          <w:p w14:paraId="20F8B89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00CEA259"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 xml:space="preserve">Enterobacter </w:t>
            </w:r>
            <w:proofErr w:type="spellStart"/>
            <w:r w:rsidRPr="00EE7939">
              <w:rPr>
                <w:rFonts w:ascii="Times New Roman" w:hAnsi="Times New Roman" w:cs="Times New Roman"/>
                <w:i/>
                <w:iCs/>
                <w:sz w:val="20"/>
                <w:szCs w:val="20"/>
              </w:rPr>
              <w:t>clocae</w:t>
            </w:r>
            <w:proofErr w:type="spellEnd"/>
          </w:p>
        </w:tc>
      </w:tr>
      <w:tr w:rsidR="00364F52" w:rsidRPr="00EE7939" w14:paraId="3D66FC1F" w14:textId="77777777" w:rsidTr="00DE0FEF">
        <w:trPr>
          <w:trHeight w:val="280"/>
          <w:jc w:val="center"/>
        </w:trPr>
        <w:tc>
          <w:tcPr>
            <w:tcW w:w="14176" w:type="dxa"/>
            <w:gridSpan w:val="20"/>
          </w:tcPr>
          <w:p w14:paraId="5E10966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lastRenderedPageBreak/>
              <w:t>Bacteria Isolates from Somiari-Ama Community Water Supply</w:t>
            </w:r>
          </w:p>
        </w:tc>
      </w:tr>
      <w:tr w:rsidR="00364F52" w:rsidRPr="00EE7939" w14:paraId="3E47AC68" w14:textId="77777777" w:rsidTr="00DE0FEF">
        <w:trPr>
          <w:trHeight w:val="280"/>
          <w:jc w:val="center"/>
        </w:trPr>
        <w:tc>
          <w:tcPr>
            <w:tcW w:w="459" w:type="dxa"/>
          </w:tcPr>
          <w:p w14:paraId="32E2F57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1</w:t>
            </w:r>
          </w:p>
        </w:tc>
        <w:tc>
          <w:tcPr>
            <w:tcW w:w="459" w:type="dxa"/>
          </w:tcPr>
          <w:p w14:paraId="47EEFB7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3632EBE3"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Cream</w:t>
            </w:r>
          </w:p>
        </w:tc>
        <w:tc>
          <w:tcPr>
            <w:tcW w:w="1334" w:type="dxa"/>
          </w:tcPr>
          <w:p w14:paraId="5A90388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Circular</w:t>
            </w:r>
          </w:p>
        </w:tc>
        <w:tc>
          <w:tcPr>
            <w:tcW w:w="839" w:type="dxa"/>
          </w:tcPr>
          <w:p w14:paraId="69D4B34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Dry</w:t>
            </w:r>
          </w:p>
        </w:tc>
        <w:tc>
          <w:tcPr>
            <w:tcW w:w="843" w:type="dxa"/>
          </w:tcPr>
          <w:p w14:paraId="1FEECC1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Flat</w:t>
            </w:r>
          </w:p>
        </w:tc>
        <w:tc>
          <w:tcPr>
            <w:tcW w:w="485" w:type="dxa"/>
            <w:gridSpan w:val="2"/>
          </w:tcPr>
          <w:p w14:paraId="2719512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114AE5C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015D443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720E5AF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2BC50BB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15FBAF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094216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1DD2EC9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FCB848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DA8B5F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C59AD0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274FDFC1"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Bacillus</w:t>
            </w:r>
            <w:r w:rsidRPr="00EE7939">
              <w:rPr>
                <w:rFonts w:ascii="Times New Roman" w:hAnsi="Times New Roman" w:cs="Times New Roman"/>
                <w:i/>
                <w:iCs/>
                <w:spacing w:val="-1"/>
                <w:sz w:val="20"/>
                <w:szCs w:val="20"/>
              </w:rPr>
              <w:t xml:space="preserve"> c</w:t>
            </w:r>
            <w:r w:rsidRPr="00EE7939">
              <w:rPr>
                <w:rFonts w:ascii="Times New Roman" w:hAnsi="Times New Roman" w:cs="Times New Roman"/>
                <w:i/>
                <w:iCs/>
                <w:sz w:val="20"/>
                <w:szCs w:val="20"/>
              </w:rPr>
              <w:t>ereus</w:t>
            </w:r>
          </w:p>
        </w:tc>
      </w:tr>
      <w:tr w:rsidR="00364F52" w:rsidRPr="00EE7939" w14:paraId="2B196BC6" w14:textId="77777777" w:rsidTr="00DE0FEF">
        <w:trPr>
          <w:trHeight w:val="280"/>
          <w:jc w:val="center"/>
        </w:trPr>
        <w:tc>
          <w:tcPr>
            <w:tcW w:w="459" w:type="dxa"/>
          </w:tcPr>
          <w:p w14:paraId="5EADDB9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2</w:t>
            </w:r>
          </w:p>
        </w:tc>
        <w:tc>
          <w:tcPr>
            <w:tcW w:w="459" w:type="dxa"/>
          </w:tcPr>
          <w:p w14:paraId="4ECDE01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4B1B6B1D"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Cream</w:t>
            </w:r>
          </w:p>
        </w:tc>
        <w:tc>
          <w:tcPr>
            <w:tcW w:w="1334" w:type="dxa"/>
          </w:tcPr>
          <w:p w14:paraId="75E9025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070A9B8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3CFDED4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Flat</w:t>
            </w:r>
          </w:p>
        </w:tc>
        <w:tc>
          <w:tcPr>
            <w:tcW w:w="485" w:type="dxa"/>
            <w:gridSpan w:val="2"/>
          </w:tcPr>
          <w:p w14:paraId="7485799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3F966EC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092552F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77EC92D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49C9218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41854D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47CA92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6D723B9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52643A5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A1FD20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1C96B5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07282B7F"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Pseudomonas</w:t>
            </w:r>
            <w:r w:rsidRPr="00EE7939">
              <w:rPr>
                <w:rFonts w:ascii="Times New Roman" w:hAnsi="Times New Roman" w:cs="Times New Roman"/>
                <w:i/>
                <w:iCs/>
                <w:spacing w:val="-4"/>
                <w:sz w:val="20"/>
                <w:szCs w:val="20"/>
              </w:rPr>
              <w:t xml:space="preserve"> </w:t>
            </w:r>
            <w:proofErr w:type="spellStart"/>
            <w:r w:rsidRPr="00EE7939">
              <w:rPr>
                <w:rFonts w:ascii="Times New Roman" w:hAnsi="Times New Roman" w:cs="Times New Roman"/>
                <w:i/>
                <w:iCs/>
                <w:sz w:val="20"/>
                <w:szCs w:val="20"/>
              </w:rPr>
              <w:t>aeroginosa</w:t>
            </w:r>
            <w:proofErr w:type="spellEnd"/>
          </w:p>
        </w:tc>
      </w:tr>
      <w:tr w:rsidR="00364F52" w:rsidRPr="00EE7939" w14:paraId="21F96D48" w14:textId="77777777" w:rsidTr="00DE0FEF">
        <w:trPr>
          <w:trHeight w:val="280"/>
          <w:jc w:val="center"/>
        </w:trPr>
        <w:tc>
          <w:tcPr>
            <w:tcW w:w="459" w:type="dxa"/>
          </w:tcPr>
          <w:p w14:paraId="09484D18" w14:textId="77777777" w:rsidR="00364F52" w:rsidRPr="00EE7939" w:rsidRDefault="00364F52" w:rsidP="00DE0FEF">
            <w:pPr>
              <w:pStyle w:val="TableParagraph"/>
              <w:spacing w:before="7"/>
              <w:rPr>
                <w:rFonts w:ascii="Times New Roman" w:hAnsi="Times New Roman" w:cs="Times New Roman"/>
                <w:sz w:val="20"/>
                <w:szCs w:val="20"/>
              </w:rPr>
            </w:pPr>
          </w:p>
          <w:p w14:paraId="35C2541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3</w:t>
            </w:r>
          </w:p>
        </w:tc>
        <w:tc>
          <w:tcPr>
            <w:tcW w:w="459" w:type="dxa"/>
          </w:tcPr>
          <w:p w14:paraId="7B216719" w14:textId="77777777" w:rsidR="00364F52" w:rsidRPr="00EE7939" w:rsidRDefault="00364F52" w:rsidP="00DE0FEF">
            <w:pPr>
              <w:pStyle w:val="TableParagraph"/>
              <w:spacing w:before="7"/>
              <w:rPr>
                <w:rFonts w:ascii="Times New Roman" w:hAnsi="Times New Roman" w:cs="Times New Roman"/>
                <w:sz w:val="20"/>
                <w:szCs w:val="20"/>
              </w:rPr>
            </w:pPr>
          </w:p>
          <w:p w14:paraId="4B7D1B6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198FFDEE"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Pink</w:t>
            </w:r>
          </w:p>
        </w:tc>
        <w:tc>
          <w:tcPr>
            <w:tcW w:w="1334" w:type="dxa"/>
          </w:tcPr>
          <w:p w14:paraId="440D54F3" w14:textId="77777777" w:rsidR="00364F52" w:rsidRPr="00EE7939" w:rsidRDefault="00364F52" w:rsidP="00DE0FEF">
            <w:pPr>
              <w:pStyle w:val="TableParagraph"/>
              <w:spacing w:before="7"/>
              <w:rPr>
                <w:rFonts w:ascii="Times New Roman" w:hAnsi="Times New Roman" w:cs="Times New Roman"/>
                <w:sz w:val="20"/>
                <w:szCs w:val="20"/>
              </w:rPr>
            </w:pPr>
          </w:p>
          <w:p w14:paraId="4E80BEA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3C1FC8DE" w14:textId="77777777" w:rsidR="00364F52" w:rsidRPr="00EE7939" w:rsidRDefault="00364F52" w:rsidP="00DE0FEF">
            <w:pPr>
              <w:pStyle w:val="TableParagraph"/>
              <w:spacing w:before="7"/>
              <w:rPr>
                <w:rFonts w:ascii="Times New Roman" w:hAnsi="Times New Roman" w:cs="Times New Roman"/>
                <w:sz w:val="20"/>
                <w:szCs w:val="20"/>
              </w:rPr>
            </w:pPr>
          </w:p>
          <w:p w14:paraId="2A69B43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34331AA3" w14:textId="77777777" w:rsidR="00364F52" w:rsidRPr="00EE7939" w:rsidRDefault="00364F52" w:rsidP="00DE0FEF">
            <w:pPr>
              <w:pStyle w:val="TableParagraph"/>
              <w:spacing w:before="7"/>
              <w:rPr>
                <w:rFonts w:ascii="Times New Roman" w:hAnsi="Times New Roman" w:cs="Times New Roman"/>
                <w:sz w:val="20"/>
                <w:szCs w:val="20"/>
              </w:rPr>
            </w:pPr>
          </w:p>
          <w:p w14:paraId="2791C0B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1D9A5292" w14:textId="77777777" w:rsidR="00364F52" w:rsidRPr="00EE7939" w:rsidRDefault="00364F52" w:rsidP="00DE0FEF">
            <w:pPr>
              <w:pStyle w:val="TableParagraph"/>
              <w:spacing w:before="7"/>
              <w:rPr>
                <w:rFonts w:ascii="Times New Roman" w:hAnsi="Times New Roman" w:cs="Times New Roman"/>
                <w:sz w:val="20"/>
                <w:szCs w:val="20"/>
              </w:rPr>
            </w:pPr>
          </w:p>
          <w:p w14:paraId="445E5FB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738ABD8E" w14:textId="77777777" w:rsidR="00364F52" w:rsidRPr="00EE7939" w:rsidRDefault="00364F52" w:rsidP="00DE0FEF">
            <w:pPr>
              <w:pStyle w:val="TableParagraph"/>
              <w:spacing w:before="7"/>
              <w:rPr>
                <w:rFonts w:ascii="Times New Roman" w:hAnsi="Times New Roman" w:cs="Times New Roman"/>
                <w:sz w:val="20"/>
                <w:szCs w:val="20"/>
              </w:rPr>
            </w:pPr>
          </w:p>
          <w:p w14:paraId="2C96D4C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16D3780" w14:textId="77777777" w:rsidR="00364F52" w:rsidRPr="00EE7939" w:rsidRDefault="00364F52" w:rsidP="00DE0FEF">
            <w:pPr>
              <w:pStyle w:val="TableParagraph"/>
              <w:spacing w:before="7"/>
              <w:rPr>
                <w:rFonts w:ascii="Times New Roman" w:hAnsi="Times New Roman" w:cs="Times New Roman"/>
                <w:sz w:val="20"/>
                <w:szCs w:val="20"/>
              </w:rPr>
            </w:pPr>
          </w:p>
          <w:p w14:paraId="45F6EA3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2C84FD9A" w14:textId="77777777" w:rsidR="00364F52" w:rsidRPr="00EE7939" w:rsidRDefault="00364F52" w:rsidP="00DE0FEF">
            <w:pPr>
              <w:pStyle w:val="TableParagraph"/>
              <w:spacing w:before="7"/>
              <w:rPr>
                <w:rFonts w:ascii="Times New Roman" w:hAnsi="Times New Roman" w:cs="Times New Roman"/>
                <w:sz w:val="20"/>
                <w:szCs w:val="20"/>
              </w:rPr>
            </w:pPr>
          </w:p>
          <w:p w14:paraId="0501D5D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32745060" w14:textId="77777777" w:rsidR="00364F52" w:rsidRPr="00EE7939" w:rsidRDefault="00364F52" w:rsidP="00DE0FEF">
            <w:pPr>
              <w:pStyle w:val="TableParagraph"/>
              <w:spacing w:before="7"/>
              <w:rPr>
                <w:rFonts w:ascii="Times New Roman" w:hAnsi="Times New Roman" w:cs="Times New Roman"/>
                <w:sz w:val="20"/>
                <w:szCs w:val="20"/>
              </w:rPr>
            </w:pPr>
          </w:p>
          <w:p w14:paraId="333C351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7CE62E4" w14:textId="77777777" w:rsidR="00364F52" w:rsidRPr="00EE7939" w:rsidRDefault="00364F52" w:rsidP="00DE0FEF">
            <w:pPr>
              <w:jc w:val="center"/>
              <w:rPr>
                <w:rFonts w:ascii="Times New Roman" w:hAnsi="Times New Roman" w:cs="Times New Roman"/>
                <w:sz w:val="20"/>
                <w:szCs w:val="20"/>
              </w:rPr>
            </w:pPr>
          </w:p>
          <w:p w14:paraId="33B4980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238034E" w14:textId="77777777" w:rsidR="00364F52" w:rsidRPr="00EE7939" w:rsidRDefault="00364F52" w:rsidP="00DE0FEF">
            <w:pPr>
              <w:jc w:val="center"/>
              <w:rPr>
                <w:rFonts w:ascii="Times New Roman" w:hAnsi="Times New Roman" w:cs="Times New Roman"/>
                <w:sz w:val="20"/>
                <w:szCs w:val="20"/>
              </w:rPr>
            </w:pPr>
          </w:p>
          <w:p w14:paraId="29E38FD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1A130AE5" w14:textId="77777777" w:rsidR="00364F52" w:rsidRPr="00EE7939" w:rsidRDefault="00364F52" w:rsidP="00DE0FEF">
            <w:pPr>
              <w:jc w:val="center"/>
              <w:rPr>
                <w:rFonts w:ascii="Times New Roman" w:hAnsi="Times New Roman" w:cs="Times New Roman"/>
                <w:sz w:val="20"/>
                <w:szCs w:val="20"/>
              </w:rPr>
            </w:pPr>
          </w:p>
          <w:p w14:paraId="6795C57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7C52AA3" w14:textId="77777777" w:rsidR="00364F52" w:rsidRPr="00EE7939" w:rsidRDefault="00364F52" w:rsidP="00DE0FEF">
            <w:pPr>
              <w:jc w:val="center"/>
              <w:rPr>
                <w:rFonts w:ascii="Times New Roman" w:hAnsi="Times New Roman" w:cs="Times New Roman"/>
                <w:sz w:val="20"/>
                <w:szCs w:val="20"/>
              </w:rPr>
            </w:pPr>
          </w:p>
          <w:p w14:paraId="6201A93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4C4D846" w14:textId="77777777" w:rsidR="00364F52" w:rsidRPr="00EE7939" w:rsidRDefault="00364F52" w:rsidP="00DE0FEF">
            <w:pPr>
              <w:jc w:val="center"/>
              <w:rPr>
                <w:rFonts w:ascii="Times New Roman" w:hAnsi="Times New Roman" w:cs="Times New Roman"/>
                <w:sz w:val="20"/>
                <w:szCs w:val="20"/>
              </w:rPr>
            </w:pPr>
          </w:p>
          <w:p w14:paraId="3EA9F1F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8B44003" w14:textId="77777777" w:rsidR="00364F52" w:rsidRPr="00EE7939" w:rsidRDefault="00364F52" w:rsidP="00DE0FEF">
            <w:pPr>
              <w:jc w:val="center"/>
              <w:rPr>
                <w:rFonts w:ascii="Times New Roman" w:hAnsi="Times New Roman" w:cs="Times New Roman"/>
                <w:sz w:val="20"/>
                <w:szCs w:val="20"/>
              </w:rPr>
            </w:pPr>
          </w:p>
          <w:p w14:paraId="56087E2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1EDD119D"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Citrobacter</w:t>
            </w:r>
            <w:r w:rsidRPr="00EE7939">
              <w:rPr>
                <w:rFonts w:ascii="Times New Roman" w:hAnsi="Times New Roman" w:cs="Times New Roman"/>
                <w:i/>
                <w:iCs/>
                <w:spacing w:val="-3"/>
                <w:sz w:val="20"/>
                <w:szCs w:val="20"/>
              </w:rPr>
              <w:t xml:space="preserve"> </w:t>
            </w:r>
            <w:proofErr w:type="spellStart"/>
            <w:r w:rsidRPr="00EE7939">
              <w:rPr>
                <w:rFonts w:ascii="Times New Roman" w:hAnsi="Times New Roman" w:cs="Times New Roman"/>
                <w:i/>
                <w:iCs/>
                <w:sz w:val="20"/>
                <w:szCs w:val="20"/>
              </w:rPr>
              <w:t>freundi</w:t>
            </w:r>
            <w:proofErr w:type="spellEnd"/>
          </w:p>
        </w:tc>
      </w:tr>
      <w:tr w:rsidR="00364F52" w:rsidRPr="00EE7939" w14:paraId="28A4024B" w14:textId="77777777" w:rsidTr="00DE0FEF">
        <w:trPr>
          <w:trHeight w:val="399"/>
          <w:jc w:val="center"/>
        </w:trPr>
        <w:tc>
          <w:tcPr>
            <w:tcW w:w="459" w:type="dxa"/>
          </w:tcPr>
          <w:p w14:paraId="78E2344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4</w:t>
            </w:r>
          </w:p>
        </w:tc>
        <w:tc>
          <w:tcPr>
            <w:tcW w:w="459" w:type="dxa"/>
          </w:tcPr>
          <w:p w14:paraId="18FD635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4BD7B8EC"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Red</w:t>
            </w:r>
          </w:p>
        </w:tc>
        <w:tc>
          <w:tcPr>
            <w:tcW w:w="1334" w:type="dxa"/>
          </w:tcPr>
          <w:p w14:paraId="2DDE0CCD" w14:textId="77777777" w:rsidR="00364F52" w:rsidRPr="00EE7939" w:rsidRDefault="00364F52" w:rsidP="00DE0FEF">
            <w:pPr>
              <w:pStyle w:val="TableParagraph"/>
              <w:spacing w:line="267" w:lineRule="exact"/>
              <w:rPr>
                <w:rFonts w:ascii="Times New Roman" w:hAnsi="Times New Roman" w:cs="Times New Roman"/>
                <w:sz w:val="20"/>
                <w:szCs w:val="20"/>
              </w:rPr>
            </w:pPr>
            <w:r w:rsidRPr="00EE7939">
              <w:rPr>
                <w:rFonts w:ascii="Times New Roman" w:hAnsi="Times New Roman" w:cs="Times New Roman"/>
                <w:sz w:val="20"/>
                <w:szCs w:val="20"/>
              </w:rPr>
              <w:t>Filamentous</w:t>
            </w:r>
          </w:p>
          <w:p w14:paraId="3A9DF0DC" w14:textId="77777777" w:rsidR="00364F52" w:rsidRPr="00EE7939" w:rsidRDefault="00364F52" w:rsidP="00DE0FEF">
            <w:pPr>
              <w:jc w:val="center"/>
              <w:rPr>
                <w:rFonts w:ascii="Times New Roman" w:hAnsi="Times New Roman" w:cs="Times New Roman"/>
                <w:sz w:val="20"/>
                <w:szCs w:val="20"/>
              </w:rPr>
            </w:pPr>
          </w:p>
        </w:tc>
        <w:tc>
          <w:tcPr>
            <w:tcW w:w="839" w:type="dxa"/>
          </w:tcPr>
          <w:p w14:paraId="582E005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Dry</w:t>
            </w:r>
          </w:p>
        </w:tc>
        <w:tc>
          <w:tcPr>
            <w:tcW w:w="843" w:type="dxa"/>
          </w:tcPr>
          <w:p w14:paraId="77CFC9F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79840A0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5982A8B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048EF7B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7BC186F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4A636BA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325A8E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6CC96F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61C7F8F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FA6EBE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51B4E46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3AACA9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6A2BAD4B"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Serratia</w:t>
            </w:r>
            <w:r w:rsidRPr="00EE7939">
              <w:rPr>
                <w:rFonts w:ascii="Times New Roman" w:hAnsi="Times New Roman" w:cs="Times New Roman"/>
                <w:i/>
                <w:iCs/>
                <w:spacing w:val="-7"/>
                <w:sz w:val="20"/>
                <w:szCs w:val="20"/>
              </w:rPr>
              <w:t xml:space="preserve"> </w:t>
            </w:r>
            <w:proofErr w:type="spellStart"/>
            <w:r w:rsidRPr="00EE7939">
              <w:rPr>
                <w:rFonts w:ascii="Times New Roman" w:hAnsi="Times New Roman" w:cs="Times New Roman"/>
                <w:i/>
                <w:iCs/>
                <w:sz w:val="20"/>
                <w:szCs w:val="20"/>
              </w:rPr>
              <w:t>maraescena</w:t>
            </w:r>
            <w:proofErr w:type="spellEnd"/>
          </w:p>
        </w:tc>
      </w:tr>
      <w:tr w:rsidR="00364F52" w:rsidRPr="00EE7939" w14:paraId="65B750CD" w14:textId="77777777" w:rsidTr="00DE0FEF">
        <w:trPr>
          <w:trHeight w:val="280"/>
          <w:jc w:val="center"/>
        </w:trPr>
        <w:tc>
          <w:tcPr>
            <w:tcW w:w="459" w:type="dxa"/>
          </w:tcPr>
          <w:p w14:paraId="36F8CE3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5</w:t>
            </w:r>
          </w:p>
        </w:tc>
        <w:tc>
          <w:tcPr>
            <w:tcW w:w="459" w:type="dxa"/>
          </w:tcPr>
          <w:p w14:paraId="020CCF9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40843D4D"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Pink</w:t>
            </w:r>
          </w:p>
        </w:tc>
        <w:tc>
          <w:tcPr>
            <w:tcW w:w="1334" w:type="dxa"/>
          </w:tcPr>
          <w:p w14:paraId="2C30995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5F76FAA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727A383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55CBC9F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060FA18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0B4BCF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50C2326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4514C87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95AC99B"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AF5136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66F5426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A028020"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CFA49B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8EB594F"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_</w:t>
            </w:r>
          </w:p>
        </w:tc>
        <w:tc>
          <w:tcPr>
            <w:tcW w:w="2290" w:type="dxa"/>
          </w:tcPr>
          <w:p w14:paraId="67CE0589"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Citrobacter</w:t>
            </w:r>
            <w:r w:rsidRPr="00EE7939">
              <w:rPr>
                <w:rFonts w:ascii="Times New Roman" w:hAnsi="Times New Roman" w:cs="Times New Roman"/>
                <w:i/>
                <w:iCs/>
                <w:spacing w:val="-2"/>
                <w:sz w:val="20"/>
                <w:szCs w:val="20"/>
              </w:rPr>
              <w:t xml:space="preserve"> </w:t>
            </w:r>
            <w:proofErr w:type="spellStart"/>
            <w:r w:rsidRPr="00EE7939">
              <w:rPr>
                <w:rFonts w:ascii="Times New Roman" w:hAnsi="Times New Roman" w:cs="Times New Roman"/>
                <w:i/>
                <w:iCs/>
                <w:sz w:val="20"/>
                <w:szCs w:val="20"/>
              </w:rPr>
              <w:t>diversus</w:t>
            </w:r>
            <w:proofErr w:type="spellEnd"/>
          </w:p>
        </w:tc>
      </w:tr>
      <w:tr w:rsidR="00364F52" w:rsidRPr="00EE7939" w14:paraId="5A45274B" w14:textId="77777777" w:rsidTr="00DE0FEF">
        <w:trPr>
          <w:trHeight w:val="280"/>
          <w:jc w:val="center"/>
        </w:trPr>
        <w:tc>
          <w:tcPr>
            <w:tcW w:w="14176" w:type="dxa"/>
            <w:gridSpan w:val="20"/>
          </w:tcPr>
          <w:p w14:paraId="44A3C83A" w14:textId="77777777" w:rsidR="00364F52" w:rsidRPr="00EE7939" w:rsidRDefault="00364F52" w:rsidP="00DE0FEF">
            <w:pPr>
              <w:tabs>
                <w:tab w:val="left" w:pos="4387"/>
              </w:tabs>
              <w:jc w:val="center"/>
              <w:rPr>
                <w:rFonts w:ascii="Times New Roman" w:hAnsi="Times New Roman" w:cs="Times New Roman"/>
                <w:sz w:val="20"/>
                <w:szCs w:val="20"/>
              </w:rPr>
            </w:pPr>
            <w:r w:rsidRPr="00EE7939">
              <w:rPr>
                <w:rFonts w:ascii="Times New Roman" w:hAnsi="Times New Roman" w:cs="Times New Roman"/>
                <w:sz w:val="20"/>
                <w:szCs w:val="20"/>
              </w:rPr>
              <w:t>Bacteria Isolates from Fimie-Ama Community Water Supply</w:t>
            </w:r>
          </w:p>
        </w:tc>
      </w:tr>
      <w:tr w:rsidR="00364F52" w:rsidRPr="00EE7939" w14:paraId="26199992" w14:textId="77777777" w:rsidTr="00DE0FEF">
        <w:trPr>
          <w:trHeight w:val="280"/>
          <w:jc w:val="center"/>
        </w:trPr>
        <w:tc>
          <w:tcPr>
            <w:tcW w:w="459" w:type="dxa"/>
          </w:tcPr>
          <w:p w14:paraId="2A015A5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1</w:t>
            </w:r>
          </w:p>
        </w:tc>
        <w:tc>
          <w:tcPr>
            <w:tcW w:w="459" w:type="dxa"/>
          </w:tcPr>
          <w:p w14:paraId="10F46DC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0C23B2BA"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Pink</w:t>
            </w:r>
          </w:p>
        </w:tc>
        <w:tc>
          <w:tcPr>
            <w:tcW w:w="1334" w:type="dxa"/>
          </w:tcPr>
          <w:p w14:paraId="508C37B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2E42B03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4F6EF90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6F558E6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40463E4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1D0BAC1"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1F99737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946" w:type="dxa"/>
          </w:tcPr>
          <w:p w14:paraId="5CEEEDD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485" w:type="dxa"/>
          </w:tcPr>
          <w:p w14:paraId="55278D5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9658DC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77FD095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15B7C8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DC657D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6D24771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2AF8CE93"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Proteus</w:t>
            </w:r>
            <w:r w:rsidRPr="00EE7939">
              <w:rPr>
                <w:rFonts w:ascii="Times New Roman" w:hAnsi="Times New Roman" w:cs="Times New Roman"/>
                <w:i/>
                <w:iCs/>
                <w:spacing w:val="-2"/>
                <w:sz w:val="20"/>
                <w:szCs w:val="20"/>
              </w:rPr>
              <w:t xml:space="preserve"> </w:t>
            </w:r>
            <w:r w:rsidRPr="00EE7939">
              <w:rPr>
                <w:rFonts w:ascii="Times New Roman" w:hAnsi="Times New Roman" w:cs="Times New Roman"/>
                <w:i/>
                <w:iCs/>
                <w:sz w:val="20"/>
                <w:szCs w:val="20"/>
              </w:rPr>
              <w:t>mirabilis</w:t>
            </w:r>
          </w:p>
        </w:tc>
      </w:tr>
      <w:tr w:rsidR="00364F52" w:rsidRPr="00EE7939" w14:paraId="6CAFD379" w14:textId="77777777" w:rsidTr="00DE0FEF">
        <w:trPr>
          <w:trHeight w:val="280"/>
          <w:jc w:val="center"/>
        </w:trPr>
        <w:tc>
          <w:tcPr>
            <w:tcW w:w="459" w:type="dxa"/>
          </w:tcPr>
          <w:p w14:paraId="3F254A6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2</w:t>
            </w:r>
          </w:p>
        </w:tc>
        <w:tc>
          <w:tcPr>
            <w:tcW w:w="459" w:type="dxa"/>
          </w:tcPr>
          <w:p w14:paraId="14A465D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01E42F85"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Milk</w:t>
            </w:r>
          </w:p>
        </w:tc>
        <w:tc>
          <w:tcPr>
            <w:tcW w:w="1334" w:type="dxa"/>
          </w:tcPr>
          <w:p w14:paraId="29FFB43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51B0A27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0055272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5DCB523D"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5C1ED6E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6278E5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568BCC4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946" w:type="dxa"/>
          </w:tcPr>
          <w:p w14:paraId="4C28E6F5"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485" w:type="dxa"/>
          </w:tcPr>
          <w:p w14:paraId="5831280F"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0DAA63B"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0F281D0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0EE1EC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A1EDF6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2D6E4878"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7ADEDE56" w14:textId="77777777" w:rsidR="00364F52" w:rsidRPr="00EE7939" w:rsidRDefault="00364F52" w:rsidP="00DE0FEF">
            <w:pPr>
              <w:pStyle w:val="TableParagraph"/>
              <w:spacing w:line="249" w:lineRule="exact"/>
              <w:rPr>
                <w:rFonts w:ascii="Times New Roman" w:hAnsi="Times New Roman" w:cs="Times New Roman"/>
                <w:i/>
                <w:iCs/>
                <w:sz w:val="20"/>
                <w:szCs w:val="20"/>
              </w:rPr>
            </w:pPr>
            <w:r w:rsidRPr="00EE7939">
              <w:rPr>
                <w:rFonts w:ascii="Times New Roman" w:hAnsi="Times New Roman" w:cs="Times New Roman"/>
                <w:i/>
                <w:iCs/>
                <w:sz w:val="20"/>
                <w:szCs w:val="20"/>
              </w:rPr>
              <w:t>Staphylococcus Intermedius</w:t>
            </w:r>
          </w:p>
          <w:p w14:paraId="530472AA" w14:textId="77777777" w:rsidR="00364F52" w:rsidRPr="00EE7939" w:rsidRDefault="00364F52" w:rsidP="00DE0FEF">
            <w:pPr>
              <w:jc w:val="center"/>
              <w:rPr>
                <w:rFonts w:ascii="Times New Roman" w:hAnsi="Times New Roman" w:cs="Times New Roman"/>
                <w:sz w:val="20"/>
                <w:szCs w:val="20"/>
              </w:rPr>
            </w:pPr>
          </w:p>
        </w:tc>
      </w:tr>
      <w:tr w:rsidR="00364F52" w:rsidRPr="00EE7939" w14:paraId="15300879" w14:textId="77777777" w:rsidTr="00DE0FEF">
        <w:trPr>
          <w:trHeight w:val="280"/>
          <w:jc w:val="center"/>
        </w:trPr>
        <w:tc>
          <w:tcPr>
            <w:tcW w:w="459" w:type="dxa"/>
          </w:tcPr>
          <w:p w14:paraId="3050C27E" w14:textId="77777777" w:rsidR="00364F52" w:rsidRPr="00EE7939" w:rsidRDefault="00364F52" w:rsidP="00DE0FEF">
            <w:pPr>
              <w:pStyle w:val="TableParagraph"/>
              <w:spacing w:before="7"/>
              <w:rPr>
                <w:rFonts w:ascii="Times New Roman" w:hAnsi="Times New Roman" w:cs="Times New Roman"/>
                <w:sz w:val="20"/>
                <w:szCs w:val="20"/>
              </w:rPr>
            </w:pPr>
          </w:p>
          <w:p w14:paraId="2542273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3</w:t>
            </w:r>
          </w:p>
        </w:tc>
        <w:tc>
          <w:tcPr>
            <w:tcW w:w="459" w:type="dxa"/>
          </w:tcPr>
          <w:p w14:paraId="75E7B289" w14:textId="77777777" w:rsidR="00364F52" w:rsidRPr="00EE7939" w:rsidRDefault="00364F52" w:rsidP="00DE0FEF">
            <w:pPr>
              <w:pStyle w:val="TableParagraph"/>
              <w:spacing w:before="7"/>
              <w:rPr>
                <w:rFonts w:ascii="Times New Roman" w:hAnsi="Times New Roman" w:cs="Times New Roman"/>
                <w:sz w:val="20"/>
                <w:szCs w:val="20"/>
              </w:rPr>
            </w:pPr>
          </w:p>
          <w:p w14:paraId="54B9232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1419" w:type="dxa"/>
          </w:tcPr>
          <w:p w14:paraId="5D85C8CF" w14:textId="77777777" w:rsidR="00364F52" w:rsidRPr="00EE7939" w:rsidRDefault="00364F52" w:rsidP="00DE0FEF">
            <w:pPr>
              <w:pStyle w:val="TableParagraph"/>
              <w:spacing w:before="6"/>
              <w:rPr>
                <w:rFonts w:ascii="Times New Roman" w:hAnsi="Times New Roman" w:cs="Times New Roman"/>
                <w:sz w:val="20"/>
                <w:szCs w:val="20"/>
              </w:rPr>
            </w:pPr>
          </w:p>
          <w:p w14:paraId="707597E5" w14:textId="77777777" w:rsidR="00364F52" w:rsidRPr="00EE7939" w:rsidRDefault="00364F52" w:rsidP="00DE0FEF">
            <w:pPr>
              <w:rPr>
                <w:rFonts w:ascii="Times New Roman" w:hAnsi="Times New Roman" w:cs="Times New Roman"/>
                <w:sz w:val="20"/>
                <w:szCs w:val="20"/>
              </w:rPr>
            </w:pPr>
            <w:r w:rsidRPr="00EE7939">
              <w:rPr>
                <w:rFonts w:ascii="Times New Roman" w:hAnsi="Times New Roman" w:cs="Times New Roman"/>
                <w:sz w:val="20"/>
                <w:szCs w:val="20"/>
              </w:rPr>
              <w:t>Pink</w:t>
            </w:r>
          </w:p>
        </w:tc>
        <w:tc>
          <w:tcPr>
            <w:tcW w:w="1334" w:type="dxa"/>
          </w:tcPr>
          <w:p w14:paraId="6A511F34" w14:textId="77777777" w:rsidR="00364F52" w:rsidRPr="00EE7939" w:rsidRDefault="00364F52" w:rsidP="00DE0FEF">
            <w:pPr>
              <w:pStyle w:val="TableParagraph"/>
              <w:spacing w:before="7"/>
              <w:rPr>
                <w:rFonts w:ascii="Times New Roman" w:hAnsi="Times New Roman" w:cs="Times New Roman"/>
                <w:sz w:val="20"/>
                <w:szCs w:val="20"/>
              </w:rPr>
            </w:pPr>
          </w:p>
          <w:p w14:paraId="45270733"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Round</w:t>
            </w:r>
          </w:p>
        </w:tc>
        <w:tc>
          <w:tcPr>
            <w:tcW w:w="839" w:type="dxa"/>
          </w:tcPr>
          <w:p w14:paraId="054C0C4B" w14:textId="77777777" w:rsidR="00364F52" w:rsidRPr="00EE7939" w:rsidRDefault="00364F52" w:rsidP="00DE0FEF">
            <w:pPr>
              <w:pStyle w:val="TableParagraph"/>
              <w:spacing w:before="7"/>
              <w:rPr>
                <w:rFonts w:ascii="Times New Roman" w:hAnsi="Times New Roman" w:cs="Times New Roman"/>
                <w:sz w:val="20"/>
                <w:szCs w:val="20"/>
              </w:rPr>
            </w:pPr>
          </w:p>
          <w:p w14:paraId="518047C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Moist</w:t>
            </w:r>
          </w:p>
        </w:tc>
        <w:tc>
          <w:tcPr>
            <w:tcW w:w="843" w:type="dxa"/>
          </w:tcPr>
          <w:p w14:paraId="414E6F6A" w14:textId="77777777" w:rsidR="00364F52" w:rsidRPr="00EE7939" w:rsidRDefault="00364F52" w:rsidP="00DE0FEF">
            <w:pPr>
              <w:pStyle w:val="TableParagraph"/>
              <w:spacing w:before="7"/>
              <w:rPr>
                <w:rFonts w:ascii="Times New Roman" w:hAnsi="Times New Roman" w:cs="Times New Roman"/>
                <w:sz w:val="20"/>
                <w:szCs w:val="20"/>
              </w:rPr>
            </w:pPr>
          </w:p>
          <w:p w14:paraId="7915125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Raised</w:t>
            </w:r>
          </w:p>
        </w:tc>
        <w:tc>
          <w:tcPr>
            <w:tcW w:w="485" w:type="dxa"/>
            <w:gridSpan w:val="2"/>
          </w:tcPr>
          <w:p w14:paraId="386D95D5" w14:textId="77777777" w:rsidR="00364F52" w:rsidRPr="00EE7939" w:rsidRDefault="00364F52" w:rsidP="00DE0FEF">
            <w:pPr>
              <w:pStyle w:val="TableParagraph"/>
              <w:spacing w:before="7"/>
              <w:rPr>
                <w:rFonts w:ascii="Times New Roman" w:hAnsi="Times New Roman" w:cs="Times New Roman"/>
                <w:sz w:val="20"/>
                <w:szCs w:val="20"/>
              </w:rPr>
            </w:pPr>
          </w:p>
          <w:p w14:paraId="5F19DA8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761" w:type="dxa"/>
          </w:tcPr>
          <w:p w14:paraId="7DE15830" w14:textId="77777777" w:rsidR="00364F52" w:rsidRPr="00EE7939" w:rsidRDefault="00364F52" w:rsidP="00DE0FEF">
            <w:pPr>
              <w:pStyle w:val="TableParagraph"/>
              <w:spacing w:before="7"/>
              <w:rPr>
                <w:rFonts w:ascii="Times New Roman" w:hAnsi="Times New Roman" w:cs="Times New Roman"/>
                <w:sz w:val="20"/>
                <w:szCs w:val="20"/>
              </w:rPr>
            </w:pPr>
          </w:p>
          <w:p w14:paraId="49011FE6"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4B319B23" w14:textId="77777777" w:rsidR="00364F52" w:rsidRPr="00EE7939" w:rsidRDefault="00364F52" w:rsidP="00DE0FEF">
            <w:pPr>
              <w:pStyle w:val="TableParagraph"/>
              <w:spacing w:before="7"/>
              <w:rPr>
                <w:rFonts w:ascii="Times New Roman" w:hAnsi="Times New Roman" w:cs="Times New Roman"/>
                <w:sz w:val="20"/>
                <w:szCs w:val="20"/>
              </w:rPr>
            </w:pPr>
          </w:p>
          <w:p w14:paraId="49196CB9"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946" w:type="dxa"/>
          </w:tcPr>
          <w:p w14:paraId="6F6CDB55" w14:textId="77777777" w:rsidR="00364F52" w:rsidRPr="00EE7939" w:rsidRDefault="00364F52" w:rsidP="00DE0FEF">
            <w:pPr>
              <w:pStyle w:val="TableParagraph"/>
              <w:spacing w:before="7"/>
              <w:rPr>
                <w:rFonts w:ascii="Times New Roman" w:hAnsi="Times New Roman" w:cs="Times New Roman"/>
                <w:sz w:val="20"/>
                <w:szCs w:val="20"/>
              </w:rPr>
            </w:pPr>
          </w:p>
          <w:p w14:paraId="3E273BD2"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946" w:type="dxa"/>
          </w:tcPr>
          <w:p w14:paraId="022ECF85" w14:textId="77777777" w:rsidR="00364F52" w:rsidRPr="00EE7939" w:rsidRDefault="00364F52" w:rsidP="00DE0FEF">
            <w:pPr>
              <w:pStyle w:val="TableParagraph"/>
              <w:spacing w:before="7"/>
              <w:rPr>
                <w:rFonts w:ascii="Times New Roman" w:hAnsi="Times New Roman" w:cs="Times New Roman"/>
                <w:sz w:val="20"/>
                <w:szCs w:val="20"/>
              </w:rPr>
            </w:pPr>
          </w:p>
          <w:p w14:paraId="58DBC7D4"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r w:rsidRPr="00EE7939">
              <w:rPr>
                <w:rFonts w:ascii="Times New Roman" w:hAnsi="Times New Roman" w:cs="Times New Roman"/>
                <w:sz w:val="20"/>
                <w:szCs w:val="20"/>
              </w:rPr>
              <w:tab/>
            </w:r>
          </w:p>
        </w:tc>
        <w:tc>
          <w:tcPr>
            <w:tcW w:w="485" w:type="dxa"/>
          </w:tcPr>
          <w:p w14:paraId="028DF7CC" w14:textId="77777777" w:rsidR="00364F52" w:rsidRPr="00EE7939" w:rsidRDefault="00364F52" w:rsidP="00DE0FEF">
            <w:pPr>
              <w:pStyle w:val="TableParagraph"/>
              <w:spacing w:before="7"/>
              <w:rPr>
                <w:rFonts w:ascii="Times New Roman" w:hAnsi="Times New Roman" w:cs="Times New Roman"/>
                <w:sz w:val="20"/>
                <w:szCs w:val="20"/>
              </w:rPr>
            </w:pPr>
          </w:p>
          <w:p w14:paraId="1B68072E"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00E840CA" w14:textId="77777777" w:rsidR="00364F52" w:rsidRPr="00EE7939" w:rsidRDefault="00364F52" w:rsidP="00DE0FEF">
            <w:pPr>
              <w:pStyle w:val="TableParagraph"/>
              <w:spacing w:before="7"/>
              <w:rPr>
                <w:rFonts w:ascii="Times New Roman" w:hAnsi="Times New Roman" w:cs="Times New Roman"/>
                <w:sz w:val="20"/>
                <w:szCs w:val="20"/>
              </w:rPr>
            </w:pPr>
          </w:p>
          <w:p w14:paraId="690A3E0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gridSpan w:val="2"/>
          </w:tcPr>
          <w:p w14:paraId="48FA78AC" w14:textId="77777777" w:rsidR="00364F52" w:rsidRPr="00EE7939" w:rsidRDefault="00364F52" w:rsidP="00DE0FEF">
            <w:pPr>
              <w:pStyle w:val="TableParagraph"/>
              <w:spacing w:before="7"/>
              <w:rPr>
                <w:rFonts w:ascii="Times New Roman" w:hAnsi="Times New Roman" w:cs="Times New Roman"/>
                <w:sz w:val="20"/>
                <w:szCs w:val="20"/>
              </w:rPr>
            </w:pPr>
          </w:p>
          <w:p w14:paraId="4BF4338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7269A219" w14:textId="77777777" w:rsidR="00364F52" w:rsidRPr="00EE7939" w:rsidRDefault="00364F52" w:rsidP="00DE0FEF">
            <w:pPr>
              <w:pStyle w:val="TableParagraph"/>
              <w:spacing w:before="7"/>
              <w:rPr>
                <w:rFonts w:ascii="Times New Roman" w:hAnsi="Times New Roman" w:cs="Times New Roman"/>
                <w:sz w:val="20"/>
                <w:szCs w:val="20"/>
              </w:rPr>
            </w:pPr>
          </w:p>
          <w:p w14:paraId="597C940A"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1B482052" w14:textId="77777777" w:rsidR="00364F52" w:rsidRPr="00EE7939" w:rsidRDefault="00364F52" w:rsidP="00DE0FEF">
            <w:pPr>
              <w:pStyle w:val="TableParagraph"/>
              <w:spacing w:before="7"/>
              <w:rPr>
                <w:rFonts w:ascii="Times New Roman" w:hAnsi="Times New Roman" w:cs="Times New Roman"/>
                <w:sz w:val="20"/>
                <w:szCs w:val="20"/>
              </w:rPr>
            </w:pPr>
          </w:p>
          <w:p w14:paraId="390CB7B7"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485" w:type="dxa"/>
          </w:tcPr>
          <w:p w14:paraId="37F0BDB9" w14:textId="77777777" w:rsidR="00364F52" w:rsidRPr="00EE7939" w:rsidRDefault="00364F52" w:rsidP="00DE0FEF">
            <w:pPr>
              <w:pStyle w:val="TableParagraph"/>
              <w:spacing w:before="7"/>
              <w:rPr>
                <w:rFonts w:ascii="Times New Roman" w:hAnsi="Times New Roman" w:cs="Times New Roman"/>
                <w:sz w:val="20"/>
                <w:szCs w:val="20"/>
              </w:rPr>
            </w:pPr>
          </w:p>
          <w:p w14:paraId="29AB3EAC" w14:textId="77777777" w:rsidR="00364F52" w:rsidRPr="00EE7939" w:rsidRDefault="00364F52" w:rsidP="00DE0FEF">
            <w:pPr>
              <w:jc w:val="center"/>
              <w:rPr>
                <w:rFonts w:ascii="Times New Roman" w:hAnsi="Times New Roman" w:cs="Times New Roman"/>
                <w:sz w:val="20"/>
                <w:szCs w:val="20"/>
              </w:rPr>
            </w:pPr>
            <w:r w:rsidRPr="00EE7939">
              <w:rPr>
                <w:rFonts w:ascii="Times New Roman" w:hAnsi="Times New Roman" w:cs="Times New Roman"/>
                <w:sz w:val="20"/>
                <w:szCs w:val="20"/>
              </w:rPr>
              <w:t>+</w:t>
            </w:r>
          </w:p>
        </w:tc>
        <w:tc>
          <w:tcPr>
            <w:tcW w:w="2290" w:type="dxa"/>
          </w:tcPr>
          <w:p w14:paraId="29900582" w14:textId="77777777" w:rsidR="00364F52" w:rsidRPr="00EE7939" w:rsidRDefault="00364F52" w:rsidP="00DE0FEF">
            <w:pPr>
              <w:rPr>
                <w:rFonts w:ascii="Times New Roman" w:hAnsi="Times New Roman" w:cs="Times New Roman"/>
                <w:i/>
                <w:iCs/>
                <w:sz w:val="20"/>
                <w:szCs w:val="20"/>
              </w:rPr>
            </w:pPr>
            <w:r w:rsidRPr="00EE7939">
              <w:rPr>
                <w:rFonts w:ascii="Times New Roman" w:hAnsi="Times New Roman" w:cs="Times New Roman"/>
                <w:i/>
                <w:iCs/>
                <w:sz w:val="20"/>
                <w:szCs w:val="20"/>
              </w:rPr>
              <w:t>Enterobacter</w:t>
            </w:r>
            <w:r w:rsidRPr="00EE7939">
              <w:rPr>
                <w:rFonts w:ascii="Times New Roman" w:hAnsi="Times New Roman" w:cs="Times New Roman"/>
                <w:i/>
                <w:iCs/>
                <w:spacing w:val="-5"/>
                <w:sz w:val="20"/>
                <w:szCs w:val="20"/>
              </w:rPr>
              <w:t xml:space="preserve"> </w:t>
            </w:r>
            <w:r w:rsidRPr="00EE7939">
              <w:rPr>
                <w:rFonts w:ascii="Times New Roman" w:hAnsi="Times New Roman" w:cs="Times New Roman"/>
                <w:i/>
                <w:iCs/>
                <w:sz w:val="20"/>
                <w:szCs w:val="20"/>
              </w:rPr>
              <w:t>aerogenes</w:t>
            </w:r>
          </w:p>
        </w:tc>
      </w:tr>
    </w:tbl>
    <w:p w14:paraId="03720AC6" w14:textId="2DC6DECB" w:rsidR="007D3DE9" w:rsidRPr="00EE7939" w:rsidRDefault="00595B3A" w:rsidP="007D3DE9">
      <w:pPr>
        <w:rPr>
          <w:rFonts w:ascii="Times New Roman" w:hAnsi="Times New Roman" w:cs="Times New Roman"/>
          <w:b/>
          <w:sz w:val="20"/>
          <w:szCs w:val="20"/>
        </w:rPr>
      </w:pPr>
      <w:r w:rsidRPr="00EE7939">
        <w:rPr>
          <w:rFonts w:ascii="Times New Roman" w:hAnsi="Times New Roman" w:cs="Times New Roman"/>
          <w:b/>
          <w:spacing w:val="-1"/>
          <w:sz w:val="20"/>
          <w:szCs w:val="20"/>
        </w:rPr>
        <w:t>Keys:</w:t>
      </w:r>
      <w:r w:rsidRPr="00EE7939">
        <w:rPr>
          <w:rFonts w:ascii="Times New Roman" w:hAnsi="Times New Roman" w:cs="Times New Roman"/>
          <w:b/>
          <w:spacing w:val="1"/>
          <w:sz w:val="20"/>
          <w:szCs w:val="20"/>
        </w:rPr>
        <w:t xml:space="preserve"> </w:t>
      </w:r>
      <w:r w:rsidRPr="00EE7939">
        <w:rPr>
          <w:rFonts w:ascii="Times New Roman" w:hAnsi="Times New Roman" w:cs="Times New Roman"/>
          <w:b/>
          <w:spacing w:val="-1"/>
          <w:sz w:val="20"/>
          <w:szCs w:val="20"/>
        </w:rPr>
        <w:t>MR</w:t>
      </w:r>
      <w:r w:rsidRPr="00EE7939">
        <w:rPr>
          <w:rFonts w:ascii="Times New Roman" w:hAnsi="Times New Roman" w:cs="Times New Roman"/>
          <w:b/>
          <w:sz w:val="20"/>
          <w:szCs w:val="20"/>
        </w:rPr>
        <w:t xml:space="preserve"> </w:t>
      </w:r>
      <w:r w:rsidRPr="00EE7939">
        <w:rPr>
          <w:rFonts w:ascii="Times New Roman" w:hAnsi="Times New Roman" w:cs="Times New Roman"/>
          <w:b/>
          <w:spacing w:val="-1"/>
          <w:sz w:val="20"/>
          <w:szCs w:val="20"/>
        </w:rPr>
        <w:t>–</w:t>
      </w:r>
      <w:r w:rsidRPr="00EE7939">
        <w:rPr>
          <w:rFonts w:ascii="Times New Roman" w:hAnsi="Times New Roman" w:cs="Times New Roman"/>
          <w:b/>
          <w:sz w:val="20"/>
          <w:szCs w:val="20"/>
        </w:rPr>
        <w:t xml:space="preserve"> </w:t>
      </w:r>
      <w:r w:rsidRPr="00EE7939">
        <w:rPr>
          <w:rFonts w:ascii="Times New Roman" w:hAnsi="Times New Roman" w:cs="Times New Roman"/>
          <w:b/>
          <w:spacing w:val="-1"/>
          <w:sz w:val="20"/>
          <w:szCs w:val="20"/>
        </w:rPr>
        <w:t>Methylated</w:t>
      </w:r>
      <w:r w:rsidRPr="00EE7939">
        <w:rPr>
          <w:rFonts w:ascii="Times New Roman" w:hAnsi="Times New Roman" w:cs="Times New Roman"/>
          <w:b/>
          <w:sz w:val="20"/>
          <w:szCs w:val="20"/>
        </w:rPr>
        <w:t xml:space="preserve"> </w:t>
      </w:r>
      <w:r w:rsidRPr="00EE7939">
        <w:rPr>
          <w:rFonts w:ascii="Times New Roman" w:hAnsi="Times New Roman" w:cs="Times New Roman"/>
          <w:b/>
          <w:spacing w:val="-1"/>
          <w:sz w:val="20"/>
          <w:szCs w:val="20"/>
        </w:rPr>
        <w:t>Red;</w:t>
      </w:r>
      <w:r w:rsidRPr="00EE7939">
        <w:rPr>
          <w:rFonts w:ascii="Times New Roman" w:hAnsi="Times New Roman" w:cs="Times New Roman"/>
          <w:b/>
          <w:spacing w:val="-6"/>
          <w:sz w:val="20"/>
          <w:szCs w:val="20"/>
        </w:rPr>
        <w:t xml:space="preserve"> </w:t>
      </w:r>
      <w:r w:rsidRPr="00EE7939">
        <w:rPr>
          <w:rFonts w:ascii="Times New Roman" w:hAnsi="Times New Roman" w:cs="Times New Roman"/>
          <w:b/>
          <w:spacing w:val="-1"/>
          <w:sz w:val="20"/>
          <w:szCs w:val="20"/>
        </w:rPr>
        <w:t>VP</w:t>
      </w:r>
      <w:r w:rsidRPr="00EE7939">
        <w:rPr>
          <w:rFonts w:ascii="Times New Roman" w:hAnsi="Times New Roman" w:cs="Times New Roman"/>
          <w:b/>
          <w:spacing w:val="-16"/>
          <w:sz w:val="20"/>
          <w:szCs w:val="20"/>
        </w:rPr>
        <w:t xml:space="preserve"> </w:t>
      </w:r>
      <w:r w:rsidRPr="00EE7939">
        <w:rPr>
          <w:rFonts w:ascii="Times New Roman" w:hAnsi="Times New Roman" w:cs="Times New Roman"/>
          <w:b/>
          <w:spacing w:val="-1"/>
          <w:sz w:val="20"/>
          <w:szCs w:val="20"/>
        </w:rPr>
        <w:t>–</w:t>
      </w:r>
      <w:r w:rsidRPr="00EE7939">
        <w:rPr>
          <w:rFonts w:ascii="Times New Roman" w:hAnsi="Times New Roman" w:cs="Times New Roman"/>
          <w:b/>
          <w:spacing w:val="-5"/>
          <w:sz w:val="20"/>
          <w:szCs w:val="20"/>
        </w:rPr>
        <w:t xml:space="preserve"> </w:t>
      </w:r>
      <w:r w:rsidRPr="00EE7939">
        <w:rPr>
          <w:rFonts w:ascii="Times New Roman" w:hAnsi="Times New Roman" w:cs="Times New Roman"/>
          <w:b/>
          <w:spacing w:val="-1"/>
          <w:sz w:val="20"/>
          <w:szCs w:val="20"/>
        </w:rPr>
        <w:t>Voges</w:t>
      </w:r>
      <w:r w:rsidRPr="00EE7939">
        <w:rPr>
          <w:rFonts w:ascii="Times New Roman" w:hAnsi="Times New Roman" w:cs="Times New Roman"/>
          <w:b/>
          <w:spacing w:val="3"/>
          <w:sz w:val="20"/>
          <w:szCs w:val="20"/>
        </w:rPr>
        <w:t xml:space="preserve"> </w:t>
      </w:r>
      <w:proofErr w:type="spellStart"/>
      <w:r w:rsidRPr="00EE7939">
        <w:rPr>
          <w:rFonts w:ascii="Times New Roman" w:hAnsi="Times New Roman" w:cs="Times New Roman"/>
          <w:b/>
          <w:spacing w:val="-1"/>
          <w:sz w:val="20"/>
          <w:szCs w:val="20"/>
        </w:rPr>
        <w:t>Proskaeur</w:t>
      </w:r>
      <w:proofErr w:type="spellEnd"/>
      <w:r w:rsidRPr="00EE7939">
        <w:rPr>
          <w:rFonts w:ascii="Times New Roman" w:hAnsi="Times New Roman" w:cs="Times New Roman"/>
          <w:b/>
          <w:spacing w:val="-1"/>
          <w:sz w:val="20"/>
          <w:szCs w:val="20"/>
        </w:rPr>
        <w:t>;</w:t>
      </w:r>
      <w:r w:rsidRPr="00EE7939">
        <w:rPr>
          <w:rFonts w:ascii="Times New Roman" w:hAnsi="Times New Roman" w:cs="Times New Roman"/>
          <w:b/>
          <w:sz w:val="20"/>
          <w:szCs w:val="20"/>
        </w:rPr>
        <w:t xml:space="preserve"> +</w:t>
      </w:r>
      <w:r w:rsidRPr="00EE7939">
        <w:rPr>
          <w:rFonts w:ascii="Times New Roman" w:hAnsi="Times New Roman" w:cs="Times New Roman"/>
          <w:b/>
          <w:spacing w:val="1"/>
          <w:sz w:val="20"/>
          <w:szCs w:val="20"/>
        </w:rPr>
        <w:t xml:space="preserve"> </w:t>
      </w:r>
      <w:r w:rsidRPr="00EE7939">
        <w:rPr>
          <w:rFonts w:ascii="Times New Roman" w:hAnsi="Times New Roman" w:cs="Times New Roman"/>
          <w:b/>
          <w:sz w:val="20"/>
          <w:szCs w:val="20"/>
        </w:rPr>
        <w:t>= positive;</w:t>
      </w:r>
      <w:r w:rsidRPr="00EE7939">
        <w:rPr>
          <w:rFonts w:ascii="Times New Roman" w:hAnsi="Times New Roman" w:cs="Times New Roman"/>
          <w:b/>
          <w:spacing w:val="-1"/>
          <w:sz w:val="20"/>
          <w:szCs w:val="20"/>
        </w:rPr>
        <w:t xml:space="preserve"> </w:t>
      </w:r>
      <w:r w:rsidRPr="00EE7939">
        <w:rPr>
          <w:rFonts w:ascii="Times New Roman" w:hAnsi="Times New Roman" w:cs="Times New Roman"/>
          <w:b/>
          <w:sz w:val="20"/>
          <w:szCs w:val="20"/>
        </w:rPr>
        <w:t>-</w:t>
      </w:r>
      <w:r w:rsidRPr="00EE7939">
        <w:rPr>
          <w:rFonts w:ascii="Times New Roman" w:hAnsi="Times New Roman" w:cs="Times New Roman"/>
          <w:b/>
          <w:spacing w:val="-1"/>
          <w:sz w:val="20"/>
          <w:szCs w:val="20"/>
        </w:rPr>
        <w:t xml:space="preserve"> </w:t>
      </w:r>
      <w:r w:rsidRPr="00EE7939">
        <w:rPr>
          <w:rFonts w:ascii="Times New Roman" w:hAnsi="Times New Roman" w:cs="Times New Roman"/>
          <w:b/>
          <w:sz w:val="20"/>
          <w:szCs w:val="20"/>
        </w:rPr>
        <w:t>=</w:t>
      </w:r>
      <w:r w:rsidRPr="00EE7939">
        <w:rPr>
          <w:rFonts w:ascii="Times New Roman" w:hAnsi="Times New Roman" w:cs="Times New Roman"/>
          <w:b/>
          <w:spacing w:val="2"/>
          <w:sz w:val="20"/>
          <w:szCs w:val="20"/>
        </w:rPr>
        <w:t xml:space="preserve"> </w:t>
      </w:r>
      <w:r w:rsidRPr="00EE7939">
        <w:rPr>
          <w:rFonts w:ascii="Times New Roman" w:hAnsi="Times New Roman" w:cs="Times New Roman"/>
          <w:b/>
          <w:sz w:val="20"/>
          <w:szCs w:val="20"/>
        </w:rPr>
        <w:t>negative</w:t>
      </w:r>
    </w:p>
    <w:p w14:paraId="4BA58BCD" w14:textId="77777777" w:rsidR="00225034" w:rsidRPr="00EE7939" w:rsidRDefault="00225034" w:rsidP="007D3DE9">
      <w:pPr>
        <w:rPr>
          <w:rFonts w:ascii="Times New Roman" w:hAnsi="Times New Roman" w:cs="Times New Roman"/>
          <w:b/>
        </w:rPr>
      </w:pPr>
    </w:p>
    <w:p w14:paraId="4D587BCD" w14:textId="3803128A" w:rsidR="00B91C45" w:rsidRPr="00EE7939" w:rsidRDefault="00B91C45" w:rsidP="002F3C75">
      <w:pPr>
        <w:jc w:val="both"/>
        <w:rPr>
          <w:rFonts w:ascii="Times New Roman" w:hAnsi="Times New Roman" w:cs="Times New Roman"/>
          <w:bCs/>
        </w:rPr>
      </w:pPr>
      <w:r w:rsidRPr="00EE7939">
        <w:rPr>
          <w:rFonts w:ascii="Times New Roman" w:hAnsi="Times New Roman" w:cs="Times New Roman"/>
          <w:b/>
        </w:rPr>
        <w:t>DISCUSSION</w:t>
      </w:r>
    </w:p>
    <w:p w14:paraId="6E45B00E" w14:textId="18A42FDA" w:rsidR="00047A45" w:rsidRPr="00EE7939" w:rsidRDefault="00047A45" w:rsidP="002F3C75">
      <w:pPr>
        <w:jc w:val="both"/>
        <w:rPr>
          <w:rFonts w:ascii="Times New Roman" w:hAnsi="Times New Roman" w:cs="Times New Roman"/>
          <w:b/>
        </w:rPr>
      </w:pPr>
      <w:r w:rsidRPr="00EE7939">
        <w:rPr>
          <w:rFonts w:ascii="Times New Roman" w:hAnsi="Times New Roman" w:cs="Times New Roman"/>
          <w:b/>
        </w:rPr>
        <w:t>PHYSICOCHEMICAL QUALITY OF WATER SOURCES</w:t>
      </w:r>
    </w:p>
    <w:p w14:paraId="23259DC7" w14:textId="186DF86E" w:rsidR="003172D9" w:rsidRPr="00EE7939" w:rsidRDefault="005E0ABE" w:rsidP="003172D9">
      <w:pPr>
        <w:jc w:val="both"/>
        <w:rPr>
          <w:rFonts w:ascii="Times New Roman" w:hAnsi="Times New Roman" w:cs="Times New Roman"/>
        </w:rPr>
      </w:pPr>
      <w:r w:rsidRPr="00EE7939">
        <w:rPr>
          <w:rFonts w:ascii="Times New Roman" w:hAnsi="Times New Roman" w:cs="Times New Roman"/>
          <w:bCs/>
        </w:rPr>
        <w:t xml:space="preserve">The study revealed that the recorded temperature values were within the WHO recommended range for drinking water. This finding aligns with Reuben et al. (2018), who reported similar temperature ranges in river samples, as well as Akani et al. (2018), who recorded comparable values in storage tank water samples from a tertiary institution in Rivers State. However, discrepancies exist when compared with studies conducted in different environmental settings. For instance, </w:t>
      </w:r>
      <w:proofErr w:type="spellStart"/>
      <w:r w:rsidRPr="00EE7939">
        <w:rPr>
          <w:rFonts w:ascii="Times New Roman" w:hAnsi="Times New Roman" w:cs="Times New Roman"/>
          <w:bCs/>
        </w:rPr>
        <w:t>Duressa</w:t>
      </w:r>
      <w:proofErr w:type="spellEnd"/>
      <w:r w:rsidRPr="00EE7939">
        <w:rPr>
          <w:rFonts w:ascii="Times New Roman" w:hAnsi="Times New Roman" w:cs="Times New Roman"/>
          <w:bCs/>
        </w:rPr>
        <w:t xml:space="preserve"> et al. (2019) reported lower temperature values, which could be attributed to differences in climate and altitude, while Maduka and Ephraim (2019) recorded significantly higher temperatures in oil-bearing communities in the Niger Delta, likely due to the thermal influence of industrial activities, particularly gas flaring. Temperature is a critical physicochemical parameter as it affects microbial activity, solubility of oxygen, and the efficiency of water treatment processes (Ondieki et al., 2021; Reuben et al., 2018). </w:t>
      </w:r>
      <w:r w:rsidR="00047A45" w:rsidRPr="00EE7939">
        <w:rPr>
          <w:rFonts w:ascii="Times New Roman" w:hAnsi="Times New Roman" w:cs="Times New Roman"/>
          <w:bCs/>
        </w:rPr>
        <w:t>The</w:t>
      </w:r>
      <w:r w:rsidR="008160A4" w:rsidRPr="00EE7939">
        <w:rPr>
          <w:rFonts w:ascii="Times New Roman" w:hAnsi="Times New Roman" w:cs="Times New Roman"/>
          <w:bCs/>
        </w:rPr>
        <w:t xml:space="preserve"> </w:t>
      </w:r>
      <w:r w:rsidR="00047A45" w:rsidRPr="00EE7939">
        <w:rPr>
          <w:rFonts w:ascii="Times New Roman" w:hAnsi="Times New Roman" w:cs="Times New Roman"/>
          <w:bCs/>
        </w:rPr>
        <w:t>pH of water samples from this study revealed a range of 5.12±0.02-5.87±0.063 with a mean difference of &lt; 0.001. The lowest mean pH value from the samples was recorded in Ukukala-Ama source 2 while the highest mean pH value was recorded in Somiari-Ama water source. A similar finding was recorded</w:t>
      </w:r>
      <w:r w:rsidR="00AA6370" w:rsidRPr="00EE7939">
        <w:rPr>
          <w:rFonts w:ascii="Times New Roman" w:hAnsi="Times New Roman" w:cs="Times New Roman"/>
          <w:bCs/>
        </w:rPr>
        <w:t xml:space="preserve"> </w:t>
      </w:r>
      <w:r w:rsidR="00047A45" w:rsidRPr="00EE7939">
        <w:rPr>
          <w:rFonts w:ascii="Times New Roman" w:hAnsi="Times New Roman" w:cs="Times New Roman"/>
          <w:bCs/>
        </w:rPr>
        <w:t xml:space="preserve">in borehole samples from different points in </w:t>
      </w:r>
      <w:proofErr w:type="spellStart"/>
      <w:r w:rsidR="00047A45" w:rsidRPr="00EE7939">
        <w:rPr>
          <w:rFonts w:ascii="Times New Roman" w:hAnsi="Times New Roman" w:cs="Times New Roman"/>
          <w:bCs/>
        </w:rPr>
        <w:t>Mgboushimini</w:t>
      </w:r>
      <w:proofErr w:type="spellEnd"/>
      <w:r w:rsidR="00047A45" w:rsidRPr="00EE7939">
        <w:rPr>
          <w:rFonts w:ascii="Times New Roman" w:hAnsi="Times New Roman" w:cs="Times New Roman"/>
          <w:bCs/>
        </w:rPr>
        <w:t>, Port Harcourt where pH ranged from 4.31-4.73</w:t>
      </w:r>
      <w:r w:rsidR="00AA6370" w:rsidRPr="00EE7939">
        <w:rPr>
          <w:rFonts w:ascii="Times New Roman" w:hAnsi="Times New Roman" w:cs="Times New Roman"/>
          <w:bCs/>
        </w:rPr>
        <w:t xml:space="preserve"> </w:t>
      </w:r>
      <w:r w:rsidR="00AA6370" w:rsidRPr="00EE7939">
        <w:rPr>
          <w:rFonts w:ascii="Times New Roman" w:hAnsi="Times New Roman" w:cs="Times New Roman"/>
          <w:bCs/>
        </w:rPr>
        <w:fldChar w:fldCharType="begin"/>
      </w:r>
      <w:r w:rsidR="007A5397" w:rsidRPr="00EE7939">
        <w:rPr>
          <w:rFonts w:ascii="Times New Roman" w:hAnsi="Times New Roman" w:cs="Times New Roman"/>
          <w:bCs/>
        </w:rPr>
        <w:instrText xml:space="preserve"> ADDIN ZOTERO_ITEM CSL_CITATION {"citationID":"7SlS0ICj","properties":{"formattedCitation":"(Ebong et al., 2018)","plainCitation":"(Ebong et al., 2018)","noteIndex":0},"citationItems":[{"id":169,"uris":["http://zotero.org/users/local/INHeEKfg/items/RMJP6S3B"],"itemData":{"id":169,"type":"article-journal","container-title":"Journal of Advances in Medicine and Medical Research","DOI":"10.9734/JAMMR/2018/42959","ISSN":"24568899","issue":"8","journalAbbreviation":"JAMMR","page":"1-9","source":"DOI.org (Crossref)","title":"Evaluation of Physicochemical and Microbiological Characteristics of Borehole Water in Mgboushimini Community of Rivers State, Nigeria","URL":"https://journaljammr.com/index.php/JAMMR/article/view/2617","volume":"27","author":[{"family":"Ebong","given":"Stephena"},{"literal":"Etim D. Uko"},{"family":"N. Otugo","given":"Vivian"},{"family":"E. Uko","given":"Otoabasi"}],"accessed":{"date-parts":[["2025",2,19]]},"issued":{"date-parts":[["2018",9,25]]}}}],"schema":"https://github.com/citation-style-language/schema/raw/master/csl-citation.json"} </w:instrText>
      </w:r>
      <w:r w:rsidR="00AA6370" w:rsidRPr="00EE7939">
        <w:rPr>
          <w:rFonts w:ascii="Times New Roman" w:hAnsi="Times New Roman" w:cs="Times New Roman"/>
          <w:bCs/>
        </w:rPr>
        <w:fldChar w:fldCharType="separate"/>
      </w:r>
      <w:r w:rsidR="007A5397" w:rsidRPr="00EE7939">
        <w:rPr>
          <w:rFonts w:ascii="Times New Roman" w:hAnsi="Times New Roman" w:cs="Times New Roman"/>
        </w:rPr>
        <w:t>(Ebong et al., 2018)</w:t>
      </w:r>
      <w:r w:rsidR="00AA6370" w:rsidRPr="00EE7939">
        <w:rPr>
          <w:rFonts w:ascii="Times New Roman" w:hAnsi="Times New Roman" w:cs="Times New Roman"/>
          <w:bCs/>
        </w:rPr>
        <w:fldChar w:fldCharType="end"/>
      </w:r>
      <w:r w:rsidR="00047A45" w:rsidRPr="00EE7939">
        <w:rPr>
          <w:rFonts w:ascii="Times New Roman" w:hAnsi="Times New Roman" w:cs="Times New Roman"/>
          <w:bCs/>
        </w:rPr>
        <w:t xml:space="preserve">. This shows the water samples from both studies were too acidic and fell below the WHO recommended range of 6.5-8.5. According to </w:t>
      </w:r>
      <w:proofErr w:type="spellStart"/>
      <w:r w:rsidR="00047A45" w:rsidRPr="00EE7939">
        <w:rPr>
          <w:rFonts w:ascii="Times New Roman" w:hAnsi="Times New Roman" w:cs="Times New Roman"/>
          <w:bCs/>
        </w:rPr>
        <w:t>Adesakin</w:t>
      </w:r>
      <w:proofErr w:type="spellEnd"/>
      <w:r w:rsidR="00047A45" w:rsidRPr="00EE7939">
        <w:rPr>
          <w:rFonts w:ascii="Times New Roman" w:hAnsi="Times New Roman" w:cs="Times New Roman"/>
          <w:bCs/>
        </w:rPr>
        <w:t xml:space="preserve"> et al. (2020), such acidic water is unfit for human consumption as it can cause health concerns such as acidosis infections and lower pH has synergistic effects on heavy meals toxicity in water bodies. However, studies by Maduka and Ephraim, (2019) reported a mean pH of 6.4-7.0 in gas flaring communities and 5.8-7.0 in non-gas flaring communities </w:t>
      </w:r>
      <w:r w:rsidR="00047A45" w:rsidRPr="00EE7939">
        <w:rPr>
          <w:rFonts w:ascii="Times New Roman" w:hAnsi="Times New Roman" w:cs="Times New Roman"/>
          <w:bCs/>
        </w:rPr>
        <w:lastRenderedPageBreak/>
        <w:t xml:space="preserve">all in the Niger Delta region of Nigeria, Reuben et al. (2018) reported a pH range of 6.0-6.6, and </w:t>
      </w:r>
      <w:proofErr w:type="spellStart"/>
      <w:r w:rsidR="00047A45" w:rsidRPr="00EE7939">
        <w:rPr>
          <w:rFonts w:ascii="Times New Roman" w:hAnsi="Times New Roman" w:cs="Times New Roman"/>
          <w:bCs/>
        </w:rPr>
        <w:t>Adesakin</w:t>
      </w:r>
      <w:proofErr w:type="spellEnd"/>
      <w:r w:rsidR="00047A45" w:rsidRPr="00EE7939">
        <w:rPr>
          <w:rFonts w:ascii="Times New Roman" w:hAnsi="Times New Roman" w:cs="Times New Roman"/>
          <w:bCs/>
        </w:rPr>
        <w:t xml:space="preserve"> et al. (2020) reported a pH range of 6.2-6.7(6.40±0.11) in borehole samples. These reports have the lower limits of their mean pH to be slightly acidic and fall little below the WHO limits which is 6.5-8. Odu et al. (2020) reported that the pH of all water samples from wells and boreholes in two communities in Rivers State range from 9.79-11.13 and were above the recommended limit of the WHO. This report is not in agreement with the findings from this study.  pH is an important drinking water quality parameter as changes in pH may affect the toxicity of microbial poisons and effectiveness of disinfection in the water, as well as impacts corrosion of pipes </w:t>
      </w:r>
      <w:r w:rsidR="00047A45" w:rsidRPr="00EE7939">
        <w:rPr>
          <w:rFonts w:ascii="Times New Roman" w:hAnsi="Times New Roman" w:cs="Times New Roman"/>
          <w:bCs/>
        </w:rPr>
        <w:fldChar w:fldCharType="begin"/>
      </w:r>
      <w:r w:rsidR="00047A45" w:rsidRPr="00EE7939">
        <w:rPr>
          <w:rFonts w:ascii="Times New Roman" w:hAnsi="Times New Roman" w:cs="Times New Roman"/>
          <w:bCs/>
        </w:rPr>
        <w:instrText xml:space="preserve"> ADDIN ZOTERO_ITEM CSL_CITATION {"citationID":"jKa44zKL","properties":{"formattedCitation":"(Maduka &amp; Ephraim-Emmanuel, 2019; Odu et al., 2020; Ondieki et al., 2021)","plainCitation":"(Maduka &amp; Ephraim-Emmanuel, 2019; Odu et al., 2020; Ondieki et al., 2021)","noteIndex":0},"citationItems":[{"id":153,"uris":["http://zotero.org/users/local/INHeEKfg/items/IN6DSUBM"],"itemData":{"id":153,"type":"article-journal","abstract":"Background:\n              Studies carried out in the Niger Delta region of Nigeria have demonstrated a link between oil exploration and poor-quality drinking water. However, many of these studies have been limited by small coverage and focus on few parameters. This study thus aimed at a comprehensive assessment of the quality of public sources of drinking water in three gas flaring and three non-gas flaring communities in the Niger Delta region of Nigeria.\n            \n            \n              Methods:\n              A total of 13 samples were collected from the major sources of drinking water in six communities in Rivers, Bayelsa and Delta States, Nigeria. These were stored and transported in line with International standards to a certified environmental laboratory where physical, chemical, bacteriological and petro-chemical assessments were conducted for 27 parameters.\n            \n            \n              Results:\n              Some samples had a pH below the normal range for drinking water, with median pH value of 4.63. All chemical parameters assessed fell below the normal acceptable range with exception of magnesium which exceeded the acceptable range. There were11 samples (91.7%) with microbial contamination; total and faecal coliform demonstrated at values ranging between 15 and 90 most probably number (MPN)/100 ml for total coliform and 9 to 23 MPN/100 ml for faecal coliforms. Oil, grease and total petroleum hydrocarbons (TPH) were identified in water samples from all communities. Values for oil and grease ranged between &lt;0.001 and 0.015 mg/l, while TPH values were between &lt;0.001 and 0.046 mg/l. There was no significant difference between median values in gas flaring and non-gas flaring communities.\n            \n            \n              Conclusion:\n              Distortion of physico-chemical properties, and hydrocarbon and faecal contamination of drinking water are a major challenge in oil-bearing communities in the Niger Delta region of Nigeria irrespective of gas flaring status. This calls for urgent interventions to improve the quality of drinking water for the people of the Niger Delta.","container-title":"AAS Open Research","DOI":"10.12688/aasopenres.12964.1","ISSN":"2515-9321","journalAbbreviation":"AAS Open Res","language":"en","page":"23","source":"DOI.org (Crossref)","title":"The quality of public sources of drinking water in oil-bearing communities in the Niger Delta region of Nigeria","URL":"https://aasopenresearch.org/articles/2-23/v1","volume":"2","author":[{"family":"Maduka","given":"Omosivie"},{"family":"Ephraim-Emmanuel","given":"Benson"}],"accessed":{"date-parts":[["2025",2,11]]},"issued":{"date-parts":[["2019",7,10]]}}},{"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136,"uris":["http://zotero.org/users/local/INHeEKfg/items/A89BPRT9"],"itemData":{"id":136,"type":"article-journal","container-title":"Heliyon","DOI":"10.1016/j.heliyon.2021.e06937","ISSN":"24058440","issue":"5","journalAbbreviation":"Heliyon","language":"en","page":"e06937","source":"DOI.org (Crossref)","title":"Bacteriological and physico-chemical quality of household drinking water in Kisii Town, Kisii County, Kenya","URL":"https://linkinghub.elsevier.com/retrieve/pii/S2405844021010409","volume":"7","author":[{"family":"Ondieki","given":"J.K."},{"family":"Akunga","given":"D.N."},{"family":"Warutere","given":"P.N."},{"family":"Kenyanya","given":"Omanga"}],"accessed":{"date-parts":[["2025",1,2]]},"issued":{"date-parts":[["2021",5]]}}}],"schema":"https://github.com/citation-style-language/schema/raw/master/csl-citation.json"} </w:instrText>
      </w:r>
      <w:r w:rsidR="00047A45" w:rsidRPr="00EE7939">
        <w:rPr>
          <w:rFonts w:ascii="Times New Roman" w:hAnsi="Times New Roman" w:cs="Times New Roman"/>
          <w:bCs/>
        </w:rPr>
        <w:fldChar w:fldCharType="separate"/>
      </w:r>
      <w:r w:rsidR="00A1364A" w:rsidRPr="00EE7939">
        <w:rPr>
          <w:rFonts w:ascii="Times New Roman" w:hAnsi="Times New Roman" w:cs="Times New Roman"/>
        </w:rPr>
        <w:t>(Maduka &amp; Ephraim-Emmanuel, 2019; Odu et al., 2020; Ondieki et al., 2021)</w:t>
      </w:r>
      <w:r w:rsidR="00047A45" w:rsidRPr="00EE7939">
        <w:rPr>
          <w:rFonts w:ascii="Times New Roman" w:hAnsi="Times New Roman" w:cs="Times New Roman"/>
          <w:bCs/>
        </w:rPr>
        <w:fldChar w:fldCharType="end"/>
      </w:r>
      <w:r w:rsidR="00047A45" w:rsidRPr="00EE7939">
        <w:rPr>
          <w:rFonts w:ascii="Times New Roman" w:hAnsi="Times New Roman" w:cs="Times New Roman"/>
          <w:bCs/>
        </w:rPr>
        <w:t xml:space="preserve">.  </w:t>
      </w:r>
      <w:r w:rsidR="003172D9" w:rsidRPr="00EE7939">
        <w:rPr>
          <w:rFonts w:ascii="Times New Roman" w:hAnsi="Times New Roman" w:cs="Times New Roman"/>
          <w:bCs/>
        </w:rPr>
        <w:t>D</w:t>
      </w:r>
      <w:r w:rsidR="003172D9" w:rsidRPr="00EE7939">
        <w:rPr>
          <w:rFonts w:ascii="Times New Roman" w:hAnsi="Times New Roman" w:cs="Times New Roman"/>
        </w:rPr>
        <w:t xml:space="preserve">ifferent factors are known to influence the pH of water, including man-made and natural conditions, and further implicated storage conditions as one of the factors that contributes to the difference in </w:t>
      </w:r>
      <w:proofErr w:type="spellStart"/>
      <w:r w:rsidR="003172D9" w:rsidRPr="00EE7939">
        <w:rPr>
          <w:rFonts w:ascii="Times New Roman" w:hAnsi="Times New Roman" w:cs="Times New Roman"/>
        </w:rPr>
        <w:t>pH</w:t>
      </w:r>
      <w:r w:rsidR="0068589E" w:rsidRPr="00EE7939">
        <w:rPr>
          <w:rFonts w:ascii="Times New Roman" w:hAnsi="Times New Roman" w:cs="Times New Roman"/>
        </w:rPr>
        <w:t>.</w:t>
      </w:r>
      <w:proofErr w:type="spellEnd"/>
      <w:r w:rsidR="003172D9" w:rsidRPr="00EE7939">
        <w:rPr>
          <w:rFonts w:ascii="Times New Roman" w:hAnsi="Times New Roman" w:cs="Times New Roman"/>
        </w:rPr>
        <w:t xml:space="preserve"> However, the difference in the pH readings in this study could be attributed to differences in location as well as other chemical properties.</w:t>
      </w:r>
      <w:r w:rsidR="0040185A" w:rsidRPr="00EE7939">
        <w:rPr>
          <w:rFonts w:ascii="Times New Roman" w:hAnsi="Times New Roman" w:cs="Times New Roman"/>
        </w:rPr>
        <w:t xml:space="preserve"> The </w:t>
      </w:r>
      <w:r w:rsidR="00E2683F" w:rsidRPr="00EE7939">
        <w:rPr>
          <w:rFonts w:ascii="Times New Roman" w:hAnsi="Times New Roman" w:cs="Times New Roman"/>
        </w:rPr>
        <w:t>chemical oxygen demand (</w:t>
      </w:r>
      <w:r w:rsidR="0040185A" w:rsidRPr="00EE7939">
        <w:rPr>
          <w:rFonts w:ascii="Times New Roman" w:hAnsi="Times New Roman" w:cs="Times New Roman"/>
        </w:rPr>
        <w:t>COD</w:t>
      </w:r>
      <w:r w:rsidR="00E2683F" w:rsidRPr="00EE7939">
        <w:rPr>
          <w:rFonts w:ascii="Times New Roman" w:hAnsi="Times New Roman" w:cs="Times New Roman"/>
        </w:rPr>
        <w:t>)</w:t>
      </w:r>
      <w:r w:rsidR="0040185A" w:rsidRPr="00EE7939">
        <w:rPr>
          <w:rFonts w:ascii="Times New Roman" w:hAnsi="Times New Roman" w:cs="Times New Roman"/>
        </w:rPr>
        <w:t xml:space="preserve"> in this study ranged from 42.94-78.08mg/l and is significantly higher than the WHO recommended level of 10mg/l. This finding indicate a high level of organic pollutants and potential contamination from sewage and industrial waste</w:t>
      </w:r>
      <w:r w:rsidR="0040185A" w:rsidRPr="00EE7939">
        <w:rPr>
          <w:rFonts w:ascii="Times New Roman" w:hAnsi="Times New Roman" w:cs="Times New Roman"/>
        </w:rPr>
        <w:fldChar w:fldCharType="begin"/>
      </w:r>
      <w:r w:rsidR="0040185A" w:rsidRPr="00EE7939">
        <w:rPr>
          <w:rFonts w:ascii="Times New Roman" w:hAnsi="Times New Roman" w:cs="Times New Roman"/>
        </w:rPr>
        <w:instrText xml:space="preserve"> ADDIN ZOTERO_ITEM CSL_CITATION {"citationID":"FpAUttwj","properties":{"formattedCitation":"(Adamou et al., 2020; Reuben et al., 2018; Yeboah et al., 2022)","plainCitation":"(Adamou et al., 2020; Reuben et al., 2018;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sidR="0040185A" w:rsidRPr="00EE7939">
        <w:rPr>
          <w:rFonts w:ascii="Times New Roman" w:hAnsi="Times New Roman" w:cs="Times New Roman"/>
        </w:rPr>
        <w:fldChar w:fldCharType="separate"/>
      </w:r>
      <w:r w:rsidR="00A1364A" w:rsidRPr="00EE7939">
        <w:rPr>
          <w:rFonts w:ascii="Times New Roman" w:hAnsi="Times New Roman" w:cs="Times New Roman"/>
        </w:rPr>
        <w:t>(Adamou et al., 2020; Reuben et al., 2018; Yeboah et al., 2022)</w:t>
      </w:r>
      <w:r w:rsidR="0040185A" w:rsidRPr="00EE7939">
        <w:rPr>
          <w:rFonts w:ascii="Times New Roman" w:hAnsi="Times New Roman" w:cs="Times New Roman"/>
        </w:rPr>
        <w:fldChar w:fldCharType="end"/>
      </w:r>
      <w:r w:rsidR="0040185A" w:rsidRPr="00EE7939">
        <w:rPr>
          <w:rFonts w:ascii="Times New Roman" w:hAnsi="Times New Roman" w:cs="Times New Roman"/>
        </w:rPr>
        <w:t xml:space="preserve">. This can be further reiterated by the dissolved </w:t>
      </w:r>
      <w:r w:rsidR="00E2683F" w:rsidRPr="00EE7939">
        <w:rPr>
          <w:rFonts w:ascii="Times New Roman" w:hAnsi="Times New Roman" w:cs="Times New Roman"/>
        </w:rPr>
        <w:t>oxygen (DO)</w:t>
      </w:r>
      <w:r w:rsidR="0040185A" w:rsidRPr="00EE7939">
        <w:rPr>
          <w:rFonts w:ascii="Times New Roman" w:hAnsi="Times New Roman" w:cs="Times New Roman"/>
        </w:rPr>
        <w:t xml:space="preserve"> range of 1.86-3.29 which was also below the WHO minimum recommended value of 5mg/l that suggest oxygen depletion due to potential pollution sources such as organic decomposition or industrial effluents. </w:t>
      </w:r>
      <w:r w:rsidR="00E2683F" w:rsidRPr="00EE7939">
        <w:rPr>
          <w:rFonts w:ascii="Times New Roman" w:hAnsi="Times New Roman" w:cs="Times New Roman"/>
        </w:rPr>
        <w:t>Contrary</w:t>
      </w:r>
      <w:r w:rsidR="003F298A" w:rsidRPr="00EE7939">
        <w:rPr>
          <w:rFonts w:ascii="Times New Roman" w:hAnsi="Times New Roman" w:cs="Times New Roman"/>
        </w:rPr>
        <w:t xml:space="preserve"> </w:t>
      </w:r>
      <w:r w:rsidR="00E2683F" w:rsidRPr="00EE7939">
        <w:rPr>
          <w:rFonts w:ascii="Times New Roman" w:hAnsi="Times New Roman" w:cs="Times New Roman"/>
          <w:bCs/>
        </w:rPr>
        <w:t xml:space="preserve">values of Dissolved Oxygen (DO) </w:t>
      </w:r>
      <w:r w:rsidR="003F298A" w:rsidRPr="00EE7939">
        <w:rPr>
          <w:rFonts w:ascii="Times New Roman" w:hAnsi="Times New Roman" w:cs="Times New Roman"/>
          <w:bCs/>
        </w:rPr>
        <w:t xml:space="preserve">were reported </w:t>
      </w:r>
      <w:r w:rsidR="00E2683F" w:rsidRPr="00EE7939">
        <w:rPr>
          <w:rFonts w:ascii="Times New Roman" w:hAnsi="Times New Roman" w:cs="Times New Roman"/>
          <w:bCs/>
        </w:rPr>
        <w:t>by Reuben et al., (2018) were 8.33±0.830 mg/L and 9.08±1.535 mg/L for water samples from both rivers</w:t>
      </w:r>
      <w:r w:rsidR="003F298A" w:rsidRPr="00EE7939">
        <w:rPr>
          <w:rFonts w:ascii="Times New Roman" w:hAnsi="Times New Roman" w:cs="Times New Roman"/>
          <w:bCs/>
        </w:rPr>
        <w:t xml:space="preserve"> which we</w:t>
      </w:r>
      <w:r w:rsidR="00E2683F" w:rsidRPr="00EE7939">
        <w:rPr>
          <w:rFonts w:ascii="Times New Roman" w:hAnsi="Times New Roman" w:cs="Times New Roman"/>
          <w:bCs/>
        </w:rPr>
        <w:t>re higher than the acceptable limit (7.5 mg/L)</w:t>
      </w:r>
      <w:r w:rsidR="003F298A" w:rsidRPr="00EE7939">
        <w:rPr>
          <w:rFonts w:ascii="Times New Roman" w:hAnsi="Times New Roman" w:cs="Times New Roman"/>
          <w:bCs/>
        </w:rPr>
        <w:t xml:space="preserve"> and</w:t>
      </w:r>
      <w:r w:rsidR="00D113DB" w:rsidRPr="00EE7939">
        <w:rPr>
          <w:rFonts w:ascii="Times New Roman" w:hAnsi="Times New Roman" w:cs="Times New Roman"/>
          <w:bCs/>
        </w:rPr>
        <w:t xml:space="preserve"> Akani et al. (2018) reported </w:t>
      </w:r>
      <w:r w:rsidR="003F298A" w:rsidRPr="00EE7939">
        <w:rPr>
          <w:rFonts w:ascii="Times New Roman" w:hAnsi="Times New Roman" w:cs="Times New Roman"/>
          <w:bCs/>
        </w:rPr>
        <w:t xml:space="preserve">a DO range of 3.18±0.01-7.36±0.01 with its minimum range lower than the minimum recommended value by WHO. </w:t>
      </w:r>
      <w:r w:rsidR="00E2683F" w:rsidRPr="00EE7939">
        <w:rPr>
          <w:rFonts w:ascii="Times New Roman" w:hAnsi="Times New Roman" w:cs="Times New Roman"/>
          <w:bCs/>
        </w:rPr>
        <w:t>DO is an essential measure of the extent of pollution, the lower its value, the higher the pollution concentration and vice versa</w:t>
      </w:r>
      <w:r w:rsidR="00B83C31" w:rsidRPr="00EE7939">
        <w:rPr>
          <w:rFonts w:ascii="Times New Roman" w:hAnsi="Times New Roman" w:cs="Times New Roman"/>
          <w:bCs/>
        </w:rPr>
        <w:fldChar w:fldCharType="begin"/>
      </w:r>
      <w:r w:rsidR="00B83C31" w:rsidRPr="00EE7939">
        <w:rPr>
          <w:rFonts w:ascii="Times New Roman" w:hAnsi="Times New Roman" w:cs="Times New Roman"/>
          <w:bCs/>
        </w:rPr>
        <w:instrText xml:space="preserve"> ADDIN ZOTERO_ITEM CSL_CITATION {"citationID":"j02MI8JN","properties":{"formattedCitation":"(Lutterodt et al., 2018; Reuben et al., 2018; Sahoo &amp; Goswami, 2024)","plainCitation":"(Lutterodt et al., 2018; Reuben et al., 2018; Sahoo &amp; Goswami, 2024)","noteIndex":0},"citationItems":[{"id":148,"uris":["http://zotero.org/users/local/INHeEKfg/items/4EPCS2V3"],"itemData":{"id":148,"type":"article-journal","abstract":"To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B83C31" w:rsidRPr="00EE7939">
        <w:rPr>
          <w:rFonts w:ascii="Times New Roman" w:hAnsi="Times New Roman" w:cs="Times New Roman"/>
          <w:bCs/>
        </w:rPr>
        <w:fldChar w:fldCharType="separate"/>
      </w:r>
      <w:r w:rsidR="00A1364A" w:rsidRPr="00EE7939">
        <w:rPr>
          <w:rFonts w:ascii="Times New Roman" w:hAnsi="Times New Roman" w:cs="Times New Roman"/>
        </w:rPr>
        <w:t>(Lutterodt et al., 2018; Reuben et al., 2018; Sahoo &amp; Goswami, 2024)</w:t>
      </w:r>
      <w:r w:rsidR="00B83C31" w:rsidRPr="00EE7939">
        <w:rPr>
          <w:rFonts w:ascii="Times New Roman" w:hAnsi="Times New Roman" w:cs="Times New Roman"/>
          <w:bCs/>
        </w:rPr>
        <w:fldChar w:fldCharType="end"/>
      </w:r>
      <w:r w:rsidR="00B83C31" w:rsidRPr="00EE7939">
        <w:rPr>
          <w:rFonts w:ascii="Times New Roman" w:hAnsi="Times New Roman" w:cs="Times New Roman"/>
          <w:bCs/>
        </w:rPr>
        <w:t xml:space="preserve">. </w:t>
      </w:r>
      <w:r w:rsidR="003172D9" w:rsidRPr="00EE7939">
        <w:rPr>
          <w:rFonts w:ascii="Times New Roman" w:hAnsi="Times New Roman" w:cs="Times New Roman"/>
          <w:bCs/>
        </w:rPr>
        <w:t xml:space="preserve">Heavy metals were analyzed using a flame atomic absorption spectrophotometer for the presence of Lead, Mercury, and Iron. The obtained results showed that Iron ranged from 3.421-5.023, Lead (0.121-0.430), and Mercury (0.07-0.092) were at levels that surpassed their permissible limits as per World Health Organization (WHO) guidelines for safe drinking water. These results present potential health risks to the communities that drink from these sources. Consumption of water with Lead (Pb) concentration greater than 0.01mg/L (10µg/L) is highly toxic and at possible risk of causing problems such as fever, nerve damage, kidney damage, liver &amp; brain damage, lung &amp; stomach cancer, neurological impairment in fetuses as well as brain impairment in young children during development stages </w:t>
      </w:r>
      <w:r w:rsidR="007A5397" w:rsidRPr="00EE7939">
        <w:rPr>
          <w:rFonts w:ascii="Times New Roman" w:hAnsi="Times New Roman" w:cs="Times New Roman"/>
          <w:bCs/>
        </w:rPr>
        <w:fldChar w:fldCharType="begin"/>
      </w:r>
      <w:r w:rsidR="007A5397" w:rsidRPr="00EE7939">
        <w:rPr>
          <w:rFonts w:ascii="Times New Roman" w:hAnsi="Times New Roman" w:cs="Times New Roman"/>
          <w:bCs/>
        </w:rPr>
        <w:instrText xml:space="preserve"> ADDIN ZOTERO_ITEM CSL_CITATION {"citationID":"SOZmX53i","properties":{"formattedCitation":"(Ismael et al., 2021)","plainCitation":"(Ismael et al., 2021)","noteIndex":0},"citationItems":[{"id":105,"uris":["http://zotero.org/users/local/INHeEKfg/items/7XZMK43Y"],"itemData":{"id":105,"type":"article-journal","container-title":"Groundwater for Sustainable Development","DOI":"10.1016/j.gsd.2021.100612","ISSN":"2352801X","journalAbbreviation":"Groundwater for Sustainable Development","language":"en","page":"100612","source":"DOI.org (Crossref)","title":"Assessing drinking water quality based on physical, chemical and microbial parameters in the Red Sea State, Sudan using a combination of water quality index and artificial neural network model","URL":"https://linkinghub.elsevier.com/retrieve/pii/S2352801X21000692","volume":"14","author":[{"family":"Ismael","given":"Mohamedelfatieh"},{"family":"Mokhtar","given":"Ali"},{"family":"Farooq","given":"Muhammad"},{"family":"Lü","given":"Xin"}],"accessed":{"date-parts":[["2025",1,2]]},"issued":{"date-parts":[["2021",8]]}}}],"schema":"https://github.com/citation-style-language/schema/raw/master/csl-citation.json"} </w:instrText>
      </w:r>
      <w:r w:rsidR="007A5397" w:rsidRPr="00EE7939">
        <w:rPr>
          <w:rFonts w:ascii="Times New Roman" w:hAnsi="Times New Roman" w:cs="Times New Roman"/>
          <w:bCs/>
        </w:rPr>
        <w:fldChar w:fldCharType="separate"/>
      </w:r>
      <w:r w:rsidR="007A5397" w:rsidRPr="00EE7939">
        <w:rPr>
          <w:rFonts w:ascii="Times New Roman" w:hAnsi="Times New Roman" w:cs="Times New Roman"/>
        </w:rPr>
        <w:t>(Ismael et al., 2021)</w:t>
      </w:r>
      <w:r w:rsidR="007A5397" w:rsidRPr="00EE7939">
        <w:rPr>
          <w:rFonts w:ascii="Times New Roman" w:hAnsi="Times New Roman" w:cs="Times New Roman"/>
          <w:bCs/>
        </w:rPr>
        <w:fldChar w:fldCharType="end"/>
      </w:r>
      <w:r w:rsidR="003172D9" w:rsidRPr="00EE7939">
        <w:rPr>
          <w:rFonts w:ascii="Times New Roman" w:hAnsi="Times New Roman" w:cs="Times New Roman"/>
          <w:bCs/>
        </w:rPr>
        <w:t>.  Furthermore, contamination of Mercury (Hg) in drinking water (consumption) over time can cause fever, fatigue, chills, high leukocyte count, muscle pain, increased tremors, skin rashes, reddening &amp; peeling skin on the palm of the hand</w:t>
      </w:r>
      <w:r w:rsidR="008D5552" w:rsidRPr="00EE7939">
        <w:rPr>
          <w:rFonts w:ascii="Times New Roman" w:hAnsi="Times New Roman" w:cs="Times New Roman"/>
          <w:bCs/>
        </w:rPr>
        <w:fldChar w:fldCharType="begin"/>
      </w:r>
      <w:r w:rsidR="008D5552" w:rsidRPr="00EE7939">
        <w:rPr>
          <w:rFonts w:ascii="Times New Roman" w:hAnsi="Times New Roman" w:cs="Times New Roman"/>
          <w:bCs/>
        </w:rPr>
        <w:instrText xml:space="preserve"> ADDIN ZOTERO_ITEM CSL_CITATION {"citationID":"zaau2BRx","properties":{"formattedCitation":"(Eid et al., 2024; Marufi et al., 2024)","plainCitation":"(Eid et al., 2024; Marufi et al., 2024)","noteIndex":0},"citationItems":[{"id":171,"uris":["http://zotero.org/users/local/INHeEKfg/items/TY5H2ZAN"],"itemData":{"id":171,"type":"article-journal","abstract":"Abstract\n            \n              This study assessed the environmental and health risks associated with heavy metals in the water resources of Egypt's northwestern desert. The current approaches included the Spearman correlation matrix, principal component analysis, and cluster analysis to identify pollution sources and quality-controlling factors. Various indices (HPI, MI, HQ, HI, and CR) were applied to evaluate environmental and human health risks. Additionally, the Monte Carlo method was employed for probabilistic carcinogenic and non-carcinogenic risk assessment via oral and dermal exposure routes in adults and children. Notably, all water resources exhibited high pollution risks with HPI and MI values exceeding permissible limits (HPI &gt; 100 and MI &gt; 6), respectively. Furthermore, HI oral values indicated significant non-carcinogenic risks to both adults and children, while dermal contact posed a high risk to 19.4% of samples for adults and 77.6% of samples for children (HI &gt; 1). Most water samples exhibited CR values exceeding 1 × 10\n              –4\n              for Cd, Cr, and Pb, suggesting vulnerability to carcinogenic effects in both age groups. Monte Carlo simulations reinforced these findings, indicating a significant carcinogenic impact on children and adults. Consequently, comprehensive water treatment measures are urgently needed to mitigate carcinogenic and non-carcinogenic health risks in Siwa Oasis.","container-title":"Scientific Reports","DOI":"10.1038/s41598-023-50000-y","ISSN":"2045-2322","issue":"1","journalAbbreviation":"Sci Rep","language":"en","page":"1008","source":"DOI.org (Crossref)","title":"New approach into human health risk assessment associated with heavy metals in surface water and groundwater using Monte Carlo Method","URL":"https://www.nature.com/articles/s41598-023-50000-y","volume":"14","author":[{"family":"Eid","given":"Mohamed Hamdy"},{"family":"Eissa","given":"Mustafa"},{"family":"Mohamed","given":"Essam A."},{"family":"Ramadan","given":"Hatem Saad"},{"family":"Tamás","given":"Madarász"},{"family":"Kovács","given":"Attila"},{"family":"Szűcs","given":"Péter"}],"accessed":{"date-parts":[["2025",2,19]]},"issued":{"date-parts":[["2024",1,10]]}}},{"id":111,"uris":["http://zotero.org/users/local/INHeEKfg/items/UR4UTL3B"],"itemData":{"id":111,"type":"article-journal","abstract":"Abstract\n            The contamination of water due to heavy metals (HMs) is a big concern for humankind; particularly in developing countries. This research is a systematic review, conducted by searching google scholar, Web of Science, Science Direct, PubMed, Springer, and Scopus databases for related published papers from 2010 to July 2021, resulting in including 40 articles. Among the analyzed HMs in the presented review, the average content of Cr, Pb, Ba, Al, As, Zn, and Cd exceeded the permissible limits suggested by the World Health Organization (WHO) and 1,053 Iranian standards. Also, the rank order of Hazard Quotient (HQ) of HMs was defined as Cd&gt;As&gt;Cr&gt;Pb&gt;Li for children which means Cd has the highest non-carcinogenic risk and Li has the least. This verifies to the current order As&gt;Cr&gt;Pb&gt;Fe=Zn=Cu&gt;Cd for adults. The corresponded values of HQ and Hazard Index (HI) in most cities and villages were investigated and the results indicated a lower than 1 value, which means consumers are not at non-carcinogenic risk (HQ). Carcinogenic risk (CR) of As in the adult and children consumers in most of the samples (58.82% of samples for both groups) were investigated too, and it was more than&gt;1.00E-04 value, which determines that consumers are at significant CR.","container-title":"Reviews on Environmental Health","DOI":"10.1515/reveh-2022-0060","ISSN":"0048-7554, 2191-0308","issue":"1","language":"en","page":"91-100","source":"DOI.org (Crossref)","title":"Carcinogenic and non-carcinogenic human health risk assessments of heavy metals contamination in drinking water supplies in Iran: a systematic review","title-short":"Carcinogenic and non-carcinogenic human health risk assessments of heavy metals contamination in drinking water supplies in Iran","URL":"https://www.degruyter.com/document/doi/10.1515/reveh-2022-0060/html","volume":"39","author":[{"family":"Marufi","given":"Nilufar"},{"family":"Oliveri Conti","given":"Gea"},{"family":"Ahmadinejad","given":"Parvin"},{"family":"Ferrante","given":"Margherita"},{"family":"Mohammadi","given":"Ali Akbar"}],"accessed":{"date-parts":[["2025",1,2]]},"issued":{"date-parts":[["2024",3,25]]}}}],"schema":"https://github.com/citation-style-language/schema/raw/master/csl-citation.json"} </w:instrText>
      </w:r>
      <w:r w:rsidR="008D5552" w:rsidRPr="00EE7939">
        <w:rPr>
          <w:rFonts w:ascii="Times New Roman" w:hAnsi="Times New Roman" w:cs="Times New Roman"/>
          <w:bCs/>
        </w:rPr>
        <w:fldChar w:fldCharType="separate"/>
      </w:r>
      <w:r w:rsidR="00A1364A" w:rsidRPr="00EE7939">
        <w:rPr>
          <w:rFonts w:ascii="Times New Roman" w:hAnsi="Times New Roman" w:cs="Times New Roman"/>
        </w:rPr>
        <w:t>(Eid et al., 2024; Marufi et al., 2024)</w:t>
      </w:r>
      <w:r w:rsidR="008D5552" w:rsidRPr="00EE7939">
        <w:rPr>
          <w:rFonts w:ascii="Times New Roman" w:hAnsi="Times New Roman" w:cs="Times New Roman"/>
          <w:bCs/>
        </w:rPr>
        <w:fldChar w:fldCharType="end"/>
      </w:r>
      <w:r w:rsidR="0068589E" w:rsidRPr="00EE7939">
        <w:rPr>
          <w:rFonts w:ascii="Times New Roman" w:hAnsi="Times New Roman" w:cs="Times New Roman"/>
          <w:bCs/>
        </w:rPr>
        <w:t xml:space="preserve"> </w:t>
      </w:r>
    </w:p>
    <w:p w14:paraId="15A5534B" w14:textId="59E77C88" w:rsidR="008503D1" w:rsidRPr="00EE7939" w:rsidRDefault="008503D1" w:rsidP="002F3C75">
      <w:pPr>
        <w:jc w:val="both"/>
        <w:rPr>
          <w:rFonts w:ascii="Times New Roman" w:hAnsi="Times New Roman" w:cs="Times New Roman"/>
          <w:bCs/>
        </w:rPr>
      </w:pPr>
      <w:r w:rsidRPr="00EE7939">
        <w:rPr>
          <w:rFonts w:ascii="Times New Roman" w:hAnsi="Times New Roman" w:cs="Times New Roman"/>
          <w:b/>
        </w:rPr>
        <w:t>BACTERIOLOGICAL QUALITY OF WATER SOURCES</w:t>
      </w:r>
    </w:p>
    <w:p w14:paraId="2F6DE23D" w14:textId="5E3ABEC2" w:rsidR="00387555" w:rsidRPr="00EE7939" w:rsidRDefault="008503D1" w:rsidP="007008AE">
      <w:pPr>
        <w:jc w:val="both"/>
        <w:rPr>
          <w:rFonts w:ascii="Times New Roman" w:hAnsi="Times New Roman" w:cs="Times New Roman"/>
          <w:bCs/>
        </w:rPr>
      </w:pPr>
      <w:r w:rsidRPr="00EE7939">
        <w:rPr>
          <w:rFonts w:ascii="Times New Roman" w:hAnsi="Times New Roman" w:cs="Times New Roman"/>
          <w:bCs/>
        </w:rPr>
        <w:t xml:space="preserve">The mean total heterotrophic bacteria </w:t>
      </w:r>
      <w:r w:rsidR="00652E89" w:rsidRPr="00EE7939">
        <w:rPr>
          <w:rFonts w:ascii="Times New Roman" w:hAnsi="Times New Roman" w:cs="Times New Roman"/>
          <w:bCs/>
        </w:rPr>
        <w:t>count</w:t>
      </w:r>
      <w:r w:rsidRPr="00EE7939">
        <w:rPr>
          <w:rFonts w:ascii="Times New Roman" w:hAnsi="Times New Roman" w:cs="Times New Roman"/>
          <w:bCs/>
        </w:rPr>
        <w:t xml:space="preserve">, total coliform count, total faecal coliform count and total </w:t>
      </w:r>
      <w:r w:rsidR="00A73B5B" w:rsidRPr="00EE7939">
        <w:rPr>
          <w:rFonts w:ascii="Times New Roman" w:hAnsi="Times New Roman" w:cs="Times New Roman"/>
          <w:bCs/>
          <w:i/>
          <w:iCs/>
        </w:rPr>
        <w:t>S</w:t>
      </w:r>
      <w:r w:rsidRPr="00EE7939">
        <w:rPr>
          <w:rFonts w:ascii="Times New Roman" w:hAnsi="Times New Roman" w:cs="Times New Roman"/>
          <w:bCs/>
          <w:i/>
          <w:iCs/>
        </w:rPr>
        <w:t xml:space="preserve">higella </w:t>
      </w:r>
      <w:r w:rsidR="00A73B5B" w:rsidRPr="00EE7939">
        <w:rPr>
          <w:rFonts w:ascii="Times New Roman" w:hAnsi="Times New Roman" w:cs="Times New Roman"/>
          <w:bCs/>
          <w:i/>
          <w:iCs/>
        </w:rPr>
        <w:t>S</w:t>
      </w:r>
      <w:r w:rsidRPr="00EE7939">
        <w:rPr>
          <w:rFonts w:ascii="Times New Roman" w:hAnsi="Times New Roman" w:cs="Times New Roman"/>
          <w:bCs/>
          <w:i/>
          <w:iCs/>
        </w:rPr>
        <w:t>almonella</w:t>
      </w:r>
      <w:r w:rsidRPr="00EE7939">
        <w:rPr>
          <w:rFonts w:ascii="Times New Roman" w:hAnsi="Times New Roman" w:cs="Times New Roman"/>
          <w:bCs/>
        </w:rPr>
        <w:t xml:space="preserve"> count recorded in both reservoir (sources) and their distributions from the three communities were above the WHO stipulated recommendation for drinking water.  </w:t>
      </w:r>
      <w:r w:rsidR="00C32FF2" w:rsidRPr="00EE7939">
        <w:rPr>
          <w:rFonts w:ascii="Times New Roman" w:hAnsi="Times New Roman" w:cs="Times New Roman"/>
          <w:bCs/>
        </w:rPr>
        <w:t xml:space="preserve">The </w:t>
      </w:r>
      <w:r w:rsidR="00B91C45" w:rsidRPr="00EE7939">
        <w:rPr>
          <w:rFonts w:ascii="Times New Roman" w:hAnsi="Times New Roman" w:cs="Times New Roman"/>
          <w:bCs/>
        </w:rPr>
        <w:t>findings</w:t>
      </w:r>
      <w:r w:rsidR="00C32FF2" w:rsidRPr="00EE7939">
        <w:rPr>
          <w:rFonts w:ascii="Times New Roman" w:hAnsi="Times New Roman" w:cs="Times New Roman"/>
          <w:bCs/>
        </w:rPr>
        <w:t xml:space="preserve"> from this study is corroborated by other research findings in different localities such as Shambu town by </w:t>
      </w:r>
      <w:r w:rsidR="00C136C2" w:rsidRPr="00EE7939">
        <w:rPr>
          <w:rFonts w:ascii="Times New Roman" w:hAnsi="Times New Roman" w:cs="Times New Roman"/>
          <w:bCs/>
        </w:rPr>
        <w:fldChar w:fldCharType="begin"/>
      </w:r>
      <w:r w:rsidR="00C136C2" w:rsidRPr="00EE7939">
        <w:rPr>
          <w:rFonts w:ascii="Times New Roman" w:hAnsi="Times New Roman" w:cs="Times New Roman"/>
          <w:bCs/>
        </w:rPr>
        <w:instrText xml:space="preserve"> ADDIN ZOTERO_ITEM CSL_CITATION {"citationID":"qvLwjFy2","properties":{"formattedCitation":"(Garoma et al., 2018)","plainCitation":"(Garoma et al., 2018)","noteIndex":0},"citationItems":[{"id":157,"uris":["http://zotero.org/users/local/INHeEKfg/items/GYG6ARXT"],"itemData":{"id":157,"type":"article-journal","issue":"4","language":"en","source":"Zotero","title":"Drinking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sidR="00C136C2" w:rsidRPr="00EE7939">
        <w:rPr>
          <w:rFonts w:ascii="Times New Roman" w:hAnsi="Times New Roman" w:cs="Times New Roman"/>
          <w:bCs/>
        </w:rPr>
        <w:fldChar w:fldCharType="separate"/>
      </w:r>
      <w:r w:rsidR="00C136C2" w:rsidRPr="00EE7939">
        <w:rPr>
          <w:rFonts w:ascii="Times New Roman" w:hAnsi="Times New Roman" w:cs="Times New Roman"/>
        </w:rPr>
        <w:t>(Garoma et al., 2018)</w:t>
      </w:r>
      <w:r w:rsidR="00C136C2" w:rsidRPr="00EE7939">
        <w:rPr>
          <w:rFonts w:ascii="Times New Roman" w:hAnsi="Times New Roman" w:cs="Times New Roman"/>
          <w:bCs/>
        </w:rPr>
        <w:fldChar w:fldCharType="end"/>
      </w:r>
      <w:r w:rsidR="00C32FF2" w:rsidRPr="00EE7939">
        <w:rPr>
          <w:rFonts w:ascii="Times New Roman" w:hAnsi="Times New Roman" w:cs="Times New Roman"/>
          <w:bCs/>
        </w:rPr>
        <w:t xml:space="preserve">, </w:t>
      </w:r>
      <w:r w:rsidR="008B2C1F" w:rsidRPr="00EE7939">
        <w:rPr>
          <w:rFonts w:ascii="Times New Roman" w:hAnsi="Times New Roman" w:cs="Times New Roman"/>
          <w:bCs/>
        </w:rPr>
        <w:t xml:space="preserve">that reported the total coliform in the water sample from all sampling sites in their study area was  higher than the lower limit of </w:t>
      </w:r>
      <w:r w:rsidR="00C136C2" w:rsidRPr="00EE7939">
        <w:rPr>
          <w:rFonts w:ascii="Times New Roman" w:hAnsi="Times New Roman" w:cs="Times New Roman"/>
          <w:bCs/>
        </w:rPr>
        <w:t xml:space="preserve">the </w:t>
      </w:r>
      <w:r w:rsidR="00C136C2" w:rsidRPr="00EE7939">
        <w:rPr>
          <w:rFonts w:ascii="Times New Roman" w:hAnsi="Times New Roman" w:cs="Times New Roman"/>
          <w:bCs/>
        </w:rPr>
        <w:fldChar w:fldCharType="begin"/>
      </w:r>
      <w:r w:rsidR="00C136C2" w:rsidRPr="00EE7939">
        <w:rPr>
          <w:rFonts w:ascii="Times New Roman" w:hAnsi="Times New Roman" w:cs="Times New Roman"/>
          <w:bCs/>
        </w:rPr>
        <w:instrText xml:space="preserve"> ADDIN ZOTERO_ITEM CSL_CITATION {"citationID":"18yCBsDT","properties":{"formattedCitation":"(WHO, 2014)","plainCitation":"(WHO, 2014)","noteIndex":0},"citationItems":[{"id":178,"uris":["http://zotero.org/users/local/INHeEKfg/items/8UT7429L"],"itemData":{"id":178,"type":"report","event-place":"Environmental Protection Agency, Johnstown Castle Estate Wexford Ireland","publisher-place":"Environmental Protection Agency, Johnstown Castle Estate Wexford Ireland","title":"Drinking water parameters. Microbiological, chemical and indicator parameters. An overview of parameters and their importance..","author":[{"literal":"WHO"}],"issued":{"date-parts":[["2014"]]}}}],"schema":"https://github.com/citation-style-language/schema/raw/master/csl-citation.json"} </w:instrText>
      </w:r>
      <w:r w:rsidR="00C136C2" w:rsidRPr="00EE7939">
        <w:rPr>
          <w:rFonts w:ascii="Times New Roman" w:hAnsi="Times New Roman" w:cs="Times New Roman"/>
          <w:bCs/>
        </w:rPr>
        <w:fldChar w:fldCharType="separate"/>
      </w:r>
      <w:r w:rsidR="00C136C2" w:rsidRPr="00EE7939">
        <w:rPr>
          <w:rFonts w:ascii="Times New Roman" w:hAnsi="Times New Roman" w:cs="Times New Roman"/>
        </w:rPr>
        <w:t>WHO, (2014)</w:t>
      </w:r>
      <w:r w:rsidR="00C136C2" w:rsidRPr="00EE7939">
        <w:rPr>
          <w:rFonts w:ascii="Times New Roman" w:hAnsi="Times New Roman" w:cs="Times New Roman"/>
          <w:bCs/>
        </w:rPr>
        <w:fldChar w:fldCharType="end"/>
      </w:r>
      <w:r w:rsidR="008B2C1F" w:rsidRPr="00EE7939">
        <w:rPr>
          <w:rFonts w:ascii="Times New Roman" w:hAnsi="Times New Roman" w:cs="Times New Roman"/>
          <w:bCs/>
        </w:rPr>
        <w:t xml:space="preserve"> in which the number of total coliform in the sample sites range from 4 CFU/100 ml </w:t>
      </w:r>
      <w:r w:rsidR="00CD7760" w:rsidRPr="00EE7939">
        <w:rPr>
          <w:rFonts w:ascii="Times New Roman" w:hAnsi="Times New Roman" w:cs="Times New Roman"/>
          <w:bCs/>
        </w:rPr>
        <w:t xml:space="preserve"> </w:t>
      </w:r>
      <w:r w:rsidR="008B2C1F" w:rsidRPr="00EE7939">
        <w:rPr>
          <w:rFonts w:ascii="Times New Roman" w:hAnsi="Times New Roman" w:cs="Times New Roman"/>
          <w:bCs/>
        </w:rPr>
        <w:t>to 151 CFU/100 ml which are significantly different from each other. The presence of coliforms and faecal coliforms was also reported by studies conducted globally</w:t>
      </w:r>
      <w:r w:rsidR="00B91C45" w:rsidRPr="00EE7939">
        <w:rPr>
          <w:rFonts w:ascii="Times New Roman" w:hAnsi="Times New Roman" w:cs="Times New Roman"/>
          <w:bCs/>
        </w:rPr>
        <w:t xml:space="preserve"> and in Nigeria</w:t>
      </w:r>
      <w:r w:rsidR="008B2C1F" w:rsidRPr="00EE7939">
        <w:rPr>
          <w:rFonts w:ascii="Times New Roman" w:hAnsi="Times New Roman" w:cs="Times New Roman"/>
          <w:bCs/>
        </w:rPr>
        <w:t xml:space="preserve"> </w:t>
      </w:r>
      <w:r w:rsidR="008B2C1F" w:rsidRPr="00EE7939">
        <w:rPr>
          <w:rFonts w:ascii="Times New Roman" w:hAnsi="Times New Roman" w:cs="Times New Roman"/>
          <w:bCs/>
        </w:rPr>
        <w:fldChar w:fldCharType="begin"/>
      </w:r>
      <w:r w:rsidR="00186DE0" w:rsidRPr="00EE7939">
        <w:rPr>
          <w:rFonts w:ascii="Times New Roman" w:hAnsi="Times New Roman" w:cs="Times New Roman"/>
          <w:bCs/>
        </w:rPr>
        <w:instrText xml:space="preserve"> ADDIN ZOTERO_ITEM CSL_CITATION {"citationID":"cuUsuUih","properties":{"formattedCitation":"(Adamou et al., 2020; Adesakin et al., 2020; Akani et al., 2021; Atiku et al., 2018; Duressa et al., 2019; Odu et al., 2020)","plainCitation":"(Adamou et al., 2020; Adesakin et al., 2020; Akani et al., 2021; Atiku et al., 2018; Duressa et al., 2019; Odu et al., 2020)","dontUpdate":true,"noteIndex":0},"citationItems":[{"id":130,"uris":["http://zotero.org/users/local/INHeEKfg/items/VKW9NPUL"],"itemData":{"id":130,"type":"article-journal","abstract":"Abstract\n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F."}],"accessed":{"date-parts":[["2025",1,2]]},"issued":{"date-parts":[["2018",6,24]]}}},{"id":158,"uris":["http://zotero.org/users/local/INHeEKfg/items/D563BCQN"],"itemData":{"id":158,"type":"article-journal","abstract":"In Ethiopia, access to improved water supply and sanitation has been very low and hence majority of the communicable diseases are associated with unsafe and inadequate water supply. Thus, the aim of this study was to assess physicochemical and bacteriological characteristics of water from sources to household connection in Nekemte town. A cross-sectional study was conducted from November 2015 to March 2016. Water samples were collected in triplicates from selected 30 sampling points from source, disinfection point, main distribution system tank, and household taps. All samples were analysed for bacteriological, chemical, and physical quality parameters using standard procedures. The results showed that temperature, pH, turbidity, total dissolved substances, and electrical conductivity of the water samples were varied between 16.9 and 22°C, 6.8–7.0, nil-12 NTU, 50–70 mg/l, and 40–46 \n              µ\n              S/cm, respectively. Phosphate and nitrate concentrations of the water samples also ranged between 0.65 and 1 mg/l and 2.2–6.5 mg/l, respectively. Free residual chlorine concentration in the majority of the water samples was less than 0.5 mg/l. All samples were positive for total coliform with counts ranging from 12 to 120 CFU/100 ml, whereas faecal coliforms were detected in only 37% of tap water samples. In general, the majority of the tested parameters were within the permissible range of both the WHO and Ethiopian drinking water standards. However, Fe, Mn, faecal coliforms, total coliforms, and temperature did not conform to both WHO and Ethiopian drinking water standards. Based on the results, we can conclude that water quality deterioration was both at the sources and in the supply networks. Hence, proper drainage, sewage disposal systems, and sufficient disinfection of water with chlorine are of prime importance to deliver safe drinking water to the residents of Nekemte town.","container-title":"Journal of Environmental and Public Health","DOI":"10.1155/2019/2129792","ISSN":"1687-9805, 1687-9813","journalAbbreviation":"Jour</w:instrText>
      </w:r>
      <w:r w:rsidR="00186DE0" w:rsidRPr="00EE7939">
        <w:rPr>
          <w:rFonts w:ascii="Times New Roman" w:hAnsi="Times New Roman" w:cs="Times New Roman"/>
          <w:bCs/>
          <w:lang w:val="sv-SE"/>
        </w:rPr>
        <w:instrText xml:space="preserve">nal of Environmental and Public Health","language":"en","license":"http://creativecommons.org/licenses/by/4.0/","page":"1-7","source":"DOI.org (Crossref)","title":"Assessment of Bacteriological and Physicochemical Quality of Drinking Water from Source to Household Tap Connection in Nekemte, Oromia, Ethiopia","URL":"https://www.hindawi.com/journals/jeph/2019/2129792/","volume":"2019","author":[{"family":"Duressa","given":"Gonfa"},{"family":"Assefa","given":"Fassil"},{"family":"Jida","given":"Mulissa"}],"accessed":{"date-parts":[["2025",2,11]]},"issued":{"date-parts":[["2019",2,18]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Millicent"}],"accessed":{"date-parts":[["2025",1,2]]},"issued":{"date-parts":[["2020"]]}}}],"schema":"https://github.com/citation-style-language/schema/raw/master/csl-citation.json"} </w:instrText>
      </w:r>
      <w:r w:rsidR="008B2C1F" w:rsidRPr="00EE7939">
        <w:rPr>
          <w:rFonts w:ascii="Times New Roman" w:hAnsi="Times New Roman" w:cs="Times New Roman"/>
          <w:bCs/>
        </w:rPr>
        <w:fldChar w:fldCharType="separate"/>
      </w:r>
      <w:r w:rsidR="008B2C1F" w:rsidRPr="00EE7939">
        <w:rPr>
          <w:rFonts w:ascii="Times New Roman" w:hAnsi="Times New Roman" w:cs="Times New Roman"/>
          <w:lang w:val="sv-SE"/>
        </w:rPr>
        <w:t xml:space="preserve">(Adamou et al., 2020; Adesakin et al., 2020; Akani et </w:t>
      </w:r>
      <w:r w:rsidR="008B2C1F" w:rsidRPr="00EE7939">
        <w:rPr>
          <w:rFonts w:ascii="Times New Roman" w:hAnsi="Times New Roman" w:cs="Times New Roman"/>
          <w:lang w:val="sv-SE"/>
        </w:rPr>
        <w:lastRenderedPageBreak/>
        <w:t>al., 2021; Atiku et al., 2018; Duressa et al., 2019; )</w:t>
      </w:r>
      <w:r w:rsidR="008B2C1F" w:rsidRPr="00EE7939">
        <w:rPr>
          <w:rFonts w:ascii="Times New Roman" w:hAnsi="Times New Roman" w:cs="Times New Roman"/>
          <w:bCs/>
        </w:rPr>
        <w:fldChar w:fldCharType="end"/>
      </w:r>
      <w:r w:rsidR="00B91C45" w:rsidRPr="00EE7939">
        <w:rPr>
          <w:rFonts w:ascii="Times New Roman" w:hAnsi="Times New Roman" w:cs="Times New Roman"/>
          <w:bCs/>
          <w:lang w:val="sv-SE"/>
        </w:rPr>
        <w:t xml:space="preserve">. </w:t>
      </w:r>
      <w:r w:rsidR="00B91C45" w:rsidRPr="00EE7939">
        <w:rPr>
          <w:rFonts w:ascii="Times New Roman" w:hAnsi="Times New Roman" w:cs="Times New Roman"/>
          <w:bCs/>
        </w:rPr>
        <w:t xml:space="preserve">Studies by </w:t>
      </w:r>
      <w:r w:rsidR="00C32FF2" w:rsidRPr="00EE7939">
        <w:rPr>
          <w:rFonts w:ascii="Times New Roman" w:hAnsi="Times New Roman" w:cs="Times New Roman"/>
          <w:bCs/>
        </w:rPr>
        <w:t xml:space="preserve">Maduka &amp; Emmanuel-Ephraim (2019) in the Niger Delta region of </w:t>
      </w:r>
      <w:r w:rsidR="00B91C45" w:rsidRPr="00EE7939">
        <w:rPr>
          <w:rFonts w:ascii="Times New Roman" w:hAnsi="Times New Roman" w:cs="Times New Roman"/>
          <w:bCs/>
        </w:rPr>
        <w:t>Nigeria, Obioma</w:t>
      </w:r>
      <w:r w:rsidR="00C32FF2" w:rsidRPr="00EE7939">
        <w:rPr>
          <w:rFonts w:ascii="Times New Roman" w:hAnsi="Times New Roman" w:cs="Times New Roman"/>
          <w:bCs/>
        </w:rPr>
        <w:t xml:space="preserve"> et al. (2020) </w:t>
      </w:r>
      <w:r w:rsidR="00B91C45" w:rsidRPr="00EE7939">
        <w:rPr>
          <w:rFonts w:ascii="Times New Roman" w:hAnsi="Times New Roman" w:cs="Times New Roman"/>
          <w:bCs/>
        </w:rPr>
        <w:t xml:space="preserve">and Odu et al. (2020) </w:t>
      </w:r>
      <w:r w:rsidR="00C32FF2" w:rsidRPr="00EE7939">
        <w:rPr>
          <w:rFonts w:ascii="Times New Roman" w:hAnsi="Times New Roman" w:cs="Times New Roman"/>
          <w:bCs/>
        </w:rPr>
        <w:t xml:space="preserve">in Port Harcourt, Rivers State who </w:t>
      </w:r>
      <w:r w:rsidR="00B91C45" w:rsidRPr="00EE7939">
        <w:rPr>
          <w:rFonts w:ascii="Times New Roman" w:hAnsi="Times New Roman" w:cs="Times New Roman"/>
          <w:bCs/>
        </w:rPr>
        <w:t>reported High</w:t>
      </w:r>
      <w:r w:rsidR="00C32FF2" w:rsidRPr="00EE7939">
        <w:rPr>
          <w:rFonts w:ascii="Times New Roman" w:hAnsi="Times New Roman" w:cs="Times New Roman"/>
          <w:bCs/>
        </w:rPr>
        <w:t xml:space="preserve"> levels of coliform counts and bacteriological pathogen. This implies that these localities have some environmental stressors in common. </w:t>
      </w:r>
      <w:r w:rsidRPr="00EE7939">
        <w:rPr>
          <w:rFonts w:ascii="Times New Roman" w:hAnsi="Times New Roman" w:cs="Times New Roman"/>
          <w:bCs/>
        </w:rPr>
        <w:t>This study agrees with the report of that extremely high total heterotrophic bacterial load in water sugges</w:t>
      </w:r>
      <w:r w:rsidR="00A10AB8" w:rsidRPr="00EE7939">
        <w:rPr>
          <w:rFonts w:ascii="Times New Roman" w:hAnsi="Times New Roman" w:cs="Times New Roman"/>
          <w:bCs/>
        </w:rPr>
        <w:t>t</w:t>
      </w:r>
      <w:r w:rsidRPr="00EE7939">
        <w:rPr>
          <w:rFonts w:ascii="Times New Roman" w:hAnsi="Times New Roman" w:cs="Times New Roman"/>
          <w:bCs/>
        </w:rPr>
        <w:t xml:space="preserve"> the water has been contaminated by potentially dangerous microorganism and unfit for human consumption</w:t>
      </w:r>
      <w:r w:rsidR="00A10AB8" w:rsidRPr="00EE7939">
        <w:rPr>
          <w:rFonts w:ascii="Times New Roman" w:hAnsi="Times New Roman" w:cs="Times New Roman"/>
          <w:bCs/>
        </w:rPr>
        <w:t xml:space="preserve"> </w:t>
      </w:r>
      <w:r w:rsidR="00A10AB8" w:rsidRPr="00EE7939">
        <w:rPr>
          <w:rFonts w:ascii="Times New Roman" w:hAnsi="Times New Roman" w:cs="Times New Roman"/>
          <w:bCs/>
        </w:rPr>
        <w:fldChar w:fldCharType="begin"/>
      </w:r>
      <w:r w:rsidR="00A10AB8" w:rsidRPr="00EE7939">
        <w:rPr>
          <w:rFonts w:ascii="Times New Roman" w:hAnsi="Times New Roman" w:cs="Times New Roman"/>
          <w:bCs/>
        </w:rPr>
        <w:instrText xml:space="preserve"> ADDIN ZOTERO_ITEM CSL_CITATION {"citationID":"8d0WfrXk","properties":{"formattedCitation":"(Adamou et al., 2020; Bamigboye &amp; Amina, 2018; Onyegeme-Okerenta et al., 2016; Yeboah et al., 2022)","plainCitation":"(Adamou et al., 2020; Bamigboye &amp; Amina, 2018; Onyegeme-Okerenta et al., 2016;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183,"uris":["http://zotero.org/users/local/INHeEKfg/items/RBXQW63H"],"itemData":{"id":183,"type":"article-journal","container-title":"Annual Research &amp; Review in Biology","DOI":"10.9734/ARRB/2018/44646","ISSN":"2347565X","issue":"4","journalAbbreviation":"ARRB","page":"1-9","source":"DOI.org (Crossref)","title":"Physicochemical and Microbiological Assessments of Newly Dug Borehole Water Sources in Rafi Local Government, Minna, Niger State","URL":"https://journalarrb.com/index.php/ARRB/article/view/1270","volume":"29","author":[{"family":"Bamigboye","given":"C. O."},{"family":"Amina","given":"T. M."}],"accessed":{"date-parts":[["2025",2,19]]},"issued":{"date-parts":[["2018",11,29]]}}},{"id":140,"uris":["http://zotero.org/users/local/INHeEKfg/items/QWWMYAGF"],"itemData":{"id":140,"type":"article-journal","container-title":"Journal of Applied Sciences and Environmental Management","DOI":"10.4314/jasem.v20i1.14","ISSN":"1119-8362","issue":"1","page":"113","source":"DOI.org (Crossref)","title":"Physicochemical properties of water quality of Imeh, Edegelem and Chokocho communities located along Otamiri-oche River in Etche Ethnic Nationality of Rivers State, Nigeria","URL":"http://www.ajol.info/index.php/jasem/article/view/135152","volume":"20","author":[{"family":"Onyegeme-Okerenta","given":"Bm"},{"family":"Obia","given":"C"},{"family":"Wegwu","given":"Mo"}],"accessed":{"date-parts":[["2025",1,2]]},"issued":{"date-parts":[["2016",5,9]]}}},{"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sidR="00A10AB8" w:rsidRPr="00EE7939">
        <w:rPr>
          <w:rFonts w:ascii="Times New Roman" w:hAnsi="Times New Roman" w:cs="Times New Roman"/>
          <w:bCs/>
        </w:rPr>
        <w:fldChar w:fldCharType="separate"/>
      </w:r>
      <w:r w:rsidR="00A10AB8" w:rsidRPr="00EE7939">
        <w:rPr>
          <w:rFonts w:ascii="Times New Roman" w:hAnsi="Times New Roman" w:cs="Times New Roman"/>
        </w:rPr>
        <w:t>(Adamou et al., 2020; Bamigboye &amp; Amina, 2018; Onyegeme-Okerenta et al., 2016; Yeboah et al., 2022)</w:t>
      </w:r>
      <w:r w:rsidR="00A10AB8" w:rsidRPr="00EE7939">
        <w:rPr>
          <w:rFonts w:ascii="Times New Roman" w:hAnsi="Times New Roman" w:cs="Times New Roman"/>
          <w:bCs/>
        </w:rPr>
        <w:fldChar w:fldCharType="end"/>
      </w:r>
      <w:r w:rsidRPr="00EE7939">
        <w:rPr>
          <w:rFonts w:ascii="Times New Roman" w:hAnsi="Times New Roman" w:cs="Times New Roman"/>
          <w:bCs/>
        </w:rPr>
        <w:t xml:space="preserve">. As opined by </w:t>
      </w:r>
      <w:r w:rsidR="00A220C1" w:rsidRPr="00EE7939">
        <w:rPr>
          <w:rFonts w:ascii="Times New Roman" w:hAnsi="Times New Roman" w:cs="Times New Roman"/>
          <w:bCs/>
        </w:rPr>
        <w:fldChar w:fldCharType="begin"/>
      </w:r>
      <w:r w:rsidR="00A220C1" w:rsidRPr="00EE7939">
        <w:rPr>
          <w:rFonts w:ascii="Times New Roman" w:hAnsi="Times New Roman" w:cs="Times New Roman"/>
          <w:bCs/>
        </w:rPr>
        <w:instrText xml:space="preserve"> ADDIN ZOTERO_ITEM CSL_CITATION {"citationID":"VbIjgTu2","properties":{"formattedCitation":"(Egbueri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sidR="00A220C1" w:rsidRPr="00EE7939">
        <w:rPr>
          <w:rFonts w:ascii="Times New Roman" w:hAnsi="Times New Roman" w:cs="Times New Roman"/>
          <w:bCs/>
        </w:rPr>
        <w:fldChar w:fldCharType="separate"/>
      </w:r>
      <w:r w:rsidR="00A1364A" w:rsidRPr="00EE7939">
        <w:rPr>
          <w:rFonts w:ascii="Times New Roman" w:hAnsi="Times New Roman" w:cs="Times New Roman"/>
        </w:rPr>
        <w:t>(Egbueri et al., 2023)</w:t>
      </w:r>
      <w:r w:rsidR="00A220C1" w:rsidRPr="00EE7939">
        <w:rPr>
          <w:rFonts w:ascii="Times New Roman" w:hAnsi="Times New Roman" w:cs="Times New Roman"/>
          <w:bCs/>
        </w:rPr>
        <w:fldChar w:fldCharType="end"/>
      </w:r>
      <w:r w:rsidR="00A220C1" w:rsidRPr="00EE7939">
        <w:rPr>
          <w:rFonts w:ascii="Times New Roman" w:hAnsi="Times New Roman" w:cs="Times New Roman"/>
          <w:bCs/>
        </w:rPr>
        <w:t xml:space="preserve"> </w:t>
      </w:r>
      <w:r w:rsidRPr="00EE7939">
        <w:rPr>
          <w:rFonts w:ascii="Times New Roman" w:hAnsi="Times New Roman" w:cs="Times New Roman"/>
          <w:bCs/>
        </w:rPr>
        <w:t>bacteria occasionally, find their way into ground water sometimes in dangerously high concentrations through runoffs or seepage. From this present study, it shows that boreholes could be contaminated through floodwater forming after rainfall</w:t>
      </w:r>
      <w:r w:rsidR="00A220C1" w:rsidRPr="00EE7939">
        <w:rPr>
          <w:rFonts w:ascii="Times New Roman" w:hAnsi="Times New Roman" w:cs="Times New Roman"/>
          <w:bCs/>
        </w:rPr>
        <w:t xml:space="preserve"> because of the topographical terrain </w:t>
      </w:r>
      <w:r w:rsidR="00652E89" w:rsidRPr="00EE7939">
        <w:rPr>
          <w:rFonts w:ascii="Times New Roman" w:hAnsi="Times New Roman" w:cs="Times New Roman"/>
          <w:bCs/>
        </w:rPr>
        <w:t xml:space="preserve">of </w:t>
      </w:r>
      <w:r w:rsidR="00A220C1" w:rsidRPr="00EE7939">
        <w:rPr>
          <w:rFonts w:ascii="Times New Roman" w:hAnsi="Times New Roman" w:cs="Times New Roman"/>
          <w:bCs/>
        </w:rPr>
        <w:t xml:space="preserve">the Niger Delta region as well as </w:t>
      </w:r>
      <w:r w:rsidRPr="00EE7939">
        <w:rPr>
          <w:rFonts w:ascii="Times New Roman" w:hAnsi="Times New Roman" w:cs="Times New Roman"/>
          <w:bCs/>
        </w:rPr>
        <w:t xml:space="preserve">the depth of the groundwater or through broken underground pipes under this condition, the surrounding floodwater </w:t>
      </w:r>
      <w:r w:rsidR="00D54E97" w:rsidRPr="00EE7939">
        <w:rPr>
          <w:rFonts w:ascii="Times New Roman" w:hAnsi="Times New Roman" w:cs="Times New Roman"/>
          <w:bCs/>
        </w:rPr>
        <w:t>seeps</w:t>
      </w:r>
      <w:r w:rsidRPr="00EE7939">
        <w:rPr>
          <w:rFonts w:ascii="Times New Roman" w:hAnsi="Times New Roman" w:cs="Times New Roman"/>
          <w:bCs/>
        </w:rPr>
        <w:t xml:space="preserve"> into the pipe through the cracks</w:t>
      </w:r>
      <w:r w:rsidR="00652E89" w:rsidRPr="00EE7939">
        <w:rPr>
          <w:rFonts w:ascii="Times New Roman" w:hAnsi="Times New Roman" w:cs="Times New Roman"/>
          <w:bCs/>
        </w:rPr>
        <w:t xml:space="preserve"> as deeper ground water contains little or no presence of bacteria could have been removed by extensive filtration as water percolates through the soil </w:t>
      </w:r>
      <w:r w:rsidR="00823AA5" w:rsidRPr="00EE7939">
        <w:rPr>
          <w:rFonts w:ascii="Times New Roman" w:hAnsi="Times New Roman" w:cs="Times New Roman"/>
          <w:bCs/>
        </w:rPr>
        <w:fldChar w:fldCharType="begin"/>
      </w:r>
      <w:r w:rsidR="00186DE0" w:rsidRPr="00EE7939">
        <w:rPr>
          <w:rFonts w:ascii="Times New Roman" w:hAnsi="Times New Roman" w:cs="Times New Roman"/>
          <w:bCs/>
        </w:rPr>
        <w:instrText xml:space="preserve"> ADDIN ZOTERO_ITEM CSL_CITATION {"citationID":"50oAf8QF","properties":{"formattedCitation":"(Uzoigwe &amp; Agwa, 2012)","plainCitation":"(Uzoigwe &amp; Agwa, 2012)","dontUpdate":true,"noteIndex":0},"citationItems":[{"id":189,"uris":["http://zotero.org/users/local/INHeEKfg/items/P5PE3BCH"],"itemData":{"id":189,"type":"article-journal","container-title":"AFRICAN JOURNAL OF BIOTECHNOLOGY","DOI":"10.5897/AJB10.2664","ISSN":"16845315","issue":"13","journalAbbreviation":"Afr. J. Biotechnol.","source":"DOI.org (Crossref)","title":"Microbiological quality of water collected from boreholes sited near refuse dumpsites in Port Harcourt, Nigeria","URL":"http://www.academicjournals.org/ajb/abstracts/abs2012/14Feb/Uzoigwe%20and%20Agwa.htm","volume":"11","author":[{"family":"Uzoigwe","given":"C. I."},{"family":"Agwa","given":"O","suffix":"K"}],"accessed":{"date-parts":[["2025",2,19]]},"issued":{"date-parts":[["2012",2,14]]}}}],"schema":"https://github.com/citation-style-language/schema/raw/master/csl-citation.json"} </w:instrText>
      </w:r>
      <w:r w:rsidR="00823AA5" w:rsidRPr="00EE7939">
        <w:rPr>
          <w:rFonts w:ascii="Times New Roman" w:hAnsi="Times New Roman" w:cs="Times New Roman"/>
          <w:bCs/>
        </w:rPr>
        <w:fldChar w:fldCharType="separate"/>
      </w:r>
      <w:r w:rsidR="00823AA5" w:rsidRPr="00EE7939">
        <w:rPr>
          <w:rFonts w:ascii="Times New Roman" w:hAnsi="Times New Roman" w:cs="Times New Roman"/>
        </w:rPr>
        <w:t>(Uzoigwe &amp; Agwa, 2012</w:t>
      </w:r>
      <w:r w:rsidR="00823AA5" w:rsidRPr="00EE7939">
        <w:rPr>
          <w:rFonts w:ascii="Times New Roman" w:hAnsi="Times New Roman" w:cs="Times New Roman"/>
          <w:bCs/>
        </w:rPr>
        <w:fldChar w:fldCharType="end"/>
      </w:r>
      <w:r w:rsidR="00652E89" w:rsidRPr="00EE7939">
        <w:rPr>
          <w:rFonts w:ascii="Times New Roman" w:hAnsi="Times New Roman" w:cs="Times New Roman"/>
          <w:bCs/>
        </w:rPr>
        <w:fldChar w:fldCharType="begin"/>
      </w:r>
      <w:r w:rsidR="00186DE0" w:rsidRPr="00EE7939">
        <w:rPr>
          <w:rFonts w:ascii="Times New Roman" w:hAnsi="Times New Roman" w:cs="Times New Roman"/>
          <w:bCs/>
        </w:rPr>
        <w:instrText xml:space="preserve"> ADDIN ZOTERO_ITEM CSL_CITATION {"citationID":"s8OOGU6X","properties":{"formattedCitation":"(Adesakin et al., 2020; Egbueri et al., 2023; Garoma et al., 2018)","plainCitation":"(Adesakin et al., 2020; Egbueri et al., 2023; Garoma et al., 2018)","dontUpdate":true,"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sidR="00652E89" w:rsidRPr="00EE7939">
        <w:rPr>
          <w:rFonts w:ascii="Times New Roman" w:hAnsi="Times New Roman" w:cs="Times New Roman"/>
          <w:bCs/>
        </w:rPr>
        <w:fldChar w:fldCharType="separate"/>
      </w:r>
      <w:r w:rsidR="00652E89" w:rsidRPr="00EE7939">
        <w:rPr>
          <w:rFonts w:ascii="Times New Roman" w:hAnsi="Times New Roman" w:cs="Times New Roman"/>
        </w:rPr>
        <w:t>; Adesakin et al., 2020; Egbueri et al., 2023; Garoma et al., 2018)</w:t>
      </w:r>
      <w:r w:rsidR="00652E89" w:rsidRPr="00EE7939">
        <w:rPr>
          <w:rFonts w:ascii="Times New Roman" w:hAnsi="Times New Roman" w:cs="Times New Roman"/>
          <w:bCs/>
        </w:rPr>
        <w:fldChar w:fldCharType="end"/>
      </w:r>
      <w:r w:rsidR="00A220C1" w:rsidRPr="00EE7939">
        <w:rPr>
          <w:rFonts w:ascii="Times New Roman" w:hAnsi="Times New Roman" w:cs="Times New Roman"/>
          <w:bCs/>
        </w:rPr>
        <w:t xml:space="preserve">. The proximity of these boreholes to pit latrines and </w:t>
      </w:r>
      <w:r w:rsidR="00652E89" w:rsidRPr="00EE7939">
        <w:rPr>
          <w:rFonts w:ascii="Times New Roman" w:hAnsi="Times New Roman" w:cs="Times New Roman"/>
          <w:bCs/>
        </w:rPr>
        <w:t>soak</w:t>
      </w:r>
      <w:r w:rsidR="00D54E97" w:rsidRPr="00EE7939">
        <w:rPr>
          <w:rFonts w:ascii="Times New Roman" w:hAnsi="Times New Roman" w:cs="Times New Roman"/>
          <w:bCs/>
        </w:rPr>
        <w:t xml:space="preserve"> pits and the poor environmental sanitation around the borehole</w:t>
      </w:r>
      <w:r w:rsidR="00652E89" w:rsidRPr="00EE7939">
        <w:rPr>
          <w:rFonts w:ascii="Times New Roman" w:hAnsi="Times New Roman" w:cs="Times New Roman"/>
          <w:bCs/>
        </w:rPr>
        <w:t xml:space="preserve"> </w:t>
      </w:r>
      <w:r w:rsidR="00101479" w:rsidRPr="00EE7939">
        <w:rPr>
          <w:rFonts w:ascii="Times New Roman" w:hAnsi="Times New Roman" w:cs="Times New Roman"/>
          <w:bCs/>
        </w:rPr>
        <w:t>are</w:t>
      </w:r>
      <w:r w:rsidR="00652E89" w:rsidRPr="00EE7939">
        <w:rPr>
          <w:rFonts w:ascii="Times New Roman" w:hAnsi="Times New Roman" w:cs="Times New Roman"/>
          <w:bCs/>
        </w:rPr>
        <w:t xml:space="preserve"> human factor</w:t>
      </w:r>
      <w:r w:rsidR="00101479" w:rsidRPr="00EE7939">
        <w:rPr>
          <w:rFonts w:ascii="Times New Roman" w:hAnsi="Times New Roman" w:cs="Times New Roman"/>
          <w:bCs/>
        </w:rPr>
        <w:t>s</w:t>
      </w:r>
      <w:r w:rsidR="00652E89" w:rsidRPr="00EE7939">
        <w:rPr>
          <w:rFonts w:ascii="Times New Roman" w:hAnsi="Times New Roman" w:cs="Times New Roman"/>
          <w:bCs/>
        </w:rPr>
        <w:t xml:space="preserve"> that cannot be overlooked</w:t>
      </w:r>
      <w:r w:rsidR="00D54E97" w:rsidRPr="00EE7939">
        <w:rPr>
          <w:rFonts w:ascii="Times New Roman" w:hAnsi="Times New Roman" w:cs="Times New Roman"/>
          <w:bCs/>
        </w:rPr>
        <w:t xml:space="preserve"> as ha</w:t>
      </w:r>
      <w:r w:rsidR="0033486F" w:rsidRPr="00EE7939">
        <w:rPr>
          <w:rFonts w:ascii="Times New Roman" w:hAnsi="Times New Roman" w:cs="Times New Roman"/>
          <w:bCs/>
        </w:rPr>
        <w:t xml:space="preserve">ve been reported </w:t>
      </w:r>
      <w:r w:rsidR="00CE12BF" w:rsidRPr="00EE7939">
        <w:rPr>
          <w:rFonts w:ascii="Times New Roman" w:hAnsi="Times New Roman" w:cs="Times New Roman"/>
          <w:bCs/>
        </w:rPr>
        <w:t>to</w:t>
      </w:r>
      <w:r w:rsidR="0033486F" w:rsidRPr="00EE7939">
        <w:rPr>
          <w:rFonts w:ascii="Times New Roman" w:hAnsi="Times New Roman" w:cs="Times New Roman"/>
          <w:bCs/>
        </w:rPr>
        <w:t xml:space="preserve"> </w:t>
      </w:r>
      <w:r w:rsidR="00CE12BF" w:rsidRPr="00EE7939">
        <w:rPr>
          <w:rFonts w:ascii="Times New Roman" w:hAnsi="Times New Roman" w:cs="Times New Roman"/>
          <w:bCs/>
        </w:rPr>
        <w:t xml:space="preserve">jeopardize </w:t>
      </w:r>
      <w:r w:rsidR="0033486F" w:rsidRPr="00EE7939">
        <w:rPr>
          <w:rFonts w:ascii="Times New Roman" w:hAnsi="Times New Roman" w:cs="Times New Roman"/>
          <w:bCs/>
        </w:rPr>
        <w:t>g</w:t>
      </w:r>
      <w:r w:rsidR="00D54E97" w:rsidRPr="00EE7939">
        <w:rPr>
          <w:rFonts w:ascii="Times New Roman" w:hAnsi="Times New Roman" w:cs="Times New Roman"/>
          <w:bCs/>
        </w:rPr>
        <w:t>round</w:t>
      </w:r>
      <w:r w:rsidR="0033486F" w:rsidRPr="00EE7939">
        <w:rPr>
          <w:rFonts w:ascii="Times New Roman" w:hAnsi="Times New Roman" w:cs="Times New Roman"/>
          <w:bCs/>
        </w:rPr>
        <w:t>water quality</w:t>
      </w:r>
      <w:r w:rsidR="00F14938" w:rsidRPr="00EE7939">
        <w:rPr>
          <w:rFonts w:ascii="Times New Roman" w:hAnsi="Times New Roman" w:cs="Times New Roman"/>
          <w:bCs/>
        </w:rPr>
        <w:t xml:space="preserve"> </w:t>
      </w:r>
      <w:r w:rsidR="00D54E97" w:rsidRPr="00EE7939">
        <w:rPr>
          <w:rFonts w:ascii="Times New Roman" w:hAnsi="Times New Roman" w:cs="Times New Roman"/>
          <w:bCs/>
        </w:rPr>
        <w:fldChar w:fldCharType="begin"/>
      </w:r>
      <w:r w:rsidR="00590E74" w:rsidRPr="00EE7939">
        <w:rPr>
          <w:rFonts w:ascii="Times New Roman" w:hAnsi="Times New Roman" w:cs="Times New Roman"/>
          <w:bCs/>
        </w:rPr>
        <w:instrText xml:space="preserve"> ADDIN ZOTERO_ITEM CSL_CITATION {"citationID":"DK0NBXCP","properties":{"formattedCitation":"(Garoma et al., 2018; Lutterodt et al., 2018; Obioma et al., 2020)","plainCitation":"(Garoma et al., 2018; Lutterodt et al., 2018; Obioma et al., 2020)","noteIndex":0},"citationItems":[{"id":157,"uris":["http://zotero.org/users/local/INHeEKfg/items/GYG6ARXT"],"itemData":{"id":157,"type":"article-journal","issue":"4","language":"en","source":"Zotero","title":"Drinking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160,"uris":["http://zotero.org/users/local/INHeEKfg/items/Y7RC5FMX"],"itemData":{"id":160,"type":"article-journal","container-title":"Biomedical Journal of Scientific &amp; Technical Research","DOI":"10.26717/BJSTR.2020.24.004093","ISSN":"25741241","issue":"4","journalAbbreviation":"BJSTR","source":"DOI.org (Crossref)","title":"Bacteriological Risk Assessment of Borehole Sources of Drinking Water in Some Part of Port Harcourt Metropolis of Niger Delta, Nigeria","URL":"https://biomedres.us/fulltexts/BJSTR.MS.ID.004093.php","volume":"24","author":[{"family":"Obioma","given":"Azuonwu"},{"literal":"Ihua Nnenna"},{"literal":"Ohwondah Golden"}],"accessed":{"date-parts":[["2025",2,11]]},"issued":{"date-parts":[["2020",1,21]]}}}],"schema":"https://github.com/citation-style-language/schema/raw/master/csl-citation.json"} </w:instrText>
      </w:r>
      <w:r w:rsidR="00D54E97" w:rsidRPr="00EE7939">
        <w:rPr>
          <w:rFonts w:ascii="Times New Roman" w:hAnsi="Times New Roman" w:cs="Times New Roman"/>
          <w:bCs/>
        </w:rPr>
        <w:fldChar w:fldCharType="separate"/>
      </w:r>
      <w:r w:rsidR="00A1364A" w:rsidRPr="00EE7939">
        <w:rPr>
          <w:rFonts w:ascii="Times New Roman" w:hAnsi="Times New Roman" w:cs="Times New Roman"/>
        </w:rPr>
        <w:t>(Garoma et al., 2018; Lutterodt et al., 2018; Obioma et al., 2020)</w:t>
      </w:r>
      <w:r w:rsidR="00D54E97" w:rsidRPr="00EE7939">
        <w:rPr>
          <w:rFonts w:ascii="Times New Roman" w:hAnsi="Times New Roman" w:cs="Times New Roman"/>
          <w:bCs/>
        </w:rPr>
        <w:fldChar w:fldCharType="end"/>
      </w:r>
      <w:r w:rsidR="00A220C1" w:rsidRPr="00EE7939">
        <w:rPr>
          <w:rFonts w:ascii="Times New Roman" w:hAnsi="Times New Roman" w:cs="Times New Roman"/>
          <w:bCs/>
        </w:rPr>
        <w:t xml:space="preserve">. </w:t>
      </w:r>
      <w:r w:rsidRPr="00EE7939">
        <w:rPr>
          <w:rFonts w:ascii="Times New Roman" w:hAnsi="Times New Roman" w:cs="Times New Roman"/>
          <w:bCs/>
        </w:rPr>
        <w:t xml:space="preserve"> The major diseases that could arise from bacteriological contamination of </w:t>
      </w:r>
      <w:r w:rsidR="00A220C1" w:rsidRPr="00EE7939">
        <w:rPr>
          <w:rFonts w:ascii="Times New Roman" w:hAnsi="Times New Roman" w:cs="Times New Roman"/>
          <w:bCs/>
        </w:rPr>
        <w:t>groundwater</w:t>
      </w:r>
      <w:r w:rsidRPr="00EE7939">
        <w:rPr>
          <w:rFonts w:ascii="Times New Roman" w:hAnsi="Times New Roman" w:cs="Times New Roman"/>
          <w:bCs/>
        </w:rPr>
        <w:t xml:space="preserve"> include typhoid, diarrhea and cholera</w:t>
      </w:r>
      <w:r w:rsidR="00A220C1" w:rsidRPr="00EE7939">
        <w:rPr>
          <w:rFonts w:ascii="Times New Roman" w:hAnsi="Times New Roman" w:cs="Times New Roman"/>
          <w:bCs/>
        </w:rPr>
        <w:fldChar w:fldCharType="begin"/>
      </w:r>
      <w:r w:rsidR="00186DE0" w:rsidRPr="00EE7939">
        <w:rPr>
          <w:rFonts w:ascii="Times New Roman" w:hAnsi="Times New Roman" w:cs="Times New Roman"/>
          <w:bCs/>
        </w:rPr>
        <w:instrText xml:space="preserve"> ADDIN ZOTERO_ITEM CSL_CITATION {"citationID":"2JyvSsgR","properties":{"formattedCitation":"(Adesakin et al., 2020; Akani et al., 2021)","plainCitation":"(Adesakin et al., 2020; Akani et al., 2021)","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C."},{"family":"Vincent-Okwuosa","given":"V."}],"accessed":{"date-parts":[["2025",1,2]]},"issued":{"date-parts":[["2021",6,24]]}}}],"schema":"https://github.com/citation-style-language/schema/raw/master/csl-citation.json"} </w:instrText>
      </w:r>
      <w:r w:rsidR="00A220C1" w:rsidRPr="00EE7939">
        <w:rPr>
          <w:rFonts w:ascii="Times New Roman" w:hAnsi="Times New Roman" w:cs="Times New Roman"/>
          <w:bCs/>
        </w:rPr>
        <w:fldChar w:fldCharType="separate"/>
      </w:r>
      <w:r w:rsidR="00A1364A" w:rsidRPr="00EE7939">
        <w:rPr>
          <w:rFonts w:ascii="Times New Roman" w:hAnsi="Times New Roman" w:cs="Times New Roman"/>
        </w:rPr>
        <w:t>(Adesakin et al., 2020; Akani et al., 2021)</w:t>
      </w:r>
      <w:r w:rsidR="00A220C1" w:rsidRPr="00EE7939">
        <w:rPr>
          <w:rFonts w:ascii="Times New Roman" w:hAnsi="Times New Roman" w:cs="Times New Roman"/>
          <w:bCs/>
        </w:rPr>
        <w:fldChar w:fldCharType="end"/>
      </w:r>
      <w:r w:rsidRPr="00EE7939">
        <w:rPr>
          <w:rFonts w:ascii="Times New Roman" w:hAnsi="Times New Roman" w:cs="Times New Roman"/>
          <w:bCs/>
        </w:rPr>
        <w:t>. Th</w:t>
      </w:r>
      <w:r w:rsidR="00652E89" w:rsidRPr="00EE7939">
        <w:rPr>
          <w:rFonts w:ascii="Times New Roman" w:hAnsi="Times New Roman" w:cs="Times New Roman"/>
          <w:bCs/>
        </w:rPr>
        <w:t xml:space="preserve">e presence of these coliform spp. </w:t>
      </w:r>
      <w:r w:rsidRPr="00EE7939">
        <w:rPr>
          <w:rFonts w:ascii="Times New Roman" w:hAnsi="Times New Roman" w:cs="Times New Roman"/>
          <w:bCs/>
        </w:rPr>
        <w:t xml:space="preserve">was confirmed by the characterization of the isolates from the ground water samples from the sampling locations under study that were highly contaminated with one or more bacterial pathogens. The high bacterial </w:t>
      </w:r>
      <w:r w:rsidR="00043A55" w:rsidRPr="00EE7939">
        <w:rPr>
          <w:rFonts w:ascii="Times New Roman" w:hAnsi="Times New Roman" w:cs="Times New Roman"/>
          <w:bCs/>
        </w:rPr>
        <w:t>loads</w:t>
      </w:r>
      <w:r w:rsidRPr="00EE7939">
        <w:rPr>
          <w:rFonts w:ascii="Times New Roman" w:hAnsi="Times New Roman" w:cs="Times New Roman"/>
          <w:bCs/>
        </w:rPr>
        <w:t xml:space="preserve"> of genera like </w:t>
      </w:r>
      <w:r w:rsidR="00D54E97" w:rsidRPr="00EE7939">
        <w:rPr>
          <w:rFonts w:ascii="Times New Roman" w:hAnsi="Times New Roman" w:cs="Times New Roman"/>
          <w:i/>
          <w:iCs/>
        </w:rPr>
        <w:t>Escherichia coli</w:t>
      </w:r>
      <w:r w:rsidR="00D54E97" w:rsidRPr="00EE7939">
        <w:rPr>
          <w:rFonts w:ascii="Times New Roman" w:hAnsi="Times New Roman" w:cs="Times New Roman"/>
        </w:rPr>
        <w:t xml:space="preserve">, </w:t>
      </w:r>
      <w:r w:rsidR="00D54E97" w:rsidRPr="00EE7939">
        <w:rPr>
          <w:rFonts w:ascii="Times New Roman" w:hAnsi="Times New Roman" w:cs="Times New Roman"/>
          <w:i/>
          <w:iCs/>
        </w:rPr>
        <w:t xml:space="preserve">Citrobacter </w:t>
      </w:r>
      <w:proofErr w:type="spellStart"/>
      <w:r w:rsidR="00D54E97" w:rsidRPr="00EE7939">
        <w:rPr>
          <w:rFonts w:ascii="Times New Roman" w:hAnsi="Times New Roman" w:cs="Times New Roman"/>
          <w:i/>
          <w:iCs/>
        </w:rPr>
        <w:t>freundi</w:t>
      </w:r>
      <w:proofErr w:type="spellEnd"/>
      <w:r w:rsidR="00D54E97" w:rsidRPr="00EE7939">
        <w:rPr>
          <w:rFonts w:ascii="Times New Roman" w:hAnsi="Times New Roman" w:cs="Times New Roman"/>
        </w:rPr>
        <w:t xml:space="preserve">, </w:t>
      </w:r>
      <w:r w:rsidR="00D54E97" w:rsidRPr="00EE7939">
        <w:rPr>
          <w:rFonts w:ascii="Times New Roman" w:hAnsi="Times New Roman" w:cs="Times New Roman"/>
          <w:i/>
          <w:iCs/>
        </w:rPr>
        <w:t>Proteus mirabilis</w:t>
      </w:r>
      <w:r w:rsidR="00D54E97" w:rsidRPr="00EE7939">
        <w:rPr>
          <w:rFonts w:ascii="Times New Roman" w:hAnsi="Times New Roman" w:cs="Times New Roman"/>
        </w:rPr>
        <w:t xml:space="preserve">, </w:t>
      </w:r>
      <w:r w:rsidR="00D54E97" w:rsidRPr="00EE7939">
        <w:rPr>
          <w:rFonts w:ascii="Times New Roman" w:hAnsi="Times New Roman" w:cs="Times New Roman"/>
          <w:i/>
          <w:iCs/>
        </w:rPr>
        <w:t>Serratia marcescens</w:t>
      </w:r>
      <w:r w:rsidR="00D54E97" w:rsidRPr="00EE7939">
        <w:rPr>
          <w:rFonts w:ascii="Times New Roman" w:hAnsi="Times New Roman" w:cs="Times New Roman"/>
        </w:rPr>
        <w:t xml:space="preserve">, </w:t>
      </w:r>
      <w:r w:rsidR="00D54E97" w:rsidRPr="00EE7939">
        <w:rPr>
          <w:rFonts w:ascii="Times New Roman" w:hAnsi="Times New Roman" w:cs="Times New Roman"/>
          <w:i/>
          <w:iCs/>
        </w:rPr>
        <w:t>Enterobacter aerogenes</w:t>
      </w:r>
      <w:r w:rsidR="00D54E97" w:rsidRPr="00EE7939">
        <w:rPr>
          <w:rFonts w:ascii="Times New Roman" w:hAnsi="Times New Roman" w:cs="Times New Roman"/>
        </w:rPr>
        <w:t xml:space="preserve">, </w:t>
      </w:r>
      <w:r w:rsidR="00D54E97" w:rsidRPr="00EE7939">
        <w:rPr>
          <w:rFonts w:ascii="Times New Roman" w:hAnsi="Times New Roman" w:cs="Times New Roman"/>
          <w:i/>
          <w:iCs/>
        </w:rPr>
        <w:t>Bacillus cereus</w:t>
      </w:r>
      <w:r w:rsidR="00D54E97" w:rsidRPr="00EE7939">
        <w:rPr>
          <w:rFonts w:ascii="Times New Roman" w:hAnsi="Times New Roman" w:cs="Times New Roman"/>
          <w:bCs/>
        </w:rPr>
        <w:t xml:space="preserve"> amongst others </w:t>
      </w:r>
      <w:r w:rsidRPr="00EE7939">
        <w:rPr>
          <w:rFonts w:ascii="Times New Roman" w:hAnsi="Times New Roman" w:cs="Times New Roman"/>
          <w:bCs/>
        </w:rPr>
        <w:t xml:space="preserve">indicate the presence of high </w:t>
      </w:r>
      <w:r w:rsidR="00D54E97" w:rsidRPr="00EE7939">
        <w:rPr>
          <w:rFonts w:ascii="Times New Roman" w:hAnsi="Times New Roman" w:cs="Times New Roman"/>
          <w:bCs/>
        </w:rPr>
        <w:t>faecal</w:t>
      </w:r>
      <w:r w:rsidRPr="00EE7939">
        <w:rPr>
          <w:rFonts w:ascii="Times New Roman" w:hAnsi="Times New Roman" w:cs="Times New Roman"/>
          <w:bCs/>
        </w:rPr>
        <w:t xml:space="preserve"> contamination and health risk for </w:t>
      </w:r>
      <w:r w:rsidR="00D54E97" w:rsidRPr="00EE7939">
        <w:rPr>
          <w:rFonts w:ascii="Times New Roman" w:hAnsi="Times New Roman" w:cs="Times New Roman"/>
          <w:bCs/>
        </w:rPr>
        <w:t>human</w:t>
      </w:r>
      <w:r w:rsidRPr="00EE7939">
        <w:rPr>
          <w:rFonts w:ascii="Times New Roman" w:hAnsi="Times New Roman" w:cs="Times New Roman"/>
          <w:bCs/>
        </w:rPr>
        <w:t xml:space="preserve"> </w:t>
      </w:r>
      <w:r w:rsidR="00387555" w:rsidRPr="00EE7939">
        <w:rPr>
          <w:rFonts w:ascii="Times New Roman" w:hAnsi="Times New Roman" w:cs="Times New Roman"/>
          <w:bCs/>
        </w:rPr>
        <w:t xml:space="preserve">consumption. Hence it is recommended that water from these community supplies needs to be treated before use.  There is </w:t>
      </w:r>
      <w:r w:rsidR="00CD7760" w:rsidRPr="00EE7939">
        <w:rPr>
          <w:rFonts w:ascii="Times New Roman" w:hAnsi="Times New Roman" w:cs="Times New Roman"/>
          <w:bCs/>
        </w:rPr>
        <w:t>a need</w:t>
      </w:r>
      <w:r w:rsidR="00387555" w:rsidRPr="00EE7939">
        <w:rPr>
          <w:rFonts w:ascii="Times New Roman" w:hAnsi="Times New Roman" w:cs="Times New Roman"/>
          <w:bCs/>
        </w:rPr>
        <w:t xml:space="preserve"> to increase the awareness of the public health importance of borehole construction away from pit latrines, septic tanks and waste dumps.</w:t>
      </w:r>
    </w:p>
    <w:p w14:paraId="06C0D0E5" w14:textId="19A2AB6C" w:rsidR="008D5552" w:rsidRPr="00EE7939" w:rsidRDefault="008D5552" w:rsidP="007008AE">
      <w:pPr>
        <w:jc w:val="both"/>
        <w:rPr>
          <w:rFonts w:ascii="Times New Roman" w:hAnsi="Times New Roman" w:cs="Times New Roman"/>
          <w:b/>
        </w:rPr>
      </w:pPr>
      <w:r w:rsidRPr="00EE7939">
        <w:rPr>
          <w:rFonts w:ascii="Times New Roman" w:hAnsi="Times New Roman" w:cs="Times New Roman"/>
          <w:b/>
        </w:rPr>
        <w:t>CONCLUSION AND RECOMMENDATION</w:t>
      </w:r>
    </w:p>
    <w:p w14:paraId="4B2E2BA0" w14:textId="3FDA7370" w:rsidR="00FE1361" w:rsidRPr="00EE7939" w:rsidRDefault="00891E30" w:rsidP="00C04FA8">
      <w:pPr>
        <w:jc w:val="both"/>
        <w:rPr>
          <w:rFonts w:ascii="Times New Roman" w:hAnsi="Times New Roman" w:cs="Times New Roman"/>
        </w:rPr>
      </w:pPr>
      <w:r w:rsidRPr="00EE7939">
        <w:rPr>
          <w:rFonts w:ascii="Times New Roman" w:hAnsi="Times New Roman" w:cs="Times New Roman"/>
        </w:rPr>
        <w:t xml:space="preserve">The results obtained from the analysis of the water samples from these communities showed that the boreholes were contaminated by pollutants from natural and anthropogenic sources. It </w:t>
      </w:r>
      <w:r w:rsidR="00C04FA8" w:rsidRPr="00EE7939">
        <w:rPr>
          <w:rFonts w:ascii="Times New Roman" w:hAnsi="Times New Roman" w:cs="Times New Roman"/>
        </w:rPr>
        <w:t>shows the high levels of bacteria counts in the water supplies of these communities which is against the WHO recommendation of zero bacteria/coliform in 100ml of water sample for drinking purposes</w:t>
      </w:r>
      <w:r w:rsidRPr="00EE7939">
        <w:rPr>
          <w:rFonts w:ascii="Times New Roman" w:hAnsi="Times New Roman" w:cs="Times New Roman"/>
        </w:rPr>
        <w:t>.</w:t>
      </w:r>
      <w:r w:rsidR="00C04FA8" w:rsidRPr="00EE7939">
        <w:rPr>
          <w:rFonts w:ascii="Times New Roman" w:hAnsi="Times New Roman" w:cs="Times New Roman"/>
        </w:rPr>
        <w:t xml:space="preserve"> </w:t>
      </w:r>
      <w:r w:rsidRPr="00EE7939">
        <w:rPr>
          <w:rFonts w:ascii="Times New Roman" w:hAnsi="Times New Roman" w:cs="Times New Roman"/>
        </w:rPr>
        <w:t xml:space="preserve"> </w:t>
      </w:r>
      <w:r w:rsidR="00C04FA8" w:rsidRPr="00EE7939">
        <w:rPr>
          <w:rFonts w:ascii="Times New Roman" w:hAnsi="Times New Roman" w:cs="Times New Roman"/>
        </w:rPr>
        <w:t>Also, the presence of heavy metals and high COD levels indicates the need for pollution control measures and health education to mitigate health risks in these communitie</w:t>
      </w:r>
      <w:r w:rsidRPr="00EE7939">
        <w:rPr>
          <w:rFonts w:ascii="Times New Roman" w:hAnsi="Times New Roman" w:cs="Times New Roman"/>
        </w:rPr>
        <w:t xml:space="preserve">s. This may be due to the anthropogenic activities related to spills and leaks, and proximity to potential contamination sources like soak pits, hence the need for intensified enlightenment campaigns in these communities on the dangers and possible sources of pollution and the need for individuals to help maintain a pollution free environment and water. Treatment of drinking water using sedimentation, filtration and boiling methods should be encouraged at household level. </w:t>
      </w:r>
      <w:r w:rsidR="00C04FA8" w:rsidRPr="00EE7939">
        <w:rPr>
          <w:rFonts w:ascii="Times New Roman" w:hAnsi="Times New Roman" w:cs="Times New Roman"/>
        </w:rPr>
        <w:t xml:space="preserve">Further research should be conducted to assess seasonal variations in these </w:t>
      </w:r>
      <w:r w:rsidRPr="00EE7939">
        <w:rPr>
          <w:rFonts w:ascii="Times New Roman" w:hAnsi="Times New Roman" w:cs="Times New Roman"/>
        </w:rPr>
        <w:t>communities</w:t>
      </w:r>
      <w:r w:rsidR="00FE1361" w:rsidRPr="00EE7939">
        <w:rPr>
          <w:rFonts w:ascii="Times New Roman" w:hAnsi="Times New Roman" w:cs="Times New Roman"/>
        </w:rPr>
        <w:t>.</w:t>
      </w:r>
      <w:r w:rsidR="00BD606B" w:rsidRPr="00EE7939">
        <w:rPr>
          <w:rFonts w:ascii="Times New Roman" w:hAnsi="Times New Roman" w:cs="Times New Roman"/>
        </w:rPr>
        <w:t xml:space="preserve"> </w:t>
      </w:r>
    </w:p>
    <w:p w14:paraId="3A8B6EEC" w14:textId="122B2868" w:rsidR="00AE78CD" w:rsidRPr="00EE7939" w:rsidRDefault="00AE78CD" w:rsidP="00C04FA8">
      <w:pPr>
        <w:jc w:val="both"/>
        <w:rPr>
          <w:rFonts w:ascii="Times New Roman" w:hAnsi="Times New Roman" w:cs="Times New Roman"/>
        </w:rPr>
      </w:pPr>
    </w:p>
    <w:p w14:paraId="211351D7" w14:textId="77777777" w:rsidR="00AE78CD" w:rsidRPr="00EE7939" w:rsidRDefault="00AE78CD" w:rsidP="00AE78CD">
      <w:bookmarkStart w:id="5" w:name="_Hlk190852809"/>
      <w:r w:rsidRPr="00EE7939">
        <w:t>Disclaimer (Artificial intelligence)</w:t>
      </w:r>
    </w:p>
    <w:p w14:paraId="7D37597A" w14:textId="77777777" w:rsidR="00AE78CD" w:rsidRPr="00EE7939" w:rsidRDefault="00AE78CD" w:rsidP="00AE78CD">
      <w:r w:rsidRPr="00EE7939">
        <w:lastRenderedPageBreak/>
        <w:t xml:space="preserve">Option 1: </w:t>
      </w:r>
    </w:p>
    <w:p w14:paraId="4F709C40" w14:textId="77777777" w:rsidR="00AE78CD" w:rsidRPr="00EE7939" w:rsidRDefault="00AE78CD" w:rsidP="00AE78CD">
      <w:r w:rsidRPr="00EE7939">
        <w:t xml:space="preserve">Author(s) hereby declare that NO generative AI technologies such as Large Language Models (ChatGPT, COPILOT, etc.) and text-to-image generators have been used during the writing or editing of this manuscript. </w:t>
      </w:r>
    </w:p>
    <w:p w14:paraId="2E2711B4" w14:textId="77777777" w:rsidR="00AE78CD" w:rsidRPr="00EE7939" w:rsidRDefault="00AE78CD" w:rsidP="00AE78CD">
      <w:r w:rsidRPr="00EE7939">
        <w:t xml:space="preserve">Option 2: </w:t>
      </w:r>
    </w:p>
    <w:p w14:paraId="2BDEE0B0" w14:textId="77777777" w:rsidR="00AE78CD" w:rsidRPr="00EE7939" w:rsidRDefault="00AE78CD" w:rsidP="00AE78CD">
      <w:r w:rsidRPr="00EE7939">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5E7F8E" w14:textId="77777777" w:rsidR="00AE78CD" w:rsidRPr="00EE7939" w:rsidRDefault="00AE78CD" w:rsidP="00AE78CD">
      <w:r w:rsidRPr="00EE7939">
        <w:t>Details of the AI usage are given below:</w:t>
      </w:r>
    </w:p>
    <w:p w14:paraId="6450263A" w14:textId="77777777" w:rsidR="00AE78CD" w:rsidRPr="00EE7939" w:rsidRDefault="00AE78CD" w:rsidP="00AE78CD">
      <w:r w:rsidRPr="00EE7939">
        <w:t>1.</w:t>
      </w:r>
    </w:p>
    <w:p w14:paraId="71D76F63" w14:textId="77777777" w:rsidR="00AE78CD" w:rsidRPr="00EE7939" w:rsidRDefault="00AE78CD" w:rsidP="00AE78CD">
      <w:r w:rsidRPr="00EE7939">
        <w:t>2.</w:t>
      </w:r>
    </w:p>
    <w:p w14:paraId="70D90D84" w14:textId="77777777" w:rsidR="00AE78CD" w:rsidRPr="00EE7939" w:rsidRDefault="00AE78CD" w:rsidP="00AE78CD">
      <w:r w:rsidRPr="00EE7939">
        <w:t>3.</w:t>
      </w:r>
    </w:p>
    <w:bookmarkEnd w:id="5"/>
    <w:p w14:paraId="51E8782A" w14:textId="77777777" w:rsidR="00AE78CD" w:rsidRPr="00EE7939" w:rsidRDefault="00AE78CD" w:rsidP="00AE78CD"/>
    <w:p w14:paraId="1CB9DB00" w14:textId="77777777" w:rsidR="00AE78CD" w:rsidRPr="00EE7939" w:rsidRDefault="00AE78CD" w:rsidP="00C04FA8">
      <w:pPr>
        <w:jc w:val="both"/>
        <w:rPr>
          <w:rFonts w:ascii="Times New Roman" w:hAnsi="Times New Roman" w:cs="Times New Roman"/>
        </w:rPr>
      </w:pPr>
    </w:p>
    <w:p w14:paraId="09D7823F" w14:textId="77777777" w:rsidR="00D57C49" w:rsidRPr="00EE7939" w:rsidRDefault="00D57C49" w:rsidP="00C3430A">
      <w:pPr>
        <w:tabs>
          <w:tab w:val="right" w:pos="14400"/>
        </w:tabs>
        <w:jc w:val="both"/>
        <w:rPr>
          <w:rFonts w:ascii="Times New Roman" w:hAnsi="Times New Roman" w:cs="Times New Roman"/>
        </w:rPr>
      </w:pPr>
    </w:p>
    <w:p w14:paraId="10B2C08B" w14:textId="0F995ED3" w:rsidR="008D5552" w:rsidRPr="00EE7939" w:rsidRDefault="00C3430A" w:rsidP="00C3430A">
      <w:pPr>
        <w:tabs>
          <w:tab w:val="right" w:pos="14400"/>
        </w:tabs>
        <w:jc w:val="both"/>
        <w:rPr>
          <w:rFonts w:ascii="Times New Roman" w:hAnsi="Times New Roman" w:cs="Times New Roman"/>
          <w:b/>
        </w:rPr>
      </w:pPr>
      <w:r w:rsidRPr="00EE7939">
        <w:rPr>
          <w:rFonts w:ascii="Times New Roman" w:hAnsi="Times New Roman" w:cs="Times New Roman"/>
        </w:rPr>
        <w:tab/>
      </w:r>
    </w:p>
    <w:p w14:paraId="7A9880DC" w14:textId="4794786C" w:rsidR="00A1364A" w:rsidRPr="00EE7939" w:rsidRDefault="00CD7760" w:rsidP="00A1364A">
      <w:pPr>
        <w:pStyle w:val="Bibliography"/>
        <w:rPr>
          <w:b/>
          <w:bCs/>
        </w:rPr>
      </w:pPr>
      <w:r w:rsidRPr="00EE7939">
        <w:rPr>
          <w:b/>
          <w:bCs/>
        </w:rPr>
        <w:t>REFERENCES</w:t>
      </w:r>
    </w:p>
    <w:p w14:paraId="5E5AF07D" w14:textId="77777777" w:rsidR="0015793C" w:rsidRPr="00EE7939" w:rsidRDefault="00C04FA8" w:rsidP="0015793C">
      <w:pPr>
        <w:pStyle w:val="Bibliography"/>
        <w:rPr>
          <w:rFonts w:ascii="Aptos" w:hAnsi="Aptos"/>
        </w:rPr>
      </w:pPr>
      <w:r w:rsidRPr="00EE7939">
        <w:rPr>
          <w:b/>
          <w:bCs/>
        </w:rPr>
        <w:fldChar w:fldCharType="begin"/>
      </w:r>
      <w:r w:rsidR="0015793C" w:rsidRPr="00EE7939">
        <w:rPr>
          <w:b/>
          <w:bCs/>
        </w:rPr>
        <w:instrText xml:space="preserve"> ADDIN ZOTERO_BIBL {"uncited":[],"omitted":[],"custom":[]} CSL_BIBLIOGRAPHY </w:instrText>
      </w:r>
      <w:r w:rsidRPr="00EE7939">
        <w:rPr>
          <w:b/>
          <w:bCs/>
        </w:rPr>
        <w:fldChar w:fldCharType="separate"/>
      </w:r>
      <w:r w:rsidR="0015793C" w:rsidRPr="00EE7939">
        <w:rPr>
          <w:rFonts w:ascii="Aptos" w:hAnsi="Aptos"/>
        </w:rPr>
        <w:t xml:space="preserve">Abanyie, S. K., Apea, O. B., Abagale, S. A., Amuah, E. E. Y., &amp; Sunkari, E. D. (2023). Sources and factors influencing groundwater quality and associated health implications: A review. </w:t>
      </w:r>
      <w:r w:rsidR="0015793C" w:rsidRPr="00EE7939">
        <w:rPr>
          <w:rFonts w:ascii="Aptos" w:hAnsi="Aptos"/>
          <w:i/>
          <w:iCs/>
        </w:rPr>
        <w:t>Emerging Contaminants</w:t>
      </w:r>
      <w:r w:rsidR="0015793C" w:rsidRPr="00EE7939">
        <w:rPr>
          <w:rFonts w:ascii="Aptos" w:hAnsi="Aptos"/>
        </w:rPr>
        <w:t xml:space="preserve">, </w:t>
      </w:r>
      <w:r w:rsidR="0015793C" w:rsidRPr="00EE7939">
        <w:rPr>
          <w:rFonts w:ascii="Aptos" w:hAnsi="Aptos"/>
          <w:i/>
          <w:iCs/>
        </w:rPr>
        <w:t>9</w:t>
      </w:r>
      <w:r w:rsidR="0015793C" w:rsidRPr="00EE7939">
        <w:rPr>
          <w:rFonts w:ascii="Aptos" w:hAnsi="Aptos"/>
        </w:rPr>
        <w:t>(2), 100207. https://doi.org/10.1016/j.emcon.2023.100207</w:t>
      </w:r>
    </w:p>
    <w:p w14:paraId="61C8DA14" w14:textId="77777777" w:rsidR="0015793C" w:rsidRPr="00EE7939" w:rsidRDefault="0015793C" w:rsidP="0015793C">
      <w:pPr>
        <w:pStyle w:val="Bibliography"/>
        <w:rPr>
          <w:rFonts w:ascii="Aptos" w:hAnsi="Aptos"/>
        </w:rPr>
      </w:pPr>
      <w:r w:rsidRPr="00EE7939">
        <w:rPr>
          <w:rFonts w:ascii="Aptos" w:hAnsi="Aptos"/>
        </w:rPr>
        <w:t xml:space="preserve">Adamou, H., Ibrahim, B., Salack, S., Adamou, R., Sanfo, S., &amp; Liersch, S. (2020). Physico-chemical and bacteriological quality of groundwater in a rural area of Western Niger: A case study of Bonkoukou. </w:t>
      </w:r>
      <w:r w:rsidRPr="00EE7939">
        <w:rPr>
          <w:rFonts w:ascii="Aptos" w:hAnsi="Aptos"/>
          <w:i/>
          <w:iCs/>
        </w:rPr>
        <w:t>Journal of Water and Health</w:t>
      </w:r>
      <w:r w:rsidRPr="00EE7939">
        <w:rPr>
          <w:rFonts w:ascii="Aptos" w:hAnsi="Aptos"/>
        </w:rPr>
        <w:t xml:space="preserve">, </w:t>
      </w:r>
      <w:r w:rsidRPr="00EE7939">
        <w:rPr>
          <w:rFonts w:ascii="Aptos" w:hAnsi="Aptos"/>
          <w:i/>
          <w:iCs/>
        </w:rPr>
        <w:t>18</w:t>
      </w:r>
      <w:r w:rsidRPr="00EE7939">
        <w:rPr>
          <w:rFonts w:ascii="Aptos" w:hAnsi="Aptos"/>
        </w:rPr>
        <w:t>(1), 77–90. https://doi.org/10.2166/wh.2020.082</w:t>
      </w:r>
    </w:p>
    <w:p w14:paraId="716315F7" w14:textId="77777777" w:rsidR="0015793C" w:rsidRPr="00EE7939" w:rsidRDefault="0015793C" w:rsidP="0015793C">
      <w:pPr>
        <w:pStyle w:val="Bibliography"/>
        <w:rPr>
          <w:rFonts w:ascii="Aptos" w:hAnsi="Aptos"/>
        </w:rPr>
      </w:pPr>
      <w:r w:rsidRPr="00EE7939">
        <w:rPr>
          <w:rFonts w:ascii="Aptos" w:hAnsi="Aptos"/>
        </w:rPr>
        <w:lastRenderedPageBreak/>
        <w:t xml:space="preserve">Adesakin, T. A., Oyewale, A. T., Bayero, U., Mohammed, A. N., Aduwo, I. A., Ahmed, P. Z., Abubakar, N. D., &amp; Barje, I. B. (2020). Assessment of bacteriological quality and physico-chemical parameters of  domestic water sources in Samaru community, Zaria, Northwest Nigeria. </w:t>
      </w:r>
      <w:r w:rsidRPr="00EE7939">
        <w:rPr>
          <w:rFonts w:ascii="Aptos" w:hAnsi="Aptos"/>
          <w:i/>
          <w:iCs/>
        </w:rPr>
        <w:t>Heliyon</w:t>
      </w:r>
      <w:r w:rsidRPr="00EE7939">
        <w:rPr>
          <w:rFonts w:ascii="Aptos" w:hAnsi="Aptos"/>
        </w:rPr>
        <w:t xml:space="preserve">, </w:t>
      </w:r>
      <w:r w:rsidRPr="00EE7939">
        <w:rPr>
          <w:rFonts w:ascii="Aptos" w:hAnsi="Aptos"/>
          <w:i/>
          <w:iCs/>
        </w:rPr>
        <w:t>6</w:t>
      </w:r>
      <w:r w:rsidRPr="00EE7939">
        <w:rPr>
          <w:rFonts w:ascii="Aptos" w:hAnsi="Aptos"/>
        </w:rPr>
        <w:t>(8), e04773. https://doi.org/10.1016/j.heliyon.2020.e04773</w:t>
      </w:r>
    </w:p>
    <w:p w14:paraId="014EA9BB" w14:textId="77777777" w:rsidR="0015793C" w:rsidRPr="00EE7939" w:rsidRDefault="0015793C" w:rsidP="0015793C">
      <w:pPr>
        <w:pStyle w:val="Bibliography"/>
        <w:rPr>
          <w:rFonts w:ascii="Aptos" w:hAnsi="Aptos"/>
        </w:rPr>
      </w:pPr>
      <w:r w:rsidRPr="00EE7939">
        <w:rPr>
          <w:rFonts w:ascii="Aptos" w:hAnsi="Aptos"/>
        </w:rPr>
        <w:t xml:space="preserve">Akani, N. P., Sampson, T., Disegha, G. C., &amp; Vincent-Okwuosa, V. (2021). Physicochemical and Bacteriological Quality of Water from Storage Tanks in a Tertiary Institution in Rivers State, Nigeria. </w:t>
      </w:r>
      <w:r w:rsidRPr="00EE7939">
        <w:rPr>
          <w:rFonts w:ascii="Aptos" w:hAnsi="Aptos"/>
          <w:i/>
          <w:iCs/>
        </w:rPr>
        <w:t>Journal of Advances in Microbiology</w:t>
      </w:r>
      <w:r w:rsidRPr="00EE7939">
        <w:rPr>
          <w:rFonts w:ascii="Aptos" w:hAnsi="Aptos"/>
        </w:rPr>
        <w:t>, 6–17. https://doi.org/10.9734/jamb/2021/v21i630355</w:t>
      </w:r>
    </w:p>
    <w:p w14:paraId="41D22E4B" w14:textId="77777777" w:rsidR="0015793C" w:rsidRPr="00EE7939" w:rsidRDefault="0015793C" w:rsidP="0015793C">
      <w:pPr>
        <w:pStyle w:val="Bibliography"/>
        <w:rPr>
          <w:rFonts w:ascii="Aptos" w:hAnsi="Aptos"/>
        </w:rPr>
      </w:pPr>
      <w:r w:rsidRPr="00EE7939">
        <w:rPr>
          <w:rFonts w:ascii="Aptos" w:hAnsi="Aptos"/>
        </w:rPr>
        <w:t xml:space="preserve">APHA. (1999). </w:t>
      </w:r>
      <w:r w:rsidRPr="00EE7939">
        <w:rPr>
          <w:rFonts w:ascii="Aptos" w:hAnsi="Aptos"/>
          <w:i/>
          <w:iCs/>
        </w:rPr>
        <w:t>Standard Methods for the Examination of Water and Wastewater</w:t>
      </w:r>
      <w:r w:rsidRPr="00EE7939">
        <w:rPr>
          <w:rFonts w:ascii="Aptos" w:hAnsi="Aptos"/>
        </w:rPr>
        <w:t xml:space="preserve"> (20th Ed). APHA.</w:t>
      </w:r>
    </w:p>
    <w:p w14:paraId="3746D867" w14:textId="77777777" w:rsidR="0015793C" w:rsidRPr="00EE7939" w:rsidRDefault="0015793C" w:rsidP="0015793C">
      <w:pPr>
        <w:pStyle w:val="Bibliography"/>
        <w:rPr>
          <w:rFonts w:ascii="Aptos" w:hAnsi="Aptos"/>
          <w:lang w:val="sv-SE"/>
        </w:rPr>
      </w:pPr>
      <w:r w:rsidRPr="00EE7939">
        <w:rPr>
          <w:rFonts w:ascii="Aptos" w:hAnsi="Aptos"/>
        </w:rPr>
        <w:t xml:space="preserve">APHA. (2001). </w:t>
      </w:r>
      <w:r w:rsidRPr="00EE7939">
        <w:rPr>
          <w:rFonts w:ascii="Aptos" w:hAnsi="Aptos"/>
          <w:i/>
          <w:iCs/>
        </w:rPr>
        <w:t>Standard Methods for the Examination of Water and Wastewater</w:t>
      </w:r>
      <w:r w:rsidRPr="00EE7939">
        <w:rPr>
          <w:rFonts w:ascii="Aptos" w:hAnsi="Aptos"/>
        </w:rPr>
        <w:t xml:space="preserve"> ((21st Ed.). </w:t>
      </w:r>
      <w:r w:rsidRPr="00EE7939">
        <w:rPr>
          <w:rFonts w:ascii="Aptos" w:hAnsi="Aptos"/>
          <w:lang w:val="sv-SE"/>
        </w:rPr>
        <w:t>APHA.</w:t>
      </w:r>
    </w:p>
    <w:p w14:paraId="33E8AE9A" w14:textId="77777777" w:rsidR="0015793C" w:rsidRPr="00EE7939" w:rsidRDefault="0015793C" w:rsidP="0015793C">
      <w:pPr>
        <w:pStyle w:val="Bibliography"/>
        <w:rPr>
          <w:rFonts w:ascii="Aptos" w:hAnsi="Aptos"/>
        </w:rPr>
      </w:pPr>
      <w:r w:rsidRPr="00EE7939">
        <w:rPr>
          <w:rFonts w:ascii="Aptos" w:hAnsi="Aptos"/>
          <w:lang w:val="sv-SE"/>
        </w:rPr>
        <w:t xml:space="preserve">Atiku, S., Ogbaga, C. C., Alonge, O. O., &amp; Nwagbara, O. F. (2018a). </w:t>
      </w:r>
      <w:r w:rsidRPr="00EE7939">
        <w:rPr>
          <w:rFonts w:ascii="Aptos" w:hAnsi="Aptos"/>
        </w:rPr>
        <w:t xml:space="preserve">Comparative study of the physicochemical and bacteriological qualities of some drinking water sources in Abuja, Nigeria. </w:t>
      </w:r>
      <w:r w:rsidRPr="00EE7939">
        <w:rPr>
          <w:rFonts w:ascii="Aptos" w:hAnsi="Aptos"/>
          <w:i/>
          <w:iCs/>
        </w:rPr>
        <w:t>Global Journal of Pure and Applied Sciences</w:t>
      </w:r>
      <w:r w:rsidRPr="00EE7939">
        <w:rPr>
          <w:rFonts w:ascii="Aptos" w:hAnsi="Aptos"/>
        </w:rPr>
        <w:t xml:space="preserve">, </w:t>
      </w:r>
      <w:r w:rsidRPr="00EE7939">
        <w:rPr>
          <w:rFonts w:ascii="Aptos" w:hAnsi="Aptos"/>
          <w:i/>
          <w:iCs/>
        </w:rPr>
        <w:t>24</w:t>
      </w:r>
      <w:r w:rsidRPr="00EE7939">
        <w:rPr>
          <w:rFonts w:ascii="Aptos" w:hAnsi="Aptos"/>
        </w:rPr>
        <w:t>(1), 91. https://doi.org/10.4314/gjpas.v24i1.11</w:t>
      </w:r>
    </w:p>
    <w:p w14:paraId="007F12DB" w14:textId="77777777" w:rsidR="0015793C" w:rsidRPr="00EE7939" w:rsidRDefault="0015793C" w:rsidP="0015793C">
      <w:pPr>
        <w:pStyle w:val="Bibliography"/>
        <w:rPr>
          <w:rFonts w:ascii="Aptos" w:hAnsi="Aptos"/>
        </w:rPr>
      </w:pPr>
      <w:r w:rsidRPr="00EE7939">
        <w:rPr>
          <w:rFonts w:ascii="Aptos" w:hAnsi="Aptos"/>
          <w:lang w:val="sv-SE"/>
        </w:rPr>
        <w:t xml:space="preserve">Atiku, S., Ogbaga, C. C., Alonge, O. O., &amp; Nwagbara, O. F. (2018b). </w:t>
      </w:r>
      <w:r w:rsidRPr="00EE7939">
        <w:rPr>
          <w:rFonts w:ascii="Aptos" w:hAnsi="Aptos"/>
        </w:rPr>
        <w:t xml:space="preserve">Comparative study of the physicochemical and bacteriological qualities of some drinking water sources in Abuja, Nigeria. </w:t>
      </w:r>
      <w:r w:rsidRPr="00EE7939">
        <w:rPr>
          <w:rFonts w:ascii="Aptos" w:hAnsi="Aptos"/>
          <w:i/>
          <w:iCs/>
        </w:rPr>
        <w:t>Global Journal of Pure and Applied Sciences</w:t>
      </w:r>
      <w:r w:rsidRPr="00EE7939">
        <w:rPr>
          <w:rFonts w:ascii="Aptos" w:hAnsi="Aptos"/>
        </w:rPr>
        <w:t xml:space="preserve">, </w:t>
      </w:r>
      <w:r w:rsidRPr="00EE7939">
        <w:rPr>
          <w:rFonts w:ascii="Aptos" w:hAnsi="Aptos"/>
          <w:i/>
          <w:iCs/>
        </w:rPr>
        <w:t>24</w:t>
      </w:r>
      <w:r w:rsidRPr="00EE7939">
        <w:rPr>
          <w:rFonts w:ascii="Aptos" w:hAnsi="Aptos"/>
        </w:rPr>
        <w:t>(1), 91. https://doi.org/10.4314/gjpas.v24i1.11</w:t>
      </w:r>
    </w:p>
    <w:p w14:paraId="260304EC" w14:textId="77777777" w:rsidR="0015793C" w:rsidRPr="00EE7939" w:rsidRDefault="0015793C" w:rsidP="0015793C">
      <w:pPr>
        <w:pStyle w:val="Bibliography"/>
        <w:rPr>
          <w:rFonts w:ascii="Aptos" w:hAnsi="Aptos"/>
        </w:rPr>
      </w:pPr>
      <w:r w:rsidRPr="00EE7939">
        <w:rPr>
          <w:rFonts w:ascii="Aptos" w:hAnsi="Aptos"/>
          <w:lang w:val="pt-PT"/>
        </w:rPr>
        <w:t xml:space="preserve">Bamigboye, C. O., &amp; Amina, T. M. (2018). </w:t>
      </w:r>
      <w:r w:rsidRPr="00EE7939">
        <w:rPr>
          <w:rFonts w:ascii="Aptos" w:hAnsi="Aptos"/>
        </w:rPr>
        <w:t xml:space="preserve">Physicochemical and Microbiological Assessments of Newly Dug Borehole Water Sources in Rafi Local Government, Minna, Niger State. </w:t>
      </w:r>
      <w:r w:rsidRPr="00EE7939">
        <w:rPr>
          <w:rFonts w:ascii="Aptos" w:hAnsi="Aptos"/>
          <w:i/>
          <w:iCs/>
        </w:rPr>
        <w:t>Annual Research &amp; Review in Biology</w:t>
      </w:r>
      <w:r w:rsidRPr="00EE7939">
        <w:rPr>
          <w:rFonts w:ascii="Aptos" w:hAnsi="Aptos"/>
        </w:rPr>
        <w:t xml:space="preserve">, </w:t>
      </w:r>
      <w:r w:rsidRPr="00EE7939">
        <w:rPr>
          <w:rFonts w:ascii="Aptos" w:hAnsi="Aptos"/>
          <w:i/>
          <w:iCs/>
        </w:rPr>
        <w:t>29</w:t>
      </w:r>
      <w:r w:rsidRPr="00EE7939">
        <w:rPr>
          <w:rFonts w:ascii="Aptos" w:hAnsi="Aptos"/>
        </w:rPr>
        <w:t>(4), 1–9. https://doi.org/10.9734/ARRB/2018/44646</w:t>
      </w:r>
    </w:p>
    <w:p w14:paraId="5CE08F66" w14:textId="77777777" w:rsidR="0015793C" w:rsidRPr="00EE7939" w:rsidRDefault="0015793C" w:rsidP="0015793C">
      <w:pPr>
        <w:pStyle w:val="Bibliography"/>
        <w:rPr>
          <w:rFonts w:ascii="Aptos" w:hAnsi="Aptos"/>
        </w:rPr>
      </w:pPr>
      <w:r w:rsidRPr="00EE7939">
        <w:rPr>
          <w:rFonts w:ascii="Aptos" w:hAnsi="Aptos"/>
        </w:rPr>
        <w:t xml:space="preserve">Cheesbrough. (2002). </w:t>
      </w:r>
      <w:r w:rsidRPr="00EE7939">
        <w:rPr>
          <w:rFonts w:ascii="Aptos" w:hAnsi="Aptos"/>
          <w:i/>
          <w:iCs/>
        </w:rPr>
        <w:t>District Laboratory Practice in Tropical Countries.</w:t>
      </w:r>
      <w:r w:rsidRPr="00EE7939">
        <w:rPr>
          <w:rFonts w:ascii="Aptos" w:hAnsi="Aptos"/>
        </w:rPr>
        <w:t xml:space="preserve"> (2nd ed.). University Press, University of Cambridge, Edinburgh, Cambridge, United Kingdom.</w:t>
      </w:r>
    </w:p>
    <w:p w14:paraId="2DEA3434" w14:textId="77777777" w:rsidR="0015793C" w:rsidRPr="00EE7939" w:rsidRDefault="0015793C" w:rsidP="0015793C">
      <w:pPr>
        <w:pStyle w:val="Bibliography"/>
        <w:rPr>
          <w:rFonts w:ascii="Aptos" w:hAnsi="Aptos"/>
        </w:rPr>
      </w:pPr>
      <w:r w:rsidRPr="00EE7939">
        <w:rPr>
          <w:rFonts w:ascii="Aptos" w:hAnsi="Aptos"/>
          <w:lang w:val="sv-SE"/>
        </w:rPr>
        <w:lastRenderedPageBreak/>
        <w:t xml:space="preserve">Duressa, G., Assefa, F., &amp; Jida, M. (2019). </w:t>
      </w:r>
      <w:r w:rsidRPr="00EE7939">
        <w:rPr>
          <w:rFonts w:ascii="Aptos" w:hAnsi="Aptos"/>
        </w:rPr>
        <w:t xml:space="preserve">Assessment of Bacteriological and Physicochemical Quality of Drinking Water from Source to Household Tap Connection in Nekemte, Oromia, Ethiopia. </w:t>
      </w:r>
      <w:r w:rsidRPr="00EE7939">
        <w:rPr>
          <w:rFonts w:ascii="Aptos" w:hAnsi="Aptos"/>
          <w:i/>
          <w:iCs/>
        </w:rPr>
        <w:t>Journal of Environmental and Public Health</w:t>
      </w:r>
      <w:r w:rsidRPr="00EE7939">
        <w:rPr>
          <w:rFonts w:ascii="Aptos" w:hAnsi="Aptos"/>
        </w:rPr>
        <w:t xml:space="preserve">, </w:t>
      </w:r>
      <w:r w:rsidRPr="00EE7939">
        <w:rPr>
          <w:rFonts w:ascii="Aptos" w:hAnsi="Aptos"/>
          <w:i/>
          <w:iCs/>
        </w:rPr>
        <w:t>2019</w:t>
      </w:r>
      <w:r w:rsidRPr="00EE7939">
        <w:rPr>
          <w:rFonts w:ascii="Aptos" w:hAnsi="Aptos"/>
        </w:rPr>
        <w:t>, 1–7. https://doi.org/10.1155/2019/2129792</w:t>
      </w:r>
    </w:p>
    <w:p w14:paraId="0CE17F84" w14:textId="77777777" w:rsidR="0015793C" w:rsidRPr="00EE7939" w:rsidRDefault="0015793C" w:rsidP="0015793C">
      <w:pPr>
        <w:pStyle w:val="Bibliography"/>
        <w:rPr>
          <w:rFonts w:ascii="Aptos" w:hAnsi="Aptos"/>
        </w:rPr>
      </w:pPr>
      <w:r w:rsidRPr="00EE7939">
        <w:rPr>
          <w:rFonts w:ascii="Aptos" w:hAnsi="Aptos"/>
        </w:rPr>
        <w:t xml:space="preserve">Ebong, S., Etim D. Uko, N. Otugo, V., &amp; E. Uko, O. (2018). Evaluation of Physicochemical and Microbiological Characteristics of Borehole Water in Mgboushimini Community of Rivers State, Nigeria. </w:t>
      </w:r>
      <w:r w:rsidRPr="00EE7939">
        <w:rPr>
          <w:rFonts w:ascii="Aptos" w:hAnsi="Aptos"/>
          <w:i/>
          <w:iCs/>
        </w:rPr>
        <w:t>Journal of Advances in Medicine and Medical Research</w:t>
      </w:r>
      <w:r w:rsidRPr="00EE7939">
        <w:rPr>
          <w:rFonts w:ascii="Aptos" w:hAnsi="Aptos"/>
        </w:rPr>
        <w:t xml:space="preserve">, </w:t>
      </w:r>
      <w:r w:rsidRPr="00EE7939">
        <w:rPr>
          <w:rFonts w:ascii="Aptos" w:hAnsi="Aptos"/>
          <w:i/>
          <w:iCs/>
        </w:rPr>
        <w:t>27</w:t>
      </w:r>
      <w:r w:rsidRPr="00EE7939">
        <w:rPr>
          <w:rFonts w:ascii="Aptos" w:hAnsi="Aptos"/>
        </w:rPr>
        <w:t>(8), 1–9. https://doi.org/10.9734/JAMMR/2018/42959</w:t>
      </w:r>
    </w:p>
    <w:p w14:paraId="41E5AF83" w14:textId="77777777" w:rsidR="0015793C" w:rsidRPr="00EE7939" w:rsidRDefault="0015793C" w:rsidP="0015793C">
      <w:pPr>
        <w:pStyle w:val="Bibliography"/>
        <w:rPr>
          <w:rFonts w:ascii="Aptos" w:hAnsi="Aptos"/>
          <w:lang w:val="sv-SE"/>
        </w:rPr>
      </w:pPr>
      <w:r w:rsidRPr="00EE7939">
        <w:rPr>
          <w:rFonts w:ascii="Aptos" w:hAnsi="Aptos"/>
          <w:lang w:val="sv-SE"/>
        </w:rPr>
        <w:t xml:space="preserve">Egbueri, J. C., Agbasi, J. C., Ayejoto, D. A., Khan, M. I., &amp; Khan, M. Y. A. (2023). </w:t>
      </w:r>
      <w:r w:rsidRPr="00EE7939">
        <w:rPr>
          <w:rFonts w:ascii="Aptos" w:hAnsi="Aptos"/>
        </w:rPr>
        <w:t xml:space="preserve">Extent of anthropogenic influence on groundwater quality and human health-related risks: An integrated assessment based on selected physicochemical characteristics. </w:t>
      </w:r>
      <w:r w:rsidRPr="00EE7939">
        <w:rPr>
          <w:rFonts w:ascii="Aptos" w:hAnsi="Aptos"/>
          <w:i/>
          <w:iCs/>
          <w:lang w:val="sv-SE"/>
        </w:rPr>
        <w:t>Geocarto International</w:t>
      </w:r>
      <w:r w:rsidRPr="00EE7939">
        <w:rPr>
          <w:rFonts w:ascii="Aptos" w:hAnsi="Aptos"/>
          <w:lang w:val="sv-SE"/>
        </w:rPr>
        <w:t xml:space="preserve">, </w:t>
      </w:r>
      <w:r w:rsidRPr="00EE7939">
        <w:rPr>
          <w:rFonts w:ascii="Aptos" w:hAnsi="Aptos"/>
          <w:i/>
          <w:iCs/>
          <w:lang w:val="sv-SE"/>
        </w:rPr>
        <w:t>38</w:t>
      </w:r>
      <w:r w:rsidRPr="00EE7939">
        <w:rPr>
          <w:rFonts w:ascii="Aptos" w:hAnsi="Aptos"/>
          <w:lang w:val="sv-SE"/>
        </w:rPr>
        <w:t>(1), 2210100. https://doi.org/10.1080/10106049.2023.2210100</w:t>
      </w:r>
    </w:p>
    <w:p w14:paraId="238B1626" w14:textId="77777777" w:rsidR="0015793C" w:rsidRPr="00EE7939" w:rsidRDefault="0015793C" w:rsidP="0015793C">
      <w:pPr>
        <w:pStyle w:val="Bibliography"/>
        <w:rPr>
          <w:rFonts w:ascii="Aptos" w:hAnsi="Aptos"/>
        </w:rPr>
      </w:pPr>
      <w:r w:rsidRPr="00EE7939">
        <w:rPr>
          <w:rFonts w:ascii="Aptos" w:hAnsi="Aptos"/>
          <w:lang w:val="sv-SE"/>
        </w:rPr>
        <w:t xml:space="preserve">Eid, M. H., Eissa, M., Mohamed, E. A., Ramadan, H. S., Tamás, M., Kovács, A., &amp; Szűcs, P. (2024). </w:t>
      </w:r>
      <w:r w:rsidRPr="00EE7939">
        <w:rPr>
          <w:rFonts w:ascii="Aptos" w:hAnsi="Aptos"/>
        </w:rPr>
        <w:t xml:space="preserve">New approach into human health risk assessment associated with heavy metals in surface water and groundwater using Monte Carlo Method. </w:t>
      </w:r>
      <w:r w:rsidRPr="00EE7939">
        <w:rPr>
          <w:rFonts w:ascii="Aptos" w:hAnsi="Aptos"/>
          <w:i/>
          <w:iCs/>
        </w:rPr>
        <w:t>Scientific Reports</w:t>
      </w:r>
      <w:r w:rsidRPr="00EE7939">
        <w:rPr>
          <w:rFonts w:ascii="Aptos" w:hAnsi="Aptos"/>
        </w:rPr>
        <w:t xml:space="preserve">, </w:t>
      </w:r>
      <w:r w:rsidRPr="00EE7939">
        <w:rPr>
          <w:rFonts w:ascii="Aptos" w:hAnsi="Aptos"/>
          <w:i/>
          <w:iCs/>
        </w:rPr>
        <w:t>14</w:t>
      </w:r>
      <w:r w:rsidRPr="00EE7939">
        <w:rPr>
          <w:rFonts w:ascii="Aptos" w:hAnsi="Aptos"/>
        </w:rPr>
        <w:t>(1), 1008. https://doi.org/10.1038/s41598-023-50000-y</w:t>
      </w:r>
    </w:p>
    <w:p w14:paraId="29DD7650" w14:textId="77777777" w:rsidR="0015793C" w:rsidRPr="00EE7939" w:rsidRDefault="0015793C" w:rsidP="0015793C">
      <w:pPr>
        <w:pStyle w:val="Bibliography"/>
        <w:rPr>
          <w:rFonts w:ascii="Aptos" w:hAnsi="Aptos"/>
        </w:rPr>
      </w:pPr>
      <w:r w:rsidRPr="00EE7939">
        <w:rPr>
          <w:rFonts w:ascii="Aptos" w:hAnsi="Aptos"/>
        </w:rPr>
        <w:t xml:space="preserve">Garoma, B., Kenasa, G., &amp; Jida, M. (2018). </w:t>
      </w:r>
      <w:r w:rsidRPr="00EE7939">
        <w:rPr>
          <w:rFonts w:ascii="Aptos" w:hAnsi="Aptos"/>
          <w:i/>
          <w:iCs/>
        </w:rPr>
        <w:t>Drinking Water Quality Test of Shambu Town (Ethiopia) from Source to Household Taps Using Some Physico-chemical and Biological Parameters</w:t>
      </w:r>
      <w:r w:rsidRPr="00EE7939">
        <w:rPr>
          <w:rFonts w:ascii="Aptos" w:hAnsi="Aptos"/>
        </w:rPr>
        <w:t xml:space="preserve">. </w:t>
      </w:r>
      <w:r w:rsidRPr="00EE7939">
        <w:rPr>
          <w:rFonts w:ascii="Aptos" w:hAnsi="Aptos"/>
          <w:i/>
          <w:iCs/>
        </w:rPr>
        <w:t>6</w:t>
      </w:r>
      <w:r w:rsidRPr="00EE7939">
        <w:rPr>
          <w:rFonts w:ascii="Aptos" w:hAnsi="Aptos"/>
        </w:rPr>
        <w:t>(4).</w:t>
      </w:r>
    </w:p>
    <w:p w14:paraId="3010B1FB" w14:textId="77777777" w:rsidR="0015793C" w:rsidRPr="00EE7939" w:rsidRDefault="0015793C" w:rsidP="0015793C">
      <w:pPr>
        <w:pStyle w:val="Bibliography"/>
        <w:rPr>
          <w:rFonts w:ascii="Aptos" w:hAnsi="Aptos"/>
        </w:rPr>
      </w:pPr>
      <w:r w:rsidRPr="00EE7939">
        <w:rPr>
          <w:rFonts w:ascii="Aptos" w:hAnsi="Aptos"/>
        </w:rPr>
        <w:t xml:space="preserve">Hakam, I., &amp; Obire, O. (2015). </w:t>
      </w:r>
      <w:r w:rsidRPr="00EE7939">
        <w:rPr>
          <w:rFonts w:ascii="Aptos" w:hAnsi="Aptos"/>
          <w:i/>
          <w:iCs/>
        </w:rPr>
        <w:t>Evaluation of the Microbiological Quality of Palm Fruits in the Various Stages of Palm Oil Production</w:t>
      </w:r>
      <w:r w:rsidRPr="00EE7939">
        <w:rPr>
          <w:rFonts w:ascii="Aptos" w:hAnsi="Aptos"/>
        </w:rPr>
        <w:t>. Unpublished. https://doi.org/10.13140/RG.2.2.10801.33127</w:t>
      </w:r>
    </w:p>
    <w:p w14:paraId="0B88B8A3" w14:textId="77777777" w:rsidR="0015793C" w:rsidRPr="00EE7939" w:rsidRDefault="0015793C" w:rsidP="0015793C">
      <w:pPr>
        <w:pStyle w:val="Bibliography"/>
        <w:rPr>
          <w:rFonts w:ascii="Aptos" w:hAnsi="Aptos"/>
        </w:rPr>
      </w:pPr>
      <w:r w:rsidRPr="00EE7939">
        <w:rPr>
          <w:rFonts w:ascii="Aptos" w:hAnsi="Aptos"/>
        </w:rPr>
        <w:lastRenderedPageBreak/>
        <w:t xml:space="preserve">Holt, G., J., Kreig, N. R., Sneath, P. H., A., Stanley, J., &amp; Willams, S. (1994). </w:t>
      </w:r>
      <w:r w:rsidRPr="00EE7939">
        <w:rPr>
          <w:rFonts w:ascii="Aptos" w:hAnsi="Aptos"/>
          <w:i/>
          <w:iCs/>
        </w:rPr>
        <w:t>Bergey’s manual of determinative bacteriology</w:t>
      </w:r>
      <w:r w:rsidRPr="00EE7939">
        <w:rPr>
          <w:rFonts w:ascii="Aptos" w:hAnsi="Aptos"/>
        </w:rPr>
        <w:t xml:space="preserve"> (Ninth Edition). Lippincott, Williams &amp; Wilkins, Baltimore.</w:t>
      </w:r>
    </w:p>
    <w:p w14:paraId="171FFF83" w14:textId="77777777" w:rsidR="0015793C" w:rsidRPr="00EE7939" w:rsidRDefault="0015793C" w:rsidP="0015793C">
      <w:pPr>
        <w:pStyle w:val="Bibliography"/>
        <w:rPr>
          <w:rFonts w:ascii="Aptos" w:hAnsi="Aptos"/>
        </w:rPr>
      </w:pPr>
      <w:r w:rsidRPr="00EE7939">
        <w:rPr>
          <w:rFonts w:ascii="Aptos" w:hAnsi="Aptos"/>
          <w:lang w:val="sv-SE"/>
        </w:rPr>
        <w:t xml:space="preserve">Ismael, M., Mokhtar, A., Farooq, M., &amp; Lü, X. (2021). </w:t>
      </w:r>
      <w:r w:rsidRPr="00EE7939">
        <w:rPr>
          <w:rFonts w:ascii="Aptos" w:hAnsi="Aptos"/>
        </w:rPr>
        <w:t xml:space="preserve">Assessing drinking water quality based on physical, chemical and microbial parameters in the Red Sea State, Sudan using a combination of water quality index and artificial neural network model. </w:t>
      </w:r>
      <w:r w:rsidRPr="00EE7939">
        <w:rPr>
          <w:rFonts w:ascii="Aptos" w:hAnsi="Aptos"/>
          <w:i/>
          <w:iCs/>
        </w:rPr>
        <w:t>Groundwater for Sustainable Development</w:t>
      </w:r>
      <w:r w:rsidRPr="00EE7939">
        <w:rPr>
          <w:rFonts w:ascii="Aptos" w:hAnsi="Aptos"/>
        </w:rPr>
        <w:t xml:space="preserve">, </w:t>
      </w:r>
      <w:r w:rsidRPr="00EE7939">
        <w:rPr>
          <w:rFonts w:ascii="Aptos" w:hAnsi="Aptos"/>
          <w:i/>
          <w:iCs/>
        </w:rPr>
        <w:t>14</w:t>
      </w:r>
      <w:r w:rsidRPr="00EE7939">
        <w:rPr>
          <w:rFonts w:ascii="Aptos" w:hAnsi="Aptos"/>
        </w:rPr>
        <w:t>, 100612. https://doi.org/10.1016/j.gsd.2021.100612</w:t>
      </w:r>
    </w:p>
    <w:p w14:paraId="419A0434" w14:textId="77777777" w:rsidR="0015793C" w:rsidRPr="00EE7939" w:rsidRDefault="0015793C" w:rsidP="0015793C">
      <w:pPr>
        <w:pStyle w:val="Bibliography"/>
        <w:rPr>
          <w:rFonts w:ascii="Aptos" w:hAnsi="Aptos"/>
          <w:lang w:val="sv-SE"/>
        </w:rPr>
      </w:pPr>
      <w:r w:rsidRPr="00EE7939">
        <w:rPr>
          <w:rFonts w:ascii="Aptos" w:hAnsi="Aptos"/>
        </w:rPr>
        <w:t xml:space="preserve">Kahuho, P., Nassali, P., Maina, J., &amp; Byatta, P. (2019). Optimizing access to safe water through chlorinated dispensers in Rural Kenya. </w:t>
      </w:r>
      <w:r w:rsidRPr="00EE7939">
        <w:rPr>
          <w:rFonts w:ascii="Aptos" w:hAnsi="Aptos"/>
          <w:i/>
          <w:iCs/>
          <w:lang w:val="sv-SE"/>
        </w:rPr>
        <w:t>Uganda and Malawi</w:t>
      </w:r>
      <w:r w:rsidRPr="00EE7939">
        <w:rPr>
          <w:rFonts w:ascii="Aptos" w:hAnsi="Aptos"/>
          <w:lang w:val="sv-SE"/>
        </w:rPr>
        <w:t>.</w:t>
      </w:r>
    </w:p>
    <w:p w14:paraId="4CA020E5" w14:textId="77777777" w:rsidR="0015793C" w:rsidRPr="00EE7939" w:rsidRDefault="0015793C" w:rsidP="0015793C">
      <w:pPr>
        <w:pStyle w:val="Bibliography"/>
        <w:rPr>
          <w:rFonts w:ascii="Aptos" w:hAnsi="Aptos"/>
        </w:rPr>
      </w:pPr>
      <w:r w:rsidRPr="00EE7939">
        <w:rPr>
          <w:rFonts w:ascii="Aptos" w:hAnsi="Aptos"/>
          <w:lang w:val="sv-SE"/>
        </w:rPr>
        <w:t xml:space="preserve">Lutterodt, G., Van De Vossenberg, J., Hoiting, Y., Kamara, A., Oduro-Kwarteng, S., &amp; Foppen, J. (2018). </w:t>
      </w:r>
      <w:r w:rsidRPr="00EE7939">
        <w:rPr>
          <w:rFonts w:ascii="Aptos" w:hAnsi="Aptos"/>
        </w:rPr>
        <w:t xml:space="preserve">Microbial Groundwater Quality Status of Hand-Dug Wells and Boreholes in the Dodowa Area of Ghana. </w:t>
      </w:r>
      <w:r w:rsidRPr="00EE7939">
        <w:rPr>
          <w:rFonts w:ascii="Aptos" w:hAnsi="Aptos"/>
          <w:i/>
          <w:iCs/>
        </w:rPr>
        <w:t>International Journal of Environmental Research and Public Health</w:t>
      </w:r>
      <w:r w:rsidRPr="00EE7939">
        <w:rPr>
          <w:rFonts w:ascii="Aptos" w:hAnsi="Aptos"/>
        </w:rPr>
        <w:t xml:space="preserve">, </w:t>
      </w:r>
      <w:r w:rsidRPr="00EE7939">
        <w:rPr>
          <w:rFonts w:ascii="Aptos" w:hAnsi="Aptos"/>
          <w:i/>
          <w:iCs/>
        </w:rPr>
        <w:t>15</w:t>
      </w:r>
      <w:r w:rsidRPr="00EE7939">
        <w:rPr>
          <w:rFonts w:ascii="Aptos" w:hAnsi="Aptos"/>
        </w:rPr>
        <w:t>(4), 730. https://doi.org/10.3390/ijerph15040730</w:t>
      </w:r>
    </w:p>
    <w:p w14:paraId="361AE183" w14:textId="77777777" w:rsidR="0015793C" w:rsidRPr="00EE7939" w:rsidRDefault="0015793C" w:rsidP="0015793C">
      <w:pPr>
        <w:pStyle w:val="Bibliography"/>
        <w:rPr>
          <w:rFonts w:ascii="Aptos" w:hAnsi="Aptos"/>
        </w:rPr>
      </w:pPr>
      <w:r w:rsidRPr="00EE7939">
        <w:rPr>
          <w:rFonts w:ascii="Aptos" w:hAnsi="Aptos"/>
          <w:lang w:val="pt-PT"/>
        </w:rPr>
        <w:t xml:space="preserve">Maduka, O., &amp; Ephraim-Emmanuel, B. (2019). </w:t>
      </w:r>
      <w:r w:rsidRPr="00EE7939">
        <w:rPr>
          <w:rFonts w:ascii="Aptos" w:hAnsi="Aptos"/>
        </w:rPr>
        <w:t xml:space="preserve">The quality of public sources of drinking water in oil-bearing communities in the Niger Delta region of Nigeria. </w:t>
      </w:r>
      <w:r w:rsidRPr="00EE7939">
        <w:rPr>
          <w:rFonts w:ascii="Aptos" w:hAnsi="Aptos"/>
          <w:i/>
          <w:iCs/>
        </w:rPr>
        <w:t>AAS Open Research</w:t>
      </w:r>
      <w:r w:rsidRPr="00EE7939">
        <w:rPr>
          <w:rFonts w:ascii="Aptos" w:hAnsi="Aptos"/>
        </w:rPr>
        <w:t xml:space="preserve">, </w:t>
      </w:r>
      <w:r w:rsidRPr="00EE7939">
        <w:rPr>
          <w:rFonts w:ascii="Aptos" w:hAnsi="Aptos"/>
          <w:i/>
          <w:iCs/>
        </w:rPr>
        <w:t>2</w:t>
      </w:r>
      <w:r w:rsidRPr="00EE7939">
        <w:rPr>
          <w:rFonts w:ascii="Aptos" w:hAnsi="Aptos"/>
        </w:rPr>
        <w:t>, 23. https://doi.org/10.12688/aasopenres.12964.1</w:t>
      </w:r>
    </w:p>
    <w:p w14:paraId="404A1CC8" w14:textId="77777777" w:rsidR="0015793C" w:rsidRPr="00EE7939" w:rsidRDefault="0015793C" w:rsidP="0015793C">
      <w:pPr>
        <w:pStyle w:val="Bibliography"/>
        <w:rPr>
          <w:rFonts w:ascii="Aptos" w:hAnsi="Aptos"/>
        </w:rPr>
      </w:pPr>
      <w:r w:rsidRPr="00EE7939">
        <w:rPr>
          <w:rFonts w:ascii="Aptos" w:hAnsi="Aptos"/>
        </w:rPr>
        <w:t xml:space="preserve">Marufi, N., Oliveri Conti, G., Ahmadinejad, P., Ferrante, M., &amp; Mohammadi, A. A. (2024). Carcinogenic and non-carcinogenic human health risk assessments of heavy metals contamination in drinking water supplies in Iran: A systematic review. </w:t>
      </w:r>
      <w:r w:rsidRPr="00EE7939">
        <w:rPr>
          <w:rFonts w:ascii="Aptos" w:hAnsi="Aptos"/>
          <w:i/>
          <w:iCs/>
        </w:rPr>
        <w:t>Reviews on Environmental Health</w:t>
      </w:r>
      <w:r w:rsidRPr="00EE7939">
        <w:rPr>
          <w:rFonts w:ascii="Aptos" w:hAnsi="Aptos"/>
        </w:rPr>
        <w:t xml:space="preserve">, </w:t>
      </w:r>
      <w:r w:rsidRPr="00EE7939">
        <w:rPr>
          <w:rFonts w:ascii="Aptos" w:hAnsi="Aptos"/>
          <w:i/>
          <w:iCs/>
        </w:rPr>
        <w:t>39</w:t>
      </w:r>
      <w:r w:rsidRPr="00EE7939">
        <w:rPr>
          <w:rFonts w:ascii="Aptos" w:hAnsi="Aptos"/>
        </w:rPr>
        <w:t>(1), 91–100. https://doi.org/10.1515/reveh-2022-0060</w:t>
      </w:r>
    </w:p>
    <w:p w14:paraId="763EF55A" w14:textId="77777777" w:rsidR="0015793C" w:rsidRPr="00EE7939" w:rsidRDefault="0015793C" w:rsidP="0015793C">
      <w:pPr>
        <w:pStyle w:val="Bibliography"/>
        <w:rPr>
          <w:rFonts w:ascii="Aptos" w:hAnsi="Aptos"/>
        </w:rPr>
      </w:pPr>
      <w:r w:rsidRPr="00EE7939">
        <w:rPr>
          <w:rFonts w:ascii="Aptos" w:hAnsi="Aptos"/>
        </w:rPr>
        <w:lastRenderedPageBreak/>
        <w:t xml:space="preserve">Obioma, A., Ihua Nnenna, &amp; Ohwondah Golden. (2020). Bacteriological Risk Assessment of Borehole Sources of Drinking Water in Some Part of Port Harcourt Metropolis of Niger Delta, Nigeria. </w:t>
      </w:r>
      <w:r w:rsidRPr="00EE7939">
        <w:rPr>
          <w:rFonts w:ascii="Aptos" w:hAnsi="Aptos"/>
          <w:i/>
          <w:iCs/>
        </w:rPr>
        <w:t>Biomedical Journal of Scientific &amp; Technical Research</w:t>
      </w:r>
      <w:r w:rsidRPr="00EE7939">
        <w:rPr>
          <w:rFonts w:ascii="Aptos" w:hAnsi="Aptos"/>
        </w:rPr>
        <w:t xml:space="preserve">, </w:t>
      </w:r>
      <w:r w:rsidRPr="00EE7939">
        <w:rPr>
          <w:rFonts w:ascii="Aptos" w:hAnsi="Aptos"/>
          <w:i/>
          <w:iCs/>
        </w:rPr>
        <w:t>24</w:t>
      </w:r>
      <w:r w:rsidRPr="00EE7939">
        <w:rPr>
          <w:rFonts w:ascii="Aptos" w:hAnsi="Aptos"/>
        </w:rPr>
        <w:t>(4). https://doi.org/10.26717/BJSTR.2020.24.004093</w:t>
      </w:r>
    </w:p>
    <w:p w14:paraId="68576F96" w14:textId="77777777" w:rsidR="0015793C" w:rsidRPr="00EE7939" w:rsidRDefault="0015793C" w:rsidP="0015793C">
      <w:pPr>
        <w:pStyle w:val="Bibliography"/>
        <w:rPr>
          <w:rFonts w:ascii="Aptos" w:hAnsi="Aptos"/>
        </w:rPr>
      </w:pPr>
      <w:r w:rsidRPr="00EE7939">
        <w:rPr>
          <w:rFonts w:ascii="Aptos" w:hAnsi="Aptos"/>
        </w:rPr>
        <w:t xml:space="preserve">Odu, N. N., Omunakwe Amadi Lawrence, &amp; Makililo Millicent. (2020). Comparative Assessment on the Physicochemical Water Quality of Wells and Boreholes in Two Rivers State Communities, Nigeria. </w:t>
      </w:r>
      <w:r w:rsidRPr="00EE7939">
        <w:rPr>
          <w:rFonts w:ascii="Aptos" w:hAnsi="Aptos"/>
          <w:i/>
          <w:iCs/>
        </w:rPr>
        <w:t>International Journal of Research Studies in Microbiology and Biotechnology</w:t>
      </w:r>
      <w:r w:rsidRPr="00EE7939">
        <w:rPr>
          <w:rFonts w:ascii="Aptos" w:hAnsi="Aptos"/>
        </w:rPr>
        <w:t xml:space="preserve">, </w:t>
      </w:r>
      <w:r w:rsidRPr="00EE7939">
        <w:rPr>
          <w:rFonts w:ascii="Aptos" w:hAnsi="Aptos"/>
          <w:i/>
          <w:iCs/>
        </w:rPr>
        <w:t>6</w:t>
      </w:r>
      <w:r w:rsidRPr="00EE7939">
        <w:rPr>
          <w:rFonts w:ascii="Aptos" w:hAnsi="Aptos"/>
        </w:rPr>
        <w:t>(3). https://doi.org/10.20431/2454-9428.0603002</w:t>
      </w:r>
    </w:p>
    <w:p w14:paraId="7D60AAED" w14:textId="77777777" w:rsidR="0015793C" w:rsidRPr="00EE7939" w:rsidRDefault="0015793C" w:rsidP="0015793C">
      <w:pPr>
        <w:pStyle w:val="Bibliography"/>
        <w:rPr>
          <w:rFonts w:ascii="Aptos" w:hAnsi="Aptos"/>
          <w:lang w:val="pt-PT"/>
        </w:rPr>
      </w:pPr>
      <w:r w:rsidRPr="00EE7939">
        <w:rPr>
          <w:rFonts w:ascii="Aptos" w:hAnsi="Aptos"/>
          <w:lang w:val="sv-SE"/>
        </w:rPr>
        <w:t xml:space="preserve">Ondieki, J. K., Akunga, D. N., Warutere, P. N., &amp; Kenyanya, O. (2021). </w:t>
      </w:r>
      <w:r w:rsidRPr="00EE7939">
        <w:rPr>
          <w:rFonts w:ascii="Aptos" w:hAnsi="Aptos"/>
        </w:rPr>
        <w:t xml:space="preserve">Bacteriological and physico-chemical quality of household drinking water in Kisii Town, Kisii County, Kenya. </w:t>
      </w:r>
      <w:r w:rsidRPr="00EE7939">
        <w:rPr>
          <w:rFonts w:ascii="Aptos" w:hAnsi="Aptos"/>
          <w:i/>
          <w:iCs/>
          <w:lang w:val="pt-PT"/>
        </w:rPr>
        <w:t>Heliyon</w:t>
      </w:r>
      <w:r w:rsidRPr="00EE7939">
        <w:rPr>
          <w:rFonts w:ascii="Aptos" w:hAnsi="Aptos"/>
          <w:lang w:val="pt-PT"/>
        </w:rPr>
        <w:t xml:space="preserve">, </w:t>
      </w:r>
      <w:r w:rsidRPr="00EE7939">
        <w:rPr>
          <w:rFonts w:ascii="Aptos" w:hAnsi="Aptos"/>
          <w:i/>
          <w:iCs/>
          <w:lang w:val="pt-PT"/>
        </w:rPr>
        <w:t>7</w:t>
      </w:r>
      <w:r w:rsidRPr="00EE7939">
        <w:rPr>
          <w:rFonts w:ascii="Aptos" w:hAnsi="Aptos"/>
          <w:lang w:val="pt-PT"/>
        </w:rPr>
        <w:t>(5), e06937. https://doi.org/10.1016/j.heliyon.2021.e06937</w:t>
      </w:r>
    </w:p>
    <w:p w14:paraId="008A3359" w14:textId="77777777" w:rsidR="0015793C" w:rsidRPr="00EE7939" w:rsidRDefault="0015793C" w:rsidP="0015793C">
      <w:pPr>
        <w:pStyle w:val="Bibliography"/>
        <w:rPr>
          <w:rFonts w:ascii="Aptos" w:hAnsi="Aptos"/>
        </w:rPr>
      </w:pPr>
      <w:r w:rsidRPr="00EE7939">
        <w:rPr>
          <w:rFonts w:ascii="Aptos" w:hAnsi="Aptos"/>
          <w:lang w:val="pt-PT"/>
        </w:rPr>
        <w:t xml:space="preserve">Onyegeme-Okerenta, B., Obia, C., &amp; Wegwu, M. (2016). </w:t>
      </w:r>
      <w:r w:rsidRPr="00EE7939">
        <w:rPr>
          <w:rFonts w:ascii="Aptos" w:hAnsi="Aptos"/>
        </w:rPr>
        <w:t xml:space="preserve">Physicochemical properties of water quality of Imeh, Edegelem and Chokocho communities located along Otamiri-oche River in Etche Ethnic Nationality of Rivers State, Nigeria. </w:t>
      </w:r>
      <w:r w:rsidRPr="00EE7939">
        <w:rPr>
          <w:rFonts w:ascii="Aptos" w:hAnsi="Aptos"/>
          <w:i/>
          <w:iCs/>
        </w:rPr>
        <w:t>Journal of Applied Sciences and Environmental Management</w:t>
      </w:r>
      <w:r w:rsidRPr="00EE7939">
        <w:rPr>
          <w:rFonts w:ascii="Aptos" w:hAnsi="Aptos"/>
        </w:rPr>
        <w:t xml:space="preserve">, </w:t>
      </w:r>
      <w:r w:rsidRPr="00EE7939">
        <w:rPr>
          <w:rFonts w:ascii="Aptos" w:hAnsi="Aptos"/>
          <w:i/>
          <w:iCs/>
        </w:rPr>
        <w:t>20</w:t>
      </w:r>
      <w:r w:rsidRPr="00EE7939">
        <w:rPr>
          <w:rFonts w:ascii="Aptos" w:hAnsi="Aptos"/>
        </w:rPr>
        <w:t>(1), 113. https://doi.org/10.4314/jasem.v20i1.14</w:t>
      </w:r>
    </w:p>
    <w:p w14:paraId="50E08A83" w14:textId="77777777" w:rsidR="0015793C" w:rsidRPr="00EE7939" w:rsidRDefault="0015793C" w:rsidP="0015793C">
      <w:pPr>
        <w:pStyle w:val="Bibliography"/>
        <w:rPr>
          <w:rFonts w:ascii="Aptos" w:hAnsi="Aptos"/>
        </w:rPr>
      </w:pPr>
      <w:r w:rsidRPr="00EE7939">
        <w:rPr>
          <w:rFonts w:ascii="Aptos" w:hAnsi="Aptos"/>
          <w:lang w:val="sv-SE"/>
        </w:rPr>
        <w:t xml:space="preserve">Reuben, R., Gyar, S., &amp; Aliyu, Y. (2018). </w:t>
      </w:r>
      <w:r w:rsidRPr="00EE7939">
        <w:rPr>
          <w:rFonts w:ascii="Aptos" w:hAnsi="Aptos"/>
        </w:rPr>
        <w:t xml:space="preserve">Physicochemical and Microbiological Parameters of Water from Rivers in Keffi, Central Nigeria. </w:t>
      </w:r>
      <w:r w:rsidRPr="00EE7939">
        <w:rPr>
          <w:rFonts w:ascii="Aptos" w:hAnsi="Aptos"/>
          <w:i/>
          <w:iCs/>
        </w:rPr>
        <w:t>Microbiology Research Journal International</w:t>
      </w:r>
      <w:r w:rsidRPr="00EE7939">
        <w:rPr>
          <w:rFonts w:ascii="Aptos" w:hAnsi="Aptos"/>
        </w:rPr>
        <w:t xml:space="preserve">, </w:t>
      </w:r>
      <w:r w:rsidRPr="00EE7939">
        <w:rPr>
          <w:rFonts w:ascii="Aptos" w:hAnsi="Aptos"/>
          <w:i/>
          <w:iCs/>
        </w:rPr>
        <w:t>24</w:t>
      </w:r>
      <w:r w:rsidRPr="00EE7939">
        <w:rPr>
          <w:rFonts w:ascii="Aptos" w:hAnsi="Aptos"/>
        </w:rPr>
        <w:t>(3), 1–12. https://doi.org/10.9734/MRJI/2018/42547</w:t>
      </w:r>
    </w:p>
    <w:p w14:paraId="512EB1BC" w14:textId="77777777" w:rsidR="0015793C" w:rsidRPr="00EE7939" w:rsidRDefault="0015793C" w:rsidP="0015793C">
      <w:pPr>
        <w:pStyle w:val="Bibliography"/>
        <w:rPr>
          <w:rFonts w:ascii="Aptos" w:hAnsi="Aptos"/>
        </w:rPr>
      </w:pPr>
      <w:r w:rsidRPr="00EE7939">
        <w:rPr>
          <w:rFonts w:ascii="Aptos" w:hAnsi="Aptos"/>
        </w:rPr>
        <w:t xml:space="preserve">Sahoo, S. K., &amp; Goswami, S. S. (2024). Theoretical framework for assessing the economic and environmental impact of water pollution: A detailed study on sustainable development of India. </w:t>
      </w:r>
      <w:r w:rsidRPr="00EE7939">
        <w:rPr>
          <w:rFonts w:ascii="Aptos" w:hAnsi="Aptos"/>
          <w:i/>
          <w:iCs/>
        </w:rPr>
        <w:t>Journal of Future Sustainability</w:t>
      </w:r>
      <w:r w:rsidRPr="00EE7939">
        <w:rPr>
          <w:rFonts w:ascii="Aptos" w:hAnsi="Aptos"/>
        </w:rPr>
        <w:t xml:space="preserve">, </w:t>
      </w:r>
      <w:r w:rsidRPr="00EE7939">
        <w:rPr>
          <w:rFonts w:ascii="Aptos" w:hAnsi="Aptos"/>
          <w:i/>
          <w:iCs/>
        </w:rPr>
        <w:t>4</w:t>
      </w:r>
      <w:r w:rsidRPr="00EE7939">
        <w:rPr>
          <w:rFonts w:ascii="Aptos" w:hAnsi="Aptos"/>
        </w:rPr>
        <w:t>(1), 23–34. https://doi.org/10.5267/j.jfs.2024.1.003</w:t>
      </w:r>
    </w:p>
    <w:p w14:paraId="07655F0E" w14:textId="77777777" w:rsidR="0015793C" w:rsidRPr="00EE7939" w:rsidRDefault="0015793C" w:rsidP="0015793C">
      <w:pPr>
        <w:pStyle w:val="Bibliography"/>
        <w:rPr>
          <w:rFonts w:ascii="Aptos" w:hAnsi="Aptos"/>
        </w:rPr>
      </w:pPr>
      <w:r w:rsidRPr="00EE7939">
        <w:rPr>
          <w:rFonts w:ascii="Aptos" w:hAnsi="Aptos"/>
        </w:rPr>
        <w:t xml:space="preserve">Sampson, T., Giami, L. K., &amp; Okedike, J. A. (2021). Phenotypic Characterization of Bacteria Isolated from the Recreational Sites of Two Rivers in Orashi Region, Rivers State, Nigeria. </w:t>
      </w:r>
      <w:r w:rsidRPr="00EE7939">
        <w:rPr>
          <w:rFonts w:ascii="Aptos" w:hAnsi="Aptos"/>
          <w:i/>
          <w:iCs/>
        </w:rPr>
        <w:t>South Asian Journal of Research in Microbiology</w:t>
      </w:r>
      <w:r w:rsidRPr="00EE7939">
        <w:rPr>
          <w:rFonts w:ascii="Aptos" w:hAnsi="Aptos"/>
        </w:rPr>
        <w:t>, 16–23. https://doi.org/10.9734/sajrm/2021/v9i330209</w:t>
      </w:r>
    </w:p>
    <w:p w14:paraId="56FC42D3" w14:textId="77777777" w:rsidR="0015793C" w:rsidRPr="00EE7939" w:rsidRDefault="0015793C" w:rsidP="0015793C">
      <w:pPr>
        <w:pStyle w:val="Bibliography"/>
        <w:rPr>
          <w:rFonts w:ascii="Aptos" w:hAnsi="Aptos"/>
        </w:rPr>
      </w:pPr>
      <w:r w:rsidRPr="00EE7939">
        <w:rPr>
          <w:rFonts w:ascii="Aptos" w:hAnsi="Aptos"/>
        </w:rPr>
        <w:lastRenderedPageBreak/>
        <w:t xml:space="preserve">Uzoigwe, C. I., &amp; Agwa, O., K. (2012). Microbiological quality of water collected from boreholes sited near refuse dumpsites in Port Harcourt, Nigeria. </w:t>
      </w:r>
      <w:r w:rsidRPr="00EE7939">
        <w:rPr>
          <w:rFonts w:ascii="Aptos" w:hAnsi="Aptos"/>
          <w:i/>
          <w:iCs/>
        </w:rPr>
        <w:t>AFRICAN JOURNAL OF BIOTECHNOLOGY</w:t>
      </w:r>
      <w:r w:rsidRPr="00EE7939">
        <w:rPr>
          <w:rFonts w:ascii="Aptos" w:hAnsi="Aptos"/>
        </w:rPr>
        <w:t xml:space="preserve">, </w:t>
      </w:r>
      <w:r w:rsidRPr="00EE7939">
        <w:rPr>
          <w:rFonts w:ascii="Aptos" w:hAnsi="Aptos"/>
          <w:i/>
          <w:iCs/>
        </w:rPr>
        <w:t>11</w:t>
      </w:r>
      <w:r w:rsidRPr="00EE7939">
        <w:rPr>
          <w:rFonts w:ascii="Aptos" w:hAnsi="Aptos"/>
        </w:rPr>
        <w:t>(13). https://doi.org/10.5897/AJB10.2664</w:t>
      </w:r>
    </w:p>
    <w:p w14:paraId="269C6EF9" w14:textId="77777777" w:rsidR="0015793C" w:rsidRPr="00EE7939" w:rsidRDefault="0015793C" w:rsidP="0015793C">
      <w:pPr>
        <w:pStyle w:val="Bibliography"/>
        <w:rPr>
          <w:rFonts w:ascii="Aptos" w:hAnsi="Aptos"/>
        </w:rPr>
      </w:pPr>
      <w:r w:rsidRPr="00EE7939">
        <w:rPr>
          <w:rFonts w:ascii="Aptos" w:hAnsi="Aptos"/>
        </w:rPr>
        <w:t xml:space="preserve">WHO. (2011). </w:t>
      </w:r>
      <w:r w:rsidRPr="00EE7939">
        <w:rPr>
          <w:rFonts w:ascii="Aptos" w:hAnsi="Aptos"/>
          <w:i/>
          <w:iCs/>
        </w:rPr>
        <w:t>Guidelines for Drinking-Water Quality, Fourth 565 edition.</w:t>
      </w:r>
      <w:r w:rsidRPr="00EE7939">
        <w:rPr>
          <w:rFonts w:ascii="Aptos" w:hAnsi="Aptos"/>
        </w:rPr>
        <w:t xml:space="preserve"> (p. 565).</w:t>
      </w:r>
    </w:p>
    <w:p w14:paraId="5A5A0386" w14:textId="77777777" w:rsidR="0015793C" w:rsidRPr="00EE7939" w:rsidRDefault="0015793C" w:rsidP="0015793C">
      <w:pPr>
        <w:pStyle w:val="Bibliography"/>
        <w:rPr>
          <w:rFonts w:ascii="Aptos" w:hAnsi="Aptos"/>
        </w:rPr>
      </w:pPr>
      <w:r w:rsidRPr="00EE7939">
        <w:rPr>
          <w:rFonts w:ascii="Aptos" w:hAnsi="Aptos"/>
        </w:rPr>
        <w:t xml:space="preserve">WHO. (2014). </w:t>
      </w:r>
      <w:r w:rsidRPr="00EE7939">
        <w:rPr>
          <w:rFonts w:ascii="Aptos" w:hAnsi="Aptos"/>
          <w:i/>
          <w:iCs/>
        </w:rPr>
        <w:t>Drinking water parameters. Microbiological, chemical and indicator parameters. An overview of parameters and their importance..</w:t>
      </w:r>
    </w:p>
    <w:p w14:paraId="4A4606F1" w14:textId="77777777" w:rsidR="0015793C" w:rsidRPr="00EE7939" w:rsidRDefault="0015793C" w:rsidP="0015793C">
      <w:pPr>
        <w:pStyle w:val="Bibliography"/>
        <w:rPr>
          <w:rFonts w:ascii="Aptos" w:hAnsi="Aptos"/>
        </w:rPr>
      </w:pPr>
      <w:r w:rsidRPr="00EE7939">
        <w:rPr>
          <w:rFonts w:ascii="Aptos" w:hAnsi="Aptos"/>
        </w:rPr>
        <w:t xml:space="preserve">WHO. (2020). </w:t>
      </w:r>
      <w:r w:rsidRPr="00EE7939">
        <w:rPr>
          <w:rFonts w:ascii="Aptos" w:hAnsi="Aptos"/>
          <w:i/>
          <w:iCs/>
        </w:rPr>
        <w:t>Water Supply and Sanitation: Progress on Sanitation and Drinking Water .</w:t>
      </w:r>
    </w:p>
    <w:p w14:paraId="7B852E87" w14:textId="77777777" w:rsidR="0015793C" w:rsidRPr="00EE7939" w:rsidRDefault="0015793C" w:rsidP="0015793C">
      <w:pPr>
        <w:pStyle w:val="Bibliography"/>
        <w:rPr>
          <w:rFonts w:ascii="Aptos" w:hAnsi="Aptos"/>
        </w:rPr>
      </w:pPr>
      <w:r w:rsidRPr="00EE7939">
        <w:rPr>
          <w:rFonts w:ascii="Aptos" w:hAnsi="Aptos"/>
        </w:rPr>
        <w:t xml:space="preserve">Wright, R. J., &amp; Stuczynski, T. (2018). Atomic Absorption and Flame Emission Spectrometry. In D. L. Sparks, A. L. Page, P. A. Helmke, R. H. Loeppert, P. N. Soltanpour, M. A. Tabatabai, C. T. Johnston, &amp; M. E. Sumner (Eds.), </w:t>
      </w:r>
      <w:r w:rsidRPr="00EE7939">
        <w:rPr>
          <w:rFonts w:ascii="Aptos" w:hAnsi="Aptos"/>
          <w:i/>
          <w:iCs/>
        </w:rPr>
        <w:t>SSSA Book Series</w:t>
      </w:r>
      <w:r w:rsidRPr="00EE7939">
        <w:rPr>
          <w:rFonts w:ascii="Aptos" w:hAnsi="Aptos"/>
        </w:rPr>
        <w:t xml:space="preserve"> (pp. 65–90). Soil Science Society of America, American Society of Agronomy. https://doi.org/10.2136/sssabookser5.3.c4</w:t>
      </w:r>
    </w:p>
    <w:p w14:paraId="3F56EF39" w14:textId="77777777" w:rsidR="0015793C" w:rsidRPr="00EE7939" w:rsidRDefault="0015793C" w:rsidP="0015793C">
      <w:pPr>
        <w:pStyle w:val="Bibliography"/>
        <w:rPr>
          <w:rFonts w:ascii="Aptos" w:hAnsi="Aptos"/>
        </w:rPr>
      </w:pPr>
      <w:r w:rsidRPr="00EE7939">
        <w:rPr>
          <w:rFonts w:ascii="Aptos" w:hAnsi="Aptos"/>
        </w:rPr>
        <w:t xml:space="preserve">Yeboah, S. I. I. K., Antwi-Agyei, P., &amp; Domfeh, M. K. (2022). Drinking water quality and health risk assessment of intake and point-of-use water sources in Tano North Municipality, Ghana. </w:t>
      </w:r>
      <w:r w:rsidRPr="00EE7939">
        <w:rPr>
          <w:rFonts w:ascii="Aptos" w:hAnsi="Aptos"/>
          <w:i/>
          <w:iCs/>
        </w:rPr>
        <w:t>Journal of Water, Sanitation and Hygiene for Development</w:t>
      </w:r>
      <w:r w:rsidRPr="00EE7939">
        <w:rPr>
          <w:rFonts w:ascii="Aptos" w:hAnsi="Aptos"/>
        </w:rPr>
        <w:t xml:space="preserve">, </w:t>
      </w:r>
      <w:r w:rsidRPr="00EE7939">
        <w:rPr>
          <w:rFonts w:ascii="Aptos" w:hAnsi="Aptos"/>
          <w:i/>
          <w:iCs/>
        </w:rPr>
        <w:t>12</w:t>
      </w:r>
      <w:r w:rsidRPr="00EE7939">
        <w:rPr>
          <w:rFonts w:ascii="Aptos" w:hAnsi="Aptos"/>
        </w:rPr>
        <w:t>(2), 157–167. https://doi.org/10.2166/washdev.2022.152</w:t>
      </w:r>
    </w:p>
    <w:p w14:paraId="2977B2EF" w14:textId="58C74F4A" w:rsidR="00C46096" w:rsidRPr="00C04FA8" w:rsidRDefault="00C04FA8">
      <w:pPr>
        <w:rPr>
          <w:b/>
          <w:bCs/>
        </w:rPr>
      </w:pPr>
      <w:r w:rsidRPr="00EE7939">
        <w:rPr>
          <w:b/>
          <w:bCs/>
        </w:rPr>
        <w:fldChar w:fldCharType="end"/>
      </w:r>
    </w:p>
    <w:p w14:paraId="6BC17E14" w14:textId="790EAC83" w:rsidR="00A1364A" w:rsidRPr="00A1364A" w:rsidRDefault="00A1364A" w:rsidP="00A1364A">
      <w:pPr>
        <w:tabs>
          <w:tab w:val="left" w:pos="12960"/>
        </w:tabs>
      </w:pPr>
      <w:r>
        <w:tab/>
      </w:r>
    </w:p>
    <w:sectPr w:rsidR="00A1364A" w:rsidRPr="00A1364A" w:rsidSect="009062B4">
      <w:headerReference w:type="even" r:id="rId41"/>
      <w:headerReference w:type="default" r:id="rId42"/>
      <w:footerReference w:type="even" r:id="rId43"/>
      <w:footerReference w:type="default" r:id="rId44"/>
      <w:headerReference w:type="first" r:id="rId45"/>
      <w:footerReference w:type="first" r:id="rId4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4FBC5" w14:textId="77777777" w:rsidR="00EF002A" w:rsidRDefault="00EF002A" w:rsidP="00C46096">
      <w:pPr>
        <w:spacing w:after="0" w:line="240" w:lineRule="auto"/>
      </w:pPr>
      <w:r>
        <w:separator/>
      </w:r>
    </w:p>
  </w:endnote>
  <w:endnote w:type="continuationSeparator" w:id="0">
    <w:p w14:paraId="312FA134" w14:textId="77777777" w:rsidR="00EF002A" w:rsidRDefault="00EF002A" w:rsidP="00C4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E852" w14:textId="77777777" w:rsidR="00D57C49" w:rsidRDefault="00D5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F57E4" w14:textId="77777777" w:rsidR="00D57C49" w:rsidRDefault="00D5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3DEB" w14:textId="77777777" w:rsidR="00D57C49" w:rsidRDefault="00D5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421F2" w14:textId="77777777" w:rsidR="00EF002A" w:rsidRDefault="00EF002A" w:rsidP="00C46096">
      <w:pPr>
        <w:spacing w:after="0" w:line="240" w:lineRule="auto"/>
      </w:pPr>
      <w:r>
        <w:separator/>
      </w:r>
    </w:p>
  </w:footnote>
  <w:footnote w:type="continuationSeparator" w:id="0">
    <w:p w14:paraId="7711266E" w14:textId="77777777" w:rsidR="00EF002A" w:rsidRDefault="00EF002A" w:rsidP="00C4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1307" w14:textId="49928855" w:rsidR="00D57C49" w:rsidRDefault="00EF002A">
    <w:pPr>
      <w:pStyle w:val="Header"/>
    </w:pPr>
    <w:r>
      <w:rPr>
        <w:noProof/>
      </w:rPr>
      <w:pict w14:anchorId="240AB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60"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3B75" w14:textId="1F156CFD" w:rsidR="00D57C49" w:rsidRDefault="00EF002A">
    <w:pPr>
      <w:pStyle w:val="Header"/>
    </w:pPr>
    <w:r>
      <w:rPr>
        <w:noProof/>
      </w:rPr>
      <w:pict w14:anchorId="127EA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61"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D334" w14:textId="636C29AB" w:rsidR="00D57C49" w:rsidRDefault="00EF002A">
    <w:pPr>
      <w:pStyle w:val="Header"/>
    </w:pPr>
    <w:r>
      <w:rPr>
        <w:noProof/>
      </w:rPr>
      <w:pict w14:anchorId="2F8D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59"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4D4"/>
    <w:multiLevelType w:val="hybridMultilevel"/>
    <w:tmpl w:val="AA1EF344"/>
    <w:lvl w:ilvl="0" w:tplc="A54A90E8">
      <w:start w:val="1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970E91"/>
    <w:multiLevelType w:val="hybridMultilevel"/>
    <w:tmpl w:val="18222270"/>
    <w:lvl w:ilvl="0" w:tplc="8FE0F2BC">
      <w:start w:val="1"/>
      <w:numFmt w:val="bullet"/>
      <w:lvlText w:val=""/>
      <w:lvlJc w:val="left"/>
      <w:pPr>
        <w:tabs>
          <w:tab w:val="num" w:pos="720"/>
        </w:tabs>
        <w:ind w:left="720" w:hanging="360"/>
      </w:pPr>
      <w:rPr>
        <w:rFonts w:ascii="Wingdings" w:hAnsi="Wingdings" w:hint="default"/>
      </w:rPr>
    </w:lvl>
    <w:lvl w:ilvl="1" w:tplc="B44AFE58" w:tentative="1">
      <w:start w:val="1"/>
      <w:numFmt w:val="bullet"/>
      <w:lvlText w:val=""/>
      <w:lvlJc w:val="left"/>
      <w:pPr>
        <w:tabs>
          <w:tab w:val="num" w:pos="1440"/>
        </w:tabs>
        <w:ind w:left="1440" w:hanging="360"/>
      </w:pPr>
      <w:rPr>
        <w:rFonts w:ascii="Wingdings" w:hAnsi="Wingdings" w:hint="default"/>
      </w:rPr>
    </w:lvl>
    <w:lvl w:ilvl="2" w:tplc="12A6D9EA" w:tentative="1">
      <w:start w:val="1"/>
      <w:numFmt w:val="bullet"/>
      <w:lvlText w:val=""/>
      <w:lvlJc w:val="left"/>
      <w:pPr>
        <w:tabs>
          <w:tab w:val="num" w:pos="2160"/>
        </w:tabs>
        <w:ind w:left="2160" w:hanging="360"/>
      </w:pPr>
      <w:rPr>
        <w:rFonts w:ascii="Wingdings" w:hAnsi="Wingdings" w:hint="default"/>
      </w:rPr>
    </w:lvl>
    <w:lvl w:ilvl="3" w:tplc="5F48D3D2" w:tentative="1">
      <w:start w:val="1"/>
      <w:numFmt w:val="bullet"/>
      <w:lvlText w:val=""/>
      <w:lvlJc w:val="left"/>
      <w:pPr>
        <w:tabs>
          <w:tab w:val="num" w:pos="2880"/>
        </w:tabs>
        <w:ind w:left="2880" w:hanging="360"/>
      </w:pPr>
      <w:rPr>
        <w:rFonts w:ascii="Wingdings" w:hAnsi="Wingdings" w:hint="default"/>
      </w:rPr>
    </w:lvl>
    <w:lvl w:ilvl="4" w:tplc="BA864632" w:tentative="1">
      <w:start w:val="1"/>
      <w:numFmt w:val="bullet"/>
      <w:lvlText w:val=""/>
      <w:lvlJc w:val="left"/>
      <w:pPr>
        <w:tabs>
          <w:tab w:val="num" w:pos="3600"/>
        </w:tabs>
        <w:ind w:left="3600" w:hanging="360"/>
      </w:pPr>
      <w:rPr>
        <w:rFonts w:ascii="Wingdings" w:hAnsi="Wingdings" w:hint="default"/>
      </w:rPr>
    </w:lvl>
    <w:lvl w:ilvl="5" w:tplc="3DAAF6E6" w:tentative="1">
      <w:start w:val="1"/>
      <w:numFmt w:val="bullet"/>
      <w:lvlText w:val=""/>
      <w:lvlJc w:val="left"/>
      <w:pPr>
        <w:tabs>
          <w:tab w:val="num" w:pos="4320"/>
        </w:tabs>
        <w:ind w:left="4320" w:hanging="360"/>
      </w:pPr>
      <w:rPr>
        <w:rFonts w:ascii="Wingdings" w:hAnsi="Wingdings" w:hint="default"/>
      </w:rPr>
    </w:lvl>
    <w:lvl w:ilvl="6" w:tplc="91A281F0" w:tentative="1">
      <w:start w:val="1"/>
      <w:numFmt w:val="bullet"/>
      <w:lvlText w:val=""/>
      <w:lvlJc w:val="left"/>
      <w:pPr>
        <w:tabs>
          <w:tab w:val="num" w:pos="5040"/>
        </w:tabs>
        <w:ind w:left="5040" w:hanging="360"/>
      </w:pPr>
      <w:rPr>
        <w:rFonts w:ascii="Wingdings" w:hAnsi="Wingdings" w:hint="default"/>
      </w:rPr>
    </w:lvl>
    <w:lvl w:ilvl="7" w:tplc="63B2220E" w:tentative="1">
      <w:start w:val="1"/>
      <w:numFmt w:val="bullet"/>
      <w:lvlText w:val=""/>
      <w:lvlJc w:val="left"/>
      <w:pPr>
        <w:tabs>
          <w:tab w:val="num" w:pos="5760"/>
        </w:tabs>
        <w:ind w:left="5760" w:hanging="360"/>
      </w:pPr>
      <w:rPr>
        <w:rFonts w:ascii="Wingdings" w:hAnsi="Wingdings" w:hint="default"/>
      </w:rPr>
    </w:lvl>
    <w:lvl w:ilvl="8" w:tplc="E82EED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9694B"/>
    <w:multiLevelType w:val="hybridMultilevel"/>
    <w:tmpl w:val="7AF2162E"/>
    <w:lvl w:ilvl="0" w:tplc="27949AEA">
      <w:start w:val="1"/>
      <w:numFmt w:val="bullet"/>
      <w:lvlText w:val=""/>
      <w:lvlJc w:val="left"/>
      <w:pPr>
        <w:tabs>
          <w:tab w:val="num" w:pos="720"/>
        </w:tabs>
        <w:ind w:left="720" w:hanging="360"/>
      </w:pPr>
      <w:rPr>
        <w:rFonts w:ascii="Wingdings" w:hAnsi="Wingdings" w:hint="default"/>
      </w:rPr>
    </w:lvl>
    <w:lvl w:ilvl="1" w:tplc="B2C0EA40" w:tentative="1">
      <w:start w:val="1"/>
      <w:numFmt w:val="bullet"/>
      <w:lvlText w:val=""/>
      <w:lvlJc w:val="left"/>
      <w:pPr>
        <w:tabs>
          <w:tab w:val="num" w:pos="1440"/>
        </w:tabs>
        <w:ind w:left="1440" w:hanging="360"/>
      </w:pPr>
      <w:rPr>
        <w:rFonts w:ascii="Wingdings" w:hAnsi="Wingdings" w:hint="default"/>
      </w:rPr>
    </w:lvl>
    <w:lvl w:ilvl="2" w:tplc="3EC09666" w:tentative="1">
      <w:start w:val="1"/>
      <w:numFmt w:val="bullet"/>
      <w:lvlText w:val=""/>
      <w:lvlJc w:val="left"/>
      <w:pPr>
        <w:tabs>
          <w:tab w:val="num" w:pos="2160"/>
        </w:tabs>
        <w:ind w:left="2160" w:hanging="360"/>
      </w:pPr>
      <w:rPr>
        <w:rFonts w:ascii="Wingdings" w:hAnsi="Wingdings" w:hint="default"/>
      </w:rPr>
    </w:lvl>
    <w:lvl w:ilvl="3" w:tplc="4E5A28EA" w:tentative="1">
      <w:start w:val="1"/>
      <w:numFmt w:val="bullet"/>
      <w:lvlText w:val=""/>
      <w:lvlJc w:val="left"/>
      <w:pPr>
        <w:tabs>
          <w:tab w:val="num" w:pos="2880"/>
        </w:tabs>
        <w:ind w:left="2880" w:hanging="360"/>
      </w:pPr>
      <w:rPr>
        <w:rFonts w:ascii="Wingdings" w:hAnsi="Wingdings" w:hint="default"/>
      </w:rPr>
    </w:lvl>
    <w:lvl w:ilvl="4" w:tplc="E1FAD324" w:tentative="1">
      <w:start w:val="1"/>
      <w:numFmt w:val="bullet"/>
      <w:lvlText w:val=""/>
      <w:lvlJc w:val="left"/>
      <w:pPr>
        <w:tabs>
          <w:tab w:val="num" w:pos="3600"/>
        </w:tabs>
        <w:ind w:left="3600" w:hanging="360"/>
      </w:pPr>
      <w:rPr>
        <w:rFonts w:ascii="Wingdings" w:hAnsi="Wingdings" w:hint="default"/>
      </w:rPr>
    </w:lvl>
    <w:lvl w:ilvl="5" w:tplc="A92453F4" w:tentative="1">
      <w:start w:val="1"/>
      <w:numFmt w:val="bullet"/>
      <w:lvlText w:val=""/>
      <w:lvlJc w:val="left"/>
      <w:pPr>
        <w:tabs>
          <w:tab w:val="num" w:pos="4320"/>
        </w:tabs>
        <w:ind w:left="4320" w:hanging="360"/>
      </w:pPr>
      <w:rPr>
        <w:rFonts w:ascii="Wingdings" w:hAnsi="Wingdings" w:hint="default"/>
      </w:rPr>
    </w:lvl>
    <w:lvl w:ilvl="6" w:tplc="2DE06926" w:tentative="1">
      <w:start w:val="1"/>
      <w:numFmt w:val="bullet"/>
      <w:lvlText w:val=""/>
      <w:lvlJc w:val="left"/>
      <w:pPr>
        <w:tabs>
          <w:tab w:val="num" w:pos="5040"/>
        </w:tabs>
        <w:ind w:left="5040" w:hanging="360"/>
      </w:pPr>
      <w:rPr>
        <w:rFonts w:ascii="Wingdings" w:hAnsi="Wingdings" w:hint="default"/>
      </w:rPr>
    </w:lvl>
    <w:lvl w:ilvl="7" w:tplc="5C1C20D0" w:tentative="1">
      <w:start w:val="1"/>
      <w:numFmt w:val="bullet"/>
      <w:lvlText w:val=""/>
      <w:lvlJc w:val="left"/>
      <w:pPr>
        <w:tabs>
          <w:tab w:val="num" w:pos="5760"/>
        </w:tabs>
        <w:ind w:left="5760" w:hanging="360"/>
      </w:pPr>
      <w:rPr>
        <w:rFonts w:ascii="Wingdings" w:hAnsi="Wingdings" w:hint="default"/>
      </w:rPr>
    </w:lvl>
    <w:lvl w:ilvl="8" w:tplc="14E290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81744"/>
    <w:multiLevelType w:val="hybridMultilevel"/>
    <w:tmpl w:val="A9549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61CE6"/>
    <w:multiLevelType w:val="hybridMultilevel"/>
    <w:tmpl w:val="B3764A3C"/>
    <w:lvl w:ilvl="0" w:tplc="4A2019B2">
      <w:start w:val="1"/>
      <w:numFmt w:val="bullet"/>
      <w:lvlText w:val=""/>
      <w:lvlJc w:val="left"/>
      <w:pPr>
        <w:tabs>
          <w:tab w:val="num" w:pos="720"/>
        </w:tabs>
        <w:ind w:left="720" w:hanging="360"/>
      </w:pPr>
      <w:rPr>
        <w:rFonts w:ascii="Wingdings" w:hAnsi="Wingdings" w:hint="default"/>
      </w:rPr>
    </w:lvl>
    <w:lvl w:ilvl="1" w:tplc="1428AC4C" w:tentative="1">
      <w:start w:val="1"/>
      <w:numFmt w:val="bullet"/>
      <w:lvlText w:val=""/>
      <w:lvlJc w:val="left"/>
      <w:pPr>
        <w:tabs>
          <w:tab w:val="num" w:pos="1440"/>
        </w:tabs>
        <w:ind w:left="1440" w:hanging="360"/>
      </w:pPr>
      <w:rPr>
        <w:rFonts w:ascii="Wingdings" w:hAnsi="Wingdings" w:hint="default"/>
      </w:rPr>
    </w:lvl>
    <w:lvl w:ilvl="2" w:tplc="7082BC7C" w:tentative="1">
      <w:start w:val="1"/>
      <w:numFmt w:val="bullet"/>
      <w:lvlText w:val=""/>
      <w:lvlJc w:val="left"/>
      <w:pPr>
        <w:tabs>
          <w:tab w:val="num" w:pos="2160"/>
        </w:tabs>
        <w:ind w:left="2160" w:hanging="360"/>
      </w:pPr>
      <w:rPr>
        <w:rFonts w:ascii="Wingdings" w:hAnsi="Wingdings" w:hint="default"/>
      </w:rPr>
    </w:lvl>
    <w:lvl w:ilvl="3" w:tplc="541C2236" w:tentative="1">
      <w:start w:val="1"/>
      <w:numFmt w:val="bullet"/>
      <w:lvlText w:val=""/>
      <w:lvlJc w:val="left"/>
      <w:pPr>
        <w:tabs>
          <w:tab w:val="num" w:pos="2880"/>
        </w:tabs>
        <w:ind w:left="2880" w:hanging="360"/>
      </w:pPr>
      <w:rPr>
        <w:rFonts w:ascii="Wingdings" w:hAnsi="Wingdings" w:hint="default"/>
      </w:rPr>
    </w:lvl>
    <w:lvl w:ilvl="4" w:tplc="F1341914" w:tentative="1">
      <w:start w:val="1"/>
      <w:numFmt w:val="bullet"/>
      <w:lvlText w:val=""/>
      <w:lvlJc w:val="left"/>
      <w:pPr>
        <w:tabs>
          <w:tab w:val="num" w:pos="3600"/>
        </w:tabs>
        <w:ind w:left="3600" w:hanging="360"/>
      </w:pPr>
      <w:rPr>
        <w:rFonts w:ascii="Wingdings" w:hAnsi="Wingdings" w:hint="default"/>
      </w:rPr>
    </w:lvl>
    <w:lvl w:ilvl="5" w:tplc="98C659A8" w:tentative="1">
      <w:start w:val="1"/>
      <w:numFmt w:val="bullet"/>
      <w:lvlText w:val=""/>
      <w:lvlJc w:val="left"/>
      <w:pPr>
        <w:tabs>
          <w:tab w:val="num" w:pos="4320"/>
        </w:tabs>
        <w:ind w:left="4320" w:hanging="360"/>
      </w:pPr>
      <w:rPr>
        <w:rFonts w:ascii="Wingdings" w:hAnsi="Wingdings" w:hint="default"/>
      </w:rPr>
    </w:lvl>
    <w:lvl w:ilvl="6" w:tplc="0BF2B9F4" w:tentative="1">
      <w:start w:val="1"/>
      <w:numFmt w:val="bullet"/>
      <w:lvlText w:val=""/>
      <w:lvlJc w:val="left"/>
      <w:pPr>
        <w:tabs>
          <w:tab w:val="num" w:pos="5040"/>
        </w:tabs>
        <w:ind w:left="5040" w:hanging="360"/>
      </w:pPr>
      <w:rPr>
        <w:rFonts w:ascii="Wingdings" w:hAnsi="Wingdings" w:hint="default"/>
      </w:rPr>
    </w:lvl>
    <w:lvl w:ilvl="7" w:tplc="6900AC2E" w:tentative="1">
      <w:start w:val="1"/>
      <w:numFmt w:val="bullet"/>
      <w:lvlText w:val=""/>
      <w:lvlJc w:val="left"/>
      <w:pPr>
        <w:tabs>
          <w:tab w:val="num" w:pos="5760"/>
        </w:tabs>
        <w:ind w:left="5760" w:hanging="360"/>
      </w:pPr>
      <w:rPr>
        <w:rFonts w:ascii="Wingdings" w:hAnsi="Wingdings" w:hint="default"/>
      </w:rPr>
    </w:lvl>
    <w:lvl w:ilvl="8" w:tplc="F6466E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118F0"/>
    <w:multiLevelType w:val="hybridMultilevel"/>
    <w:tmpl w:val="D1F42320"/>
    <w:lvl w:ilvl="0" w:tplc="4636D332">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35F1E"/>
    <w:multiLevelType w:val="hybridMultilevel"/>
    <w:tmpl w:val="63AAD9E6"/>
    <w:lvl w:ilvl="0" w:tplc="637E564E">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50238"/>
    <w:multiLevelType w:val="hybridMultilevel"/>
    <w:tmpl w:val="B5B6846C"/>
    <w:lvl w:ilvl="0" w:tplc="BA0265E4">
      <w:start w:val="1"/>
      <w:numFmt w:val="bullet"/>
      <w:lvlText w:val=""/>
      <w:lvlJc w:val="left"/>
      <w:pPr>
        <w:tabs>
          <w:tab w:val="num" w:pos="720"/>
        </w:tabs>
        <w:ind w:left="720" w:hanging="360"/>
      </w:pPr>
      <w:rPr>
        <w:rFonts w:ascii="Wingdings" w:hAnsi="Wingdings" w:hint="default"/>
      </w:rPr>
    </w:lvl>
    <w:lvl w:ilvl="1" w:tplc="51160CFE" w:tentative="1">
      <w:start w:val="1"/>
      <w:numFmt w:val="bullet"/>
      <w:lvlText w:val=""/>
      <w:lvlJc w:val="left"/>
      <w:pPr>
        <w:tabs>
          <w:tab w:val="num" w:pos="1440"/>
        </w:tabs>
        <w:ind w:left="1440" w:hanging="360"/>
      </w:pPr>
      <w:rPr>
        <w:rFonts w:ascii="Wingdings" w:hAnsi="Wingdings" w:hint="default"/>
      </w:rPr>
    </w:lvl>
    <w:lvl w:ilvl="2" w:tplc="B51810E8" w:tentative="1">
      <w:start w:val="1"/>
      <w:numFmt w:val="bullet"/>
      <w:lvlText w:val=""/>
      <w:lvlJc w:val="left"/>
      <w:pPr>
        <w:tabs>
          <w:tab w:val="num" w:pos="2160"/>
        </w:tabs>
        <w:ind w:left="2160" w:hanging="360"/>
      </w:pPr>
      <w:rPr>
        <w:rFonts w:ascii="Wingdings" w:hAnsi="Wingdings" w:hint="default"/>
      </w:rPr>
    </w:lvl>
    <w:lvl w:ilvl="3" w:tplc="DB945142" w:tentative="1">
      <w:start w:val="1"/>
      <w:numFmt w:val="bullet"/>
      <w:lvlText w:val=""/>
      <w:lvlJc w:val="left"/>
      <w:pPr>
        <w:tabs>
          <w:tab w:val="num" w:pos="2880"/>
        </w:tabs>
        <w:ind w:left="2880" w:hanging="360"/>
      </w:pPr>
      <w:rPr>
        <w:rFonts w:ascii="Wingdings" w:hAnsi="Wingdings" w:hint="default"/>
      </w:rPr>
    </w:lvl>
    <w:lvl w:ilvl="4" w:tplc="9FEA5346" w:tentative="1">
      <w:start w:val="1"/>
      <w:numFmt w:val="bullet"/>
      <w:lvlText w:val=""/>
      <w:lvlJc w:val="left"/>
      <w:pPr>
        <w:tabs>
          <w:tab w:val="num" w:pos="3600"/>
        </w:tabs>
        <w:ind w:left="3600" w:hanging="360"/>
      </w:pPr>
      <w:rPr>
        <w:rFonts w:ascii="Wingdings" w:hAnsi="Wingdings" w:hint="default"/>
      </w:rPr>
    </w:lvl>
    <w:lvl w:ilvl="5" w:tplc="030676DA" w:tentative="1">
      <w:start w:val="1"/>
      <w:numFmt w:val="bullet"/>
      <w:lvlText w:val=""/>
      <w:lvlJc w:val="left"/>
      <w:pPr>
        <w:tabs>
          <w:tab w:val="num" w:pos="4320"/>
        </w:tabs>
        <w:ind w:left="4320" w:hanging="360"/>
      </w:pPr>
      <w:rPr>
        <w:rFonts w:ascii="Wingdings" w:hAnsi="Wingdings" w:hint="default"/>
      </w:rPr>
    </w:lvl>
    <w:lvl w:ilvl="6" w:tplc="E658654C" w:tentative="1">
      <w:start w:val="1"/>
      <w:numFmt w:val="bullet"/>
      <w:lvlText w:val=""/>
      <w:lvlJc w:val="left"/>
      <w:pPr>
        <w:tabs>
          <w:tab w:val="num" w:pos="5040"/>
        </w:tabs>
        <w:ind w:left="5040" w:hanging="360"/>
      </w:pPr>
      <w:rPr>
        <w:rFonts w:ascii="Wingdings" w:hAnsi="Wingdings" w:hint="default"/>
      </w:rPr>
    </w:lvl>
    <w:lvl w:ilvl="7" w:tplc="77A8FE2A" w:tentative="1">
      <w:start w:val="1"/>
      <w:numFmt w:val="bullet"/>
      <w:lvlText w:val=""/>
      <w:lvlJc w:val="left"/>
      <w:pPr>
        <w:tabs>
          <w:tab w:val="num" w:pos="5760"/>
        </w:tabs>
        <w:ind w:left="5760" w:hanging="360"/>
      </w:pPr>
      <w:rPr>
        <w:rFonts w:ascii="Wingdings" w:hAnsi="Wingdings" w:hint="default"/>
      </w:rPr>
    </w:lvl>
    <w:lvl w:ilvl="8" w:tplc="518E46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35A86"/>
    <w:multiLevelType w:val="hybridMultilevel"/>
    <w:tmpl w:val="839A3E84"/>
    <w:lvl w:ilvl="0" w:tplc="0F64E53A">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1"/>
  </w:num>
  <w:num w:numId="6">
    <w:abstractNumId w:val="4"/>
  </w:num>
  <w:num w:numId="7">
    <w:abstractNumId w:val="3"/>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EARLY">
    <w15:presenceInfo w15:providerId="AD" w15:userId="S::pearl.ajie@rsust365.com::e532870c-17e9-417c-9019-8ae8e9115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6C"/>
    <w:rsid w:val="00004F68"/>
    <w:rsid w:val="00016DE2"/>
    <w:rsid w:val="000223D6"/>
    <w:rsid w:val="00023234"/>
    <w:rsid w:val="000269A0"/>
    <w:rsid w:val="00036DF1"/>
    <w:rsid w:val="00040D2C"/>
    <w:rsid w:val="00041152"/>
    <w:rsid w:val="00043A55"/>
    <w:rsid w:val="00044FD1"/>
    <w:rsid w:val="00047A45"/>
    <w:rsid w:val="00073E31"/>
    <w:rsid w:val="00080328"/>
    <w:rsid w:val="000861C6"/>
    <w:rsid w:val="000A11C3"/>
    <w:rsid w:val="000A3506"/>
    <w:rsid w:val="000A563D"/>
    <w:rsid w:val="000B0C47"/>
    <w:rsid w:val="000B1BEB"/>
    <w:rsid w:val="000C1D4D"/>
    <w:rsid w:val="000C6E2C"/>
    <w:rsid w:val="000D4E2C"/>
    <w:rsid w:val="000D799A"/>
    <w:rsid w:val="000E758A"/>
    <w:rsid w:val="00101479"/>
    <w:rsid w:val="0014766C"/>
    <w:rsid w:val="00150883"/>
    <w:rsid w:val="00152497"/>
    <w:rsid w:val="0015793C"/>
    <w:rsid w:val="00186DE0"/>
    <w:rsid w:val="001A5AB4"/>
    <w:rsid w:val="001B417D"/>
    <w:rsid w:val="001E2BD7"/>
    <w:rsid w:val="001E784B"/>
    <w:rsid w:val="00225034"/>
    <w:rsid w:val="00226CBC"/>
    <w:rsid w:val="00243BEF"/>
    <w:rsid w:val="00243C98"/>
    <w:rsid w:val="0025181E"/>
    <w:rsid w:val="002540EC"/>
    <w:rsid w:val="00257E82"/>
    <w:rsid w:val="00273E73"/>
    <w:rsid w:val="002910D8"/>
    <w:rsid w:val="002B1269"/>
    <w:rsid w:val="002D3406"/>
    <w:rsid w:val="002F3C75"/>
    <w:rsid w:val="003172D9"/>
    <w:rsid w:val="0033486F"/>
    <w:rsid w:val="0034264A"/>
    <w:rsid w:val="003574EC"/>
    <w:rsid w:val="00364F52"/>
    <w:rsid w:val="00387555"/>
    <w:rsid w:val="00395CBE"/>
    <w:rsid w:val="003B4C37"/>
    <w:rsid w:val="003B7C11"/>
    <w:rsid w:val="003C3797"/>
    <w:rsid w:val="003D098F"/>
    <w:rsid w:val="003D1430"/>
    <w:rsid w:val="003D196B"/>
    <w:rsid w:val="003D722B"/>
    <w:rsid w:val="003F298A"/>
    <w:rsid w:val="0040185A"/>
    <w:rsid w:val="0040625B"/>
    <w:rsid w:val="00412FC6"/>
    <w:rsid w:val="00443366"/>
    <w:rsid w:val="0048000F"/>
    <w:rsid w:val="004B1592"/>
    <w:rsid w:val="004F73E2"/>
    <w:rsid w:val="0050454A"/>
    <w:rsid w:val="00516D5B"/>
    <w:rsid w:val="0052230F"/>
    <w:rsid w:val="00544BF8"/>
    <w:rsid w:val="005524EC"/>
    <w:rsid w:val="00573025"/>
    <w:rsid w:val="00573157"/>
    <w:rsid w:val="00590E74"/>
    <w:rsid w:val="005910AF"/>
    <w:rsid w:val="00595B3A"/>
    <w:rsid w:val="0059626A"/>
    <w:rsid w:val="005B4A87"/>
    <w:rsid w:val="005E0ABE"/>
    <w:rsid w:val="005E210E"/>
    <w:rsid w:val="005E30BB"/>
    <w:rsid w:val="005F2A7B"/>
    <w:rsid w:val="00603D16"/>
    <w:rsid w:val="00605503"/>
    <w:rsid w:val="00617C48"/>
    <w:rsid w:val="0062019A"/>
    <w:rsid w:val="006204BD"/>
    <w:rsid w:val="006255C3"/>
    <w:rsid w:val="006442D1"/>
    <w:rsid w:val="00645226"/>
    <w:rsid w:val="00652E89"/>
    <w:rsid w:val="006578FB"/>
    <w:rsid w:val="00674594"/>
    <w:rsid w:val="006762A9"/>
    <w:rsid w:val="0068475B"/>
    <w:rsid w:val="0068589E"/>
    <w:rsid w:val="006A1A0F"/>
    <w:rsid w:val="006A546A"/>
    <w:rsid w:val="006C5C36"/>
    <w:rsid w:val="006D1CE7"/>
    <w:rsid w:val="006E17FB"/>
    <w:rsid w:val="006E42E0"/>
    <w:rsid w:val="006E71C1"/>
    <w:rsid w:val="006F05E5"/>
    <w:rsid w:val="006F3F99"/>
    <w:rsid w:val="007008AE"/>
    <w:rsid w:val="0071145B"/>
    <w:rsid w:val="00737768"/>
    <w:rsid w:val="00752743"/>
    <w:rsid w:val="007713C8"/>
    <w:rsid w:val="0077640B"/>
    <w:rsid w:val="00777311"/>
    <w:rsid w:val="00777DAF"/>
    <w:rsid w:val="00784720"/>
    <w:rsid w:val="00790510"/>
    <w:rsid w:val="0079306A"/>
    <w:rsid w:val="007A5397"/>
    <w:rsid w:val="007D3DE9"/>
    <w:rsid w:val="007D75B3"/>
    <w:rsid w:val="007E35A1"/>
    <w:rsid w:val="00812D09"/>
    <w:rsid w:val="008160A4"/>
    <w:rsid w:val="00817D5B"/>
    <w:rsid w:val="00823AA5"/>
    <w:rsid w:val="008420BF"/>
    <w:rsid w:val="00847EC1"/>
    <w:rsid w:val="008503D1"/>
    <w:rsid w:val="008633F9"/>
    <w:rsid w:val="00866C68"/>
    <w:rsid w:val="00877BC9"/>
    <w:rsid w:val="0088686D"/>
    <w:rsid w:val="00891E30"/>
    <w:rsid w:val="008A7D6C"/>
    <w:rsid w:val="008B2C1F"/>
    <w:rsid w:val="008C26B2"/>
    <w:rsid w:val="008D5552"/>
    <w:rsid w:val="009062B4"/>
    <w:rsid w:val="00926391"/>
    <w:rsid w:val="00933BB5"/>
    <w:rsid w:val="00943BA9"/>
    <w:rsid w:val="009542EF"/>
    <w:rsid w:val="00954687"/>
    <w:rsid w:val="009559E7"/>
    <w:rsid w:val="00984883"/>
    <w:rsid w:val="009D4E91"/>
    <w:rsid w:val="009F531E"/>
    <w:rsid w:val="00A10AB8"/>
    <w:rsid w:val="00A117CA"/>
    <w:rsid w:val="00A1364A"/>
    <w:rsid w:val="00A220C1"/>
    <w:rsid w:val="00A363DB"/>
    <w:rsid w:val="00A3704F"/>
    <w:rsid w:val="00A37AFA"/>
    <w:rsid w:val="00A4518C"/>
    <w:rsid w:val="00A729E4"/>
    <w:rsid w:val="00A72C08"/>
    <w:rsid w:val="00A73B5B"/>
    <w:rsid w:val="00A771EA"/>
    <w:rsid w:val="00AA022E"/>
    <w:rsid w:val="00AA0C74"/>
    <w:rsid w:val="00AA6370"/>
    <w:rsid w:val="00AC2BD5"/>
    <w:rsid w:val="00AC3FF7"/>
    <w:rsid w:val="00AE78CD"/>
    <w:rsid w:val="00B00442"/>
    <w:rsid w:val="00B01E01"/>
    <w:rsid w:val="00B0260E"/>
    <w:rsid w:val="00B2143F"/>
    <w:rsid w:val="00B2362D"/>
    <w:rsid w:val="00B26544"/>
    <w:rsid w:val="00B6794C"/>
    <w:rsid w:val="00B83C31"/>
    <w:rsid w:val="00B857E0"/>
    <w:rsid w:val="00B907D1"/>
    <w:rsid w:val="00B91C45"/>
    <w:rsid w:val="00B933B6"/>
    <w:rsid w:val="00BB0DC2"/>
    <w:rsid w:val="00BC00C2"/>
    <w:rsid w:val="00BD606B"/>
    <w:rsid w:val="00C04FA8"/>
    <w:rsid w:val="00C136C2"/>
    <w:rsid w:val="00C3166C"/>
    <w:rsid w:val="00C32FF2"/>
    <w:rsid w:val="00C3430A"/>
    <w:rsid w:val="00C46096"/>
    <w:rsid w:val="00C465A2"/>
    <w:rsid w:val="00C643A7"/>
    <w:rsid w:val="00CA213E"/>
    <w:rsid w:val="00CB0801"/>
    <w:rsid w:val="00CC0CE8"/>
    <w:rsid w:val="00CD75B0"/>
    <w:rsid w:val="00CD7760"/>
    <w:rsid w:val="00CE12BF"/>
    <w:rsid w:val="00D113DB"/>
    <w:rsid w:val="00D47646"/>
    <w:rsid w:val="00D54E97"/>
    <w:rsid w:val="00D57C49"/>
    <w:rsid w:val="00D65516"/>
    <w:rsid w:val="00D86322"/>
    <w:rsid w:val="00D8648A"/>
    <w:rsid w:val="00D91B45"/>
    <w:rsid w:val="00DC2ED8"/>
    <w:rsid w:val="00DE0FEF"/>
    <w:rsid w:val="00DE3D15"/>
    <w:rsid w:val="00E017B5"/>
    <w:rsid w:val="00E03C37"/>
    <w:rsid w:val="00E12939"/>
    <w:rsid w:val="00E2683F"/>
    <w:rsid w:val="00E26C3C"/>
    <w:rsid w:val="00E47410"/>
    <w:rsid w:val="00E941D2"/>
    <w:rsid w:val="00EC62F1"/>
    <w:rsid w:val="00EE39FB"/>
    <w:rsid w:val="00EE7939"/>
    <w:rsid w:val="00EF002A"/>
    <w:rsid w:val="00EF1A4D"/>
    <w:rsid w:val="00EF47E4"/>
    <w:rsid w:val="00EF5DED"/>
    <w:rsid w:val="00F02B54"/>
    <w:rsid w:val="00F14938"/>
    <w:rsid w:val="00F32802"/>
    <w:rsid w:val="00F40048"/>
    <w:rsid w:val="00F42157"/>
    <w:rsid w:val="00F55E70"/>
    <w:rsid w:val="00F5689F"/>
    <w:rsid w:val="00FA0EFB"/>
    <w:rsid w:val="00FB5CB0"/>
    <w:rsid w:val="00FD1DEE"/>
    <w:rsid w:val="00FD4285"/>
    <w:rsid w:val="00FD49B4"/>
    <w:rsid w:val="00FE1361"/>
    <w:rsid w:val="00FE141B"/>
    <w:rsid w:val="00FE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FFD21"/>
  <w15:chartTrackingRefBased/>
  <w15:docId w15:val="{3667FE87-BBA1-40CA-886D-4D31F0F6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66C"/>
  </w:style>
  <w:style w:type="paragraph" w:styleId="Heading1">
    <w:name w:val="heading 1"/>
    <w:basedOn w:val="Normal"/>
    <w:next w:val="Normal"/>
    <w:link w:val="Heading1Char"/>
    <w:uiPriority w:val="9"/>
    <w:qFormat/>
    <w:rsid w:val="00C31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66C"/>
    <w:rPr>
      <w:rFonts w:eastAsiaTheme="majorEastAsia" w:cstheme="majorBidi"/>
      <w:color w:val="272727" w:themeColor="text1" w:themeTint="D8"/>
    </w:rPr>
  </w:style>
  <w:style w:type="paragraph" w:styleId="Title">
    <w:name w:val="Title"/>
    <w:basedOn w:val="Normal"/>
    <w:next w:val="Normal"/>
    <w:link w:val="TitleChar"/>
    <w:uiPriority w:val="10"/>
    <w:qFormat/>
    <w:rsid w:val="00C31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66C"/>
    <w:pPr>
      <w:spacing w:before="160"/>
      <w:jc w:val="center"/>
    </w:pPr>
    <w:rPr>
      <w:i/>
      <w:iCs/>
      <w:color w:val="404040" w:themeColor="text1" w:themeTint="BF"/>
    </w:rPr>
  </w:style>
  <w:style w:type="character" w:customStyle="1" w:styleId="QuoteChar">
    <w:name w:val="Quote Char"/>
    <w:basedOn w:val="DefaultParagraphFont"/>
    <w:link w:val="Quote"/>
    <w:uiPriority w:val="29"/>
    <w:rsid w:val="00C3166C"/>
    <w:rPr>
      <w:i/>
      <w:iCs/>
      <w:color w:val="404040" w:themeColor="text1" w:themeTint="BF"/>
    </w:rPr>
  </w:style>
  <w:style w:type="paragraph" w:styleId="ListParagraph">
    <w:name w:val="List Paragraph"/>
    <w:basedOn w:val="Normal"/>
    <w:uiPriority w:val="34"/>
    <w:qFormat/>
    <w:rsid w:val="00C3166C"/>
    <w:pPr>
      <w:ind w:left="720"/>
      <w:contextualSpacing/>
    </w:pPr>
  </w:style>
  <w:style w:type="character" w:styleId="IntenseEmphasis">
    <w:name w:val="Intense Emphasis"/>
    <w:basedOn w:val="DefaultParagraphFont"/>
    <w:uiPriority w:val="21"/>
    <w:qFormat/>
    <w:rsid w:val="00C3166C"/>
    <w:rPr>
      <w:i/>
      <w:iCs/>
      <w:color w:val="0F4761" w:themeColor="accent1" w:themeShade="BF"/>
    </w:rPr>
  </w:style>
  <w:style w:type="paragraph" w:styleId="IntenseQuote">
    <w:name w:val="Intense Quote"/>
    <w:basedOn w:val="Normal"/>
    <w:next w:val="Normal"/>
    <w:link w:val="IntenseQuoteChar"/>
    <w:uiPriority w:val="30"/>
    <w:qFormat/>
    <w:rsid w:val="00C31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66C"/>
    <w:rPr>
      <w:i/>
      <w:iCs/>
      <w:color w:val="0F4761" w:themeColor="accent1" w:themeShade="BF"/>
    </w:rPr>
  </w:style>
  <w:style w:type="character" w:styleId="IntenseReference">
    <w:name w:val="Intense Reference"/>
    <w:basedOn w:val="DefaultParagraphFont"/>
    <w:uiPriority w:val="32"/>
    <w:qFormat/>
    <w:rsid w:val="00C3166C"/>
    <w:rPr>
      <w:b/>
      <w:bCs/>
      <w:smallCaps/>
      <w:color w:val="0F4761" w:themeColor="accent1" w:themeShade="BF"/>
      <w:spacing w:val="5"/>
    </w:rPr>
  </w:style>
  <w:style w:type="table" w:styleId="ListTable6Colorful">
    <w:name w:val="List Table 6 Colorful"/>
    <w:basedOn w:val="TableNormal"/>
    <w:uiPriority w:val="51"/>
    <w:rsid w:val="00C3166C"/>
    <w:pPr>
      <w:spacing w:after="0" w:line="240" w:lineRule="auto"/>
      <w:jc w:val="both"/>
    </w:pPr>
    <w:rPr>
      <w:rFonts w:eastAsiaTheme="minorEastAsi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F4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96"/>
  </w:style>
  <w:style w:type="paragraph" w:styleId="Footer">
    <w:name w:val="footer"/>
    <w:basedOn w:val="Normal"/>
    <w:link w:val="FooterChar"/>
    <w:uiPriority w:val="99"/>
    <w:unhideWhenUsed/>
    <w:rsid w:val="00C4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96"/>
  </w:style>
  <w:style w:type="paragraph" w:customStyle="1" w:styleId="TableParagraph">
    <w:name w:val="Table Paragraph"/>
    <w:basedOn w:val="Normal"/>
    <w:uiPriority w:val="1"/>
    <w:qFormat/>
    <w:rsid w:val="00073E31"/>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NormalWeb">
    <w:name w:val="Normal (Web)"/>
    <w:basedOn w:val="Normal"/>
    <w:uiPriority w:val="99"/>
    <w:unhideWhenUsed/>
    <w:rsid w:val="00EF5DED"/>
    <w:rPr>
      <w:rFonts w:ascii="Times New Roman" w:hAnsi="Times New Roman" w:cs="Times New Roman"/>
    </w:rPr>
  </w:style>
  <w:style w:type="character" w:styleId="Hyperlink">
    <w:name w:val="Hyperlink"/>
    <w:basedOn w:val="DefaultParagraphFont"/>
    <w:uiPriority w:val="99"/>
    <w:unhideWhenUsed/>
    <w:rsid w:val="003F298A"/>
    <w:rPr>
      <w:color w:val="467886" w:themeColor="hyperlink"/>
      <w:u w:val="single"/>
    </w:rPr>
  </w:style>
  <w:style w:type="character" w:styleId="UnresolvedMention">
    <w:name w:val="Unresolved Mention"/>
    <w:basedOn w:val="DefaultParagraphFont"/>
    <w:uiPriority w:val="99"/>
    <w:semiHidden/>
    <w:unhideWhenUsed/>
    <w:rsid w:val="003F298A"/>
    <w:rPr>
      <w:color w:val="605E5C"/>
      <w:shd w:val="clear" w:color="auto" w:fill="E1DFDD"/>
    </w:rPr>
  </w:style>
  <w:style w:type="paragraph" w:styleId="Bibliography">
    <w:name w:val="Bibliography"/>
    <w:basedOn w:val="Normal"/>
    <w:next w:val="Normal"/>
    <w:uiPriority w:val="37"/>
    <w:unhideWhenUsed/>
    <w:rsid w:val="00C04FA8"/>
    <w:pPr>
      <w:spacing w:after="0" w:line="480" w:lineRule="auto"/>
      <w:ind w:left="720" w:hanging="720"/>
    </w:pPr>
  </w:style>
  <w:style w:type="character" w:styleId="Strong">
    <w:name w:val="Strong"/>
    <w:basedOn w:val="DefaultParagraphFont"/>
    <w:uiPriority w:val="22"/>
    <w:qFormat/>
    <w:rsid w:val="005B4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39591">
      <w:bodyDiv w:val="1"/>
      <w:marLeft w:val="0"/>
      <w:marRight w:val="0"/>
      <w:marTop w:val="0"/>
      <w:marBottom w:val="0"/>
      <w:divBdr>
        <w:top w:val="none" w:sz="0" w:space="0" w:color="auto"/>
        <w:left w:val="none" w:sz="0" w:space="0" w:color="auto"/>
        <w:bottom w:val="none" w:sz="0" w:space="0" w:color="auto"/>
        <w:right w:val="none" w:sz="0" w:space="0" w:color="auto"/>
      </w:divBdr>
    </w:div>
    <w:div w:id="308560685">
      <w:bodyDiv w:val="1"/>
      <w:marLeft w:val="0"/>
      <w:marRight w:val="0"/>
      <w:marTop w:val="0"/>
      <w:marBottom w:val="0"/>
      <w:divBdr>
        <w:top w:val="none" w:sz="0" w:space="0" w:color="auto"/>
        <w:left w:val="none" w:sz="0" w:space="0" w:color="auto"/>
        <w:bottom w:val="none" w:sz="0" w:space="0" w:color="auto"/>
        <w:right w:val="none" w:sz="0" w:space="0" w:color="auto"/>
      </w:divBdr>
    </w:div>
    <w:div w:id="392894008">
      <w:bodyDiv w:val="1"/>
      <w:marLeft w:val="0"/>
      <w:marRight w:val="0"/>
      <w:marTop w:val="0"/>
      <w:marBottom w:val="0"/>
      <w:divBdr>
        <w:top w:val="none" w:sz="0" w:space="0" w:color="auto"/>
        <w:left w:val="none" w:sz="0" w:space="0" w:color="auto"/>
        <w:bottom w:val="none" w:sz="0" w:space="0" w:color="auto"/>
        <w:right w:val="none" w:sz="0" w:space="0" w:color="auto"/>
      </w:divBdr>
      <w:divsChild>
        <w:div w:id="922185803">
          <w:marLeft w:val="360"/>
          <w:marRight w:val="0"/>
          <w:marTop w:val="200"/>
          <w:marBottom w:val="0"/>
          <w:divBdr>
            <w:top w:val="none" w:sz="0" w:space="0" w:color="auto"/>
            <w:left w:val="none" w:sz="0" w:space="0" w:color="auto"/>
            <w:bottom w:val="none" w:sz="0" w:space="0" w:color="auto"/>
            <w:right w:val="none" w:sz="0" w:space="0" w:color="auto"/>
          </w:divBdr>
        </w:div>
      </w:divsChild>
    </w:div>
    <w:div w:id="455028627">
      <w:bodyDiv w:val="1"/>
      <w:marLeft w:val="0"/>
      <w:marRight w:val="0"/>
      <w:marTop w:val="0"/>
      <w:marBottom w:val="0"/>
      <w:divBdr>
        <w:top w:val="none" w:sz="0" w:space="0" w:color="auto"/>
        <w:left w:val="none" w:sz="0" w:space="0" w:color="auto"/>
        <w:bottom w:val="none" w:sz="0" w:space="0" w:color="auto"/>
        <w:right w:val="none" w:sz="0" w:space="0" w:color="auto"/>
      </w:divBdr>
    </w:div>
    <w:div w:id="631904531">
      <w:bodyDiv w:val="1"/>
      <w:marLeft w:val="0"/>
      <w:marRight w:val="0"/>
      <w:marTop w:val="0"/>
      <w:marBottom w:val="0"/>
      <w:divBdr>
        <w:top w:val="none" w:sz="0" w:space="0" w:color="auto"/>
        <w:left w:val="none" w:sz="0" w:space="0" w:color="auto"/>
        <w:bottom w:val="none" w:sz="0" w:space="0" w:color="auto"/>
        <w:right w:val="none" w:sz="0" w:space="0" w:color="auto"/>
      </w:divBdr>
    </w:div>
    <w:div w:id="722826941">
      <w:bodyDiv w:val="1"/>
      <w:marLeft w:val="0"/>
      <w:marRight w:val="0"/>
      <w:marTop w:val="0"/>
      <w:marBottom w:val="0"/>
      <w:divBdr>
        <w:top w:val="none" w:sz="0" w:space="0" w:color="auto"/>
        <w:left w:val="none" w:sz="0" w:space="0" w:color="auto"/>
        <w:bottom w:val="none" w:sz="0" w:space="0" w:color="auto"/>
        <w:right w:val="none" w:sz="0" w:space="0" w:color="auto"/>
      </w:divBdr>
    </w:div>
    <w:div w:id="790245073">
      <w:bodyDiv w:val="1"/>
      <w:marLeft w:val="0"/>
      <w:marRight w:val="0"/>
      <w:marTop w:val="0"/>
      <w:marBottom w:val="0"/>
      <w:divBdr>
        <w:top w:val="none" w:sz="0" w:space="0" w:color="auto"/>
        <w:left w:val="none" w:sz="0" w:space="0" w:color="auto"/>
        <w:bottom w:val="none" w:sz="0" w:space="0" w:color="auto"/>
        <w:right w:val="none" w:sz="0" w:space="0" w:color="auto"/>
      </w:divBdr>
    </w:div>
    <w:div w:id="807168762">
      <w:bodyDiv w:val="1"/>
      <w:marLeft w:val="0"/>
      <w:marRight w:val="0"/>
      <w:marTop w:val="0"/>
      <w:marBottom w:val="0"/>
      <w:divBdr>
        <w:top w:val="none" w:sz="0" w:space="0" w:color="auto"/>
        <w:left w:val="none" w:sz="0" w:space="0" w:color="auto"/>
        <w:bottom w:val="none" w:sz="0" w:space="0" w:color="auto"/>
        <w:right w:val="none" w:sz="0" w:space="0" w:color="auto"/>
      </w:divBdr>
    </w:div>
    <w:div w:id="957370999">
      <w:bodyDiv w:val="1"/>
      <w:marLeft w:val="0"/>
      <w:marRight w:val="0"/>
      <w:marTop w:val="0"/>
      <w:marBottom w:val="0"/>
      <w:divBdr>
        <w:top w:val="none" w:sz="0" w:space="0" w:color="auto"/>
        <w:left w:val="none" w:sz="0" w:space="0" w:color="auto"/>
        <w:bottom w:val="none" w:sz="0" w:space="0" w:color="auto"/>
        <w:right w:val="none" w:sz="0" w:space="0" w:color="auto"/>
      </w:divBdr>
      <w:divsChild>
        <w:div w:id="1470787213">
          <w:marLeft w:val="360"/>
          <w:marRight w:val="0"/>
          <w:marTop w:val="200"/>
          <w:marBottom w:val="0"/>
          <w:divBdr>
            <w:top w:val="none" w:sz="0" w:space="0" w:color="auto"/>
            <w:left w:val="none" w:sz="0" w:space="0" w:color="auto"/>
            <w:bottom w:val="none" w:sz="0" w:space="0" w:color="auto"/>
            <w:right w:val="none" w:sz="0" w:space="0" w:color="auto"/>
          </w:divBdr>
        </w:div>
      </w:divsChild>
    </w:div>
    <w:div w:id="1155687589">
      <w:bodyDiv w:val="1"/>
      <w:marLeft w:val="0"/>
      <w:marRight w:val="0"/>
      <w:marTop w:val="0"/>
      <w:marBottom w:val="0"/>
      <w:divBdr>
        <w:top w:val="none" w:sz="0" w:space="0" w:color="auto"/>
        <w:left w:val="none" w:sz="0" w:space="0" w:color="auto"/>
        <w:bottom w:val="none" w:sz="0" w:space="0" w:color="auto"/>
        <w:right w:val="none" w:sz="0" w:space="0" w:color="auto"/>
      </w:divBdr>
    </w:div>
    <w:div w:id="1183010874">
      <w:bodyDiv w:val="1"/>
      <w:marLeft w:val="0"/>
      <w:marRight w:val="0"/>
      <w:marTop w:val="0"/>
      <w:marBottom w:val="0"/>
      <w:divBdr>
        <w:top w:val="none" w:sz="0" w:space="0" w:color="auto"/>
        <w:left w:val="none" w:sz="0" w:space="0" w:color="auto"/>
        <w:bottom w:val="none" w:sz="0" w:space="0" w:color="auto"/>
        <w:right w:val="none" w:sz="0" w:space="0" w:color="auto"/>
      </w:divBdr>
    </w:div>
    <w:div w:id="1183476859">
      <w:bodyDiv w:val="1"/>
      <w:marLeft w:val="0"/>
      <w:marRight w:val="0"/>
      <w:marTop w:val="0"/>
      <w:marBottom w:val="0"/>
      <w:divBdr>
        <w:top w:val="none" w:sz="0" w:space="0" w:color="auto"/>
        <w:left w:val="none" w:sz="0" w:space="0" w:color="auto"/>
        <w:bottom w:val="none" w:sz="0" w:space="0" w:color="auto"/>
        <w:right w:val="none" w:sz="0" w:space="0" w:color="auto"/>
      </w:divBdr>
    </w:div>
    <w:div w:id="1249576144">
      <w:bodyDiv w:val="1"/>
      <w:marLeft w:val="0"/>
      <w:marRight w:val="0"/>
      <w:marTop w:val="0"/>
      <w:marBottom w:val="0"/>
      <w:divBdr>
        <w:top w:val="none" w:sz="0" w:space="0" w:color="auto"/>
        <w:left w:val="none" w:sz="0" w:space="0" w:color="auto"/>
        <w:bottom w:val="none" w:sz="0" w:space="0" w:color="auto"/>
        <w:right w:val="none" w:sz="0" w:space="0" w:color="auto"/>
      </w:divBdr>
    </w:div>
    <w:div w:id="1413546956">
      <w:bodyDiv w:val="1"/>
      <w:marLeft w:val="0"/>
      <w:marRight w:val="0"/>
      <w:marTop w:val="0"/>
      <w:marBottom w:val="0"/>
      <w:divBdr>
        <w:top w:val="none" w:sz="0" w:space="0" w:color="auto"/>
        <w:left w:val="none" w:sz="0" w:space="0" w:color="auto"/>
        <w:bottom w:val="none" w:sz="0" w:space="0" w:color="auto"/>
        <w:right w:val="none" w:sz="0" w:space="0" w:color="auto"/>
      </w:divBdr>
    </w:div>
    <w:div w:id="1560358472">
      <w:bodyDiv w:val="1"/>
      <w:marLeft w:val="0"/>
      <w:marRight w:val="0"/>
      <w:marTop w:val="0"/>
      <w:marBottom w:val="0"/>
      <w:divBdr>
        <w:top w:val="none" w:sz="0" w:space="0" w:color="auto"/>
        <w:left w:val="none" w:sz="0" w:space="0" w:color="auto"/>
        <w:bottom w:val="none" w:sz="0" w:space="0" w:color="auto"/>
        <w:right w:val="none" w:sz="0" w:space="0" w:color="auto"/>
      </w:divBdr>
      <w:divsChild>
        <w:div w:id="843787806">
          <w:marLeft w:val="360"/>
          <w:marRight w:val="0"/>
          <w:marTop w:val="200"/>
          <w:marBottom w:val="0"/>
          <w:divBdr>
            <w:top w:val="none" w:sz="0" w:space="0" w:color="auto"/>
            <w:left w:val="none" w:sz="0" w:space="0" w:color="auto"/>
            <w:bottom w:val="none" w:sz="0" w:space="0" w:color="auto"/>
            <w:right w:val="none" w:sz="0" w:space="0" w:color="auto"/>
          </w:divBdr>
        </w:div>
      </w:divsChild>
    </w:div>
    <w:div w:id="1652560504">
      <w:bodyDiv w:val="1"/>
      <w:marLeft w:val="0"/>
      <w:marRight w:val="0"/>
      <w:marTop w:val="0"/>
      <w:marBottom w:val="0"/>
      <w:divBdr>
        <w:top w:val="none" w:sz="0" w:space="0" w:color="auto"/>
        <w:left w:val="none" w:sz="0" w:space="0" w:color="auto"/>
        <w:bottom w:val="none" w:sz="0" w:space="0" w:color="auto"/>
        <w:right w:val="none" w:sz="0" w:space="0" w:color="auto"/>
      </w:divBdr>
      <w:divsChild>
        <w:div w:id="869997375">
          <w:marLeft w:val="360"/>
          <w:marRight w:val="0"/>
          <w:marTop w:val="200"/>
          <w:marBottom w:val="0"/>
          <w:divBdr>
            <w:top w:val="none" w:sz="0" w:space="0" w:color="auto"/>
            <w:left w:val="none" w:sz="0" w:space="0" w:color="auto"/>
            <w:bottom w:val="none" w:sz="0" w:space="0" w:color="auto"/>
            <w:right w:val="none" w:sz="0" w:space="0" w:color="auto"/>
          </w:divBdr>
        </w:div>
      </w:divsChild>
    </w:div>
    <w:div w:id="1818062006">
      <w:bodyDiv w:val="1"/>
      <w:marLeft w:val="0"/>
      <w:marRight w:val="0"/>
      <w:marTop w:val="0"/>
      <w:marBottom w:val="0"/>
      <w:divBdr>
        <w:top w:val="none" w:sz="0" w:space="0" w:color="auto"/>
        <w:left w:val="none" w:sz="0" w:space="0" w:color="auto"/>
        <w:bottom w:val="none" w:sz="0" w:space="0" w:color="auto"/>
        <w:right w:val="none" w:sz="0" w:space="0" w:color="auto"/>
      </w:divBdr>
      <w:divsChild>
        <w:div w:id="543254068">
          <w:marLeft w:val="360"/>
          <w:marRight w:val="115"/>
          <w:marTop w:val="200"/>
          <w:marBottom w:val="0"/>
          <w:divBdr>
            <w:top w:val="none" w:sz="0" w:space="0" w:color="auto"/>
            <w:left w:val="none" w:sz="0" w:space="0" w:color="auto"/>
            <w:bottom w:val="none" w:sz="0" w:space="0" w:color="auto"/>
            <w:right w:val="none" w:sz="0" w:space="0" w:color="auto"/>
          </w:divBdr>
        </w:div>
      </w:divsChild>
    </w:div>
    <w:div w:id="2085293726">
      <w:bodyDiv w:val="1"/>
      <w:marLeft w:val="0"/>
      <w:marRight w:val="0"/>
      <w:marTop w:val="0"/>
      <w:marBottom w:val="0"/>
      <w:divBdr>
        <w:top w:val="none" w:sz="0" w:space="0" w:color="auto"/>
        <w:left w:val="none" w:sz="0" w:space="0" w:color="auto"/>
        <w:bottom w:val="none" w:sz="0" w:space="0" w:color="auto"/>
        <w:right w:val="none" w:sz="0" w:space="0" w:color="auto"/>
      </w:divBdr>
    </w:div>
    <w:div w:id="2117824877">
      <w:bodyDiv w:val="1"/>
      <w:marLeft w:val="0"/>
      <w:marRight w:val="0"/>
      <w:marTop w:val="0"/>
      <w:marBottom w:val="0"/>
      <w:divBdr>
        <w:top w:val="none" w:sz="0" w:space="0" w:color="auto"/>
        <w:left w:val="none" w:sz="0" w:space="0" w:color="auto"/>
        <w:bottom w:val="none" w:sz="0" w:space="0" w:color="auto"/>
        <w:right w:val="none" w:sz="0" w:space="0" w:color="auto"/>
      </w:divBdr>
    </w:div>
    <w:div w:id="2125495343">
      <w:bodyDiv w:val="1"/>
      <w:marLeft w:val="0"/>
      <w:marRight w:val="0"/>
      <w:marTop w:val="0"/>
      <w:marBottom w:val="0"/>
      <w:divBdr>
        <w:top w:val="none" w:sz="0" w:space="0" w:color="auto"/>
        <w:left w:val="none" w:sz="0" w:space="0" w:color="auto"/>
        <w:bottom w:val="none" w:sz="0" w:space="0" w:color="auto"/>
        <w:right w:val="none" w:sz="0" w:space="0" w:color="auto"/>
      </w:divBdr>
    </w:div>
    <w:div w:id="21416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image" Target="media/image14.png"/><Relationship Id="rId21" Type="http://schemas.openxmlformats.org/officeDocument/2006/relationships/image" Target="media/image6.png"/><Relationship Id="rId34" Type="http://schemas.openxmlformats.org/officeDocument/2006/relationships/image" Target="media/image2.jp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4.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customXml" Target="ink/ink8.xml"/><Relationship Id="rId32" Type="http://schemas.openxmlformats.org/officeDocument/2006/relationships/customXml" Target="ink/ink12.xml"/><Relationship Id="rId37" Type="http://schemas.openxmlformats.org/officeDocument/2006/relationships/image" Target="media/image16.png"/><Relationship Id="rId40" Type="http://schemas.openxmlformats.org/officeDocument/2006/relationships/customXml" Target="ink/ink15.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0.png"/><Relationship Id="rId28" Type="http://schemas.openxmlformats.org/officeDocument/2006/relationships/customXml" Target="ink/ink10.xml"/><Relationship Id="rId36" Type="http://schemas.openxmlformats.org/officeDocument/2006/relationships/customXml" Target="ink/ink13.xm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0.png"/><Relationship Id="rId31" Type="http://schemas.openxmlformats.org/officeDocument/2006/relationships/image" Target="media/image12.png"/><Relationship Id="rId44"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image" Target="media/image8.png"/><Relationship Id="rId30" Type="http://schemas.openxmlformats.org/officeDocument/2006/relationships/customXml" Target="ink/ink11.xml"/><Relationship Id="rId35" Type="http://schemas.openxmlformats.org/officeDocument/2006/relationships/image" Target="media/image4.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customXml" Target="ink/ink14.xml"/><Relationship Id="rId46" Type="http://schemas.openxmlformats.org/officeDocument/2006/relationships/footer" Target="footer3.xml"/><Relationship Id="rId20" Type="http://schemas.openxmlformats.org/officeDocument/2006/relationships/customXml" Target="ink/ink6.xml"/><Relationship Id="rId41"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44.425"/>
    </inkml:context>
    <inkml:brush xml:id="br0">
      <inkml:brushProperty name="width" value="0.05" units="cm"/>
      <inkml:brushProperty name="height" value="0.05" units="cm"/>
      <inkml:brushProperty name="color" value="#E71224"/>
    </inkml:brush>
  </inkml:definitions>
  <inkml:trace contextRef="#ctx0" brushRef="#br0">0 1403 23209,'7064'-1403'0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6:23.609"/>
    </inkml:context>
    <inkml:brush xml:id="br0">
      <inkml:brushProperty name="width" value="0.05" units="cm"/>
      <inkml:brushProperty name="height" value="0.05" units="cm"/>
      <inkml:brushProperty name="color" value="#E71224"/>
    </inkml:brush>
  </inkml:definitions>
  <inkml:trace contextRef="#ctx0" brushRef="#br0">0 0 24575,'0'0'-8191</inkml:trace>
  <inkml:trace contextRef="#ctx0" brushRef="#br0" timeOffset="203.16">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6:14.079"/>
    </inkml:context>
    <inkml:brush xml:id="br0">
      <inkml:brushProperty name="width" value="0.05" units="cm"/>
      <inkml:brushProperty name="height" value="0.05" units="cm"/>
      <inkml:brushProperty name="color" value="#E71224"/>
    </inkml:brush>
  </inkml:definitions>
  <inkml:trace contextRef="#ctx0" brushRef="#br0">745 0 24575,'1'3'0,"-1"-1"0,1 1 0,0-1 0,0 1 0,0-1 0,0 0 0,0 1 0,0-1 0,1 0 0,-1 0 0,1 0 0,-1 0 0,4 3 0,30 26 0,-27-24 0,51 50 0,-46-43 0,1 0 0,0-1 0,1 0 0,0-1 0,1-1 0,24 13 0,-23-16 0,-2-1 0,1 1 0,-1 0 0,25 18 0,-36-23 0,0 1 0,-1-1 0,1 1 0,0 0 0,-1 0 0,0 1 0,0-1 0,0 1 0,-1-1 0,0 1 0,0 0 0,0 0 0,0 0 0,-1 0 0,1 0 0,0 8 0,1 42 0,-1-1 0,-9 75 0,6-119 0,-1 0 0,0 0 0,0-1 0,-1 1 0,-1-1 0,0 1 0,0-1 0,0-1 0,-1 1 0,-1-1 0,0 1 0,-10 10 0,-6 4 0,-1-1 0,-41 29 0,47-38 0,10-6 0,0 0 0,1 0 0,-1 1 0,1 0 0,1 0 0,-1 0 0,-4 11 0,6-11 0,0 0 0,-1-1 0,0 1 0,0-1 0,-1 0 0,0 0 0,0 0 0,0-1 0,-9 6 0,6-6 0,-1-1 0,0 0 0,0-1 0,-1 0 0,1-1 0,-1 0 0,1 0 0,-1-1 0,-13 1 0,-14-1 0,-51-4 0,24 0 0,62 2 0,0 0 0,0 1 0,0-1 0,0 0 0,0 0 0,0-1 0,0 1 0,0-1 0,0 1 0,0-1 0,0 0 0,0 0 0,0-1 0,1 1 0,-1 0 0,0-1 0,1 0 0,-1 1 0,1-1 0,-1 0 0,1 0 0,0-1 0,0 1 0,0 0 0,0-1 0,0 1 0,1-1 0,-1 0 0,1 1 0,0-1 0,-1 0 0,1 0 0,1 0 0,-1 0 0,0 0 0,1 0 0,-1 0 0,1 0 0,0 0 0,0-5 0,-4-25 0,-1 1 0,-2-1 0,-19-54 0,-5-25 0,30 108 0,-1 1 0,1 0 0,0 0 0,-1 0 0,1 0 0,-1 0 0,0 1 0,0-1 0,0 0 0,0 1 0,0-1 0,-1 1 0,1 0 0,-1 0 0,1 0 0,-1 0 0,0 0 0,0 1 0,0-1 0,0 1 0,0 0 0,0 0 0,-1 0 0,1 0 0,0 0 0,0 1 0,-1-1 0,1 1 0,-7 0 0,7 0 0,0 0 0,-1 0 0,1 1 0,-1-1 0,1 1 0,0 0 0,0-1 0,-1 1 0,1 1 0,0-1 0,0 0 0,0 1 0,0 0 0,0-1 0,0 1 0,1 1 0,-1-1 0,1 0 0,-1 0 0,1 1 0,0 0 0,0-1 0,0 1 0,0 0 0,0 0 0,1 0 0,-1 0 0,1 0 0,-2 5 0,-2 60 0,6-56 0,-1-1 0,-1 0 0,0 0 0,-4 13 0,4-19 0,-1-1 0,0 1 0,0-1 0,0 0 0,0 0 0,0 0 0,-1 0 0,0 0 0,0-1 0,0 1 0,0-1 0,-1 0 0,-7 6 0,-8 5 30,-1 1 0,2 0 0,-33 37 0,45-45-136,0 1 0,1 0 0,0 0 0,1 1 0,-1-1 0,2 1-1,-1 0 1,1 0 0,1 0 0,-1 0 0,1 1 0,1-1 0,-1 12 0,2 1-6720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5:41.237"/>
    </inkml:context>
    <inkml:brush xml:id="br0">
      <inkml:brushProperty name="width" value="0.05" units="cm"/>
      <inkml:brushProperty name="height" value="0.05" units="cm"/>
      <inkml:brushProperty name="color" value="#E71224"/>
    </inkml:brush>
  </inkml:definitions>
  <inkml:trace contextRef="#ctx0" brushRef="#br0">1329 981 24575,'-1'-2'0,"0"-1"0,0 0 0,0 1 0,0-1 0,0 1 0,-1-1 0,1 1 0,-1-1 0,0 1 0,1 0 0,-1 0 0,0 0 0,0 0 0,-1 0 0,1 1 0,0-1 0,-1 0 0,-2 0 0,-48-25 0,10 19 0,36 7 0,0 0 0,0 0 0,1 0 0,-1-1 0,-10-4 0,15 5 0,-1-1 0,1 1 0,0-1 0,0 1 0,0-1 0,1 1 0,-1-1 0,0 0 0,1 0 0,-1 0 0,1 0 0,-1 0 0,1 0 0,0-1 0,0 1 0,0 0 0,0-1 0,1 1 0,-1 0 0,0-3 0,-1-16 0,0 1 0,1-1 0,1 0 0,5-33 0,-3 38 0,0 0 0,-1 0 0,0 0 0,-2 0 0,0 0 0,0 0 0,-2 0 0,-7-28 0,6 38 0,0-1 0,0 1 0,0-1 0,-1 1 0,0 0 0,0 1 0,-1-1 0,1 1 0,-9-5 0,8 5 0,0 1 0,1-1 0,-1 0 0,1 0 0,0-1 0,1 1 0,0-1 0,-1 0 0,-3-9 0,7 8 0,0 0 0,0-1 0,1 1 0,0 0 0,0 0 0,1 0 0,0 0 0,0-1 0,4-12 0,2-20 0,-5 26 0,-1-1 0,2 1 0,0 0 0,1 0 0,0 1 0,1-1 0,1 1 0,0 0 0,0 0 0,2 1 0,-1-1 0,2 2 0,-1-1 0,2 1 0,-1 1 0,1 0 0,19-15 0,-18 19 0,0 0 0,1 0 0,0 1 0,0 0 0,0 1 0,1 1 0,-1 0 0,1 0 0,14 0 0,21 0 0,53 3 0,-61 1 0,-18-1 0,164 9 0,-162-6 0,1 1 0,-1 2 0,0 0 0,0 2 0,34 15 0,50 19 0,-79-33 0,1 2 0,51 27 0,80 53 0,-150-84 0,-1 1 0,-1 0 0,1 1 0,-1-1 0,0 2 0,-1-1 0,0 1 0,-1 0 0,0 1 0,-1 0 0,0 0 0,5 14 0,-1-6 0,1 0 0,21 28 0,5-2 0,77 102 0,-34-6 0,-17-20 0,-49-88 0,2-1 0,2-1 0,1 0 0,1-1 0,26 28 0,-34-43 0,0 0 0,-1 1 0,11 21 0,-12-20 0,1 0 0,25 30 0,-23-30 0,0 0 0,-1 1 0,-1 1 0,13 30 0,26 41 0,-36-73 0,0 0 0,1-1 0,0-1 0,1 0 0,20 13 0,-25-18 0,-1 1 0,0-1 0,-1 1 0,9 14 0,26 28 0,12 6 0,-35-35 0,1-1 0,1-1 0,1-1 0,32 21 0,-18-13 0,-1 0 0,-2 3 0,-1 1 0,55 70 0,-62-70 0,1-1 0,1-1 0,66 53 0,-57-53 0,59 62 0,-62-58 0,-14-16 0,0-1 0,2-1 0,0-1 0,32 16 0,-10-5 0,158 77 0,-142-72 0,-48-26 0,1 1 0,-1 0 0,0 1 0,0 1 0,-1 0 0,0 0 0,11 12 0,19 21 0,-33-35 0,0 1 0,0 1 0,-1 0 0,0 0 0,-1 0 0,0 1 0,6 12 0,6 14 0,29 39 0,-26-42 0,23 45 0,-28-47 0,2-1 0,2-1 0,0-1 0,2-1 0,43 40 0,-47-47 0,53 68 0,-52-60 0,39 38 0,73 87 0,-101-120 0,-2 2 0,-1 1 0,30 52 0,4 5 0,-17-47 0,-8-10 0,92 92 0,-83-86 0,-37-36 0,-1 1 0,0 0 0,0 0 0,12 16 0,34 42 0,-38-48 0,-1 2 0,0 0 0,11 21 0,-17-25 0,-1-3 0,-2-1 0,1 1 0,-2 0 0,1 0 0,-2 1 0,0-1 0,0 1 0,-1 0 0,2 20 0,7 64 0,-6-67 0,1 54 0,-6-50 0,0-19 0,-1-1 0,0 0 0,0 1 0,-2-1 0,-4 18 0,5-28 0,0 0 0,-1 0 0,1 0 0,-1-1 0,0 1 0,0-1 0,0 0 0,-1 1 0,1-1 0,-1 0 0,0 0 0,0 0 0,0-1 0,0 1 0,0-1 0,-1 0 0,1 0 0,-1 0 0,1 0 0,-1 0 0,0-1 0,0 0 0,-5 2 0,-23 2 0,0-1 0,0-1 0,0-2 0,-58-5 0,8 1 0,27 1 0,30 0 0,0 2 0,0 0 0,0 1 0,0 2 0,0 0 0,0 2 0,-39 12 0,44-10 0,0-1 0,0-1 0,0 0 0,0-2 0,-33 2 0,-108-6 0,65-2 0,-1524 3 0,1580 3 0,0 1 0,-42 10 0,-20 2 0,40-9 0,-437 31 0,447-38 0,-277-5 0,266 0 0,0-3 0,1-2 0,-73-22 0,91 22 0,0 3 0,0 1 0,-1 3 0,1 1 0,-64 6 0,8-2 0,-34 1 0,-159-6 0,286 2 0,0 0 0,0 0 0,0-1 0,0 0 0,0 0 0,1-1 0,-1 1 0,1-1 0,-1-1 0,1 1 0,0-1 0,-7-6 0,0-2 0,1-1 0,0 0 0,-14-22 0,-19-20 0,35 44 0,2-1 0,-1-1 0,2 1 0,-1-1 0,2 0 0,-8-22 0,-24-86 0,38 121 0,-6-29 0,1 0 0,-1-47 0,-5-30 0,-16-74 0,22 135 0,1-1 0,2-48 0,3 58 0,-2 1 0,-1 0 0,-1-1 0,-16-60 0,-1 13 0,14 55 0,0 1 0,-2 1 0,-18-43 0,20 61 0,0 0 0,0 0 0,-1 1 0,-1-1 0,1 2 0,-1-1 0,-17-10 0,-13-12 0,5-4 0,1-1 0,2-1 0,-44-67 0,43 41 0,26 48 0,-2 0 0,1 0 0,-17-23 0,-14-17 0,28 38 0,0 2 0,-1-1 0,-1 1 0,-22-21 0,7 13 0,22 19 0,0-1 0,0 0 0,0 0 0,0 0 0,0 0 0,1-1 0,-1 0 0,1 1 0,0-1 0,0 0 0,1-1 0,-1 1 0,1 0 0,0-1 0,0 1 0,0-1 0,1 0 0,-1 0 0,1 0 0,0 1 0,0-10 0,-1-45 0,8-94 0,-5 146 0,2 0 0,-1 0 0,0 1 0,1-1 0,0 1 0,1 0 0,0 0 0,0 0 0,0 0 0,0 1 0,1 0 0,0 0 0,8-7 0,26-32 0,-8 1 0,2 1 0,2 2 0,61-54 0,-14-1 0,-29 31 0,11-10 0,-37 39-1365,-19 15-5461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3:00.62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20:46:24.626"/>
    </inkml:context>
    <inkml:brush xml:id="br0">
      <inkml:brushProperty name="width" value="0.05" units="cm"/>
      <inkml:brushProperty name="height" value="0.05" units="cm"/>
    </inkml:brush>
  </inkml:definitions>
  <inkml:trace contextRef="#ctx0" brushRef="#br0">0 1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20:46:24.438"/>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19.322"/>
    </inkml:context>
    <inkml:brush xml:id="br0">
      <inkml:brushProperty name="width" value="0.05" units="cm"/>
      <inkml:brushProperty name="height" value="0.05" units="cm"/>
      <inkml:brushProperty name="color" value="#E71224"/>
    </inkml:brush>
  </inkml:definitions>
  <inkml:trace contextRef="#ctx0" brushRef="#br0">0 0 24239,'0'2436'0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35.488"/>
    </inkml:context>
    <inkml:brush xml:id="br0">
      <inkml:brushProperty name="width" value="0.05" units="cm"/>
      <inkml:brushProperty name="height" value="0.05" units="cm"/>
      <inkml:brushProperty name="color" value="#E71224"/>
    </inkml:brush>
  </inkml:definitions>
  <inkml:trace contextRef="#ctx0" brushRef="#br0">2 0 24575,'-1'29'0,"2"32"0,-1-59 0,1 0 0,-1 0 0,1 0 0,0 0 0,0 0 0,0 0 0,0 0 0,1-1 0,0 1 0,0 0 0,0-1 0,3 4 0,-3-4 0,0 0 0,0 0 0,0 0 0,1 0 0,0-1 0,-1 1 0,1 0 0,-1-1 0,1 1 0,0-1 0,-1 1 0,2-1 0,-2 0 0,1 1 0,0-1 0,6 0 0,16 0 0,-1 0 0,1-2 0,32-2 0,75-13 0,-85 11 0,16-5 0,-47 7 0,0 2 0,0-1 0,0 1 0,0 0 0,19 0 0,-33 2 0,1-1 0,-1 1 0,1 0 0,-1 0 0,1 0 0,-1-1 0,1 1 0,-1 0 0,0-1 0,1 1 0,-1-1 0,1 0 0,-1 1 0,0-1 0,0 0 0,3-1 0,-4 1 0,0 0 0,0 0 0,0 0 0,0 0 0,0 0 0,0 0 0,0 0 0,-1 0 0,1 0 0,-1-1 0,1 1 0,-1 0 0,0 0 0,0 0 0,0 0 0,0 0 0,0 0 0,-1 0 0,1 0 0,-2-2 0,1 1 16,-1-1-1,0 1 1,0 0-1,0-1 0,-5-2 1,-2-3-1474,4 2-5368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27.647"/>
    </inkml:context>
    <inkml:brush xml:id="br0">
      <inkml:brushProperty name="width" value="0.05" units="cm"/>
      <inkml:brushProperty name="height" value="0.05" units="cm"/>
      <inkml:brushProperty name="color" value="#E71224"/>
    </inkml:brush>
  </inkml:definitions>
  <inkml:trace contextRef="#ctx0" brushRef="#br0">0 33 24575,'5'2'0,"0"0"0,0 1 0,0-1 0,-1 1 0,1 0 0,-1 0 0,0 0 0,0 1 0,0 0 0,0-1 0,0 1 0,5 9 0,6 4 0,151 151 0,-140-135 0,-20-24 0,1 0 0,0 0 0,0 0 0,1-1 0,15 13 0,-21-20 0,-1 0 0,1 0 0,0 0 0,0 0 0,0 0 0,0-1 0,0 1 0,0-1 0,0 1 0,0-1 0,0 0 0,0 1 0,0-1 0,0 0 0,0-1 0,0 1 0,0 0 0,0 0 0,0-1 0,0 1 0,0-1 0,0 0 0,0 0 0,0 0 0,0 0 0,0 0 0,-1 0 0,1 0 0,0 0 0,-1-1 0,1 1 0,-1 0 0,1-1 0,-1 0 0,0 1 0,2-4 0,13-16 0,-1-2 0,-2 1 0,13-29 0,-12 24 0,0 1 0,22-31 0,-19 33-455,-1-1 0,15-31 0,-23 40-6371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57.145"/>
    </inkml:context>
    <inkml:brush xml:id="br0">
      <inkml:brushProperty name="width" value="0.05" units="cm"/>
      <inkml:brushProperty name="height" value="0.05" units="cm"/>
      <inkml:brushProperty name="color" value="#E71224"/>
    </inkml:brush>
  </inkml:definitions>
  <inkml:trace contextRef="#ctx0" brushRef="#br0">0 0 23513,'820'212'0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42.443"/>
    </inkml:context>
    <inkml:brush xml:id="br0">
      <inkml:brushProperty name="width" value="0.05" units="cm"/>
      <inkml:brushProperty name="height" value="0.05" units="cm"/>
      <inkml:brushProperty name="color" value="#E71224"/>
    </inkml:brush>
  </inkml:definitions>
  <inkml:trace contextRef="#ctx0" brushRef="#br0">583 0 23895,'-582'582'0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15.337"/>
    </inkml:context>
    <inkml:brush xml:id="br0">
      <inkml:brushProperty name="width" value="0.05" units="cm"/>
      <inkml:brushProperty name="height" value="0.05" units="cm"/>
      <inkml:brushProperty name="color" value="#E71224"/>
    </inkml:brush>
  </inkml:definitions>
  <inkml:trace contextRef="#ctx0" brushRef="#br0">0 0 22663,'609'0'0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52.534"/>
    </inkml:context>
    <inkml:brush xml:id="br0">
      <inkml:brushProperty name="width" value="0.05" units="cm"/>
      <inkml:brushProperty name="height" value="0.05" units="cm"/>
      <inkml:brushProperty name="color" value="#E71224"/>
    </inkml:brush>
  </inkml:definitions>
  <inkml:trace contextRef="#ctx0" brushRef="#br0">81 42 23535,'428'-42'0,"-937"42"0,590 42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28.179"/>
    </inkml:context>
    <inkml:brush xml:id="br0">
      <inkml:brushProperty name="width" value="0.05" units="cm"/>
      <inkml:brushProperty name="height" value="0.05" units="cm"/>
      <inkml:brushProperty name="color" value="#E71224"/>
    </inkml:brush>
  </inkml:definitions>
  <inkml:trace contextRef="#ctx0" brushRef="#br0">0 53 23839,'847'-53'0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5777-765B-47C9-8B2F-CF077B93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20267</Words>
  <Characters>115526</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APEARLY</dc:creator>
  <cp:keywords/>
  <dc:description/>
  <cp:lastModifiedBy>SDI 1183</cp:lastModifiedBy>
  <cp:revision>14</cp:revision>
  <dcterms:created xsi:type="dcterms:W3CDTF">2025-02-27T23:43:00Z</dcterms:created>
  <dcterms:modified xsi:type="dcterms:W3CDTF">2025-03-11T09:53:00Z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id="EwQKecQ0"/&gt;&lt;style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