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A1FE" w14:textId="6CE0F91F" w:rsidR="005F55C3" w:rsidRPr="00984D47" w:rsidRDefault="00257297" w:rsidP="00984D47">
      <w:pPr>
        <w:pStyle w:val="Heading2"/>
        <w:ind w:left="564" w:right="480"/>
        <w:jc w:val="center"/>
        <w:rPr>
          <w:sz w:val="28"/>
          <w:szCs w:val="28"/>
        </w:rPr>
      </w:pPr>
      <w:bookmarkStart w:id="0" w:name="_Hlk176965721"/>
      <w:r>
        <w:rPr>
          <w:sz w:val="28"/>
          <w:szCs w:val="28"/>
        </w:rPr>
        <w:t xml:space="preserve"> </w:t>
      </w:r>
      <w:r w:rsidR="00742C7C" w:rsidRPr="00984D47">
        <w:rPr>
          <w:sz w:val="28"/>
          <w:szCs w:val="28"/>
        </w:rPr>
        <w:t>Assessment on effect of growing</w:t>
      </w:r>
      <w:r w:rsidR="00742C7C" w:rsidRPr="00984D47">
        <w:rPr>
          <w:spacing w:val="-4"/>
          <w:sz w:val="28"/>
          <w:szCs w:val="28"/>
        </w:rPr>
        <w:t xml:space="preserve"> </w:t>
      </w:r>
      <w:r w:rsidR="00742C7C" w:rsidRPr="00984D47">
        <w:rPr>
          <w:sz w:val="28"/>
          <w:szCs w:val="28"/>
        </w:rPr>
        <w:t>seasons</w:t>
      </w:r>
      <w:r w:rsidR="00742C7C" w:rsidRPr="00984D47">
        <w:rPr>
          <w:spacing w:val="-4"/>
          <w:sz w:val="28"/>
          <w:szCs w:val="28"/>
        </w:rPr>
        <w:t xml:space="preserve"> </w:t>
      </w:r>
      <w:r w:rsidR="00742C7C" w:rsidRPr="00984D47">
        <w:rPr>
          <w:sz w:val="28"/>
          <w:szCs w:val="28"/>
        </w:rPr>
        <w:t>on</w:t>
      </w:r>
      <w:r w:rsidR="00742C7C" w:rsidRPr="00984D47">
        <w:rPr>
          <w:spacing w:val="-7"/>
          <w:sz w:val="28"/>
          <w:szCs w:val="28"/>
        </w:rPr>
        <w:t xml:space="preserve"> </w:t>
      </w:r>
      <w:r w:rsidR="00742C7C" w:rsidRPr="00984D47">
        <w:rPr>
          <w:sz w:val="28"/>
          <w:szCs w:val="28"/>
        </w:rPr>
        <w:t>seed yield and</w:t>
      </w:r>
      <w:r w:rsidR="00742C7C" w:rsidRPr="00984D47">
        <w:rPr>
          <w:spacing w:val="52"/>
          <w:sz w:val="28"/>
          <w:szCs w:val="28"/>
        </w:rPr>
        <w:t xml:space="preserve"> </w:t>
      </w:r>
      <w:r w:rsidR="00742C7C" w:rsidRPr="00984D47">
        <w:rPr>
          <w:sz w:val="28"/>
          <w:szCs w:val="28"/>
        </w:rPr>
        <w:t>quality</w:t>
      </w:r>
      <w:r w:rsidR="00742C7C" w:rsidRPr="00984D47">
        <w:rPr>
          <w:spacing w:val="-23"/>
          <w:sz w:val="28"/>
          <w:szCs w:val="28"/>
        </w:rPr>
        <w:t xml:space="preserve"> </w:t>
      </w:r>
      <w:r w:rsidR="00742C7C" w:rsidRPr="00984D47">
        <w:rPr>
          <w:sz w:val="28"/>
          <w:szCs w:val="28"/>
        </w:rPr>
        <w:t>attributes</w:t>
      </w:r>
      <w:r w:rsidR="00742C7C" w:rsidRPr="00984D47">
        <w:rPr>
          <w:spacing w:val="-3"/>
          <w:sz w:val="28"/>
          <w:szCs w:val="28"/>
        </w:rPr>
        <w:t xml:space="preserve"> </w:t>
      </w:r>
      <w:r w:rsidR="00742C7C" w:rsidRPr="00984D47">
        <w:rPr>
          <w:spacing w:val="-5"/>
          <w:sz w:val="28"/>
          <w:szCs w:val="28"/>
        </w:rPr>
        <w:t xml:space="preserve">of </w:t>
      </w:r>
      <w:r w:rsidR="00742C7C" w:rsidRPr="00984D47">
        <w:rPr>
          <w:sz w:val="28"/>
          <w:szCs w:val="28"/>
        </w:rPr>
        <w:t>sesame</w:t>
      </w:r>
      <w:r w:rsidR="00742C7C" w:rsidRPr="00984D47">
        <w:rPr>
          <w:spacing w:val="-2"/>
          <w:sz w:val="28"/>
          <w:szCs w:val="28"/>
        </w:rPr>
        <w:t xml:space="preserve"> </w:t>
      </w:r>
      <w:r w:rsidR="00742C7C" w:rsidRPr="00984D47">
        <w:rPr>
          <w:sz w:val="28"/>
          <w:szCs w:val="28"/>
        </w:rPr>
        <w:t>(</w:t>
      </w:r>
      <w:r w:rsidR="00742C7C" w:rsidRPr="00984D47">
        <w:rPr>
          <w:i/>
          <w:sz w:val="28"/>
          <w:szCs w:val="28"/>
        </w:rPr>
        <w:t>sesamum</w:t>
      </w:r>
      <w:r w:rsidR="00742C7C" w:rsidRPr="00984D47">
        <w:rPr>
          <w:i/>
          <w:spacing w:val="-4"/>
          <w:sz w:val="28"/>
          <w:szCs w:val="28"/>
        </w:rPr>
        <w:t xml:space="preserve"> </w:t>
      </w:r>
      <w:proofErr w:type="spellStart"/>
      <w:r w:rsidR="00742C7C" w:rsidRPr="00984D47">
        <w:rPr>
          <w:i/>
          <w:sz w:val="28"/>
          <w:szCs w:val="28"/>
        </w:rPr>
        <w:t>indicum</w:t>
      </w:r>
      <w:proofErr w:type="spellEnd"/>
      <w:r w:rsidR="00742C7C" w:rsidRPr="00984D47">
        <w:rPr>
          <w:i/>
          <w:spacing w:val="-1"/>
          <w:sz w:val="28"/>
          <w:szCs w:val="28"/>
        </w:rPr>
        <w:t xml:space="preserve"> </w:t>
      </w:r>
      <w:r w:rsidR="00742C7C" w:rsidRPr="00984D47">
        <w:rPr>
          <w:sz w:val="28"/>
          <w:szCs w:val="28"/>
        </w:rPr>
        <w:t>l.)</w:t>
      </w:r>
      <w:r w:rsidR="00742C7C" w:rsidRPr="00984D47">
        <w:rPr>
          <w:spacing w:val="-1"/>
          <w:sz w:val="28"/>
          <w:szCs w:val="28"/>
        </w:rPr>
        <w:t xml:space="preserve"> </w:t>
      </w:r>
      <w:r w:rsidR="00742C7C" w:rsidRPr="00984D47">
        <w:rPr>
          <w:spacing w:val="-2"/>
          <w:sz w:val="28"/>
          <w:szCs w:val="28"/>
        </w:rPr>
        <w:t>Genotypes</w:t>
      </w:r>
    </w:p>
    <w:p w14:paraId="7AB166E7" w14:textId="77777777" w:rsidR="00911A94" w:rsidRDefault="00911A94" w:rsidP="00247EF2">
      <w:pPr>
        <w:pStyle w:val="Heading2"/>
        <w:spacing w:before="161"/>
        <w:ind w:left="700" w:right="480"/>
        <w:jc w:val="center"/>
        <w:rPr>
          <w:spacing w:val="-2"/>
        </w:rPr>
      </w:pPr>
    </w:p>
    <w:p w14:paraId="4016EFE5" w14:textId="3634C7F4" w:rsidR="00AA6410" w:rsidRPr="00752C79" w:rsidRDefault="00555C43" w:rsidP="00752C79">
      <w:pPr>
        <w:pStyle w:val="Heading2"/>
        <w:spacing w:before="161"/>
        <w:ind w:left="700" w:right="480"/>
        <w:jc w:val="center"/>
        <w:rPr>
          <w:spacing w:val="-2"/>
        </w:rPr>
      </w:pPr>
      <w:r>
        <w:rPr>
          <w:spacing w:val="-2"/>
        </w:rPr>
        <w:t>ABSTRACT</w:t>
      </w:r>
    </w:p>
    <w:p w14:paraId="3815DBED" w14:textId="77777777" w:rsidR="005F55C3" w:rsidRDefault="00DD4684" w:rsidP="00285ADE">
      <w:pPr>
        <w:pStyle w:val="Heading2"/>
        <w:spacing w:before="0"/>
        <w:ind w:left="564" w:right="480"/>
        <w:jc w:val="both"/>
        <w:rPr>
          <w:b w:val="0"/>
          <w:bCs w:val="0"/>
        </w:rPr>
      </w:pPr>
      <w:r w:rsidRPr="00DD4684">
        <w:rPr>
          <w:b w:val="0"/>
          <w:bCs w:val="0"/>
          <w:sz w:val="22"/>
          <w:szCs w:val="22"/>
          <w:lang w:val="en-IN"/>
        </w:rPr>
        <w:t xml:space="preserve">Sesame </w:t>
      </w:r>
      <w:r w:rsidR="00E00D32" w:rsidRPr="00E00D32">
        <w:rPr>
          <w:b w:val="0"/>
          <w:bCs w:val="0"/>
          <w:sz w:val="22"/>
          <w:szCs w:val="22"/>
        </w:rPr>
        <w:t>(</w:t>
      </w:r>
      <w:r w:rsidR="00E00D32" w:rsidRPr="00E00D32">
        <w:rPr>
          <w:b w:val="0"/>
          <w:bCs w:val="0"/>
          <w:i/>
          <w:sz w:val="22"/>
          <w:szCs w:val="22"/>
        </w:rPr>
        <w:t>Sesamum</w:t>
      </w:r>
      <w:r w:rsidR="00E00D32" w:rsidRPr="00E00D32">
        <w:rPr>
          <w:b w:val="0"/>
          <w:bCs w:val="0"/>
          <w:i/>
          <w:spacing w:val="-4"/>
          <w:sz w:val="22"/>
          <w:szCs w:val="22"/>
        </w:rPr>
        <w:t xml:space="preserve"> </w:t>
      </w:r>
      <w:r w:rsidR="00E00D32" w:rsidRPr="00E00D32">
        <w:rPr>
          <w:b w:val="0"/>
          <w:bCs w:val="0"/>
          <w:i/>
          <w:sz w:val="22"/>
          <w:szCs w:val="22"/>
        </w:rPr>
        <w:t>indicum</w:t>
      </w:r>
      <w:r w:rsidR="00E00D32" w:rsidRPr="00E00D32">
        <w:rPr>
          <w:b w:val="0"/>
          <w:bCs w:val="0"/>
          <w:i/>
          <w:spacing w:val="-1"/>
          <w:sz w:val="22"/>
          <w:szCs w:val="22"/>
        </w:rPr>
        <w:t xml:space="preserve"> </w:t>
      </w:r>
      <w:r w:rsidR="00E00D32" w:rsidRPr="00E00D32">
        <w:rPr>
          <w:b w:val="0"/>
          <w:bCs w:val="0"/>
          <w:sz w:val="22"/>
          <w:szCs w:val="22"/>
        </w:rPr>
        <w:t>L.)</w:t>
      </w:r>
      <w:r w:rsidR="00E00D32" w:rsidRPr="00984D47">
        <w:rPr>
          <w:spacing w:val="-1"/>
          <w:sz w:val="28"/>
          <w:szCs w:val="28"/>
        </w:rPr>
        <w:t xml:space="preserve"> </w:t>
      </w:r>
      <w:r w:rsidRPr="00DD4684">
        <w:rPr>
          <w:b w:val="0"/>
          <w:bCs w:val="0"/>
          <w:sz w:val="22"/>
          <w:szCs w:val="22"/>
          <w:lang w:val="en-IN"/>
        </w:rPr>
        <w:t>is a crucial oilseed crop known for its high nutritional value and economic significance. In India, it is cultivated across three seasons</w:t>
      </w:r>
      <w:r>
        <w:rPr>
          <w:b w:val="0"/>
          <w:bCs w:val="0"/>
          <w:sz w:val="22"/>
          <w:szCs w:val="22"/>
          <w:lang w:val="en-IN"/>
        </w:rPr>
        <w:t>.</w:t>
      </w:r>
      <w:r w:rsidR="00285ADE">
        <w:rPr>
          <w:b w:val="0"/>
          <w:bCs w:val="0"/>
          <w:sz w:val="22"/>
          <w:szCs w:val="22"/>
          <w:lang w:val="en-IN"/>
        </w:rPr>
        <w:t xml:space="preserve"> </w:t>
      </w:r>
      <w:r w:rsidRPr="00DD4684">
        <w:rPr>
          <w:b w:val="0"/>
          <w:bCs w:val="0"/>
          <w:sz w:val="22"/>
          <w:szCs w:val="22"/>
          <w:lang w:val="en-IN"/>
        </w:rPr>
        <w:t xml:space="preserve">Understanding which season is most suitable for achieving higher yield and good quality seed is essential for optimizing production. In light of this, the present investigation was carried out to assess the effect of growing seasons on seed yield and quality attributes of </w:t>
      </w:r>
      <w:r w:rsidR="00285ADE">
        <w:rPr>
          <w:b w:val="0"/>
          <w:bCs w:val="0"/>
          <w:sz w:val="22"/>
          <w:szCs w:val="22"/>
          <w:lang w:val="en-IN"/>
        </w:rPr>
        <w:t xml:space="preserve">20 </w:t>
      </w:r>
      <w:r w:rsidRPr="00DD4684">
        <w:rPr>
          <w:b w:val="0"/>
          <w:bCs w:val="0"/>
          <w:sz w:val="22"/>
          <w:szCs w:val="22"/>
          <w:lang w:val="en-IN"/>
        </w:rPr>
        <w:t>sesame genotype</w:t>
      </w:r>
      <w:r w:rsidR="00E00D32">
        <w:rPr>
          <w:b w:val="0"/>
          <w:bCs w:val="0"/>
          <w:sz w:val="22"/>
          <w:szCs w:val="22"/>
          <w:lang w:val="en-IN"/>
        </w:rPr>
        <w:t xml:space="preserve">s </w:t>
      </w:r>
      <w:r w:rsidR="00250CC2">
        <w:rPr>
          <w:b w:val="0"/>
          <w:bCs w:val="0"/>
          <w:spacing w:val="-2"/>
        </w:rPr>
        <w:t xml:space="preserve">in </w:t>
      </w:r>
      <w:r w:rsidR="00531AC5">
        <w:rPr>
          <w:b w:val="0"/>
          <w:bCs w:val="0"/>
          <w:spacing w:val="-2"/>
        </w:rPr>
        <w:t xml:space="preserve">during </w:t>
      </w:r>
      <w:r w:rsidR="00250CC2">
        <w:rPr>
          <w:b w:val="0"/>
          <w:bCs w:val="0"/>
          <w:spacing w:val="-2"/>
        </w:rPr>
        <w:t xml:space="preserve">seasons </w:t>
      </w:r>
      <w:r w:rsidR="00771F00" w:rsidRPr="00771F00">
        <w:rPr>
          <w:b w:val="0"/>
          <w:bCs w:val="0"/>
          <w:i/>
          <w:iCs/>
        </w:rPr>
        <w:t>Kharif</w:t>
      </w:r>
      <w:r w:rsidR="00247EF2" w:rsidRPr="00250CC2">
        <w:rPr>
          <w:b w:val="0"/>
          <w:bCs w:val="0"/>
        </w:rPr>
        <w:t xml:space="preserve"> 2023 and </w:t>
      </w:r>
      <w:r w:rsidR="00771F00" w:rsidRPr="00771F00">
        <w:rPr>
          <w:b w:val="0"/>
          <w:bCs w:val="0"/>
          <w:i/>
          <w:iCs/>
        </w:rPr>
        <w:t>Rabi</w:t>
      </w:r>
      <w:r w:rsidR="00247EF2" w:rsidRPr="00250CC2">
        <w:rPr>
          <w:b w:val="0"/>
          <w:bCs w:val="0"/>
        </w:rPr>
        <w:t xml:space="preserve"> 2023-24</w:t>
      </w:r>
      <w:r w:rsidR="00576DE6">
        <w:rPr>
          <w:b w:val="0"/>
          <w:bCs w:val="0"/>
        </w:rPr>
        <w:t xml:space="preserve"> at </w:t>
      </w:r>
      <w:r w:rsidR="00576DE6" w:rsidRPr="00BD7448">
        <w:rPr>
          <w:b w:val="0"/>
          <w:bCs w:val="0"/>
          <w:spacing w:val="-2"/>
        </w:rPr>
        <w:t>S.V. Agricultural College,</w:t>
      </w:r>
      <w:r w:rsidR="00E00D32">
        <w:rPr>
          <w:b w:val="0"/>
          <w:bCs w:val="0"/>
          <w:spacing w:val="-2"/>
        </w:rPr>
        <w:t xml:space="preserve"> </w:t>
      </w:r>
      <w:r w:rsidR="00576DE6" w:rsidRPr="00BD7448">
        <w:rPr>
          <w:b w:val="0"/>
          <w:bCs w:val="0"/>
          <w:spacing w:val="-2"/>
        </w:rPr>
        <w:t>Tirupati</w:t>
      </w:r>
      <w:r w:rsidR="00576DE6">
        <w:rPr>
          <w:b w:val="0"/>
          <w:bCs w:val="0"/>
          <w:spacing w:val="-2"/>
        </w:rPr>
        <w:t xml:space="preserve">. </w:t>
      </w:r>
      <w:r w:rsidR="00285ADE">
        <w:rPr>
          <w:b w:val="0"/>
          <w:bCs w:val="0"/>
          <w:spacing w:val="-2"/>
        </w:rPr>
        <w:t xml:space="preserve">  </w:t>
      </w:r>
      <w:r w:rsidR="00F61C62">
        <w:rPr>
          <w:b w:val="0"/>
          <w:bCs w:val="0"/>
          <w:spacing w:val="-2"/>
        </w:rPr>
        <w:t xml:space="preserve">The field experiment was conducted in Randomized Block Design (RBD) for the evaluation of yield traits and for the evaluation of the quality traits Completely Randomized Design (CRD) was used in the laboratory. The </w:t>
      </w:r>
      <w:r w:rsidR="00247EF2" w:rsidRPr="00250CC2">
        <w:rPr>
          <w:b w:val="0"/>
          <w:bCs w:val="0"/>
        </w:rPr>
        <w:t xml:space="preserve">Results indicated </w:t>
      </w:r>
      <w:r w:rsidR="00531AC5">
        <w:rPr>
          <w:b w:val="0"/>
          <w:bCs w:val="0"/>
        </w:rPr>
        <w:t xml:space="preserve"> that under </w:t>
      </w:r>
      <w:r w:rsidR="00771F00" w:rsidRPr="00771F00">
        <w:rPr>
          <w:b w:val="0"/>
          <w:bCs w:val="0"/>
          <w:i/>
          <w:iCs/>
        </w:rPr>
        <w:t>Rabi</w:t>
      </w:r>
      <w:r w:rsidR="00247EF2" w:rsidRPr="00250CC2">
        <w:rPr>
          <w:b w:val="0"/>
          <w:bCs w:val="0"/>
        </w:rPr>
        <w:t xml:space="preserve"> season  higher</w:t>
      </w:r>
      <w:r w:rsidR="00531AC5">
        <w:rPr>
          <w:b w:val="0"/>
          <w:bCs w:val="0"/>
        </w:rPr>
        <w:t xml:space="preserve"> values of </w:t>
      </w:r>
      <w:r w:rsidR="00247EF2" w:rsidRPr="00250CC2">
        <w:rPr>
          <w:b w:val="0"/>
          <w:bCs w:val="0"/>
        </w:rPr>
        <w:t>trait</w:t>
      </w:r>
      <w:r w:rsidR="00531AC5">
        <w:rPr>
          <w:b w:val="0"/>
          <w:bCs w:val="0"/>
        </w:rPr>
        <w:t>s such as</w:t>
      </w:r>
      <w:r w:rsidR="00E00D32">
        <w:rPr>
          <w:b w:val="0"/>
          <w:bCs w:val="0"/>
        </w:rPr>
        <w:t xml:space="preserve"> </w:t>
      </w:r>
      <w:r w:rsidR="00531AC5">
        <w:rPr>
          <w:b w:val="0"/>
          <w:bCs w:val="0"/>
        </w:rPr>
        <w:t>(</w:t>
      </w:r>
      <w:r w:rsidR="00E71207">
        <w:rPr>
          <w:b w:val="0"/>
          <w:bCs w:val="0"/>
        </w:rPr>
        <w:t xml:space="preserve"> Number of branches for plant,</w:t>
      </w:r>
      <w:r w:rsidR="00257297">
        <w:rPr>
          <w:b w:val="0"/>
          <w:bCs w:val="0"/>
        </w:rPr>
        <w:t xml:space="preserve"> </w:t>
      </w:r>
      <w:r w:rsidR="00200369">
        <w:rPr>
          <w:b w:val="0"/>
          <w:bCs w:val="0"/>
        </w:rPr>
        <w:t xml:space="preserve">Capsule length, Number of capsules per plant, Number seeds per capsule, Test wight, Seed yield per plot, </w:t>
      </w:r>
      <w:r w:rsidR="00E71207">
        <w:rPr>
          <w:b w:val="0"/>
          <w:bCs w:val="0"/>
        </w:rPr>
        <w:t xml:space="preserve"> Field emergence percentage, </w:t>
      </w:r>
      <w:r w:rsidR="00200369">
        <w:rPr>
          <w:b w:val="0"/>
          <w:bCs w:val="0"/>
        </w:rPr>
        <w:t xml:space="preserve">Germination percentage, seedling length, seedling dry weight, seedling </w:t>
      </w:r>
      <w:proofErr w:type="spellStart"/>
      <w:r w:rsidR="00200369">
        <w:rPr>
          <w:b w:val="0"/>
          <w:bCs w:val="0"/>
        </w:rPr>
        <w:t>vigour</w:t>
      </w:r>
      <w:proofErr w:type="spellEnd"/>
      <w:r w:rsidR="00200369">
        <w:rPr>
          <w:b w:val="0"/>
          <w:bCs w:val="0"/>
        </w:rPr>
        <w:t xml:space="preserve"> index-I, seedling </w:t>
      </w:r>
      <w:proofErr w:type="spellStart"/>
      <w:r w:rsidR="00200369">
        <w:rPr>
          <w:b w:val="0"/>
          <w:bCs w:val="0"/>
        </w:rPr>
        <w:t>vigour</w:t>
      </w:r>
      <w:proofErr w:type="spellEnd"/>
      <w:r w:rsidR="00200369">
        <w:rPr>
          <w:b w:val="0"/>
          <w:bCs w:val="0"/>
        </w:rPr>
        <w:t xml:space="preserve"> index-II, oil content , protein content </w:t>
      </w:r>
      <w:r w:rsidR="00531AC5">
        <w:rPr>
          <w:b w:val="0"/>
          <w:bCs w:val="0"/>
        </w:rPr>
        <w:t xml:space="preserve">)were recorded </w:t>
      </w:r>
      <w:r w:rsidR="00247EF2" w:rsidRPr="00250CC2">
        <w:rPr>
          <w:b w:val="0"/>
          <w:bCs w:val="0"/>
        </w:rPr>
        <w:t xml:space="preserve">, except for </w:t>
      </w:r>
      <w:r w:rsidR="00247EF2" w:rsidRPr="00E00D32">
        <w:rPr>
          <w:b w:val="0"/>
          <w:bCs w:val="0"/>
        </w:rPr>
        <w:t xml:space="preserve">days to flowering, plant height, capsule breadth, </w:t>
      </w:r>
      <w:r w:rsidR="00531AC5" w:rsidRPr="00E00D32">
        <w:rPr>
          <w:b w:val="0"/>
          <w:bCs w:val="0"/>
        </w:rPr>
        <w:t xml:space="preserve">seed </w:t>
      </w:r>
      <w:r w:rsidR="00247EF2" w:rsidRPr="00E00D32">
        <w:rPr>
          <w:b w:val="0"/>
          <w:bCs w:val="0"/>
        </w:rPr>
        <w:t xml:space="preserve">moisture content, and electrical conductivity, which were higher during the </w:t>
      </w:r>
      <w:r w:rsidR="00771F00" w:rsidRPr="00E00D32">
        <w:rPr>
          <w:b w:val="0"/>
          <w:bCs w:val="0"/>
          <w:i/>
          <w:iCs/>
        </w:rPr>
        <w:t>Kharif</w:t>
      </w:r>
      <w:r w:rsidR="00247EF2" w:rsidRPr="00E00D32">
        <w:rPr>
          <w:b w:val="0"/>
          <w:bCs w:val="0"/>
        </w:rPr>
        <w:t xml:space="preserve"> season</w:t>
      </w:r>
      <w:r w:rsidR="00247EF2" w:rsidRPr="00200369">
        <w:rPr>
          <w:b w:val="0"/>
          <w:bCs w:val="0"/>
          <w:highlight w:val="yellow"/>
        </w:rPr>
        <w:t>.</w:t>
      </w:r>
      <w:r w:rsidR="00247EF2" w:rsidRPr="00250CC2">
        <w:rPr>
          <w:b w:val="0"/>
          <w:bCs w:val="0"/>
        </w:rPr>
        <w:t xml:space="preserve"> This suggests that the cropping season impacts the growth behavior, leading to variations in seed yield and quality. Among the genotypes, 'Madhavi' demonstrated early maturity in both seasons, making it a potential early-maturing variety. 'Madhavi' also had the highest number of capsules per plant during the </w:t>
      </w:r>
      <w:r w:rsidR="00771F00" w:rsidRPr="00771F00">
        <w:rPr>
          <w:b w:val="0"/>
          <w:bCs w:val="0"/>
          <w:i/>
          <w:iCs/>
        </w:rPr>
        <w:t>Kharif</w:t>
      </w:r>
      <w:r w:rsidR="00247EF2" w:rsidRPr="00250CC2">
        <w:rPr>
          <w:b w:val="0"/>
          <w:bCs w:val="0"/>
        </w:rPr>
        <w:t xml:space="preserve"> season, while 'GT-10' recorded the highest in the </w:t>
      </w:r>
      <w:r w:rsidR="00771F00" w:rsidRPr="00771F00">
        <w:rPr>
          <w:b w:val="0"/>
          <w:bCs w:val="0"/>
          <w:i/>
          <w:iCs/>
        </w:rPr>
        <w:t>Rabi</w:t>
      </w:r>
      <w:r w:rsidR="00247EF2" w:rsidRPr="00250CC2">
        <w:rPr>
          <w:b w:val="0"/>
          <w:bCs w:val="0"/>
        </w:rPr>
        <w:t xml:space="preserve"> season. 'GT-10' excelled in seeds per capsule, capsule length and breadth, and test weight across both seasons, establishing it as a superior genotype for these traits. </w:t>
      </w:r>
      <w:r w:rsidR="00250CC2">
        <w:rPr>
          <w:b w:val="0"/>
          <w:bCs w:val="0"/>
        </w:rPr>
        <w:t>The highest seed yield was recorded by</w:t>
      </w:r>
      <w:r w:rsidR="00247EF2" w:rsidRPr="00250CC2">
        <w:rPr>
          <w:b w:val="0"/>
          <w:bCs w:val="0"/>
        </w:rPr>
        <w:t xml:space="preserve"> 'GT-10' </w:t>
      </w:r>
      <w:r w:rsidR="00250CC2">
        <w:rPr>
          <w:b w:val="0"/>
          <w:bCs w:val="0"/>
        </w:rPr>
        <w:t>in</w:t>
      </w:r>
      <w:r w:rsidR="00247EF2" w:rsidRPr="00250CC2">
        <w:rPr>
          <w:b w:val="0"/>
          <w:bCs w:val="0"/>
        </w:rPr>
        <w:t xml:space="preserve"> </w:t>
      </w:r>
      <w:r w:rsidR="00771F00" w:rsidRPr="00771F00">
        <w:rPr>
          <w:b w:val="0"/>
          <w:bCs w:val="0"/>
          <w:i/>
          <w:iCs/>
        </w:rPr>
        <w:t>Kharif</w:t>
      </w:r>
      <w:r w:rsidR="00247EF2" w:rsidRPr="00250CC2">
        <w:rPr>
          <w:b w:val="0"/>
          <w:bCs w:val="0"/>
        </w:rPr>
        <w:t xml:space="preserve"> season, while 'Madhavi' had the highest yield in the </w:t>
      </w:r>
      <w:r w:rsidR="00771F00" w:rsidRPr="00771F00">
        <w:rPr>
          <w:b w:val="0"/>
          <w:bCs w:val="0"/>
          <w:i/>
          <w:iCs/>
        </w:rPr>
        <w:t>Rabi</w:t>
      </w:r>
      <w:r w:rsidR="00247EF2" w:rsidRPr="00250CC2">
        <w:rPr>
          <w:b w:val="0"/>
          <w:bCs w:val="0"/>
        </w:rPr>
        <w:t xml:space="preserve"> season. The reduced yield in </w:t>
      </w:r>
      <w:r w:rsidR="00771F00" w:rsidRPr="00771F00">
        <w:rPr>
          <w:b w:val="0"/>
          <w:bCs w:val="0"/>
          <w:i/>
          <w:iCs/>
        </w:rPr>
        <w:t>Kharif</w:t>
      </w:r>
      <w:r w:rsidR="00247EF2" w:rsidRPr="00250CC2">
        <w:rPr>
          <w:b w:val="0"/>
          <w:bCs w:val="0"/>
        </w:rPr>
        <w:t xml:space="preserve"> was attributed to phyllody disease, 'YLM-66' showed the highest field emergence in both seasons, indicating strong germination ability under different conditions. Regarding seed quality, 'Madhavi' had the highest oil and protein content</w:t>
      </w:r>
      <w:r w:rsidR="00B16503">
        <w:rPr>
          <w:b w:val="0"/>
          <w:bCs w:val="0"/>
        </w:rPr>
        <w:t>,</w:t>
      </w:r>
      <w:r w:rsidR="00B16503" w:rsidRPr="00B16503">
        <w:rPr>
          <w:spacing w:val="-2"/>
        </w:rPr>
        <w:t xml:space="preserve"> </w:t>
      </w:r>
      <w:r w:rsidR="00B16503" w:rsidRPr="00B16503">
        <w:rPr>
          <w:b w:val="0"/>
          <w:bCs w:val="0"/>
          <w:spacing w:val="-2"/>
        </w:rPr>
        <w:t xml:space="preserve">Seedling </w:t>
      </w:r>
      <w:proofErr w:type="spellStart"/>
      <w:r w:rsidR="00B16503" w:rsidRPr="00B16503">
        <w:rPr>
          <w:b w:val="0"/>
          <w:bCs w:val="0"/>
          <w:spacing w:val="-2"/>
        </w:rPr>
        <w:t>vigour</w:t>
      </w:r>
      <w:proofErr w:type="spellEnd"/>
      <w:r w:rsidR="00B16503" w:rsidRPr="00B16503">
        <w:rPr>
          <w:b w:val="0"/>
          <w:bCs w:val="0"/>
          <w:spacing w:val="-2"/>
        </w:rPr>
        <w:t xml:space="preserve"> index-I</w:t>
      </w:r>
      <w:r w:rsidR="00247EF2" w:rsidRPr="00250CC2">
        <w:rPr>
          <w:b w:val="0"/>
          <w:bCs w:val="0"/>
        </w:rPr>
        <w:t xml:space="preserve"> as well as the highest germination percentage in both </w:t>
      </w:r>
      <w:r w:rsidR="00771F00" w:rsidRPr="00771F00">
        <w:rPr>
          <w:b w:val="0"/>
          <w:bCs w:val="0"/>
          <w:i/>
          <w:iCs/>
        </w:rPr>
        <w:t>Kharif</w:t>
      </w:r>
      <w:r w:rsidR="00247EF2" w:rsidRPr="00250CC2">
        <w:rPr>
          <w:b w:val="0"/>
          <w:bCs w:val="0"/>
        </w:rPr>
        <w:t xml:space="preserve"> and </w:t>
      </w:r>
      <w:r w:rsidR="00771F00" w:rsidRPr="00771F00">
        <w:rPr>
          <w:b w:val="0"/>
          <w:bCs w:val="0"/>
          <w:i/>
          <w:iCs/>
        </w:rPr>
        <w:t>Rabi</w:t>
      </w:r>
      <w:r w:rsidR="00247EF2" w:rsidRPr="00250CC2">
        <w:rPr>
          <w:b w:val="0"/>
          <w:bCs w:val="0"/>
        </w:rPr>
        <w:t xml:space="preserve"> seasons</w:t>
      </w:r>
      <w:r w:rsidR="00B16503">
        <w:rPr>
          <w:b w:val="0"/>
          <w:bCs w:val="0"/>
        </w:rPr>
        <w:t xml:space="preserve">. The genotype </w:t>
      </w:r>
      <w:r w:rsidR="004243CD">
        <w:rPr>
          <w:b w:val="0"/>
          <w:bCs w:val="0"/>
        </w:rPr>
        <w:t xml:space="preserve">YLM-66 recorded highest seedling length in </w:t>
      </w:r>
      <w:r w:rsidR="00771F00" w:rsidRPr="00771F00">
        <w:rPr>
          <w:b w:val="0"/>
          <w:bCs w:val="0"/>
          <w:i/>
          <w:iCs/>
        </w:rPr>
        <w:t>kharif</w:t>
      </w:r>
      <w:r w:rsidR="004243CD">
        <w:rPr>
          <w:b w:val="0"/>
          <w:bCs w:val="0"/>
        </w:rPr>
        <w:t xml:space="preserve"> season while YLM-11 recorded highest seedling length in </w:t>
      </w:r>
      <w:r w:rsidR="00771F00" w:rsidRPr="00771F00">
        <w:rPr>
          <w:b w:val="0"/>
          <w:bCs w:val="0"/>
          <w:i/>
          <w:iCs/>
        </w:rPr>
        <w:t>Rabi</w:t>
      </w:r>
      <w:r w:rsidR="004243CD">
        <w:rPr>
          <w:b w:val="0"/>
          <w:bCs w:val="0"/>
        </w:rPr>
        <w:t xml:space="preserve"> seas</w:t>
      </w:r>
      <w:r w:rsidR="00A677BE">
        <w:rPr>
          <w:b w:val="0"/>
          <w:bCs w:val="0"/>
        </w:rPr>
        <w:t>on</w:t>
      </w:r>
      <w:r w:rsidR="00D9280B">
        <w:rPr>
          <w:b w:val="0"/>
          <w:bCs w:val="0"/>
        </w:rPr>
        <w:t>.</w:t>
      </w:r>
    </w:p>
    <w:p w14:paraId="3A43268B" w14:textId="77777777" w:rsidR="00E00D32" w:rsidRDefault="00E00D32" w:rsidP="00285ADE">
      <w:pPr>
        <w:pStyle w:val="Heading2"/>
        <w:spacing w:before="0"/>
        <w:ind w:left="564" w:right="480"/>
        <w:jc w:val="both"/>
        <w:rPr>
          <w:b w:val="0"/>
          <w:bCs w:val="0"/>
        </w:rPr>
      </w:pPr>
    </w:p>
    <w:p w14:paraId="5D2F125B" w14:textId="52A58F81" w:rsidR="00E00D32" w:rsidRPr="00742C7C" w:rsidRDefault="00E00D32" w:rsidP="00285ADE">
      <w:pPr>
        <w:pStyle w:val="Heading2"/>
        <w:spacing w:before="0"/>
        <w:ind w:left="564" w:right="480"/>
        <w:jc w:val="both"/>
        <w:rPr>
          <w:b w:val="0"/>
          <w:sz w:val="22"/>
          <w:szCs w:val="22"/>
          <w:lang w:val="en-IN"/>
        </w:rPr>
        <w:sectPr w:rsidR="00E00D32" w:rsidRPr="00742C7C" w:rsidSect="002862E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780" w:bottom="280" w:left="700" w:header="720" w:footer="720" w:gutter="0"/>
          <w:cols w:space="720"/>
        </w:sectPr>
      </w:pPr>
      <w:r w:rsidRPr="00E00D32">
        <w:t xml:space="preserve"> Key </w:t>
      </w:r>
      <w:proofErr w:type="gramStart"/>
      <w:r w:rsidRPr="00E00D32">
        <w:t xml:space="preserve">words </w:t>
      </w:r>
      <w:r>
        <w:t xml:space="preserve"> :</w:t>
      </w:r>
      <w:proofErr w:type="gramEnd"/>
      <w:r>
        <w:t xml:space="preserve">  </w:t>
      </w:r>
      <w:r w:rsidRPr="00742C7C">
        <w:rPr>
          <w:b w:val="0"/>
          <w:bCs w:val="0"/>
          <w:i/>
          <w:iCs/>
        </w:rPr>
        <w:t xml:space="preserve">Kharif </w:t>
      </w:r>
      <w:r w:rsidRPr="00742C7C">
        <w:rPr>
          <w:b w:val="0"/>
          <w:bCs w:val="0"/>
        </w:rPr>
        <w:t xml:space="preserve"> season </w:t>
      </w:r>
      <w:r w:rsidR="000B0C5C" w:rsidRPr="00742C7C">
        <w:rPr>
          <w:b w:val="0"/>
          <w:bCs w:val="0"/>
        </w:rPr>
        <w:t xml:space="preserve">, </w:t>
      </w:r>
      <w:r w:rsidR="000B0C5C" w:rsidRPr="00742C7C">
        <w:rPr>
          <w:b w:val="0"/>
          <w:bCs w:val="0"/>
          <w:i/>
          <w:iCs/>
        </w:rPr>
        <w:t>Rabi</w:t>
      </w:r>
      <w:r w:rsidR="000B0C5C" w:rsidRPr="00742C7C">
        <w:rPr>
          <w:b w:val="0"/>
          <w:bCs w:val="0"/>
        </w:rPr>
        <w:t xml:space="preserve"> season , at</w:t>
      </w:r>
      <w:r w:rsidR="00FF1C6A" w:rsidRPr="00742C7C">
        <w:rPr>
          <w:b w:val="0"/>
          <w:bCs w:val="0"/>
        </w:rPr>
        <w:t>t</w:t>
      </w:r>
      <w:r w:rsidR="000B0C5C" w:rsidRPr="00742C7C">
        <w:rPr>
          <w:b w:val="0"/>
          <w:bCs w:val="0"/>
        </w:rPr>
        <w:t>ributes</w:t>
      </w:r>
      <w:r w:rsidR="00742C7C" w:rsidRPr="00742C7C">
        <w:rPr>
          <w:b w:val="0"/>
        </w:rPr>
        <w:t>, nutritional value, optimizing production</w:t>
      </w:r>
    </w:p>
    <w:p w14:paraId="71E02398" w14:textId="77777777" w:rsidR="005F55C3" w:rsidRDefault="00A677BE">
      <w:pPr>
        <w:pStyle w:val="Heading2"/>
      </w:pPr>
      <w:r>
        <w:rPr>
          <w:spacing w:val="-2"/>
        </w:rPr>
        <w:lastRenderedPageBreak/>
        <w:t xml:space="preserve">1.0 </w:t>
      </w:r>
      <w:r w:rsidR="00555C43">
        <w:rPr>
          <w:spacing w:val="-2"/>
        </w:rPr>
        <w:t>INTRODUCTION</w:t>
      </w:r>
      <w:r>
        <w:rPr>
          <w:spacing w:val="-2"/>
        </w:rPr>
        <w:t xml:space="preserve"> </w:t>
      </w:r>
    </w:p>
    <w:p w14:paraId="3EC265B2" w14:textId="77777777" w:rsidR="005F55C3" w:rsidRDefault="005F55C3">
      <w:pPr>
        <w:pStyle w:val="BodyText"/>
        <w:spacing w:before="161"/>
        <w:ind w:left="0"/>
        <w:jc w:val="left"/>
        <w:rPr>
          <w:b/>
        </w:rPr>
      </w:pPr>
    </w:p>
    <w:p w14:paraId="42C431A9" w14:textId="52FAE21E" w:rsidR="00A677BE" w:rsidRPr="002426A0" w:rsidRDefault="00A677BE" w:rsidP="00A677BE">
      <w:pPr>
        <w:spacing w:after="113" w:line="276" w:lineRule="auto"/>
        <w:ind w:left="227" w:right="12" w:firstLine="710"/>
        <w:jc w:val="both"/>
        <w:rPr>
          <w:sz w:val="24"/>
          <w:szCs w:val="24"/>
        </w:rPr>
      </w:pPr>
      <w:bookmarkStart w:id="1" w:name="_Hlk176962495"/>
      <w:r w:rsidRPr="002426A0">
        <w:rPr>
          <w:sz w:val="24"/>
          <w:szCs w:val="24"/>
        </w:rPr>
        <w:t>Sesame (</w:t>
      </w:r>
      <w:r w:rsidRPr="002426A0">
        <w:rPr>
          <w:i/>
          <w:sz w:val="24"/>
          <w:szCs w:val="24"/>
        </w:rPr>
        <w:t xml:space="preserve">Sesamum indicum </w:t>
      </w:r>
      <w:r w:rsidRPr="002426A0">
        <w:rPr>
          <w:sz w:val="24"/>
          <w:szCs w:val="24"/>
        </w:rPr>
        <w:t xml:space="preserve">L.) belonging to the family Pedaliaceae </w:t>
      </w:r>
      <w:proofErr w:type="gramStart"/>
      <w:r w:rsidRPr="002426A0">
        <w:rPr>
          <w:sz w:val="24"/>
          <w:szCs w:val="24"/>
        </w:rPr>
        <w:t>is  the</w:t>
      </w:r>
      <w:proofErr w:type="gramEnd"/>
      <w:r w:rsidRPr="002426A0">
        <w:rPr>
          <w:sz w:val="24"/>
          <w:szCs w:val="24"/>
        </w:rPr>
        <w:t xml:space="preserve"> earliest domesticated oil seed crops of India and grown in the tropics and subtropics, in warm climates. India is among the largest exporters of sesame and ranks first in </w:t>
      </w:r>
      <w:proofErr w:type="gramStart"/>
      <w:r w:rsidRPr="002426A0">
        <w:rPr>
          <w:sz w:val="24"/>
          <w:szCs w:val="24"/>
        </w:rPr>
        <w:t>both  acreage</w:t>
      </w:r>
      <w:proofErr w:type="gramEnd"/>
      <w:r w:rsidRPr="002426A0">
        <w:rPr>
          <w:sz w:val="24"/>
          <w:szCs w:val="24"/>
        </w:rPr>
        <w:t xml:space="preserve"> (1.523 million hectares) and production (0.802 million </w:t>
      </w:r>
      <w:proofErr w:type="spellStart"/>
      <w:r w:rsidRPr="002426A0">
        <w:rPr>
          <w:sz w:val="24"/>
          <w:szCs w:val="24"/>
        </w:rPr>
        <w:t>tonnes</w:t>
      </w:r>
      <w:proofErr w:type="spellEnd"/>
      <w:r w:rsidRPr="002426A0">
        <w:rPr>
          <w:sz w:val="24"/>
          <w:szCs w:val="24"/>
        </w:rPr>
        <w:t>) with the average productivity of 527 kg ha</w:t>
      </w:r>
      <w:r w:rsidRPr="002426A0">
        <w:rPr>
          <w:sz w:val="24"/>
          <w:szCs w:val="24"/>
          <w:vertAlign w:val="superscript"/>
        </w:rPr>
        <w:t>-1</w:t>
      </w:r>
      <w:r w:rsidRPr="002426A0">
        <w:rPr>
          <w:sz w:val="24"/>
          <w:szCs w:val="24"/>
        </w:rPr>
        <w:t xml:space="preserve"> </w:t>
      </w:r>
      <w:r w:rsidR="00FF1C6A">
        <w:rPr>
          <w:sz w:val="24"/>
          <w:szCs w:val="24"/>
        </w:rPr>
        <w:t xml:space="preserve">. </w:t>
      </w:r>
      <w:r w:rsidRPr="002426A0">
        <w:rPr>
          <w:sz w:val="24"/>
          <w:szCs w:val="24"/>
        </w:rPr>
        <w:t>(</w:t>
      </w:r>
      <w:r w:rsidR="007A06B4">
        <w:rPr>
          <w:sz w:val="24"/>
          <w:szCs w:val="24"/>
        </w:rPr>
        <w:t>Anonymous</w:t>
      </w:r>
      <w:r w:rsidR="00FF1C6A">
        <w:rPr>
          <w:sz w:val="24"/>
          <w:szCs w:val="24"/>
        </w:rPr>
        <w:t xml:space="preserve"> </w:t>
      </w:r>
      <w:r w:rsidR="00FF1C6A" w:rsidRPr="002426A0">
        <w:rPr>
          <w:sz w:val="24"/>
          <w:szCs w:val="24"/>
        </w:rPr>
        <w:t>2022-23</w:t>
      </w:r>
      <w:r w:rsidRPr="002426A0">
        <w:rPr>
          <w:sz w:val="24"/>
          <w:szCs w:val="24"/>
        </w:rPr>
        <w:t xml:space="preserve">).  </w:t>
      </w:r>
    </w:p>
    <w:p w14:paraId="41533541" w14:textId="4398F855" w:rsidR="004C1F8B" w:rsidRDefault="00A677BE" w:rsidP="004C1F8B">
      <w:pPr>
        <w:spacing w:line="276" w:lineRule="auto"/>
        <w:ind w:left="227" w:right="-2" w:firstLine="715"/>
        <w:jc w:val="both"/>
        <w:rPr>
          <w:sz w:val="24"/>
          <w:szCs w:val="24"/>
        </w:rPr>
      </w:pPr>
      <w:r w:rsidRPr="002426A0">
        <w:rPr>
          <w:sz w:val="24"/>
          <w:szCs w:val="24"/>
        </w:rPr>
        <w:t>Sesame (</w:t>
      </w:r>
      <w:r w:rsidRPr="002426A0">
        <w:rPr>
          <w:i/>
          <w:sz w:val="24"/>
          <w:szCs w:val="24"/>
        </w:rPr>
        <w:t xml:space="preserve">Sesamum indicum </w:t>
      </w:r>
      <w:r w:rsidRPr="002426A0">
        <w:rPr>
          <w:sz w:val="24"/>
          <w:szCs w:val="24"/>
        </w:rPr>
        <w:t xml:space="preserve">L.) is a significant oilseed crop in </w:t>
      </w:r>
      <w:proofErr w:type="gramStart"/>
      <w:r w:rsidRPr="002426A0">
        <w:rPr>
          <w:sz w:val="24"/>
          <w:szCs w:val="24"/>
        </w:rPr>
        <w:t>Indian  agriculture</w:t>
      </w:r>
      <w:proofErr w:type="gramEnd"/>
      <w:r w:rsidRPr="002426A0">
        <w:rPr>
          <w:sz w:val="24"/>
          <w:szCs w:val="24"/>
        </w:rPr>
        <w:t xml:space="preserve"> and is frequently referred as </w:t>
      </w:r>
      <w:proofErr w:type="spellStart"/>
      <w:r w:rsidRPr="002426A0">
        <w:rPr>
          <w:sz w:val="24"/>
          <w:szCs w:val="24"/>
        </w:rPr>
        <w:t>til</w:t>
      </w:r>
      <w:proofErr w:type="spellEnd"/>
      <w:r w:rsidRPr="002426A0">
        <w:rPr>
          <w:sz w:val="24"/>
          <w:szCs w:val="24"/>
        </w:rPr>
        <w:t>. Sesame seeds provide plenty of protein (</w:t>
      </w:r>
      <w:r w:rsidR="00A467F7">
        <w:rPr>
          <w:sz w:val="24"/>
          <w:szCs w:val="24"/>
        </w:rPr>
        <w:t>18-25%</w:t>
      </w:r>
      <w:r w:rsidRPr="002426A0">
        <w:rPr>
          <w:sz w:val="24"/>
          <w:szCs w:val="24"/>
        </w:rPr>
        <w:t>) and edible oil (48-55</w:t>
      </w:r>
      <w:proofErr w:type="gramStart"/>
      <w:r w:rsidRPr="002426A0">
        <w:rPr>
          <w:sz w:val="24"/>
          <w:szCs w:val="24"/>
        </w:rPr>
        <w:t>%)  and</w:t>
      </w:r>
      <w:proofErr w:type="gramEnd"/>
      <w:r w:rsidRPr="002426A0">
        <w:rPr>
          <w:sz w:val="24"/>
          <w:szCs w:val="24"/>
        </w:rPr>
        <w:t xml:space="preserve"> it also comprises antioxidants, especially </w:t>
      </w:r>
      <w:proofErr w:type="spellStart"/>
      <w:r w:rsidRPr="002426A0">
        <w:rPr>
          <w:sz w:val="24"/>
          <w:szCs w:val="24"/>
        </w:rPr>
        <w:t>sesamolin</w:t>
      </w:r>
      <w:proofErr w:type="spellEnd"/>
      <w:r w:rsidRPr="002426A0">
        <w:rPr>
          <w:sz w:val="24"/>
          <w:szCs w:val="24"/>
        </w:rPr>
        <w:t xml:space="preserve"> and </w:t>
      </w:r>
      <w:proofErr w:type="spellStart"/>
      <w:r w:rsidRPr="002426A0">
        <w:rPr>
          <w:sz w:val="24"/>
          <w:szCs w:val="24"/>
        </w:rPr>
        <w:t>sesamin</w:t>
      </w:r>
      <w:proofErr w:type="spellEnd"/>
      <w:r w:rsidRPr="002426A0">
        <w:rPr>
          <w:sz w:val="24"/>
          <w:szCs w:val="24"/>
        </w:rPr>
        <w:t>, safeguard the oil from going rancid and prolong its shelf life</w:t>
      </w:r>
      <w:r w:rsidR="0068054E">
        <w:rPr>
          <w:sz w:val="24"/>
          <w:szCs w:val="24"/>
        </w:rPr>
        <w:t xml:space="preserve"> </w:t>
      </w:r>
      <w:r w:rsidR="00A75B84">
        <w:rPr>
          <w:sz w:val="24"/>
          <w:szCs w:val="24"/>
        </w:rPr>
        <w:t>(</w:t>
      </w:r>
      <w:r w:rsidR="00A75B84" w:rsidRPr="00A75B84">
        <w:t xml:space="preserve"> </w:t>
      </w:r>
      <w:r w:rsidR="0068054E" w:rsidRPr="00144A8E">
        <w:t>Wei</w:t>
      </w:r>
      <w:r w:rsidR="0068054E" w:rsidRPr="00A75B84">
        <w:rPr>
          <w:sz w:val="24"/>
          <w:szCs w:val="24"/>
        </w:rPr>
        <w:t xml:space="preserve"> </w:t>
      </w:r>
      <w:r w:rsidR="0068054E" w:rsidRPr="0068054E">
        <w:rPr>
          <w:i/>
          <w:iCs/>
          <w:sz w:val="24"/>
          <w:szCs w:val="24"/>
        </w:rPr>
        <w:t>et al</w:t>
      </w:r>
      <w:r w:rsidR="0068054E">
        <w:rPr>
          <w:sz w:val="24"/>
          <w:szCs w:val="24"/>
        </w:rPr>
        <w:t xml:space="preserve"> 2022, </w:t>
      </w:r>
      <w:r w:rsidR="00A75B84" w:rsidRPr="00A75B84">
        <w:rPr>
          <w:sz w:val="24"/>
          <w:szCs w:val="24"/>
        </w:rPr>
        <w:t>Nanda and Agrawal, 2009</w:t>
      </w:r>
      <w:r w:rsidR="00A75B84">
        <w:rPr>
          <w:sz w:val="24"/>
          <w:szCs w:val="24"/>
        </w:rPr>
        <w:t xml:space="preserve">, </w:t>
      </w:r>
      <w:r w:rsidR="00A75B84" w:rsidRPr="0068054E">
        <w:rPr>
          <w:spacing w:val="-17"/>
          <w:sz w:val="24"/>
          <w:szCs w:val="24"/>
        </w:rPr>
        <w:t xml:space="preserve">Nagendra prasad </w:t>
      </w:r>
      <w:r w:rsidR="00A75B84" w:rsidRPr="0068054E">
        <w:rPr>
          <w:i/>
          <w:iCs/>
          <w:spacing w:val="-17"/>
          <w:sz w:val="24"/>
          <w:szCs w:val="24"/>
        </w:rPr>
        <w:t>et.al</w:t>
      </w:r>
      <w:r w:rsidR="0068054E">
        <w:rPr>
          <w:i/>
          <w:iCs/>
          <w:spacing w:val="-17"/>
          <w:sz w:val="24"/>
          <w:szCs w:val="24"/>
        </w:rPr>
        <w:t xml:space="preserve"> </w:t>
      </w:r>
      <w:r w:rsidR="0068054E" w:rsidRPr="0068054E">
        <w:rPr>
          <w:spacing w:val="-17"/>
          <w:sz w:val="24"/>
          <w:szCs w:val="24"/>
        </w:rPr>
        <w:t>2012</w:t>
      </w:r>
      <w:r w:rsidR="0068054E">
        <w:rPr>
          <w:spacing w:val="-17"/>
          <w:sz w:val="24"/>
          <w:szCs w:val="24"/>
        </w:rPr>
        <w:t>) .</w:t>
      </w:r>
      <w:r w:rsidR="004C1F8B" w:rsidRPr="004C1F8B">
        <w:rPr>
          <w:sz w:val="24"/>
          <w:szCs w:val="24"/>
        </w:rPr>
        <w:t xml:space="preserve"> </w:t>
      </w:r>
      <w:r w:rsidR="004C1F8B" w:rsidRPr="005A2304">
        <w:rPr>
          <w:sz w:val="24"/>
          <w:szCs w:val="24"/>
        </w:rPr>
        <w:t xml:space="preserve"> </w:t>
      </w:r>
      <w:r w:rsidR="00D63D45">
        <w:rPr>
          <w:sz w:val="24"/>
          <w:szCs w:val="24"/>
        </w:rPr>
        <w:t>As a</w:t>
      </w:r>
      <w:r w:rsidR="004C1F8B" w:rsidRPr="005A2304">
        <w:rPr>
          <w:sz w:val="24"/>
          <w:szCs w:val="24"/>
        </w:rPr>
        <w:t xml:space="preserve"> rainfed crop </w:t>
      </w:r>
      <w:r w:rsidR="00D63D45" w:rsidRPr="005A2304">
        <w:rPr>
          <w:sz w:val="24"/>
          <w:szCs w:val="24"/>
        </w:rPr>
        <w:t xml:space="preserve">Sesame </w:t>
      </w:r>
      <w:r w:rsidR="00D63D45">
        <w:rPr>
          <w:sz w:val="24"/>
          <w:szCs w:val="24"/>
        </w:rPr>
        <w:t xml:space="preserve">needs </w:t>
      </w:r>
      <w:r w:rsidR="004C1F8B" w:rsidRPr="005A2304">
        <w:rPr>
          <w:sz w:val="24"/>
          <w:szCs w:val="24"/>
        </w:rPr>
        <w:t xml:space="preserve">45-50 cm rainfall. It </w:t>
      </w:r>
      <w:r w:rsidR="00D63D45">
        <w:rPr>
          <w:sz w:val="24"/>
          <w:szCs w:val="24"/>
        </w:rPr>
        <w:t xml:space="preserve">grows best </w:t>
      </w:r>
      <w:r w:rsidR="004C1F8B" w:rsidRPr="005A2304">
        <w:rPr>
          <w:sz w:val="24"/>
          <w:szCs w:val="24"/>
        </w:rPr>
        <w:t>in areas having 21-</w:t>
      </w:r>
      <w:r w:rsidR="004C1F8B" w:rsidRPr="002426A0">
        <w:rPr>
          <w:sz w:val="24"/>
          <w:szCs w:val="24"/>
        </w:rPr>
        <w:t xml:space="preserve"> </w:t>
      </w:r>
      <w:r w:rsidR="004C1F8B">
        <w:rPr>
          <w:sz w:val="24"/>
          <w:szCs w:val="24"/>
        </w:rPr>
        <w:t>23</w:t>
      </w:r>
      <w:r w:rsidR="00D63D45">
        <w:rPr>
          <w:sz w:val="24"/>
          <w:szCs w:val="24"/>
        </w:rPr>
        <w:t xml:space="preserve"> degrees</w:t>
      </w:r>
      <w:r w:rsidR="004C1F8B">
        <w:rPr>
          <w:sz w:val="24"/>
          <w:szCs w:val="24"/>
        </w:rPr>
        <w:t xml:space="preserve"> </w:t>
      </w:r>
      <w:r w:rsidR="004C1F8B" w:rsidRPr="004C1F8B">
        <w:rPr>
          <w:sz w:val="24"/>
          <w:szCs w:val="24"/>
        </w:rPr>
        <w:t xml:space="preserve">temperature, frost, prolonged drought and heavy rains for a longer duration are harmful to this crop. Sesame, being an important oil seed crop of the </w:t>
      </w:r>
      <w:r w:rsidR="00D63D45">
        <w:rPr>
          <w:sz w:val="24"/>
          <w:szCs w:val="24"/>
        </w:rPr>
        <w:t>nation</w:t>
      </w:r>
      <w:r w:rsidR="004C1F8B" w:rsidRPr="004C1F8B">
        <w:rPr>
          <w:sz w:val="24"/>
          <w:szCs w:val="24"/>
        </w:rPr>
        <w:t xml:space="preserve">, is grown in all the </w:t>
      </w:r>
      <w:proofErr w:type="gramStart"/>
      <w:r w:rsidR="004C1F8B" w:rsidRPr="004C1F8B">
        <w:rPr>
          <w:sz w:val="24"/>
          <w:szCs w:val="24"/>
        </w:rPr>
        <w:t>three growing</w:t>
      </w:r>
      <w:proofErr w:type="gramEnd"/>
      <w:r w:rsidR="004C1F8B" w:rsidRPr="004C1F8B">
        <w:rPr>
          <w:sz w:val="24"/>
          <w:szCs w:val="24"/>
        </w:rPr>
        <w:t xml:space="preserve"> season.</w:t>
      </w:r>
      <w:r w:rsidR="004C1F8B" w:rsidRPr="004C1F8B">
        <w:t xml:space="preserve"> </w:t>
      </w:r>
      <w:r w:rsidR="004C1F8B" w:rsidRPr="004C1F8B">
        <w:rPr>
          <w:sz w:val="24"/>
          <w:szCs w:val="24"/>
        </w:rPr>
        <w:t>Due to nutritional and medicinal values the crop is now gaining importance among the farmers, for which the demand of quality seed is increased</w:t>
      </w:r>
      <w:r w:rsidR="00D63D45">
        <w:rPr>
          <w:sz w:val="24"/>
          <w:szCs w:val="24"/>
        </w:rPr>
        <w:t xml:space="preserve"> </w:t>
      </w:r>
      <w:r w:rsidR="004C1F8B">
        <w:rPr>
          <w:sz w:val="24"/>
          <w:szCs w:val="24"/>
        </w:rPr>
        <w:t>(</w:t>
      </w:r>
      <w:r w:rsidR="004C1F8B" w:rsidRPr="004C1F8B">
        <w:t>Monalisa and Swain 2017</w:t>
      </w:r>
      <w:r w:rsidR="004C1F8B">
        <w:t>)</w:t>
      </w:r>
      <w:r w:rsidR="004C1F8B" w:rsidRPr="004C1F8B">
        <w:t>.</w:t>
      </w:r>
    </w:p>
    <w:p w14:paraId="7BB1EB9F" w14:textId="302ED2D5" w:rsidR="00A677BE" w:rsidRPr="002426A0" w:rsidRDefault="00A677BE" w:rsidP="00A677BE">
      <w:pPr>
        <w:spacing w:after="113" w:line="276" w:lineRule="auto"/>
        <w:ind w:left="227" w:right="12" w:firstLine="710"/>
        <w:jc w:val="both"/>
        <w:rPr>
          <w:sz w:val="24"/>
          <w:szCs w:val="24"/>
        </w:rPr>
      </w:pPr>
    </w:p>
    <w:p w14:paraId="3971A961" w14:textId="070A98BB" w:rsidR="00A677BE" w:rsidRDefault="00A677BE" w:rsidP="004C1F8B">
      <w:pPr>
        <w:spacing w:line="276" w:lineRule="auto"/>
        <w:ind w:left="227" w:right="-2" w:firstLine="715"/>
        <w:jc w:val="both"/>
        <w:rPr>
          <w:sz w:val="24"/>
          <w:szCs w:val="24"/>
        </w:rPr>
      </w:pPr>
      <w:r w:rsidRPr="002426A0">
        <w:rPr>
          <w:sz w:val="24"/>
          <w:szCs w:val="24"/>
        </w:rPr>
        <w:t xml:space="preserve">Seed is the basic and most important input in agriculture. Seed quality and yield depends on a large number of factors such as environmental, biotic and abiotic etc. Those factors of the production environment which impact the quality and yield of seeds produced include temperature, available moisture during seed development, maturation, incidence of pests and diseases, management practices, harvest conditions </w:t>
      </w:r>
      <w:proofErr w:type="spellStart"/>
      <w:r w:rsidRPr="002426A0">
        <w:rPr>
          <w:sz w:val="24"/>
          <w:szCs w:val="24"/>
        </w:rPr>
        <w:t>etc</w:t>
      </w:r>
      <w:proofErr w:type="spellEnd"/>
      <w:r w:rsidRPr="002426A0">
        <w:rPr>
          <w:sz w:val="24"/>
          <w:szCs w:val="24"/>
        </w:rPr>
        <w:t xml:space="preserve"> </w:t>
      </w:r>
      <w:r w:rsidR="005A2304" w:rsidRPr="00486F4E">
        <w:rPr>
          <w:sz w:val="28"/>
          <w:szCs w:val="28"/>
        </w:rPr>
        <w:t>(</w:t>
      </w:r>
      <w:proofErr w:type="spellStart"/>
      <w:r w:rsidR="005A2304" w:rsidRPr="005A2304">
        <w:rPr>
          <w:sz w:val="24"/>
          <w:szCs w:val="24"/>
        </w:rPr>
        <w:t>Nema</w:t>
      </w:r>
      <w:proofErr w:type="spellEnd"/>
      <w:r w:rsidR="005A2304" w:rsidRPr="005A2304">
        <w:rPr>
          <w:sz w:val="24"/>
          <w:szCs w:val="24"/>
        </w:rPr>
        <w:t>, 1989</w:t>
      </w:r>
      <w:r w:rsidR="004C1F8B">
        <w:rPr>
          <w:sz w:val="24"/>
          <w:szCs w:val="24"/>
        </w:rPr>
        <w:t>).</w:t>
      </w:r>
    </w:p>
    <w:p w14:paraId="45741FFD" w14:textId="77777777" w:rsidR="004C1F8B" w:rsidRPr="002426A0" w:rsidRDefault="004C1F8B" w:rsidP="004C1F8B">
      <w:pPr>
        <w:spacing w:line="276" w:lineRule="auto"/>
        <w:ind w:left="227" w:right="-2" w:firstLine="715"/>
        <w:jc w:val="both"/>
        <w:rPr>
          <w:sz w:val="24"/>
          <w:szCs w:val="24"/>
        </w:rPr>
      </w:pPr>
    </w:p>
    <w:p w14:paraId="587BC72D" w14:textId="74EB3713" w:rsidR="00A677BE" w:rsidRDefault="00A677BE" w:rsidP="00A677BE">
      <w:pPr>
        <w:spacing w:line="276" w:lineRule="auto"/>
        <w:ind w:left="71" w:right="-2" w:firstLine="715"/>
        <w:jc w:val="both"/>
        <w:rPr>
          <w:sz w:val="24"/>
          <w:szCs w:val="24"/>
        </w:rPr>
      </w:pPr>
      <w:r w:rsidRPr="009A70CF">
        <w:rPr>
          <w:sz w:val="24"/>
          <w:szCs w:val="24"/>
        </w:rPr>
        <w:t>Variations in temperature, precipitation, photoperiod, and pollinator activity significantly impact plant growth, flowering, pollination, and seed production. Extreme temperatures, whether too hot or cold, hinder pollination and fertilization, reducing seed yields and qualit</w:t>
      </w:r>
      <w:r w:rsidR="00096AD4">
        <w:rPr>
          <w:sz w:val="24"/>
          <w:szCs w:val="24"/>
        </w:rPr>
        <w:t>y</w:t>
      </w:r>
      <w:r w:rsidR="00096AD4" w:rsidRPr="00096AD4">
        <w:t xml:space="preserve"> </w:t>
      </w:r>
      <w:r w:rsidR="00096AD4" w:rsidRPr="00096AD4">
        <w:rPr>
          <w:sz w:val="24"/>
          <w:szCs w:val="24"/>
        </w:rPr>
        <w:t xml:space="preserve">(Chakrabarti </w:t>
      </w:r>
      <w:r w:rsidR="00096AD4" w:rsidRPr="00096AD4">
        <w:rPr>
          <w:i/>
          <w:iCs/>
          <w:sz w:val="24"/>
          <w:szCs w:val="24"/>
        </w:rPr>
        <w:t>et al</w:t>
      </w:r>
      <w:r w:rsidR="00096AD4" w:rsidRPr="00096AD4">
        <w:rPr>
          <w:sz w:val="24"/>
          <w:szCs w:val="24"/>
        </w:rPr>
        <w:t xml:space="preserve"> 2011).</w:t>
      </w:r>
      <w:r w:rsidR="00096AD4">
        <w:rPr>
          <w:sz w:val="24"/>
          <w:szCs w:val="24"/>
        </w:rPr>
        <w:t xml:space="preserve"> </w:t>
      </w:r>
      <w:r w:rsidRPr="009A70CF">
        <w:rPr>
          <w:sz w:val="24"/>
          <w:szCs w:val="24"/>
        </w:rPr>
        <w:t>Sufficient, timely rainfall is essential for successful seed development, while inadequate or excessive precipitation during critical growth phases can negatively affect seed quantity and quality</w:t>
      </w:r>
      <w:r w:rsidR="00096AD4" w:rsidRPr="00096AD4">
        <w:t xml:space="preserve"> </w:t>
      </w:r>
      <w:r w:rsidR="00096AD4" w:rsidRPr="00096AD4">
        <w:rPr>
          <w:sz w:val="24"/>
          <w:szCs w:val="24"/>
        </w:rPr>
        <w:t xml:space="preserve">(Maity </w:t>
      </w:r>
      <w:r w:rsidR="00096AD4" w:rsidRPr="00096AD4">
        <w:rPr>
          <w:i/>
          <w:iCs/>
          <w:sz w:val="24"/>
          <w:szCs w:val="24"/>
        </w:rPr>
        <w:t>et al</w:t>
      </w:r>
      <w:r w:rsidR="00096AD4">
        <w:rPr>
          <w:sz w:val="24"/>
          <w:szCs w:val="24"/>
        </w:rPr>
        <w:t>.</w:t>
      </w:r>
      <w:r w:rsidR="00096AD4" w:rsidRPr="00096AD4">
        <w:rPr>
          <w:sz w:val="24"/>
          <w:szCs w:val="24"/>
        </w:rPr>
        <w:t>2016)</w:t>
      </w:r>
      <w:r w:rsidRPr="009A70CF">
        <w:rPr>
          <w:sz w:val="24"/>
          <w:szCs w:val="24"/>
        </w:rPr>
        <w:t xml:space="preserve"> Photoperiod sensitivity in some plants means that changes in day length influence flowering time and seed production. Finally, pollinator availability and activity levels directly affect pollination success, impacting seed set and yield.</w:t>
      </w:r>
      <w:r w:rsidR="00783DD2" w:rsidRPr="00783DD2">
        <w:t xml:space="preserve"> </w:t>
      </w:r>
      <w:r w:rsidR="00783DD2">
        <w:t>(</w:t>
      </w:r>
      <w:r w:rsidR="00783DD2" w:rsidRPr="00354773">
        <w:t>Singh</w:t>
      </w:r>
      <w:r w:rsidR="00783DD2">
        <w:t xml:space="preserve"> </w:t>
      </w:r>
      <w:r w:rsidR="00783DD2" w:rsidRPr="00783DD2">
        <w:rPr>
          <w:i/>
          <w:iCs/>
        </w:rPr>
        <w:t>et al</w:t>
      </w:r>
      <w:r w:rsidR="00783DD2">
        <w:t xml:space="preserve"> 2013). </w:t>
      </w:r>
    </w:p>
    <w:p w14:paraId="1F94FA7E" w14:textId="77777777" w:rsidR="00A677BE" w:rsidRDefault="00A677BE" w:rsidP="00A677BE">
      <w:pPr>
        <w:spacing w:line="276" w:lineRule="auto"/>
        <w:ind w:left="71" w:right="-2" w:firstLine="715"/>
        <w:jc w:val="both"/>
        <w:rPr>
          <w:sz w:val="24"/>
          <w:szCs w:val="24"/>
        </w:rPr>
      </w:pPr>
    </w:p>
    <w:p w14:paraId="315A71E4" w14:textId="0DC39A82" w:rsidR="00A677BE" w:rsidRDefault="00A677BE" w:rsidP="00A677BE">
      <w:pPr>
        <w:spacing w:line="276" w:lineRule="auto"/>
        <w:ind w:left="71" w:right="-2" w:firstLine="787"/>
        <w:jc w:val="both"/>
        <w:rPr>
          <w:sz w:val="24"/>
          <w:szCs w:val="24"/>
        </w:rPr>
      </w:pPr>
      <w:r w:rsidRPr="009A70CF">
        <w:rPr>
          <w:sz w:val="24"/>
          <w:szCs w:val="24"/>
        </w:rPr>
        <w:t xml:space="preserve">Seasonal differences influence disease and pest activity, which can directly or indirectly affect seed production and quality. Infections during seed development reduce seed viability and germination rates. Water availability from rainfall or irrigation is crucial, as seasonal droughts can lead to smaller seeds and reduced seed filling, lowering yield. Seasonal variations also affect seed maturity timing, with premature harvesting or dormancy reducing seed quality. Some seeds may enter dormancy, delaying germination until favorable conditions, which vary </w:t>
      </w:r>
      <w:proofErr w:type="gramStart"/>
      <w:r w:rsidRPr="009A70CF">
        <w:rPr>
          <w:sz w:val="24"/>
          <w:szCs w:val="24"/>
        </w:rPr>
        <w:t>seasonally</w:t>
      </w:r>
      <w:r>
        <w:rPr>
          <w:sz w:val="24"/>
          <w:szCs w:val="24"/>
        </w:rPr>
        <w:t>.</w:t>
      </w:r>
      <w:r w:rsidR="007A06B4">
        <w:rPr>
          <w:sz w:val="24"/>
          <w:szCs w:val="24"/>
        </w:rPr>
        <w:t>(</w:t>
      </w:r>
      <w:proofErr w:type="gramEnd"/>
      <w:r w:rsidR="007A06B4" w:rsidRPr="007A06B4">
        <w:t>Chakraborty</w:t>
      </w:r>
      <w:r w:rsidR="007A06B4">
        <w:t xml:space="preserve"> </w:t>
      </w:r>
      <w:r w:rsidR="007A06B4" w:rsidRPr="007A06B4">
        <w:t>and Newton</w:t>
      </w:r>
      <w:r w:rsidR="007A06B4">
        <w:t xml:space="preserve"> </w:t>
      </w:r>
      <w:r w:rsidR="007A06B4" w:rsidRPr="007A06B4">
        <w:t>2011)</w:t>
      </w:r>
    </w:p>
    <w:p w14:paraId="75D0018E" w14:textId="77777777" w:rsidR="00A677BE" w:rsidRDefault="00A677BE" w:rsidP="00A677BE">
      <w:pPr>
        <w:spacing w:line="276" w:lineRule="auto"/>
        <w:ind w:left="71" w:right="-2" w:firstLine="787"/>
        <w:jc w:val="both"/>
        <w:rPr>
          <w:sz w:val="24"/>
          <w:szCs w:val="24"/>
        </w:rPr>
      </w:pPr>
    </w:p>
    <w:p w14:paraId="47D89A99" w14:textId="77777777" w:rsidR="00A677BE" w:rsidRPr="002426A0" w:rsidRDefault="00A677BE" w:rsidP="00A677BE">
      <w:pPr>
        <w:spacing w:line="276" w:lineRule="auto"/>
        <w:ind w:left="71" w:right="-2" w:firstLine="787"/>
        <w:jc w:val="both"/>
        <w:rPr>
          <w:sz w:val="24"/>
          <w:szCs w:val="24"/>
        </w:rPr>
      </w:pPr>
      <w:r w:rsidRPr="002426A0">
        <w:rPr>
          <w:sz w:val="24"/>
          <w:szCs w:val="24"/>
        </w:rPr>
        <w:t xml:space="preserve">The planting value of a seed is decided by several number of elements, such as seedling growth rate, moisture content, germination and vigor. The vast majority of features are significantly influenced by the environmental factors present during crop growth and the time following harvest. The key issue among a number of problems is the establishment of regular stands in the field since quality seed is scarce, which lowers production.  </w:t>
      </w:r>
    </w:p>
    <w:p w14:paraId="5B96182E" w14:textId="77777777" w:rsidR="007A06B4" w:rsidRDefault="007A06B4" w:rsidP="00A677BE">
      <w:pPr>
        <w:spacing w:line="276" w:lineRule="auto"/>
        <w:ind w:left="71" w:right="-2" w:firstLine="715"/>
        <w:jc w:val="both"/>
        <w:rPr>
          <w:sz w:val="24"/>
          <w:szCs w:val="24"/>
        </w:rPr>
      </w:pPr>
    </w:p>
    <w:p w14:paraId="5BAFBCB7" w14:textId="240B2BA5" w:rsidR="00A677BE" w:rsidRPr="002426A0" w:rsidRDefault="00A677BE" w:rsidP="00A677BE">
      <w:pPr>
        <w:spacing w:line="276" w:lineRule="auto"/>
        <w:ind w:left="71" w:right="-2" w:firstLine="715"/>
        <w:jc w:val="both"/>
        <w:rPr>
          <w:sz w:val="24"/>
          <w:szCs w:val="24"/>
        </w:rPr>
      </w:pPr>
      <w:r w:rsidRPr="002426A0">
        <w:rPr>
          <w:sz w:val="24"/>
          <w:szCs w:val="24"/>
        </w:rPr>
        <w:lastRenderedPageBreak/>
        <w:t xml:space="preserve">Seed quality plays a vital role for successful crop production in sesame as in other crops. For the production and maintenance of higher quality seed, understanding the relationship between the growing season and seed quality is deemed crucial. Moreover, seasonal variations exist in large population in the productivity of many sesame genotypes.  </w:t>
      </w:r>
    </w:p>
    <w:p w14:paraId="7FE7B036" w14:textId="77777777" w:rsidR="005F55C3" w:rsidRDefault="00A677BE" w:rsidP="00A677BE">
      <w:pPr>
        <w:spacing w:after="325" w:line="276" w:lineRule="auto"/>
        <w:ind w:left="71" w:right="-2" w:firstLine="787"/>
        <w:jc w:val="both"/>
      </w:pPr>
      <w:r w:rsidRPr="002426A0">
        <w:rPr>
          <w:sz w:val="24"/>
          <w:szCs w:val="24"/>
        </w:rPr>
        <w:t>In view of the above, the present investigation is planned to study the influence of two growing seasons (</w:t>
      </w:r>
      <w:r w:rsidR="00771F00" w:rsidRPr="00771F00">
        <w:rPr>
          <w:i/>
          <w:iCs/>
          <w:sz w:val="24"/>
          <w:szCs w:val="24"/>
        </w:rPr>
        <w:t>Kharif</w:t>
      </w:r>
      <w:r w:rsidRPr="002426A0">
        <w:rPr>
          <w:sz w:val="24"/>
          <w:szCs w:val="24"/>
        </w:rPr>
        <w:t xml:space="preserve"> and </w:t>
      </w:r>
      <w:r w:rsidR="00771F00" w:rsidRPr="00771F00">
        <w:rPr>
          <w:i/>
          <w:iCs/>
          <w:sz w:val="24"/>
          <w:szCs w:val="24"/>
        </w:rPr>
        <w:t>Rabi</w:t>
      </w:r>
      <w:r w:rsidRPr="002426A0">
        <w:rPr>
          <w:sz w:val="24"/>
          <w:szCs w:val="24"/>
        </w:rPr>
        <w:t>) on the expression of different parameters of seed quality and yield of 20 sesame genotyp</w:t>
      </w:r>
      <w:r>
        <w:rPr>
          <w:sz w:val="24"/>
          <w:szCs w:val="24"/>
        </w:rPr>
        <w:t>es</w:t>
      </w:r>
    </w:p>
    <w:bookmarkEnd w:id="1"/>
    <w:p w14:paraId="766011DB" w14:textId="77777777" w:rsidR="00A677BE" w:rsidRDefault="00A677BE">
      <w:pPr>
        <w:pStyle w:val="Heading2"/>
        <w:spacing w:before="162"/>
        <w:jc w:val="both"/>
        <w:rPr>
          <w:spacing w:val="-2"/>
        </w:rPr>
      </w:pPr>
    </w:p>
    <w:p w14:paraId="5E9A03B4" w14:textId="77777777" w:rsidR="00A677BE" w:rsidRDefault="00A677BE">
      <w:pPr>
        <w:pStyle w:val="Heading2"/>
        <w:spacing w:before="162"/>
        <w:jc w:val="both"/>
        <w:rPr>
          <w:spacing w:val="-2"/>
        </w:rPr>
      </w:pPr>
    </w:p>
    <w:p w14:paraId="558D080D" w14:textId="01597055" w:rsidR="00BD7448" w:rsidRDefault="00880FAF" w:rsidP="00BD7448">
      <w:pPr>
        <w:pStyle w:val="Heading2"/>
        <w:spacing w:before="162" w:line="360" w:lineRule="auto"/>
        <w:jc w:val="both"/>
        <w:rPr>
          <w:spacing w:val="-2"/>
        </w:rPr>
      </w:pPr>
      <w:bookmarkStart w:id="2" w:name="_Hlk176962539"/>
      <w:r>
        <w:rPr>
          <w:spacing w:val="-2"/>
        </w:rPr>
        <w:t xml:space="preserve">2.0 </w:t>
      </w:r>
      <w:r w:rsidR="00555C43">
        <w:rPr>
          <w:spacing w:val="-2"/>
        </w:rPr>
        <w:t>MATERIAL</w:t>
      </w:r>
      <w:r w:rsidR="00555C43">
        <w:rPr>
          <w:spacing w:val="-29"/>
        </w:rPr>
        <w:t xml:space="preserve"> </w:t>
      </w:r>
      <w:r w:rsidR="00555C43">
        <w:rPr>
          <w:spacing w:val="-2"/>
        </w:rPr>
        <w:t>AND</w:t>
      </w:r>
      <w:r w:rsidR="00555C43">
        <w:rPr>
          <w:spacing w:val="-1"/>
        </w:rPr>
        <w:t xml:space="preserve"> </w:t>
      </w:r>
      <w:r w:rsidR="00555C43">
        <w:rPr>
          <w:spacing w:val="-2"/>
        </w:rPr>
        <w:t>METHODS</w:t>
      </w:r>
    </w:p>
    <w:p w14:paraId="46EDE666" w14:textId="5EA5AB77" w:rsidR="00B03D75" w:rsidRDefault="00BD7448" w:rsidP="00C346EC">
      <w:pPr>
        <w:pStyle w:val="Heading2"/>
        <w:spacing w:line="276" w:lineRule="auto"/>
        <w:ind w:left="564" w:right="480"/>
        <w:jc w:val="both"/>
        <w:rPr>
          <w:b w:val="0"/>
          <w:bCs w:val="0"/>
          <w:spacing w:val="-2"/>
        </w:rPr>
      </w:pPr>
      <w:r w:rsidRPr="00BD7448">
        <w:t xml:space="preserve"> </w:t>
      </w:r>
      <w:r>
        <w:tab/>
      </w:r>
      <w:r>
        <w:tab/>
      </w:r>
      <w:r>
        <w:tab/>
      </w:r>
      <w:r w:rsidRPr="00BD7448">
        <w:rPr>
          <w:b w:val="0"/>
          <w:bCs w:val="0"/>
          <w:spacing w:val="-2"/>
        </w:rPr>
        <w:t>The study entitled "</w:t>
      </w:r>
      <w:r w:rsidRPr="00BD7448">
        <w:rPr>
          <w:sz w:val="28"/>
          <w:szCs w:val="28"/>
        </w:rPr>
        <w:t xml:space="preserve"> </w:t>
      </w:r>
      <w:r>
        <w:rPr>
          <w:b w:val="0"/>
          <w:bCs w:val="0"/>
        </w:rPr>
        <w:t>A</w:t>
      </w:r>
      <w:r w:rsidRPr="00BD7448">
        <w:rPr>
          <w:b w:val="0"/>
          <w:bCs w:val="0"/>
        </w:rPr>
        <w:t>ssessment on effect of growing</w:t>
      </w:r>
      <w:r w:rsidRPr="00BD7448">
        <w:rPr>
          <w:b w:val="0"/>
          <w:bCs w:val="0"/>
          <w:spacing w:val="-4"/>
        </w:rPr>
        <w:t xml:space="preserve"> </w:t>
      </w:r>
      <w:r w:rsidRPr="00BD7448">
        <w:rPr>
          <w:b w:val="0"/>
          <w:bCs w:val="0"/>
        </w:rPr>
        <w:t>seasons</w:t>
      </w:r>
      <w:r w:rsidRPr="00BD7448">
        <w:rPr>
          <w:b w:val="0"/>
          <w:bCs w:val="0"/>
          <w:spacing w:val="-4"/>
        </w:rPr>
        <w:t xml:space="preserve"> </w:t>
      </w:r>
      <w:r w:rsidRPr="00BD7448">
        <w:rPr>
          <w:b w:val="0"/>
          <w:bCs w:val="0"/>
        </w:rPr>
        <w:t>on</w:t>
      </w:r>
      <w:r w:rsidRPr="00BD7448">
        <w:rPr>
          <w:b w:val="0"/>
          <w:bCs w:val="0"/>
          <w:spacing w:val="-7"/>
        </w:rPr>
        <w:t xml:space="preserve"> </w:t>
      </w:r>
      <w:r w:rsidRPr="00BD7448">
        <w:rPr>
          <w:b w:val="0"/>
          <w:bCs w:val="0"/>
        </w:rPr>
        <w:t>seed yield and</w:t>
      </w:r>
      <w:r w:rsidRPr="00BD7448">
        <w:rPr>
          <w:b w:val="0"/>
          <w:bCs w:val="0"/>
          <w:spacing w:val="52"/>
        </w:rPr>
        <w:t xml:space="preserve"> </w:t>
      </w:r>
      <w:r w:rsidRPr="00BD7448">
        <w:rPr>
          <w:b w:val="0"/>
          <w:bCs w:val="0"/>
        </w:rPr>
        <w:t>quality</w:t>
      </w:r>
      <w:r w:rsidRPr="00BD7448">
        <w:rPr>
          <w:b w:val="0"/>
          <w:bCs w:val="0"/>
          <w:spacing w:val="-23"/>
        </w:rPr>
        <w:t xml:space="preserve"> </w:t>
      </w:r>
      <w:r w:rsidRPr="00BD7448">
        <w:rPr>
          <w:b w:val="0"/>
          <w:bCs w:val="0"/>
        </w:rPr>
        <w:t>attributes</w:t>
      </w:r>
      <w:r w:rsidRPr="00BD7448">
        <w:rPr>
          <w:b w:val="0"/>
          <w:bCs w:val="0"/>
          <w:spacing w:val="-3"/>
        </w:rPr>
        <w:t xml:space="preserve"> </w:t>
      </w:r>
      <w:r w:rsidRPr="00BD7448">
        <w:rPr>
          <w:b w:val="0"/>
          <w:bCs w:val="0"/>
          <w:spacing w:val="-5"/>
        </w:rPr>
        <w:t xml:space="preserve">of </w:t>
      </w:r>
      <w:r w:rsidRPr="00BD7448">
        <w:rPr>
          <w:b w:val="0"/>
          <w:bCs w:val="0"/>
        </w:rPr>
        <w:t>sesame</w:t>
      </w:r>
      <w:r w:rsidRPr="00BD7448">
        <w:rPr>
          <w:b w:val="0"/>
          <w:bCs w:val="0"/>
          <w:spacing w:val="-2"/>
        </w:rPr>
        <w:t xml:space="preserve"> </w:t>
      </w:r>
      <w:r w:rsidRPr="00BD7448">
        <w:rPr>
          <w:b w:val="0"/>
          <w:bCs w:val="0"/>
        </w:rPr>
        <w:t>(</w:t>
      </w:r>
      <w:r w:rsidRPr="00BD7448">
        <w:rPr>
          <w:b w:val="0"/>
          <w:bCs w:val="0"/>
          <w:i/>
        </w:rPr>
        <w:t>sesamum</w:t>
      </w:r>
      <w:r w:rsidRPr="00BD7448">
        <w:rPr>
          <w:b w:val="0"/>
          <w:bCs w:val="0"/>
          <w:i/>
          <w:spacing w:val="-4"/>
        </w:rPr>
        <w:t xml:space="preserve"> </w:t>
      </w:r>
      <w:r w:rsidRPr="00BD7448">
        <w:rPr>
          <w:b w:val="0"/>
          <w:bCs w:val="0"/>
          <w:i/>
        </w:rPr>
        <w:t>indicum</w:t>
      </w:r>
      <w:r w:rsidRPr="00BD7448">
        <w:rPr>
          <w:b w:val="0"/>
          <w:bCs w:val="0"/>
          <w:i/>
          <w:spacing w:val="-1"/>
        </w:rPr>
        <w:t xml:space="preserve"> </w:t>
      </w:r>
      <w:r w:rsidR="00F56C62">
        <w:rPr>
          <w:b w:val="0"/>
          <w:bCs w:val="0"/>
        </w:rPr>
        <w:t>L</w:t>
      </w:r>
      <w:r w:rsidRPr="00BD7448">
        <w:rPr>
          <w:b w:val="0"/>
          <w:bCs w:val="0"/>
        </w:rPr>
        <w:t>.)</w:t>
      </w:r>
      <w:r w:rsidRPr="00BD7448">
        <w:rPr>
          <w:b w:val="0"/>
          <w:bCs w:val="0"/>
          <w:spacing w:val="-1"/>
        </w:rPr>
        <w:t xml:space="preserve"> </w:t>
      </w:r>
      <w:r w:rsidRPr="00BD7448">
        <w:rPr>
          <w:b w:val="0"/>
          <w:bCs w:val="0"/>
          <w:spacing w:val="-2"/>
        </w:rPr>
        <w:t xml:space="preserve">genotypes" aimed to </w:t>
      </w:r>
      <w:r>
        <w:rPr>
          <w:b w:val="0"/>
          <w:bCs w:val="0"/>
          <w:spacing w:val="-2"/>
        </w:rPr>
        <w:t xml:space="preserve">study </w:t>
      </w:r>
      <w:r w:rsidRPr="00BD7448">
        <w:rPr>
          <w:b w:val="0"/>
          <w:bCs w:val="0"/>
          <w:spacing w:val="-2"/>
        </w:rPr>
        <w:t>the impact of different growing seasons on</w:t>
      </w:r>
      <w:r w:rsidR="00F56C62">
        <w:rPr>
          <w:b w:val="0"/>
          <w:bCs w:val="0"/>
          <w:spacing w:val="-2"/>
        </w:rPr>
        <w:t xml:space="preserve"> 20</w:t>
      </w:r>
      <w:r w:rsidR="006813D6">
        <w:rPr>
          <w:b w:val="0"/>
          <w:bCs w:val="0"/>
          <w:spacing w:val="-2"/>
        </w:rPr>
        <w:t xml:space="preserve"> </w:t>
      </w:r>
      <w:r w:rsidRPr="00BD7448">
        <w:rPr>
          <w:b w:val="0"/>
          <w:bCs w:val="0"/>
          <w:spacing w:val="-2"/>
        </w:rPr>
        <w:t>sesame genotypes</w:t>
      </w:r>
      <w:r w:rsidR="00F56C62">
        <w:rPr>
          <w:b w:val="0"/>
          <w:bCs w:val="0"/>
          <w:spacing w:val="-2"/>
        </w:rPr>
        <w:t xml:space="preserve"> in which 1</w:t>
      </w:r>
      <w:r w:rsidR="006813D6">
        <w:rPr>
          <w:b w:val="0"/>
          <w:bCs w:val="0"/>
          <w:spacing w:val="-2"/>
        </w:rPr>
        <w:t>7</w:t>
      </w:r>
      <w:r w:rsidR="00F56C62">
        <w:rPr>
          <w:b w:val="0"/>
          <w:bCs w:val="0"/>
          <w:spacing w:val="-2"/>
        </w:rPr>
        <w:t xml:space="preserve"> are released varieties and </w:t>
      </w:r>
      <w:r w:rsidR="006813D6">
        <w:rPr>
          <w:b w:val="0"/>
          <w:bCs w:val="0"/>
          <w:spacing w:val="-2"/>
        </w:rPr>
        <w:t>3</w:t>
      </w:r>
      <w:r w:rsidR="00F56C62">
        <w:rPr>
          <w:b w:val="0"/>
          <w:bCs w:val="0"/>
          <w:spacing w:val="-2"/>
        </w:rPr>
        <w:t>(</w:t>
      </w:r>
      <w:r w:rsidR="006813D6">
        <w:rPr>
          <w:b w:val="0"/>
          <w:bCs w:val="0"/>
          <w:spacing w:val="-2"/>
        </w:rPr>
        <w:t>IC-205040,IC- 204159, EC-37019</w:t>
      </w:r>
      <w:r w:rsidR="00F56C62">
        <w:rPr>
          <w:b w:val="0"/>
          <w:bCs w:val="0"/>
          <w:spacing w:val="-2"/>
        </w:rPr>
        <w:t>)</w:t>
      </w:r>
      <w:r w:rsidR="006813D6">
        <w:rPr>
          <w:b w:val="0"/>
          <w:bCs w:val="0"/>
          <w:spacing w:val="-2"/>
        </w:rPr>
        <w:t xml:space="preserve"> </w:t>
      </w:r>
      <w:r w:rsidR="00F56C62">
        <w:rPr>
          <w:b w:val="0"/>
          <w:bCs w:val="0"/>
          <w:spacing w:val="-2"/>
        </w:rPr>
        <w:t>are ger</w:t>
      </w:r>
      <w:r w:rsidR="006813D6">
        <w:rPr>
          <w:b w:val="0"/>
          <w:bCs w:val="0"/>
          <w:spacing w:val="-2"/>
        </w:rPr>
        <w:t>m</w:t>
      </w:r>
      <w:r w:rsidR="00F56C62">
        <w:rPr>
          <w:b w:val="0"/>
          <w:bCs w:val="0"/>
          <w:spacing w:val="-2"/>
        </w:rPr>
        <w:t xml:space="preserve">plasm </w:t>
      </w:r>
      <w:proofErr w:type="spellStart"/>
      <w:r w:rsidR="00F56C62">
        <w:rPr>
          <w:b w:val="0"/>
          <w:bCs w:val="0"/>
          <w:spacing w:val="-2"/>
        </w:rPr>
        <w:t>lines</w:t>
      </w:r>
      <w:r w:rsidR="006813D6">
        <w:rPr>
          <w:b w:val="0"/>
          <w:bCs w:val="0"/>
          <w:spacing w:val="-2"/>
        </w:rPr>
        <w:t>.</w:t>
      </w:r>
      <w:r w:rsidRPr="00BD7448">
        <w:rPr>
          <w:b w:val="0"/>
          <w:bCs w:val="0"/>
          <w:spacing w:val="-2"/>
        </w:rPr>
        <w:t>The</w:t>
      </w:r>
      <w:proofErr w:type="spellEnd"/>
      <w:r w:rsidRPr="00BD7448">
        <w:rPr>
          <w:b w:val="0"/>
          <w:bCs w:val="0"/>
          <w:spacing w:val="-2"/>
        </w:rPr>
        <w:t xml:space="preserve"> investigation sought to assess variations in seed yield parameters, seed quality attributes, and genotype-specific performance across seasons. The field experiment was laid out in a Randomized Block Design (RBD) with two replications and laboratory experiment by Completely Randomized Design (CRD) with four replications at S.V. Agricultural College</w:t>
      </w:r>
      <w:r w:rsidR="006813D6">
        <w:rPr>
          <w:b w:val="0"/>
          <w:bCs w:val="0"/>
          <w:spacing w:val="-2"/>
        </w:rPr>
        <w:t xml:space="preserve"> 13.6241</w:t>
      </w:r>
      <w:r w:rsidR="00B03D75">
        <w:rPr>
          <w:b w:val="0"/>
          <w:bCs w:val="0"/>
          <w:spacing w:val="-2"/>
        </w:rPr>
        <w:t xml:space="preserve"> N, 79.3780 </w:t>
      </w:r>
      <w:proofErr w:type="gramStart"/>
      <w:r w:rsidR="00B03D75">
        <w:rPr>
          <w:b w:val="0"/>
          <w:bCs w:val="0"/>
          <w:spacing w:val="-2"/>
        </w:rPr>
        <w:t xml:space="preserve">E </w:t>
      </w:r>
      <w:r w:rsidRPr="00BD7448">
        <w:rPr>
          <w:b w:val="0"/>
          <w:bCs w:val="0"/>
          <w:spacing w:val="-2"/>
        </w:rPr>
        <w:t>,Tirupati</w:t>
      </w:r>
      <w:proofErr w:type="gramEnd"/>
      <w:r w:rsidR="00B03D75">
        <w:rPr>
          <w:b w:val="0"/>
          <w:bCs w:val="0"/>
          <w:spacing w:val="-2"/>
        </w:rPr>
        <w:t xml:space="preserve">. </w:t>
      </w:r>
      <w:r w:rsidRPr="00BD7448">
        <w:rPr>
          <w:b w:val="0"/>
          <w:bCs w:val="0"/>
          <w:spacing w:val="-2"/>
        </w:rPr>
        <w:t xml:space="preserve">during </w:t>
      </w:r>
      <w:r w:rsidR="00771F00" w:rsidRPr="00771F00">
        <w:rPr>
          <w:b w:val="0"/>
          <w:bCs w:val="0"/>
          <w:i/>
          <w:iCs/>
          <w:spacing w:val="-2"/>
        </w:rPr>
        <w:t>Kharif</w:t>
      </w:r>
      <w:r w:rsidRPr="00BD7448">
        <w:rPr>
          <w:b w:val="0"/>
          <w:bCs w:val="0"/>
          <w:spacing w:val="-2"/>
        </w:rPr>
        <w:t xml:space="preserve">, 2023 and </w:t>
      </w:r>
      <w:r w:rsidR="00771F00" w:rsidRPr="00771F00">
        <w:rPr>
          <w:b w:val="0"/>
          <w:bCs w:val="0"/>
          <w:i/>
          <w:iCs/>
          <w:spacing w:val="-2"/>
        </w:rPr>
        <w:t>Rabi</w:t>
      </w:r>
      <w:r w:rsidRPr="00BD7448">
        <w:rPr>
          <w:b w:val="0"/>
          <w:bCs w:val="0"/>
          <w:spacing w:val="-2"/>
        </w:rPr>
        <w:t>, 2023</w:t>
      </w:r>
      <w:r>
        <w:rPr>
          <w:b w:val="0"/>
          <w:bCs w:val="0"/>
          <w:spacing w:val="-2"/>
        </w:rPr>
        <w:t>-</w:t>
      </w:r>
      <w:r w:rsidRPr="00BD7448">
        <w:rPr>
          <w:b w:val="0"/>
          <w:bCs w:val="0"/>
          <w:spacing w:val="-2"/>
        </w:rPr>
        <w:t>24.</w:t>
      </w:r>
    </w:p>
    <w:p w14:paraId="34EF8275" w14:textId="3F20617F" w:rsidR="00C346EC" w:rsidRPr="00C346EC" w:rsidRDefault="00C346EC" w:rsidP="00C346EC">
      <w:pPr>
        <w:pStyle w:val="Heading2"/>
        <w:spacing w:line="276" w:lineRule="auto"/>
        <w:ind w:left="564" w:right="480"/>
        <w:jc w:val="both"/>
        <w:rPr>
          <w:b w:val="0"/>
          <w:bCs w:val="0"/>
          <w:spacing w:val="-2"/>
        </w:rPr>
      </w:pPr>
      <w:r>
        <w:rPr>
          <w:b w:val="0"/>
          <w:bCs w:val="0"/>
          <w:spacing w:val="-2"/>
        </w:rPr>
        <w:t xml:space="preserve">2.1 Experimental site </w:t>
      </w:r>
    </w:p>
    <w:p w14:paraId="7835C1D9" w14:textId="0FDF9F24" w:rsidR="00B03D75" w:rsidRPr="00505438" w:rsidRDefault="00505438" w:rsidP="00C346EC">
      <w:pPr>
        <w:pStyle w:val="Heading2"/>
        <w:spacing w:line="276" w:lineRule="auto"/>
        <w:ind w:left="564" w:right="480"/>
        <w:jc w:val="both"/>
        <w:rPr>
          <w:b w:val="0"/>
          <w:bCs w:val="0"/>
          <w:spacing w:val="-2"/>
        </w:rPr>
      </w:pPr>
      <w:r>
        <w:rPr>
          <w:spacing w:val="-2"/>
        </w:rPr>
        <w:t xml:space="preserve">      </w:t>
      </w:r>
      <w:r w:rsidRPr="00505438">
        <w:rPr>
          <w:b w:val="0"/>
          <w:bCs w:val="0"/>
          <w:spacing w:val="-2"/>
        </w:rPr>
        <w:t>The experiment</w:t>
      </w:r>
      <w:r w:rsidR="00C346EC">
        <w:rPr>
          <w:b w:val="0"/>
          <w:bCs w:val="0"/>
          <w:spacing w:val="-2"/>
        </w:rPr>
        <w:t xml:space="preserve">al site was quite uniform in respect </w:t>
      </w:r>
      <w:proofErr w:type="gramStart"/>
      <w:r w:rsidR="00C346EC">
        <w:rPr>
          <w:b w:val="0"/>
          <w:bCs w:val="0"/>
          <w:spacing w:val="-2"/>
        </w:rPr>
        <w:t>of  topography</w:t>
      </w:r>
      <w:proofErr w:type="gramEnd"/>
      <w:r w:rsidR="00C346EC">
        <w:rPr>
          <w:b w:val="0"/>
          <w:bCs w:val="0"/>
          <w:spacing w:val="-2"/>
        </w:rPr>
        <w:t xml:space="preserve"> and fertility which is located at </w:t>
      </w:r>
      <w:r w:rsidR="00C346EC" w:rsidRPr="00C346EC">
        <w:rPr>
          <w:b w:val="0"/>
          <w:bCs w:val="0"/>
          <w:spacing w:val="-2"/>
        </w:rPr>
        <w:t>13.6241° N, 79.3780° E</w:t>
      </w:r>
      <w:r w:rsidR="00C346EC">
        <w:rPr>
          <w:b w:val="0"/>
          <w:bCs w:val="0"/>
          <w:spacing w:val="-2"/>
        </w:rPr>
        <w:t xml:space="preserve">. </w:t>
      </w:r>
      <w:r w:rsidR="00C346EC" w:rsidRPr="00C346EC">
        <w:rPr>
          <w:b w:val="0"/>
          <w:bCs w:val="0"/>
          <w:spacing w:val="-2"/>
        </w:rPr>
        <w:t xml:space="preserve">In the Kharif season, the crop was sown on </w:t>
      </w:r>
      <w:r w:rsidR="00E00D32">
        <w:rPr>
          <w:b w:val="0"/>
          <w:bCs w:val="0"/>
          <w:spacing w:val="-2"/>
        </w:rPr>
        <w:t>(</w:t>
      </w:r>
      <w:r w:rsidR="00C346EC">
        <w:rPr>
          <w:b w:val="0"/>
          <w:bCs w:val="0"/>
          <w:spacing w:val="-2"/>
        </w:rPr>
        <w:t>24-07-2023</w:t>
      </w:r>
      <w:r w:rsidR="00E00D32">
        <w:rPr>
          <w:b w:val="0"/>
          <w:bCs w:val="0"/>
          <w:spacing w:val="-2"/>
        </w:rPr>
        <w:t>)</w:t>
      </w:r>
      <w:r w:rsidR="00C346EC" w:rsidRPr="00C346EC">
        <w:rPr>
          <w:b w:val="0"/>
          <w:bCs w:val="0"/>
          <w:spacing w:val="-2"/>
        </w:rPr>
        <w:t xml:space="preserve">, and in the Rabi season, it was sown on </w:t>
      </w:r>
      <w:r w:rsidR="00E00D32">
        <w:rPr>
          <w:b w:val="0"/>
          <w:bCs w:val="0"/>
          <w:spacing w:val="-2"/>
        </w:rPr>
        <w:t>(</w:t>
      </w:r>
      <w:r w:rsidR="00C346EC">
        <w:rPr>
          <w:b w:val="0"/>
          <w:bCs w:val="0"/>
          <w:spacing w:val="-2"/>
        </w:rPr>
        <w:t>28-12-2023</w:t>
      </w:r>
      <w:proofErr w:type="gramStart"/>
      <w:r w:rsidR="00E00D32">
        <w:rPr>
          <w:b w:val="0"/>
          <w:bCs w:val="0"/>
          <w:spacing w:val="-2"/>
        </w:rPr>
        <w:t>)</w:t>
      </w:r>
      <w:r w:rsidR="00C346EC" w:rsidRPr="00C346EC">
        <w:rPr>
          <w:b w:val="0"/>
          <w:bCs w:val="0"/>
          <w:spacing w:val="-2"/>
        </w:rPr>
        <w:t>.The</w:t>
      </w:r>
      <w:proofErr w:type="gramEnd"/>
      <w:r w:rsidR="00C346EC" w:rsidRPr="00C346EC">
        <w:rPr>
          <w:b w:val="0"/>
          <w:bCs w:val="0"/>
          <w:spacing w:val="-2"/>
        </w:rPr>
        <w:t xml:space="preserve"> experiment was conducted on red soil, which is characteristic of the region.</w:t>
      </w:r>
    </w:p>
    <w:p w14:paraId="6A0788C3" w14:textId="77777777" w:rsidR="00576DE6" w:rsidRPr="00505438" w:rsidRDefault="00576DE6" w:rsidP="00576DE6">
      <w:pPr>
        <w:pStyle w:val="Heading2"/>
        <w:spacing w:line="276" w:lineRule="auto"/>
        <w:ind w:left="454" w:right="480"/>
        <w:jc w:val="both"/>
        <w:rPr>
          <w:b w:val="0"/>
          <w:bCs w:val="0"/>
          <w:spacing w:val="-2"/>
        </w:rPr>
      </w:pPr>
    </w:p>
    <w:p w14:paraId="6E2F064F" w14:textId="46F1435F" w:rsidR="00576DE6" w:rsidRPr="00CA3946" w:rsidRDefault="00576DE6" w:rsidP="007D54C1">
      <w:pPr>
        <w:pStyle w:val="BodyText"/>
        <w:spacing w:line="360" w:lineRule="auto"/>
        <w:ind w:firstLine="720"/>
      </w:pPr>
      <w:r w:rsidRPr="00CA3946">
        <w:t xml:space="preserve">The following methods were used to evaluate the sesame genotypes: </w:t>
      </w:r>
      <w:r w:rsidRPr="00CA3946">
        <w:rPr>
          <w:b/>
          <w:bCs/>
        </w:rPr>
        <w:t>Days to 50% flowering</w:t>
      </w:r>
      <w:r w:rsidRPr="00CA3946">
        <w:t xml:space="preserve"> were recorded by observing plants daily during flowering, noting the day when 50% of the plants in each plot for each genotype flowered. </w:t>
      </w:r>
      <w:r w:rsidRPr="00CA3946">
        <w:rPr>
          <w:b/>
          <w:bCs/>
        </w:rPr>
        <w:t>Days to maturity</w:t>
      </w:r>
      <w:r w:rsidRPr="00CA3946">
        <w:t xml:space="preserve"> was determined by counting the days from sowing until 90% of capsules matured and began browning before drying. </w:t>
      </w:r>
      <w:r w:rsidRPr="00CA3946">
        <w:rPr>
          <w:b/>
          <w:bCs/>
        </w:rPr>
        <w:t>Plant height</w:t>
      </w:r>
      <w:r w:rsidRPr="00CA3946">
        <w:t xml:space="preserve"> was measured in centimeters from five randomly selected plants, excluding border rows, at the harvest stage. The average height was calculated for each genotype and replication. </w:t>
      </w:r>
      <w:r w:rsidRPr="00CA3946">
        <w:rPr>
          <w:b/>
          <w:bCs/>
        </w:rPr>
        <w:t>Number of branches per plant</w:t>
      </w:r>
      <w:r w:rsidRPr="00CA3946">
        <w:t xml:space="preserve"> was recorded from five randomly selected plants at harvest. </w:t>
      </w:r>
      <w:r w:rsidRPr="00CA3946">
        <w:rPr>
          <w:b/>
          <w:bCs/>
        </w:rPr>
        <w:t>Number of capsules per plant</w:t>
      </w:r>
      <w:r w:rsidRPr="00CA3946">
        <w:t xml:space="preserve"> was counted from five randomly selected plants, while </w:t>
      </w:r>
      <w:r w:rsidRPr="00CA3946">
        <w:rPr>
          <w:b/>
          <w:bCs/>
        </w:rPr>
        <w:t>number of seeds per capsule</w:t>
      </w:r>
      <w:r w:rsidRPr="00CA3946">
        <w:t xml:space="preserve"> was calculated by counting seeds from five randomly selected capsules per plant. </w:t>
      </w:r>
      <w:r w:rsidRPr="00CA3946">
        <w:rPr>
          <w:b/>
          <w:bCs/>
        </w:rPr>
        <w:t>Capsule length</w:t>
      </w:r>
      <w:r w:rsidRPr="00CA3946">
        <w:t xml:space="preserve"> and </w:t>
      </w:r>
      <w:r w:rsidRPr="00CA3946">
        <w:rPr>
          <w:b/>
          <w:bCs/>
        </w:rPr>
        <w:t>capsule breadth</w:t>
      </w:r>
      <w:r w:rsidRPr="00CA3946">
        <w:t xml:space="preserve"> were measured by selecting five matured capsules from each plant, with average</w:t>
      </w:r>
      <w:r w:rsidR="004279A9">
        <w:t>s c</w:t>
      </w:r>
      <w:r w:rsidR="00C45FEA">
        <w:t xml:space="preserve"> </w:t>
      </w:r>
      <w:proofErr w:type="spellStart"/>
      <w:r w:rsidRPr="00CA3946">
        <w:t>omputed</w:t>
      </w:r>
      <w:proofErr w:type="spellEnd"/>
      <w:r w:rsidRPr="00CA3946">
        <w:t xml:space="preserve"> for each trait. </w:t>
      </w:r>
      <w:r w:rsidRPr="00CA3946">
        <w:rPr>
          <w:b/>
          <w:bCs/>
        </w:rPr>
        <w:t>Test weight</w:t>
      </w:r>
      <w:r w:rsidRPr="00CA3946">
        <w:t xml:space="preserve"> was calculated by weighing 1,000 seeds from each genotype after threshing. </w:t>
      </w:r>
      <w:r w:rsidRPr="00CA3946">
        <w:rPr>
          <w:b/>
          <w:bCs/>
        </w:rPr>
        <w:t>Seed yield</w:t>
      </w:r>
      <w:r w:rsidRPr="00CA3946">
        <w:t xml:space="preserve"> (kg/ha) was recorded by harvesting and threshing the plants from each net plot, then converting the weight into kilograms per hectare. </w:t>
      </w:r>
      <w:r w:rsidRPr="00CA3946">
        <w:rPr>
          <w:b/>
          <w:bCs/>
        </w:rPr>
        <w:t>Field emergence</w:t>
      </w:r>
      <w:r w:rsidRPr="00CA3946">
        <w:t xml:space="preserve"> percentage was determined by counting seedlings with shoots ≥10 cm, up to 10 days after sowing. </w:t>
      </w:r>
      <w:r w:rsidRPr="00CA3946">
        <w:rPr>
          <w:b/>
          <w:bCs/>
        </w:rPr>
        <w:t>Oil content</w:t>
      </w:r>
      <w:r w:rsidRPr="00CA3946">
        <w:t xml:space="preserve"> was estimated using a Nuclear Magnetic </w:t>
      </w:r>
      <w:r w:rsidRPr="00CA3946">
        <w:lastRenderedPageBreak/>
        <w:t>Resonance (NMR) spectrophotometer at</w:t>
      </w:r>
      <w:r w:rsidR="007D54C1" w:rsidRPr="007D54C1">
        <w:t xml:space="preserve"> </w:t>
      </w:r>
      <w:ins w:id="3" w:author="brij bihari pandey" w:date="2024-09-23T10:58:00Z">
        <w:r w:rsidR="007D54C1">
          <w:t>Indian Institute of o</w:t>
        </w:r>
      </w:ins>
      <w:ins w:id="4" w:author="brij bihari pandey" w:date="2024-09-23T10:59:00Z">
        <w:r w:rsidR="007D54C1">
          <w:t xml:space="preserve">ilseeds </w:t>
        </w:r>
      </w:ins>
      <w:bookmarkStart w:id="5" w:name="_GoBack"/>
      <w:bookmarkEnd w:id="5"/>
      <w:r w:rsidR="007D54C1" w:rsidRPr="005B4031">
        <w:t>Researc</w:t>
      </w:r>
      <w:r w:rsidR="007D54C1">
        <w:t>h (</w:t>
      </w:r>
      <w:proofErr w:type="spellStart"/>
      <w:r w:rsidR="007D54C1" w:rsidRPr="005B4031">
        <w:t>Rajendranagar</w:t>
      </w:r>
      <w:proofErr w:type="spellEnd"/>
      <w:r w:rsidR="007D54C1" w:rsidRPr="005B4031">
        <w:t>, Hyderabad</w:t>
      </w:r>
      <w:r w:rsidR="007D54C1">
        <w:t>)</w:t>
      </w:r>
      <w:r w:rsidR="007D54C1" w:rsidRPr="005B4031">
        <w:t>.</w:t>
      </w:r>
      <w:r w:rsidR="007D54C1">
        <w:t xml:space="preserve"> </w:t>
      </w:r>
      <w:r w:rsidRPr="00CA3946">
        <w:rPr>
          <w:b/>
          <w:bCs/>
        </w:rPr>
        <w:t>Protein content</w:t>
      </w:r>
      <w:r w:rsidRPr="00CA3946">
        <w:t xml:space="preserve"> was calculated by multiplying the nitrogen content by a factor of 6.25, as per </w:t>
      </w:r>
      <w:r w:rsidR="00880FAF">
        <w:t>(</w:t>
      </w:r>
      <w:proofErr w:type="spellStart"/>
      <w:r w:rsidRPr="00CA3946">
        <w:t>Doubetz</w:t>
      </w:r>
      <w:proofErr w:type="spellEnd"/>
      <w:r w:rsidRPr="00CA3946">
        <w:t xml:space="preserve"> and Wells 1968). </w:t>
      </w:r>
      <w:r w:rsidRPr="00CA3946">
        <w:rPr>
          <w:b/>
          <w:bCs/>
        </w:rPr>
        <w:t>Moisture content</w:t>
      </w:r>
      <w:r w:rsidRPr="00CA3946">
        <w:t xml:space="preserve"> was measured using an OSAW Digital Moisture Meter, and the average value was computed across replications. </w:t>
      </w:r>
      <w:r w:rsidRPr="00CA3946">
        <w:rPr>
          <w:b/>
          <w:bCs/>
        </w:rPr>
        <w:t>Germination percentage</w:t>
      </w:r>
      <w:r w:rsidRPr="00CA3946">
        <w:t xml:space="preserve"> was determined following ISTA procedures, with the final germination count taken on the 6th day. </w:t>
      </w:r>
      <w:r w:rsidRPr="00CA3946">
        <w:rPr>
          <w:b/>
          <w:bCs/>
        </w:rPr>
        <w:t>Root length</w:t>
      </w:r>
      <w:r w:rsidRPr="00CA3946">
        <w:t xml:space="preserve"> and </w:t>
      </w:r>
      <w:r w:rsidRPr="00CA3946">
        <w:rPr>
          <w:b/>
          <w:bCs/>
        </w:rPr>
        <w:t>shoot length</w:t>
      </w:r>
      <w:r w:rsidRPr="00CA3946">
        <w:t xml:space="preserve"> were measured from 10 normal seedlings per replication, with </w:t>
      </w:r>
      <w:r w:rsidRPr="00CA3946">
        <w:rPr>
          <w:b/>
          <w:bCs/>
        </w:rPr>
        <w:t>seedling length</w:t>
      </w:r>
      <w:r w:rsidRPr="00CA3946">
        <w:t xml:space="preserve"> being the sum of both. </w:t>
      </w:r>
      <w:r w:rsidRPr="00CA3946">
        <w:rPr>
          <w:b/>
          <w:bCs/>
        </w:rPr>
        <w:t>Seedling vigor index-I</w:t>
      </w:r>
      <w:r w:rsidRPr="00CA3946">
        <w:t xml:space="preserve"> was calculated by multiplying germination percentage by seedling length, and </w:t>
      </w:r>
      <w:r w:rsidRPr="00CA3946">
        <w:rPr>
          <w:b/>
          <w:bCs/>
        </w:rPr>
        <w:t>seedling dry weight</w:t>
      </w:r>
      <w:r w:rsidRPr="00CA3946">
        <w:t xml:space="preserve"> was determined by drying 10 representative seedlings at 75 ±1°C for 48 hours, followed by weighing. </w:t>
      </w:r>
      <w:r w:rsidRPr="00CA3946">
        <w:rPr>
          <w:b/>
          <w:bCs/>
        </w:rPr>
        <w:t>Seedling vigor index-II</w:t>
      </w:r>
      <w:r w:rsidRPr="00CA3946">
        <w:t xml:space="preserve"> was calculated by multiplying germination percentage by seedling dry weight. Lastly, </w:t>
      </w:r>
      <w:r w:rsidRPr="00CA3946">
        <w:rPr>
          <w:b/>
          <w:bCs/>
        </w:rPr>
        <w:t>electrical conductivity</w:t>
      </w:r>
      <w:r w:rsidRPr="00CA3946">
        <w:t xml:space="preserve"> of seed leachate was measured from 50 seeds soaked in 50 mL of deionized water for 8 hours, using a conductivity meter and expressed in µS/cm.</w:t>
      </w:r>
    </w:p>
    <w:p w14:paraId="01CE9B78" w14:textId="77777777" w:rsidR="00576DE6" w:rsidRDefault="00576DE6" w:rsidP="00BD7448">
      <w:pPr>
        <w:pStyle w:val="Heading2"/>
        <w:spacing w:line="276" w:lineRule="auto"/>
        <w:ind w:left="564" w:right="480"/>
        <w:jc w:val="both"/>
        <w:rPr>
          <w:b w:val="0"/>
          <w:bCs w:val="0"/>
        </w:rPr>
      </w:pPr>
    </w:p>
    <w:p w14:paraId="64E3A4AE" w14:textId="77777777" w:rsidR="00BD7448" w:rsidRPr="00BD7448" w:rsidRDefault="00BD7448" w:rsidP="00BD7448">
      <w:pPr>
        <w:pStyle w:val="Heading2"/>
        <w:spacing w:line="276" w:lineRule="auto"/>
        <w:ind w:left="564" w:right="480"/>
        <w:jc w:val="both"/>
        <w:rPr>
          <w:b w:val="0"/>
          <w:bCs w:val="0"/>
        </w:rPr>
      </w:pPr>
    </w:p>
    <w:p w14:paraId="250A59FD" w14:textId="08BF7FF6" w:rsidR="005F55C3" w:rsidRDefault="00EB5568" w:rsidP="006424F9">
      <w:pPr>
        <w:pStyle w:val="BodyText"/>
        <w:spacing w:before="158"/>
        <w:ind w:left="170"/>
        <w:jc w:val="left"/>
        <w:rPr>
          <w:b/>
        </w:rPr>
      </w:pPr>
      <w:r w:rsidRPr="00EB5568">
        <w:rPr>
          <w:b/>
        </w:rPr>
        <w:t xml:space="preserve">3.0 Results and discussion </w:t>
      </w:r>
    </w:p>
    <w:p w14:paraId="192B0EF0" w14:textId="77777777" w:rsidR="00EB5568" w:rsidRPr="006424F9" w:rsidRDefault="000B1CCD" w:rsidP="006424F9">
      <w:pPr>
        <w:pStyle w:val="BodyText"/>
        <w:spacing w:before="158" w:line="276" w:lineRule="auto"/>
        <w:ind w:left="510"/>
        <w:rPr>
          <w:bCs/>
        </w:rPr>
      </w:pPr>
      <w:r w:rsidRPr="006424F9">
        <w:rPr>
          <w:bCs/>
        </w:rPr>
        <w:t xml:space="preserve">      The growing season is known to affect the expression of various plant growth parameters, seed yield attributes and seed quality parameters of corps in the present investigation observations recorded on various yield and quality parameters </w:t>
      </w:r>
      <w:r w:rsidR="006424F9" w:rsidRPr="006424F9">
        <w:rPr>
          <w:bCs/>
        </w:rPr>
        <w:t>in twenty sesame varieties/genotypes of sesame grown in two different seasons (</w:t>
      </w:r>
      <w:r w:rsidR="00771F00" w:rsidRPr="00771F00">
        <w:rPr>
          <w:bCs/>
          <w:i/>
          <w:iCs/>
        </w:rPr>
        <w:t>kharif</w:t>
      </w:r>
      <w:r w:rsidR="006424F9" w:rsidRPr="006424F9">
        <w:rPr>
          <w:bCs/>
        </w:rPr>
        <w:t xml:space="preserve"> and </w:t>
      </w:r>
      <w:r w:rsidR="00771F00" w:rsidRPr="00771F00">
        <w:rPr>
          <w:bCs/>
          <w:i/>
          <w:iCs/>
        </w:rPr>
        <w:t>Rabi</w:t>
      </w:r>
      <w:r w:rsidR="006424F9" w:rsidRPr="006424F9">
        <w:rPr>
          <w:bCs/>
        </w:rPr>
        <w:t>). The results of which are discussed below.</w:t>
      </w:r>
    </w:p>
    <w:p w14:paraId="23E8C05E" w14:textId="77777777" w:rsidR="00EB5568" w:rsidRDefault="00362508" w:rsidP="0077721D">
      <w:pPr>
        <w:spacing w:line="276" w:lineRule="auto"/>
        <w:ind w:left="227"/>
        <w:jc w:val="both"/>
        <w:rPr>
          <w:b/>
          <w:bCs/>
          <w:sz w:val="24"/>
          <w:szCs w:val="24"/>
        </w:rPr>
      </w:pPr>
      <w:r>
        <w:rPr>
          <w:b/>
          <w:bCs/>
          <w:sz w:val="24"/>
          <w:szCs w:val="24"/>
        </w:rPr>
        <w:t xml:space="preserve">3.1 </w:t>
      </w:r>
      <w:r w:rsidR="00EB5568" w:rsidRPr="00BA6979">
        <w:rPr>
          <w:b/>
          <w:bCs/>
          <w:sz w:val="24"/>
          <w:szCs w:val="24"/>
        </w:rPr>
        <w:t xml:space="preserve">Days to 50% flowering   </w:t>
      </w:r>
    </w:p>
    <w:p w14:paraId="33288BF3" w14:textId="77777777" w:rsidR="00EB5568" w:rsidRPr="00BA6979" w:rsidRDefault="00EB5568" w:rsidP="0077721D">
      <w:pPr>
        <w:spacing w:line="276" w:lineRule="auto"/>
        <w:ind w:left="227" w:firstLine="720"/>
        <w:jc w:val="both"/>
        <w:rPr>
          <w:b/>
          <w:bCs/>
          <w:sz w:val="24"/>
          <w:szCs w:val="24"/>
        </w:rPr>
      </w:pPr>
      <w:r w:rsidRPr="00BA6979">
        <w:rPr>
          <w:sz w:val="24"/>
          <w:szCs w:val="24"/>
        </w:rPr>
        <w:t>There was a significant difference in the means among the genotypes for days to 50% flowering</w:t>
      </w:r>
      <w:r>
        <w:rPr>
          <w:sz w:val="24"/>
          <w:szCs w:val="24"/>
        </w:rPr>
        <w:t xml:space="preserve"> in both the </w:t>
      </w:r>
      <w:proofErr w:type="gramStart"/>
      <w:r>
        <w:rPr>
          <w:sz w:val="24"/>
          <w:szCs w:val="24"/>
        </w:rPr>
        <w:t>seasons .</w:t>
      </w:r>
      <w:proofErr w:type="gramEnd"/>
      <w:r>
        <w:rPr>
          <w:sz w:val="24"/>
          <w:szCs w:val="24"/>
        </w:rPr>
        <w:t xml:space="preserve"> </w:t>
      </w:r>
      <w:r w:rsidRPr="0084085A">
        <w:rPr>
          <w:sz w:val="24"/>
          <w:szCs w:val="24"/>
        </w:rPr>
        <w:t>In</w:t>
      </w:r>
      <w:r>
        <w:rPr>
          <w:sz w:val="24"/>
          <w:szCs w:val="24"/>
        </w:rPr>
        <w:t xml:space="preserve"> </w:t>
      </w:r>
      <w:r w:rsidR="00771F00" w:rsidRPr="00771F00">
        <w:rPr>
          <w:i/>
          <w:iCs/>
          <w:sz w:val="24"/>
          <w:szCs w:val="24"/>
        </w:rPr>
        <w:t>kharif</w:t>
      </w:r>
      <w:r w:rsidRPr="003F3B21">
        <w:rPr>
          <w:i/>
          <w:iCs/>
        </w:rPr>
        <w:t xml:space="preserve"> </w:t>
      </w:r>
      <w:r w:rsidRPr="00BA6979">
        <w:rPr>
          <w:sz w:val="24"/>
          <w:szCs w:val="24"/>
        </w:rPr>
        <w:t>season the mean values in respect of this trait ranged from</w:t>
      </w:r>
      <w:r w:rsidRPr="0084085A">
        <w:rPr>
          <w:sz w:val="24"/>
          <w:szCs w:val="24"/>
        </w:rPr>
        <w:t xml:space="preserve"> </w:t>
      </w:r>
      <w:r>
        <w:rPr>
          <w:sz w:val="24"/>
          <w:szCs w:val="24"/>
        </w:rPr>
        <w:t xml:space="preserve">30.05(Chandhana) </w:t>
      </w:r>
      <w:r w:rsidRPr="0084085A">
        <w:rPr>
          <w:sz w:val="24"/>
          <w:szCs w:val="24"/>
        </w:rPr>
        <w:t xml:space="preserve">to </w:t>
      </w:r>
      <w:r>
        <w:rPr>
          <w:sz w:val="24"/>
          <w:szCs w:val="24"/>
        </w:rPr>
        <w:t>44.00(</w:t>
      </w:r>
      <w:r w:rsidRPr="00BA6979">
        <w:rPr>
          <w:sz w:val="24"/>
          <w:szCs w:val="24"/>
        </w:rPr>
        <w:t>IC- 205040</w:t>
      </w:r>
      <w:r>
        <w:rPr>
          <w:sz w:val="24"/>
          <w:szCs w:val="24"/>
        </w:rPr>
        <w:t xml:space="preserve">) </w:t>
      </w:r>
      <w:r w:rsidRPr="0084085A">
        <w:rPr>
          <w:sz w:val="24"/>
          <w:szCs w:val="24"/>
        </w:rPr>
        <w:t xml:space="preserve">with a general mean of </w:t>
      </w:r>
      <w:r>
        <w:rPr>
          <w:sz w:val="24"/>
          <w:szCs w:val="24"/>
        </w:rPr>
        <w:t xml:space="preserve">35.67 </w:t>
      </w:r>
      <w:r w:rsidRPr="0054362F">
        <w:rPr>
          <w:sz w:val="24"/>
          <w:szCs w:val="24"/>
        </w:rPr>
        <w:t>(Table 1).</w:t>
      </w:r>
      <w:r>
        <w:rPr>
          <w:sz w:val="24"/>
          <w:szCs w:val="24"/>
        </w:rPr>
        <w:t xml:space="preserve"> In </w:t>
      </w:r>
      <w:proofErr w:type="spellStart"/>
      <w:r w:rsidR="00771F00" w:rsidRPr="00771F00">
        <w:rPr>
          <w:i/>
          <w:iCs/>
          <w:sz w:val="24"/>
          <w:szCs w:val="24"/>
        </w:rPr>
        <w:t>Rabi</w:t>
      </w:r>
      <w:r w:rsidRPr="00BA6979">
        <w:rPr>
          <w:sz w:val="24"/>
          <w:szCs w:val="24"/>
        </w:rPr>
        <w:t>season</w:t>
      </w:r>
      <w:proofErr w:type="spellEnd"/>
      <w:r w:rsidRPr="00BA6979">
        <w:rPr>
          <w:sz w:val="24"/>
          <w:szCs w:val="24"/>
        </w:rPr>
        <w:t xml:space="preserve"> the mean values in respect of this trait ranged from</w:t>
      </w:r>
      <w:r>
        <w:rPr>
          <w:sz w:val="24"/>
          <w:szCs w:val="24"/>
        </w:rPr>
        <w:t xml:space="preserve"> 31.50(Madhavi) to 38.50 (</w:t>
      </w:r>
      <w:r w:rsidRPr="009B45E6">
        <w:rPr>
          <w:sz w:val="24"/>
          <w:szCs w:val="24"/>
        </w:rPr>
        <w:t>JCS-36003, EC- 377019</w:t>
      </w:r>
      <w:r>
        <w:rPr>
          <w:sz w:val="24"/>
          <w:szCs w:val="24"/>
        </w:rPr>
        <w:t xml:space="preserve">) with the general mean </w:t>
      </w:r>
      <w:proofErr w:type="gramStart"/>
      <w:r>
        <w:rPr>
          <w:sz w:val="24"/>
          <w:szCs w:val="24"/>
        </w:rPr>
        <w:t>of  (</w:t>
      </w:r>
      <w:proofErr w:type="gramEnd"/>
      <w:r>
        <w:rPr>
          <w:sz w:val="24"/>
          <w:szCs w:val="24"/>
        </w:rPr>
        <w:t xml:space="preserve">Table 2.) </w:t>
      </w:r>
      <w:r w:rsidRPr="00A85C18">
        <w:rPr>
          <w:sz w:val="24"/>
          <w:szCs w:val="24"/>
        </w:rPr>
        <w:t xml:space="preserve">Comparative studies of the mean values of sesame genotypes on different seasons indicated that </w:t>
      </w:r>
      <w:r w:rsidRPr="009B45E6">
        <w:rPr>
          <w:sz w:val="24"/>
          <w:szCs w:val="24"/>
        </w:rPr>
        <w:t xml:space="preserve">the earliest flowering occurred in </w:t>
      </w:r>
      <w:r w:rsidR="00771F00" w:rsidRPr="00771F00">
        <w:rPr>
          <w:i/>
          <w:iCs/>
          <w:sz w:val="24"/>
          <w:szCs w:val="24"/>
        </w:rPr>
        <w:t>Rabi</w:t>
      </w:r>
      <w:r w:rsidRPr="009B45E6">
        <w:rPr>
          <w:sz w:val="24"/>
          <w:szCs w:val="24"/>
        </w:rPr>
        <w:t xml:space="preserve">, while the delayed flowering occurred in </w:t>
      </w:r>
      <w:r w:rsidR="00771F00" w:rsidRPr="00771F00">
        <w:rPr>
          <w:i/>
          <w:iCs/>
          <w:sz w:val="24"/>
          <w:szCs w:val="24"/>
        </w:rPr>
        <w:t>kharif</w:t>
      </w:r>
      <w:r w:rsidRPr="009B45E6">
        <w:rPr>
          <w:sz w:val="24"/>
          <w:szCs w:val="24"/>
        </w:rPr>
        <w:t xml:space="preserve"> season. The earliest flowering of the crop in </w:t>
      </w:r>
      <w:r w:rsidR="00771F00" w:rsidRPr="00771F00">
        <w:rPr>
          <w:i/>
          <w:iCs/>
          <w:sz w:val="24"/>
          <w:szCs w:val="24"/>
        </w:rPr>
        <w:t>Rabi</w:t>
      </w:r>
      <w:r w:rsidRPr="009B45E6">
        <w:rPr>
          <w:sz w:val="24"/>
          <w:szCs w:val="24"/>
        </w:rPr>
        <w:t xml:space="preserve"> could be due to accumulation of required growing degree days in a shorter period of time owing to </w:t>
      </w:r>
      <w:proofErr w:type="spellStart"/>
      <w:r w:rsidRPr="009B45E6">
        <w:rPr>
          <w:sz w:val="24"/>
          <w:szCs w:val="24"/>
        </w:rPr>
        <w:t>favourable</w:t>
      </w:r>
      <w:proofErr w:type="spellEnd"/>
      <w:r w:rsidRPr="009B45E6">
        <w:rPr>
          <w:sz w:val="24"/>
          <w:szCs w:val="24"/>
        </w:rPr>
        <w:t xml:space="preserve"> conditions during the season.</w:t>
      </w:r>
      <w:r w:rsidRPr="009B45E6">
        <w:t xml:space="preserve"> </w:t>
      </w:r>
    </w:p>
    <w:p w14:paraId="358DACCA" w14:textId="77777777" w:rsidR="00C35772" w:rsidRDefault="00C35772" w:rsidP="0077721D">
      <w:pPr>
        <w:spacing w:line="276" w:lineRule="auto"/>
        <w:ind w:left="227" w:firstLine="720"/>
        <w:jc w:val="both"/>
        <w:rPr>
          <w:sz w:val="24"/>
          <w:szCs w:val="24"/>
        </w:rPr>
      </w:pPr>
    </w:p>
    <w:p w14:paraId="172A8E1D" w14:textId="493F37F2" w:rsidR="00EB5568" w:rsidRDefault="00EB5568" w:rsidP="0077721D">
      <w:pPr>
        <w:spacing w:line="276" w:lineRule="auto"/>
        <w:ind w:left="227" w:firstLine="720"/>
        <w:jc w:val="both"/>
        <w:rPr>
          <w:sz w:val="24"/>
          <w:szCs w:val="24"/>
        </w:rPr>
      </w:pPr>
      <w:r w:rsidRPr="00887C8B">
        <w:rPr>
          <w:sz w:val="24"/>
          <w:szCs w:val="24"/>
        </w:rPr>
        <w:t>The pooled mean values of the varieties / genotypes over two seasons shown that the sesame variety JCS-RF4 was having highest (39.75) and Chandana was lowest (31.25) in days to 50% flowering</w:t>
      </w:r>
      <w:r>
        <w:rPr>
          <w:sz w:val="24"/>
          <w:szCs w:val="24"/>
        </w:rPr>
        <w:t xml:space="preserve"> (Table 3). </w:t>
      </w:r>
      <w:r w:rsidRPr="00887C8B">
        <w:rPr>
          <w:sz w:val="24"/>
          <w:szCs w:val="24"/>
        </w:rPr>
        <w:t>The similar findings were reported by Malli et al. (2015</w:t>
      </w:r>
      <w:proofErr w:type="gramStart"/>
      <w:r w:rsidRPr="00887C8B">
        <w:rPr>
          <w:sz w:val="24"/>
          <w:szCs w:val="24"/>
        </w:rPr>
        <w:t>) .</w:t>
      </w:r>
      <w:proofErr w:type="gramEnd"/>
      <w:r w:rsidRPr="00C93AA0">
        <w:t xml:space="preserve"> </w:t>
      </w:r>
      <w:r w:rsidRPr="00C93AA0">
        <w:rPr>
          <w:sz w:val="24"/>
          <w:szCs w:val="24"/>
        </w:rPr>
        <w:t xml:space="preserve">in which the analysis of variance revealed that there is significant difference among the genotypes in </w:t>
      </w:r>
      <w:r w:rsidR="00771F00" w:rsidRPr="00771F00">
        <w:rPr>
          <w:i/>
          <w:iCs/>
          <w:sz w:val="24"/>
          <w:szCs w:val="24"/>
        </w:rPr>
        <w:t>kharif</w:t>
      </w:r>
      <w:r w:rsidRPr="00C93AA0">
        <w:rPr>
          <w:sz w:val="24"/>
          <w:szCs w:val="24"/>
        </w:rPr>
        <w:t xml:space="preserve"> and </w:t>
      </w:r>
      <w:proofErr w:type="gramStart"/>
      <w:r w:rsidR="00771F00" w:rsidRPr="00771F00">
        <w:rPr>
          <w:i/>
          <w:iCs/>
          <w:sz w:val="24"/>
          <w:szCs w:val="24"/>
        </w:rPr>
        <w:t>Rabi</w:t>
      </w:r>
      <w:r w:rsidRPr="00C93AA0">
        <w:rPr>
          <w:sz w:val="24"/>
          <w:szCs w:val="24"/>
        </w:rPr>
        <w:t xml:space="preserve"> .</w:t>
      </w:r>
      <w:proofErr w:type="gramEnd"/>
      <w:r w:rsidRPr="00C93AA0">
        <w:rPr>
          <w:sz w:val="24"/>
          <w:szCs w:val="24"/>
        </w:rPr>
        <w:t xml:space="preserve">   </w:t>
      </w:r>
    </w:p>
    <w:p w14:paraId="569AA203" w14:textId="77777777" w:rsidR="00EB5568" w:rsidRPr="00345239" w:rsidRDefault="00EB5568" w:rsidP="0077721D">
      <w:pPr>
        <w:spacing w:line="276" w:lineRule="auto"/>
        <w:ind w:left="227" w:firstLine="720"/>
        <w:jc w:val="both"/>
        <w:rPr>
          <w:sz w:val="24"/>
          <w:szCs w:val="24"/>
        </w:rPr>
      </w:pPr>
      <w:r w:rsidRPr="00C93AA0">
        <w:rPr>
          <w:sz w:val="24"/>
          <w:szCs w:val="24"/>
        </w:rPr>
        <w:t xml:space="preserve"> </w:t>
      </w:r>
    </w:p>
    <w:p w14:paraId="05461EC4" w14:textId="77777777" w:rsidR="00EB5568" w:rsidRDefault="00362508" w:rsidP="0077721D">
      <w:pPr>
        <w:spacing w:line="276" w:lineRule="auto"/>
        <w:ind w:left="227"/>
        <w:jc w:val="both"/>
        <w:rPr>
          <w:sz w:val="24"/>
          <w:szCs w:val="24"/>
        </w:rPr>
      </w:pPr>
      <w:r>
        <w:rPr>
          <w:b/>
          <w:bCs/>
          <w:sz w:val="24"/>
          <w:szCs w:val="24"/>
        </w:rPr>
        <w:t xml:space="preserve">3.2 </w:t>
      </w:r>
      <w:r w:rsidR="00EB5568" w:rsidRPr="00887C8B">
        <w:rPr>
          <w:b/>
          <w:bCs/>
          <w:sz w:val="24"/>
          <w:szCs w:val="24"/>
        </w:rPr>
        <w:t>Days to maturity</w:t>
      </w:r>
      <w:r w:rsidR="00EB5568" w:rsidRPr="00887C8B">
        <w:rPr>
          <w:sz w:val="24"/>
          <w:szCs w:val="24"/>
        </w:rPr>
        <w:t xml:space="preserve">   </w:t>
      </w:r>
    </w:p>
    <w:p w14:paraId="6E16F83A" w14:textId="77777777" w:rsidR="00EB5568" w:rsidRDefault="00EB5568" w:rsidP="0077721D">
      <w:pPr>
        <w:spacing w:line="276" w:lineRule="auto"/>
        <w:ind w:left="227"/>
        <w:jc w:val="both"/>
        <w:rPr>
          <w:sz w:val="24"/>
          <w:szCs w:val="24"/>
        </w:rPr>
      </w:pPr>
      <w:r>
        <w:rPr>
          <w:sz w:val="24"/>
          <w:szCs w:val="24"/>
        </w:rPr>
        <w:t xml:space="preserve">               </w:t>
      </w: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w:t>
      </w:r>
      <w:r w:rsidRPr="00FB022B">
        <w:rPr>
          <w:sz w:val="24"/>
          <w:szCs w:val="24"/>
        </w:rPr>
        <w:t xml:space="preserve"> In </w:t>
      </w:r>
      <w:r w:rsidR="00771F00" w:rsidRPr="00771F00">
        <w:rPr>
          <w:i/>
          <w:iCs/>
          <w:sz w:val="24"/>
          <w:szCs w:val="24"/>
        </w:rPr>
        <w:t>kharif</w:t>
      </w:r>
      <w:r w:rsidRPr="00FB022B">
        <w:rPr>
          <w:sz w:val="24"/>
          <w:szCs w:val="24"/>
        </w:rPr>
        <w:t xml:space="preserve"> season the mean values in respect of this trait ranged from </w:t>
      </w:r>
      <w:r>
        <w:rPr>
          <w:sz w:val="24"/>
          <w:szCs w:val="24"/>
        </w:rPr>
        <w:t xml:space="preserve">86.00 </w:t>
      </w:r>
      <w:r w:rsidRPr="00FB022B">
        <w:rPr>
          <w:sz w:val="24"/>
          <w:szCs w:val="24"/>
        </w:rPr>
        <w:t>(</w:t>
      </w:r>
      <w:r>
        <w:rPr>
          <w:sz w:val="24"/>
          <w:szCs w:val="24"/>
        </w:rPr>
        <w:t>Madhavi, Chandhana, YLM-</w:t>
      </w:r>
      <w:proofErr w:type="gramStart"/>
      <w:r>
        <w:rPr>
          <w:sz w:val="24"/>
          <w:szCs w:val="24"/>
        </w:rPr>
        <w:t xml:space="preserve">66 </w:t>
      </w:r>
      <w:r w:rsidRPr="00FB022B">
        <w:rPr>
          <w:sz w:val="24"/>
          <w:szCs w:val="24"/>
        </w:rPr>
        <w:t>)</w:t>
      </w:r>
      <w:proofErr w:type="gramEnd"/>
      <w:r w:rsidRPr="00FB022B">
        <w:rPr>
          <w:sz w:val="24"/>
          <w:szCs w:val="24"/>
        </w:rPr>
        <w:t xml:space="preserve"> to </w:t>
      </w:r>
      <w:r>
        <w:rPr>
          <w:sz w:val="24"/>
          <w:szCs w:val="24"/>
        </w:rPr>
        <w:t xml:space="preserve">90.50 </w:t>
      </w:r>
      <w:r w:rsidRPr="00FB022B">
        <w:rPr>
          <w:sz w:val="24"/>
          <w:szCs w:val="24"/>
        </w:rPr>
        <w:t xml:space="preserve">(IC- 205040) with a general mean of </w:t>
      </w:r>
      <w:r>
        <w:rPr>
          <w:sz w:val="24"/>
          <w:szCs w:val="24"/>
        </w:rPr>
        <w:t xml:space="preserve">87.82 </w:t>
      </w:r>
      <w:r w:rsidRPr="00FB022B">
        <w:rPr>
          <w:sz w:val="24"/>
          <w:szCs w:val="24"/>
        </w:rPr>
        <w:t xml:space="preserve">(Table 1). In </w:t>
      </w:r>
      <w:r w:rsidR="00771F00" w:rsidRPr="00771F00">
        <w:rPr>
          <w:i/>
          <w:iCs/>
          <w:sz w:val="24"/>
          <w:szCs w:val="24"/>
        </w:rPr>
        <w:t>Rabi</w:t>
      </w:r>
      <w:r w:rsidRPr="00FB022B">
        <w:rPr>
          <w:sz w:val="24"/>
          <w:szCs w:val="24"/>
        </w:rPr>
        <w:t xml:space="preserve"> season the mean values in respect of this trait ranged from </w:t>
      </w:r>
      <w:r>
        <w:rPr>
          <w:sz w:val="24"/>
          <w:szCs w:val="24"/>
        </w:rPr>
        <w:t xml:space="preserve">86.00 </w:t>
      </w:r>
      <w:r w:rsidRPr="00FB022B">
        <w:rPr>
          <w:sz w:val="24"/>
          <w:szCs w:val="24"/>
        </w:rPr>
        <w:t>(Madhavi) to</w:t>
      </w:r>
      <w:r>
        <w:rPr>
          <w:sz w:val="24"/>
          <w:szCs w:val="24"/>
        </w:rPr>
        <w:t xml:space="preserve"> 94.50 </w:t>
      </w:r>
      <w:r w:rsidRPr="00FB022B">
        <w:rPr>
          <w:sz w:val="24"/>
          <w:szCs w:val="24"/>
        </w:rPr>
        <w:t>(</w:t>
      </w:r>
      <w:r>
        <w:rPr>
          <w:sz w:val="24"/>
          <w:szCs w:val="24"/>
        </w:rPr>
        <w:t>SKL-</w:t>
      </w:r>
      <w:proofErr w:type="gramStart"/>
      <w:r>
        <w:rPr>
          <w:sz w:val="24"/>
          <w:szCs w:val="24"/>
        </w:rPr>
        <w:t xml:space="preserve">8 </w:t>
      </w:r>
      <w:r w:rsidRPr="00FB022B">
        <w:rPr>
          <w:sz w:val="24"/>
          <w:szCs w:val="24"/>
        </w:rPr>
        <w:t>)</w:t>
      </w:r>
      <w:proofErr w:type="gramEnd"/>
      <w:r w:rsidRPr="00FB022B">
        <w:rPr>
          <w:sz w:val="24"/>
          <w:szCs w:val="24"/>
        </w:rPr>
        <w:t xml:space="preserve"> with the general mean of</w:t>
      </w:r>
      <w:r>
        <w:rPr>
          <w:sz w:val="24"/>
          <w:szCs w:val="24"/>
        </w:rPr>
        <w:t xml:space="preserve"> 90.17 </w:t>
      </w:r>
      <w:r w:rsidRPr="00FB022B">
        <w:rPr>
          <w:sz w:val="24"/>
          <w:szCs w:val="24"/>
        </w:rPr>
        <w:t xml:space="preserve"> (Table 2.) Comparative studies of the mean values of sesame genotypes on </w:t>
      </w:r>
      <w:r w:rsidRPr="00FB022B">
        <w:rPr>
          <w:sz w:val="24"/>
          <w:szCs w:val="24"/>
        </w:rPr>
        <w:lastRenderedPageBreak/>
        <w:t>different seasons indicated that the earliest</w:t>
      </w:r>
      <w:r>
        <w:rPr>
          <w:sz w:val="24"/>
          <w:szCs w:val="24"/>
        </w:rPr>
        <w:t xml:space="preserve"> maturity occurred in </w:t>
      </w:r>
      <w:proofErr w:type="gramStart"/>
      <w:r w:rsidR="00771F00" w:rsidRPr="00771F00">
        <w:rPr>
          <w:i/>
          <w:iCs/>
          <w:sz w:val="24"/>
          <w:szCs w:val="24"/>
        </w:rPr>
        <w:t>kharif</w:t>
      </w:r>
      <w:r>
        <w:rPr>
          <w:sz w:val="24"/>
          <w:szCs w:val="24"/>
        </w:rPr>
        <w:t xml:space="preserve"> </w:t>
      </w:r>
      <w:r w:rsidRPr="00FB022B">
        <w:rPr>
          <w:sz w:val="24"/>
          <w:szCs w:val="24"/>
        </w:rPr>
        <w:t>,</w:t>
      </w:r>
      <w:proofErr w:type="gramEnd"/>
      <w:r w:rsidRPr="00FB022B">
        <w:rPr>
          <w:sz w:val="24"/>
          <w:szCs w:val="24"/>
        </w:rPr>
        <w:t xml:space="preserve"> while the delayed </w:t>
      </w:r>
      <w:r>
        <w:rPr>
          <w:sz w:val="24"/>
          <w:szCs w:val="24"/>
        </w:rPr>
        <w:t xml:space="preserve">maturity </w:t>
      </w:r>
      <w:r w:rsidRPr="00FB022B">
        <w:rPr>
          <w:sz w:val="24"/>
          <w:szCs w:val="24"/>
        </w:rPr>
        <w:t xml:space="preserve"> occurred in </w:t>
      </w:r>
      <w:r w:rsidR="00771F00" w:rsidRPr="00771F00">
        <w:rPr>
          <w:i/>
          <w:iCs/>
          <w:sz w:val="24"/>
          <w:szCs w:val="24"/>
        </w:rPr>
        <w:t>Rabi</w:t>
      </w:r>
      <w:r>
        <w:rPr>
          <w:sz w:val="24"/>
          <w:szCs w:val="24"/>
        </w:rPr>
        <w:t xml:space="preserve"> season.</w:t>
      </w:r>
    </w:p>
    <w:p w14:paraId="023DBDAA" w14:textId="77777777" w:rsidR="00EB5568" w:rsidRDefault="00EB5568" w:rsidP="0077721D">
      <w:pPr>
        <w:spacing w:line="276" w:lineRule="auto"/>
        <w:ind w:left="227" w:firstLine="720"/>
        <w:jc w:val="both"/>
        <w:rPr>
          <w:sz w:val="24"/>
          <w:szCs w:val="24"/>
        </w:rPr>
      </w:pPr>
    </w:p>
    <w:p w14:paraId="15A1C826" w14:textId="77777777" w:rsidR="00EB5568" w:rsidRDefault="00EB5568" w:rsidP="0077721D">
      <w:pPr>
        <w:spacing w:line="276" w:lineRule="auto"/>
        <w:ind w:left="227" w:firstLine="720"/>
        <w:jc w:val="both"/>
        <w:rPr>
          <w:sz w:val="24"/>
          <w:szCs w:val="24"/>
        </w:rPr>
      </w:pPr>
      <w:r w:rsidRPr="00462842">
        <w:rPr>
          <w:sz w:val="24"/>
          <w:szCs w:val="24"/>
        </w:rPr>
        <w:t>The pooled mean values of the varieties / genotypes over two seasons shown that the sesame varieties JCS-3603 &amp; SKL-8 were having highest (91.25) and Madhavi was lowest (86.00</w:t>
      </w:r>
      <w:proofErr w:type="gramStart"/>
      <w:r w:rsidRPr="00462842">
        <w:rPr>
          <w:sz w:val="24"/>
          <w:szCs w:val="24"/>
        </w:rPr>
        <w:t>)  in</w:t>
      </w:r>
      <w:proofErr w:type="gramEnd"/>
      <w:r w:rsidRPr="00462842">
        <w:rPr>
          <w:sz w:val="24"/>
          <w:szCs w:val="24"/>
        </w:rPr>
        <w:t xml:space="preserve"> days to maturity</w:t>
      </w:r>
      <w:r>
        <w:rPr>
          <w:sz w:val="24"/>
          <w:szCs w:val="24"/>
        </w:rPr>
        <w:t xml:space="preserve"> (Table 3). </w:t>
      </w:r>
      <w:r w:rsidRPr="006404F9">
        <w:rPr>
          <w:sz w:val="24"/>
          <w:szCs w:val="24"/>
        </w:rPr>
        <w:t>The results</w:t>
      </w:r>
      <w:r>
        <w:rPr>
          <w:sz w:val="24"/>
          <w:szCs w:val="24"/>
        </w:rPr>
        <w:t xml:space="preserve"> of present investigation </w:t>
      </w:r>
      <w:r w:rsidRPr="006404F9">
        <w:rPr>
          <w:sz w:val="24"/>
          <w:szCs w:val="24"/>
        </w:rPr>
        <w:t xml:space="preserve">were in line with Monolisa </w:t>
      </w:r>
      <w:proofErr w:type="gramStart"/>
      <w:r w:rsidRPr="006404F9">
        <w:rPr>
          <w:i/>
          <w:iCs/>
          <w:sz w:val="24"/>
          <w:szCs w:val="24"/>
        </w:rPr>
        <w:t>et a</w:t>
      </w:r>
      <w:r w:rsidRPr="006404F9">
        <w:rPr>
          <w:sz w:val="24"/>
          <w:szCs w:val="24"/>
        </w:rPr>
        <w:t>l</w:t>
      </w:r>
      <w:r>
        <w:rPr>
          <w:sz w:val="24"/>
          <w:szCs w:val="24"/>
        </w:rPr>
        <w:t>.(</w:t>
      </w:r>
      <w:proofErr w:type="gramEnd"/>
      <w:r>
        <w:rPr>
          <w:sz w:val="24"/>
          <w:szCs w:val="24"/>
        </w:rPr>
        <w:t xml:space="preserve">2017) </w:t>
      </w:r>
      <w:r w:rsidRPr="006404F9">
        <w:rPr>
          <w:sz w:val="24"/>
          <w:szCs w:val="24"/>
        </w:rPr>
        <w:t xml:space="preserve">in which the analysis of variance revealed that there is significant difference among the seasons </w:t>
      </w:r>
      <w:r w:rsidR="00771F00" w:rsidRPr="00771F00">
        <w:rPr>
          <w:i/>
          <w:iCs/>
          <w:sz w:val="24"/>
          <w:szCs w:val="24"/>
        </w:rPr>
        <w:t>kharif</w:t>
      </w:r>
      <w:r w:rsidRPr="006404F9">
        <w:rPr>
          <w:sz w:val="24"/>
          <w:szCs w:val="24"/>
        </w:rPr>
        <w:t xml:space="preserve"> and </w:t>
      </w:r>
      <w:r w:rsidR="00771F00" w:rsidRPr="00771F00">
        <w:rPr>
          <w:i/>
          <w:iCs/>
          <w:sz w:val="24"/>
          <w:szCs w:val="24"/>
        </w:rPr>
        <w:t>Rabi</w:t>
      </w:r>
      <w:r w:rsidRPr="006404F9">
        <w:rPr>
          <w:sz w:val="24"/>
          <w:szCs w:val="24"/>
        </w:rPr>
        <w:t xml:space="preserve"> for days to maturity</w:t>
      </w:r>
      <w:r>
        <w:rPr>
          <w:sz w:val="24"/>
          <w:szCs w:val="24"/>
        </w:rPr>
        <w:t>.</w:t>
      </w:r>
    </w:p>
    <w:p w14:paraId="7A8825C8" w14:textId="77777777" w:rsidR="00EB5568" w:rsidRPr="00244C88" w:rsidRDefault="00EB5568" w:rsidP="0077721D">
      <w:pPr>
        <w:spacing w:line="276" w:lineRule="auto"/>
        <w:ind w:left="227" w:firstLine="720"/>
        <w:jc w:val="both"/>
        <w:rPr>
          <w:sz w:val="24"/>
          <w:szCs w:val="24"/>
        </w:rPr>
      </w:pPr>
    </w:p>
    <w:p w14:paraId="541E618A" w14:textId="77777777" w:rsidR="00EB5568" w:rsidRDefault="006424F9" w:rsidP="0077721D">
      <w:pPr>
        <w:spacing w:line="276" w:lineRule="auto"/>
        <w:ind w:left="227"/>
        <w:jc w:val="both"/>
        <w:rPr>
          <w:b/>
          <w:bCs/>
          <w:sz w:val="24"/>
          <w:szCs w:val="24"/>
        </w:rPr>
      </w:pPr>
      <w:r>
        <w:rPr>
          <w:b/>
          <w:bCs/>
          <w:sz w:val="24"/>
          <w:szCs w:val="24"/>
        </w:rPr>
        <w:t xml:space="preserve">3.3 </w:t>
      </w:r>
      <w:r w:rsidR="00EB5568" w:rsidRPr="006404F9">
        <w:rPr>
          <w:b/>
          <w:bCs/>
          <w:sz w:val="24"/>
          <w:szCs w:val="24"/>
        </w:rPr>
        <w:t>Plant height</w:t>
      </w:r>
      <w:r w:rsidR="00EB5568">
        <w:rPr>
          <w:b/>
          <w:bCs/>
          <w:sz w:val="24"/>
          <w:szCs w:val="24"/>
        </w:rPr>
        <w:t xml:space="preserve"> (cm)</w:t>
      </w:r>
    </w:p>
    <w:p w14:paraId="2C90DCF3" w14:textId="77777777" w:rsidR="00EB5568" w:rsidRDefault="00EB5568" w:rsidP="0077721D">
      <w:pPr>
        <w:spacing w:line="276" w:lineRule="auto"/>
        <w:ind w:left="227" w:firstLine="720"/>
        <w:jc w:val="both"/>
        <w:rPr>
          <w:sz w:val="24"/>
          <w:szCs w:val="24"/>
        </w:rPr>
      </w:pPr>
      <w:r w:rsidRPr="006404F9">
        <w:rPr>
          <w:sz w:val="24"/>
          <w:szCs w:val="24"/>
        </w:rPr>
        <w:t>In</w:t>
      </w:r>
      <w:r>
        <w:rPr>
          <w:sz w:val="24"/>
          <w:szCs w:val="24"/>
        </w:rPr>
        <w:t xml:space="preserve"> t</w:t>
      </w:r>
      <w:r w:rsidRPr="006404F9">
        <w:rPr>
          <w:sz w:val="24"/>
          <w:szCs w:val="24"/>
        </w:rPr>
        <w:t>he present investigation, significant variations among the sesame varieties/genotypes were observed</w:t>
      </w:r>
      <w:r w:rsidR="008D556C">
        <w:rPr>
          <w:sz w:val="24"/>
          <w:szCs w:val="24"/>
        </w:rPr>
        <w:t xml:space="preserve"> for these </w:t>
      </w:r>
      <w:proofErr w:type="gramStart"/>
      <w:r w:rsidR="008D556C">
        <w:rPr>
          <w:sz w:val="24"/>
          <w:szCs w:val="24"/>
        </w:rPr>
        <w:t xml:space="preserve">character </w:t>
      </w:r>
      <w:r w:rsidRPr="006404F9">
        <w:rPr>
          <w:sz w:val="24"/>
          <w:szCs w:val="24"/>
        </w:rPr>
        <w:t xml:space="preserve"> in</w:t>
      </w:r>
      <w:proofErr w:type="gramEnd"/>
      <w:r w:rsidRPr="006404F9">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Pr>
          <w:sz w:val="24"/>
          <w:szCs w:val="24"/>
        </w:rPr>
        <w:t xml:space="preserve"> </w:t>
      </w:r>
      <w:r w:rsidRPr="006404F9">
        <w:rPr>
          <w:sz w:val="24"/>
          <w:szCs w:val="24"/>
        </w:rPr>
        <w:t>seasons</w:t>
      </w:r>
      <w:r>
        <w:rPr>
          <w:sz w:val="24"/>
          <w:szCs w:val="24"/>
        </w:rPr>
        <w:t xml:space="preserve">.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96.60(IC-205040) to 143.00(JCS1020) with a general mean of 114.73.</w:t>
      </w:r>
      <w:r w:rsidRPr="00545F4C">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82.70(IC-205040) to 112.20 (Madhavi) </w:t>
      </w:r>
      <w:r w:rsidRPr="00FB022B">
        <w:rPr>
          <w:sz w:val="24"/>
          <w:szCs w:val="24"/>
        </w:rPr>
        <w:t>with the general mean of</w:t>
      </w:r>
      <w:r>
        <w:rPr>
          <w:sz w:val="24"/>
          <w:szCs w:val="24"/>
        </w:rPr>
        <w:t xml:space="preserve"> 103.30. C</w:t>
      </w:r>
      <w:r w:rsidRPr="004C58A5">
        <w:rPr>
          <w:sz w:val="24"/>
          <w:szCs w:val="24"/>
        </w:rPr>
        <w:t xml:space="preserve">omparative studies of mean value of sesame varieties in different seasons indicated that the shortest height of plants occurs in </w:t>
      </w:r>
      <w:r w:rsidR="00771F00" w:rsidRPr="00771F00">
        <w:rPr>
          <w:i/>
          <w:iCs/>
          <w:sz w:val="24"/>
          <w:szCs w:val="24"/>
        </w:rPr>
        <w:t>Rabi</w:t>
      </w:r>
      <w:r w:rsidRPr="004C58A5">
        <w:rPr>
          <w:sz w:val="24"/>
          <w:szCs w:val="24"/>
        </w:rPr>
        <w:t xml:space="preserve"> season while the tallest plants occurs in </w:t>
      </w:r>
      <w:r w:rsidR="00771F00" w:rsidRPr="00771F00">
        <w:rPr>
          <w:i/>
          <w:iCs/>
          <w:sz w:val="24"/>
          <w:szCs w:val="24"/>
        </w:rPr>
        <w:t>kharif</w:t>
      </w:r>
      <w:r w:rsidRPr="004C58A5">
        <w:rPr>
          <w:sz w:val="24"/>
          <w:szCs w:val="24"/>
        </w:rPr>
        <w:t xml:space="preserve"> season. </w:t>
      </w:r>
      <w:r>
        <w:rPr>
          <w:sz w:val="24"/>
          <w:szCs w:val="24"/>
        </w:rPr>
        <w:t xml:space="preserve">As </w:t>
      </w:r>
      <w:r w:rsidRPr="004C58A5">
        <w:rPr>
          <w:sz w:val="24"/>
          <w:szCs w:val="24"/>
        </w:rPr>
        <w:t xml:space="preserve">the length of vegetative phase is closely related to daily average temperature during crop growth, in the </w:t>
      </w:r>
      <w:r w:rsidR="00771F00" w:rsidRPr="00771F00">
        <w:rPr>
          <w:i/>
          <w:iCs/>
          <w:sz w:val="24"/>
          <w:szCs w:val="24"/>
        </w:rPr>
        <w:t>Rabi</w:t>
      </w:r>
      <w:r w:rsidRPr="004C58A5">
        <w:rPr>
          <w:sz w:val="24"/>
          <w:szCs w:val="24"/>
        </w:rPr>
        <w:t xml:space="preserve"> season as the minimum temperature was low that restricted vegetative growth resulting in development of shorter plants</w:t>
      </w:r>
      <w:r>
        <w:rPr>
          <w:sz w:val="24"/>
          <w:szCs w:val="24"/>
        </w:rPr>
        <w:t xml:space="preserve"> (Bhaumik et al.,2007).</w:t>
      </w:r>
    </w:p>
    <w:p w14:paraId="4C792CBF" w14:textId="77777777" w:rsidR="00EB5568" w:rsidRDefault="00EB5568" w:rsidP="0077721D">
      <w:pPr>
        <w:spacing w:line="276" w:lineRule="auto"/>
        <w:ind w:left="227" w:firstLine="720"/>
        <w:jc w:val="both"/>
      </w:pPr>
      <w:r w:rsidRPr="004C58A5">
        <w:rPr>
          <w:sz w:val="24"/>
          <w:szCs w:val="24"/>
        </w:rPr>
        <w:t>The pooled mean values of the varieties / genotypes over two seasons shown that the sesame, variety JCS-1020 was having highest (127.20) and IC-205040 was lowest (89.65) in plant height.</w:t>
      </w:r>
      <w:r w:rsidRPr="004C58A5">
        <w:rPr>
          <w:color w:val="000000"/>
          <w:sz w:val="27"/>
          <w:szCs w:val="27"/>
        </w:rPr>
        <w:t xml:space="preserve"> </w:t>
      </w:r>
      <w:r w:rsidRPr="004C58A5">
        <w:rPr>
          <w:sz w:val="24"/>
          <w:szCs w:val="24"/>
        </w:rPr>
        <w:t xml:space="preserve">The results were in harmony </w:t>
      </w:r>
      <w:r>
        <w:rPr>
          <w:sz w:val="24"/>
          <w:szCs w:val="24"/>
        </w:rPr>
        <w:t xml:space="preserve">of the </w:t>
      </w:r>
      <w:r w:rsidRPr="004C58A5">
        <w:rPr>
          <w:sz w:val="24"/>
          <w:szCs w:val="24"/>
        </w:rPr>
        <w:t>plant height in</w:t>
      </w:r>
      <w:r>
        <w:t xml:space="preserve"> </w:t>
      </w:r>
      <w:r w:rsidR="00771F00" w:rsidRPr="00771F00">
        <w:rPr>
          <w:i/>
          <w:iCs/>
        </w:rPr>
        <w:t>kharif</w:t>
      </w:r>
      <w:r w:rsidRPr="004C58A5">
        <w:t xml:space="preserve"> and </w:t>
      </w:r>
      <w:r w:rsidR="00771F00" w:rsidRPr="00771F00">
        <w:rPr>
          <w:i/>
          <w:iCs/>
        </w:rPr>
        <w:t>Rabi</w:t>
      </w:r>
      <w:r w:rsidRPr="004C58A5">
        <w:t xml:space="preserve"> shows that the plant height was more in </w:t>
      </w:r>
      <w:r w:rsidR="00771F00" w:rsidRPr="00771F00">
        <w:rPr>
          <w:i/>
          <w:iCs/>
        </w:rPr>
        <w:t>kharif</w:t>
      </w:r>
      <w:r w:rsidRPr="0013318D">
        <w:t xml:space="preserve"> than </w:t>
      </w:r>
      <w:r w:rsidR="00771F00" w:rsidRPr="00771F00">
        <w:rPr>
          <w:i/>
          <w:iCs/>
        </w:rPr>
        <w:t>Rabi</w:t>
      </w:r>
      <w:r w:rsidRPr="004C58A5">
        <w:t>.</w:t>
      </w:r>
    </w:p>
    <w:p w14:paraId="5FB66663" w14:textId="77777777" w:rsidR="00EB5568" w:rsidRDefault="00EB5568" w:rsidP="0077721D">
      <w:pPr>
        <w:spacing w:line="276" w:lineRule="auto"/>
        <w:ind w:left="227" w:firstLine="720"/>
        <w:jc w:val="both"/>
      </w:pPr>
    </w:p>
    <w:p w14:paraId="7382DD59" w14:textId="77777777" w:rsidR="00EB5568" w:rsidRDefault="006424F9" w:rsidP="008D556C">
      <w:pPr>
        <w:spacing w:line="276" w:lineRule="auto"/>
        <w:ind w:left="227"/>
        <w:jc w:val="both"/>
        <w:rPr>
          <w:b/>
          <w:bCs/>
          <w:sz w:val="24"/>
          <w:szCs w:val="24"/>
        </w:rPr>
      </w:pPr>
      <w:r>
        <w:rPr>
          <w:b/>
          <w:bCs/>
          <w:sz w:val="24"/>
          <w:szCs w:val="24"/>
        </w:rPr>
        <w:t xml:space="preserve">3.4 </w:t>
      </w:r>
      <w:r w:rsidR="00EB5568" w:rsidRPr="006404F9">
        <w:rPr>
          <w:b/>
          <w:bCs/>
          <w:sz w:val="24"/>
          <w:szCs w:val="24"/>
        </w:rPr>
        <w:t>No. of branches per plant   </w:t>
      </w:r>
    </w:p>
    <w:p w14:paraId="4DFA9DFC" w14:textId="195223C5" w:rsidR="00272DAE" w:rsidRDefault="00EB5568" w:rsidP="0028678E">
      <w:pPr>
        <w:spacing w:line="276" w:lineRule="auto"/>
        <w:ind w:left="227" w:firstLine="720"/>
        <w:jc w:val="both"/>
        <w:rPr>
          <w:sz w:val="24"/>
          <w:szCs w:val="24"/>
        </w:rPr>
      </w:pPr>
      <w:r w:rsidRPr="00BA6979">
        <w:rPr>
          <w:sz w:val="24"/>
          <w:szCs w:val="24"/>
        </w:rPr>
        <w:t xml:space="preserve">There was a significant difference in the means among the genotypes for </w:t>
      </w:r>
      <w:r>
        <w:rPr>
          <w:sz w:val="24"/>
          <w:szCs w:val="24"/>
        </w:rPr>
        <w:t xml:space="preserve">no. of branches per plant in both the seasons.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1.20 (JCS-1020) to 6.60(GT-10) with a general mean of 4.74.</w:t>
      </w:r>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1.20(JCS-1020) to6.50(GT-10</w:t>
      </w:r>
      <w:proofErr w:type="gramStart"/>
      <w:r>
        <w:rPr>
          <w:sz w:val="24"/>
          <w:szCs w:val="24"/>
        </w:rPr>
        <w:t>)</w:t>
      </w:r>
      <w:r w:rsidRPr="00F67224">
        <w:rPr>
          <w:sz w:val="24"/>
          <w:szCs w:val="24"/>
        </w:rPr>
        <w:t xml:space="preserve"> </w:t>
      </w:r>
      <w:r>
        <w:rPr>
          <w:sz w:val="24"/>
          <w:szCs w:val="24"/>
        </w:rPr>
        <w:t>)</w:t>
      </w:r>
      <w:proofErr w:type="gramEnd"/>
      <w:r>
        <w:rPr>
          <w:sz w:val="24"/>
          <w:szCs w:val="24"/>
        </w:rPr>
        <w:t xml:space="preserve"> with a general mean of 4.81. </w:t>
      </w:r>
    </w:p>
    <w:p w14:paraId="228BB66C" w14:textId="77777777" w:rsidR="00272DAE" w:rsidRDefault="00272DAE" w:rsidP="0077721D">
      <w:pPr>
        <w:spacing w:line="276" w:lineRule="auto"/>
        <w:ind w:left="227" w:firstLine="720"/>
        <w:jc w:val="both"/>
        <w:rPr>
          <w:sz w:val="24"/>
          <w:szCs w:val="24"/>
        </w:rPr>
      </w:pPr>
    </w:p>
    <w:p w14:paraId="64E219F6" w14:textId="77777777" w:rsidR="00BD7448" w:rsidRDefault="00EB5568" w:rsidP="00272DAE">
      <w:pPr>
        <w:spacing w:line="276" w:lineRule="auto"/>
        <w:ind w:left="227" w:firstLine="720"/>
        <w:jc w:val="both"/>
        <w:rPr>
          <w:sz w:val="24"/>
          <w:szCs w:val="24"/>
        </w:rPr>
      </w:pPr>
      <w:r>
        <w:rPr>
          <w:sz w:val="24"/>
          <w:szCs w:val="24"/>
        </w:rPr>
        <w:t>C</w:t>
      </w:r>
      <w:r w:rsidRPr="004C58A5">
        <w:rPr>
          <w:sz w:val="24"/>
          <w:szCs w:val="24"/>
        </w:rPr>
        <w:t>omparative studies of mean value of sesame varieties in different seasons indicated that</w:t>
      </w:r>
      <w:r w:rsidRPr="00E22636">
        <w:rPr>
          <w:sz w:val="24"/>
          <w:szCs w:val="24"/>
        </w:rPr>
        <w:t xml:space="preserve"> the no. of branches per plant were recorded highest in </w:t>
      </w:r>
      <w:r w:rsidR="00771F00" w:rsidRPr="00771F00">
        <w:rPr>
          <w:i/>
          <w:iCs/>
          <w:sz w:val="24"/>
          <w:szCs w:val="24"/>
        </w:rPr>
        <w:t>Rabi</w:t>
      </w:r>
      <w:r w:rsidRPr="00E22636">
        <w:rPr>
          <w:sz w:val="24"/>
          <w:szCs w:val="24"/>
        </w:rPr>
        <w:t xml:space="preserve"> than in </w:t>
      </w:r>
      <w:r w:rsidR="00771F00" w:rsidRPr="00771F00">
        <w:rPr>
          <w:i/>
          <w:iCs/>
          <w:sz w:val="24"/>
          <w:szCs w:val="24"/>
        </w:rPr>
        <w:t>kharif</w:t>
      </w:r>
      <w:r w:rsidRPr="00E22636">
        <w:rPr>
          <w:sz w:val="24"/>
          <w:szCs w:val="24"/>
        </w:rPr>
        <w:t xml:space="preserve">. The genotype GT-10 showed more no. of branches per plant and JCS- 1020 exhibited less no of branches in both </w:t>
      </w:r>
      <w:r w:rsidR="00771F00" w:rsidRPr="00771F00">
        <w:rPr>
          <w:i/>
          <w:iCs/>
          <w:sz w:val="24"/>
          <w:szCs w:val="24"/>
        </w:rPr>
        <w:t>kharif</w:t>
      </w:r>
      <w:r w:rsidRPr="00E22636">
        <w:rPr>
          <w:sz w:val="24"/>
          <w:szCs w:val="24"/>
        </w:rPr>
        <w:t xml:space="preserve"> and in </w:t>
      </w:r>
      <w:r w:rsidR="00771F00" w:rsidRPr="00771F00">
        <w:rPr>
          <w:i/>
          <w:iCs/>
          <w:sz w:val="24"/>
          <w:szCs w:val="24"/>
        </w:rPr>
        <w:t>Rabi</w:t>
      </w:r>
      <w:r>
        <w:rPr>
          <w:sz w:val="24"/>
          <w:szCs w:val="24"/>
        </w:rPr>
        <w:t xml:space="preserve"> because the n</w:t>
      </w:r>
      <w:r w:rsidRPr="00E22636">
        <w:rPr>
          <w:sz w:val="24"/>
          <w:szCs w:val="24"/>
        </w:rPr>
        <w:t xml:space="preserve">o of branches per plant are also other morphological characters determines yielding ability of crop through development of photosynthetic area and reproductive growth of plant. </w:t>
      </w:r>
    </w:p>
    <w:p w14:paraId="510ACC35" w14:textId="77777777" w:rsidR="00BD7448" w:rsidRDefault="00BD7448" w:rsidP="0077721D">
      <w:pPr>
        <w:spacing w:line="276" w:lineRule="auto"/>
        <w:ind w:left="227"/>
        <w:jc w:val="both"/>
        <w:rPr>
          <w:sz w:val="24"/>
          <w:szCs w:val="24"/>
        </w:rPr>
      </w:pPr>
    </w:p>
    <w:p w14:paraId="2648DEED" w14:textId="7F3302C5" w:rsidR="00AA5937" w:rsidRDefault="00EB5568" w:rsidP="00BD7448">
      <w:pPr>
        <w:spacing w:line="276" w:lineRule="auto"/>
        <w:ind w:left="227" w:firstLine="493"/>
        <w:jc w:val="both"/>
        <w:rPr>
          <w:b/>
          <w:bCs/>
          <w:sz w:val="24"/>
          <w:szCs w:val="24"/>
        </w:rPr>
      </w:pPr>
      <w:r w:rsidRPr="00E22636">
        <w:rPr>
          <w:sz w:val="24"/>
          <w:szCs w:val="24"/>
        </w:rPr>
        <w:t>The pooled mean values of the varieties / genotypes over two seasons shown that the sesame variety GT-10 was having highest (6.55) and JCS1020 was lowest (1.20) in no. of branches per plant.</w:t>
      </w:r>
      <w:r>
        <w:rPr>
          <w:sz w:val="24"/>
          <w:szCs w:val="24"/>
        </w:rPr>
        <w:t xml:space="preserve"> </w:t>
      </w:r>
      <w:r w:rsidRPr="00E22636">
        <w:rPr>
          <w:sz w:val="24"/>
          <w:szCs w:val="24"/>
        </w:rPr>
        <w:t xml:space="preserve">The results were in accordance with </w:t>
      </w:r>
      <w:proofErr w:type="gramStart"/>
      <w:r w:rsidRPr="00E22636">
        <w:rPr>
          <w:sz w:val="24"/>
          <w:szCs w:val="24"/>
        </w:rPr>
        <w:t>Nisha  Patel</w:t>
      </w:r>
      <w:proofErr w:type="gramEnd"/>
      <w:r w:rsidRPr="00E22636">
        <w:rPr>
          <w:sz w:val="24"/>
          <w:szCs w:val="24"/>
        </w:rPr>
        <w:t xml:space="preserve"> </w:t>
      </w:r>
      <w:r w:rsidRPr="0028678E">
        <w:rPr>
          <w:i/>
          <w:iCs/>
          <w:sz w:val="24"/>
          <w:szCs w:val="24"/>
        </w:rPr>
        <w:t>et al</w:t>
      </w:r>
      <w:r w:rsidRPr="00E22636">
        <w:rPr>
          <w:sz w:val="24"/>
          <w:szCs w:val="24"/>
        </w:rPr>
        <w:t>. (2022) for no. of branches per plant.</w:t>
      </w:r>
      <w:r w:rsidR="00AA5937" w:rsidRPr="00AA5937">
        <w:rPr>
          <w:b/>
          <w:bCs/>
          <w:sz w:val="24"/>
          <w:szCs w:val="24"/>
        </w:rPr>
        <w:t xml:space="preserve"> </w:t>
      </w:r>
    </w:p>
    <w:p w14:paraId="549D037C" w14:textId="77777777" w:rsidR="00BD7448" w:rsidRDefault="00BD7448" w:rsidP="0077721D">
      <w:pPr>
        <w:spacing w:line="276" w:lineRule="auto"/>
        <w:ind w:left="227"/>
        <w:jc w:val="both"/>
        <w:rPr>
          <w:b/>
          <w:bCs/>
          <w:sz w:val="24"/>
          <w:szCs w:val="24"/>
        </w:rPr>
      </w:pPr>
    </w:p>
    <w:p w14:paraId="269BA0A3" w14:textId="77777777" w:rsidR="00AA5937" w:rsidRDefault="006424F9" w:rsidP="0077721D">
      <w:pPr>
        <w:spacing w:line="276" w:lineRule="auto"/>
        <w:ind w:left="227"/>
        <w:jc w:val="both"/>
        <w:rPr>
          <w:b/>
          <w:bCs/>
          <w:sz w:val="24"/>
          <w:szCs w:val="24"/>
        </w:rPr>
      </w:pPr>
      <w:r>
        <w:rPr>
          <w:b/>
          <w:bCs/>
          <w:sz w:val="24"/>
          <w:szCs w:val="24"/>
        </w:rPr>
        <w:t xml:space="preserve">3.5 </w:t>
      </w:r>
      <w:r w:rsidR="00AA5937" w:rsidRPr="00BE6036">
        <w:rPr>
          <w:b/>
          <w:bCs/>
          <w:sz w:val="24"/>
          <w:szCs w:val="24"/>
        </w:rPr>
        <w:t>Capsule length (cm)    </w:t>
      </w:r>
    </w:p>
    <w:p w14:paraId="3B6E58F8" w14:textId="77777777" w:rsidR="00AA5937" w:rsidRPr="00244C88" w:rsidRDefault="00AA5937" w:rsidP="0077721D">
      <w:pPr>
        <w:spacing w:line="276" w:lineRule="auto"/>
        <w:ind w:left="227"/>
        <w:jc w:val="both"/>
        <w:rPr>
          <w:b/>
          <w:bCs/>
          <w:sz w:val="24"/>
          <w:szCs w:val="24"/>
        </w:rPr>
      </w:pPr>
      <w:r>
        <w:rPr>
          <w:b/>
          <w:bCs/>
          <w:sz w:val="24"/>
          <w:szCs w:val="24"/>
        </w:rPr>
        <w:t xml:space="preserve">        </w:t>
      </w: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sidR="008D556C">
        <w:rPr>
          <w:sz w:val="24"/>
          <w:szCs w:val="24"/>
        </w:rPr>
        <w:t xml:space="preserve"> </w:t>
      </w:r>
      <w:proofErr w:type="gramStart"/>
      <w:r w:rsidR="008D556C">
        <w:rPr>
          <w:sz w:val="24"/>
          <w:szCs w:val="24"/>
        </w:rPr>
        <w:t>for  these</w:t>
      </w:r>
      <w:proofErr w:type="gramEnd"/>
      <w:r w:rsidR="008D556C">
        <w:rPr>
          <w:sz w:val="24"/>
          <w:szCs w:val="24"/>
        </w:rPr>
        <w:t xml:space="preserve"> trait </w:t>
      </w:r>
      <w:r w:rsidRPr="00BE6036">
        <w:rPr>
          <w:sz w:val="24"/>
          <w:szCs w:val="24"/>
        </w:rPr>
        <w:t>in both the seasons.</w:t>
      </w:r>
      <w:r w:rsidRPr="001E2B4A">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2.17(SKL-8) to2.44(YLM-66</w:t>
      </w:r>
      <w:proofErr w:type="gramStart"/>
      <w:r>
        <w:rPr>
          <w:sz w:val="24"/>
          <w:szCs w:val="24"/>
        </w:rPr>
        <w:t xml:space="preserve">) </w:t>
      </w:r>
      <w:r w:rsidR="00863FCF">
        <w:rPr>
          <w:sz w:val="24"/>
          <w:szCs w:val="24"/>
        </w:rPr>
        <w:t xml:space="preserve"> with</w:t>
      </w:r>
      <w:proofErr w:type="gramEnd"/>
      <w:r w:rsidR="00863FCF">
        <w:rPr>
          <w:sz w:val="24"/>
          <w:szCs w:val="24"/>
        </w:rPr>
        <w:t xml:space="preserve"> </w:t>
      </w:r>
      <w:r>
        <w:rPr>
          <w:sz w:val="24"/>
          <w:szCs w:val="24"/>
        </w:rPr>
        <w:t>general mean 2.26</w:t>
      </w:r>
      <w:r w:rsidR="00863FCF">
        <w:rPr>
          <w:sz w:val="24"/>
          <w:szCs w:val="24"/>
        </w:rPr>
        <w:t xml:space="preserve"> (Table 1).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2.32(JCS-3603) to 2.55(</w:t>
      </w:r>
      <w:proofErr w:type="gramStart"/>
      <w:r>
        <w:rPr>
          <w:sz w:val="24"/>
          <w:szCs w:val="24"/>
        </w:rPr>
        <w:t xml:space="preserve">Madhavi) </w:t>
      </w:r>
      <w:r w:rsidR="00863FCF">
        <w:rPr>
          <w:sz w:val="24"/>
          <w:szCs w:val="24"/>
        </w:rPr>
        <w:t xml:space="preserve"> with</w:t>
      </w:r>
      <w:proofErr w:type="gramEnd"/>
      <w:r w:rsidR="00863FCF">
        <w:rPr>
          <w:sz w:val="24"/>
          <w:szCs w:val="24"/>
        </w:rPr>
        <w:t xml:space="preserve"> </w:t>
      </w:r>
      <w:r>
        <w:rPr>
          <w:sz w:val="24"/>
          <w:szCs w:val="24"/>
        </w:rPr>
        <w:t>the general mean 2.44</w:t>
      </w:r>
      <w:r w:rsidR="00863FCF">
        <w:rPr>
          <w:sz w:val="24"/>
          <w:szCs w:val="24"/>
        </w:rPr>
        <w:t xml:space="preserve"> (Table 2).</w:t>
      </w:r>
      <w:r>
        <w:rPr>
          <w:sz w:val="24"/>
          <w:szCs w:val="24"/>
        </w:rPr>
        <w:t>C</w:t>
      </w:r>
      <w:r w:rsidRPr="004C58A5">
        <w:rPr>
          <w:sz w:val="24"/>
          <w:szCs w:val="24"/>
        </w:rPr>
        <w:t>omparative studies of mean value of sesame varieties in different seasons indicated that</w:t>
      </w:r>
      <w:r>
        <w:rPr>
          <w:sz w:val="24"/>
          <w:szCs w:val="24"/>
        </w:rPr>
        <w:t xml:space="preserve"> th</w:t>
      </w:r>
      <w:r w:rsidRPr="00C05DBF">
        <w:rPr>
          <w:sz w:val="24"/>
          <w:szCs w:val="24"/>
        </w:rPr>
        <w:t xml:space="preserve">e size of </w:t>
      </w:r>
      <w:r w:rsidRPr="00C05DBF">
        <w:rPr>
          <w:sz w:val="24"/>
          <w:szCs w:val="24"/>
        </w:rPr>
        <w:lastRenderedPageBreak/>
        <w:t xml:space="preserve">capsules at the maturity stage of the crop is also an indicator of number of seeds present in the fruit/capsule which ultimately determines the yield potential of crop, S.P. Monalisa </w:t>
      </w:r>
      <w:r w:rsidRPr="00BD7448">
        <w:rPr>
          <w:i/>
          <w:iCs/>
          <w:sz w:val="24"/>
          <w:szCs w:val="24"/>
        </w:rPr>
        <w:t>et.al</w:t>
      </w:r>
      <w:r w:rsidRPr="00C05DBF">
        <w:rPr>
          <w:sz w:val="24"/>
          <w:szCs w:val="24"/>
        </w:rPr>
        <w:t xml:space="preserve"> 2017.</w:t>
      </w:r>
    </w:p>
    <w:p w14:paraId="1357EE13" w14:textId="77777777" w:rsidR="00AA5937" w:rsidRDefault="00AA5937" w:rsidP="0077721D">
      <w:pPr>
        <w:spacing w:line="276" w:lineRule="auto"/>
        <w:ind w:left="227"/>
        <w:jc w:val="both"/>
        <w:rPr>
          <w:sz w:val="24"/>
          <w:szCs w:val="24"/>
        </w:rPr>
      </w:pPr>
      <w:r>
        <w:rPr>
          <w:sz w:val="24"/>
          <w:szCs w:val="24"/>
        </w:rPr>
        <w:tab/>
      </w:r>
    </w:p>
    <w:p w14:paraId="2F55096C" w14:textId="26D00FF0" w:rsidR="00AA5937" w:rsidRDefault="00AA5937" w:rsidP="0077721D">
      <w:pPr>
        <w:spacing w:line="276" w:lineRule="auto"/>
        <w:ind w:left="227" w:firstLine="493"/>
        <w:jc w:val="both"/>
      </w:pPr>
      <w:r w:rsidRPr="00EB5568">
        <w:rPr>
          <w:sz w:val="24"/>
          <w:szCs w:val="24"/>
        </w:rPr>
        <w:t xml:space="preserve">The pooled mean values of the varieties / genotypes over two seasons shown that the sesame variety YLM-66 was having highest (2.49) and JCS-RF4 was lowest (2.23) in capsules length. The results were in harmony with </w:t>
      </w:r>
      <w:proofErr w:type="spellStart"/>
      <w:r w:rsidRPr="00EB5568">
        <w:rPr>
          <w:sz w:val="24"/>
          <w:szCs w:val="24"/>
        </w:rPr>
        <w:t>with</w:t>
      </w:r>
      <w:proofErr w:type="spellEnd"/>
      <w:r w:rsidRPr="00EB5568">
        <w:rPr>
          <w:sz w:val="24"/>
          <w:szCs w:val="24"/>
        </w:rPr>
        <w:t xml:space="preserve"> </w:t>
      </w:r>
      <w:proofErr w:type="spellStart"/>
      <w:r w:rsidRPr="00EB5568">
        <w:rPr>
          <w:sz w:val="24"/>
          <w:szCs w:val="24"/>
        </w:rPr>
        <w:t>Malli</w:t>
      </w:r>
      <w:proofErr w:type="spellEnd"/>
      <w:r w:rsidR="0028678E">
        <w:rPr>
          <w:sz w:val="24"/>
          <w:szCs w:val="24"/>
        </w:rPr>
        <w:t xml:space="preserve"> </w:t>
      </w:r>
      <w:r w:rsidRPr="00BD7448">
        <w:rPr>
          <w:i/>
          <w:iCs/>
          <w:sz w:val="24"/>
          <w:szCs w:val="24"/>
        </w:rPr>
        <w:t>et al.</w:t>
      </w:r>
      <w:r w:rsidRPr="00EB5568">
        <w:rPr>
          <w:sz w:val="24"/>
          <w:szCs w:val="24"/>
        </w:rPr>
        <w:t>2014</w:t>
      </w:r>
      <w:r w:rsidR="00BD7448">
        <w:rPr>
          <w:sz w:val="24"/>
          <w:szCs w:val="24"/>
        </w:rPr>
        <w:t>.</w:t>
      </w:r>
      <w:r w:rsidRPr="00EB5568">
        <w:rPr>
          <w:sz w:val="24"/>
          <w:szCs w:val="24"/>
        </w:rPr>
        <w:t xml:space="preserve"> for capsule length in </w:t>
      </w:r>
      <w:r w:rsidR="00771F00" w:rsidRPr="00771F00">
        <w:rPr>
          <w:i/>
          <w:iCs/>
          <w:sz w:val="24"/>
          <w:szCs w:val="24"/>
        </w:rPr>
        <w:t>kharif</w:t>
      </w:r>
      <w:r w:rsidRPr="00EB5568">
        <w:rPr>
          <w:sz w:val="24"/>
          <w:szCs w:val="24"/>
        </w:rPr>
        <w:t xml:space="preserve"> as well as in </w:t>
      </w:r>
      <w:r w:rsidR="00771F00" w:rsidRPr="00771F00">
        <w:rPr>
          <w:i/>
          <w:iCs/>
          <w:sz w:val="24"/>
          <w:szCs w:val="24"/>
        </w:rPr>
        <w:t>Rabi</w:t>
      </w:r>
      <w:r w:rsidRPr="00EB5568">
        <w:rPr>
          <w:sz w:val="24"/>
          <w:szCs w:val="24"/>
        </w:rPr>
        <w:t xml:space="preserve"> showing that there is a </w:t>
      </w:r>
      <w:proofErr w:type="gramStart"/>
      <w:r w:rsidRPr="00EB5568">
        <w:rPr>
          <w:sz w:val="24"/>
          <w:szCs w:val="24"/>
        </w:rPr>
        <w:t>significant differences</w:t>
      </w:r>
      <w:proofErr w:type="gramEnd"/>
      <w:r w:rsidRPr="00EB5568">
        <w:rPr>
          <w:sz w:val="24"/>
          <w:szCs w:val="24"/>
        </w:rPr>
        <w:t xml:space="preserve"> among seasons and genotypes and also had effect on yield.</w:t>
      </w:r>
      <w:r w:rsidRPr="00AA5937">
        <w:t xml:space="preserve"> </w:t>
      </w:r>
    </w:p>
    <w:p w14:paraId="6C5748C0" w14:textId="77777777" w:rsidR="00863FCF" w:rsidRDefault="00AA5937" w:rsidP="0077721D">
      <w:pPr>
        <w:spacing w:line="276" w:lineRule="auto"/>
        <w:jc w:val="both"/>
        <w:rPr>
          <w:b/>
          <w:bCs/>
          <w:sz w:val="24"/>
          <w:szCs w:val="24"/>
        </w:rPr>
      </w:pPr>
      <w:r>
        <w:rPr>
          <w:b/>
          <w:bCs/>
          <w:sz w:val="24"/>
          <w:szCs w:val="24"/>
        </w:rPr>
        <w:t xml:space="preserve"> </w:t>
      </w:r>
    </w:p>
    <w:p w14:paraId="6B8EE9C1" w14:textId="77777777" w:rsidR="00AA5937" w:rsidRPr="00AA5937" w:rsidRDefault="00AA5937" w:rsidP="0077721D">
      <w:pPr>
        <w:spacing w:line="276" w:lineRule="auto"/>
        <w:jc w:val="both"/>
        <w:rPr>
          <w:b/>
          <w:bCs/>
          <w:sz w:val="24"/>
          <w:szCs w:val="24"/>
        </w:rPr>
      </w:pPr>
      <w:r>
        <w:rPr>
          <w:b/>
          <w:bCs/>
          <w:sz w:val="24"/>
          <w:szCs w:val="24"/>
        </w:rPr>
        <w:t xml:space="preserve">  </w:t>
      </w:r>
      <w:r w:rsidR="006424F9">
        <w:rPr>
          <w:b/>
          <w:bCs/>
          <w:sz w:val="24"/>
          <w:szCs w:val="24"/>
        </w:rPr>
        <w:t>3.6</w:t>
      </w:r>
      <w:r>
        <w:rPr>
          <w:b/>
          <w:bCs/>
          <w:sz w:val="24"/>
          <w:szCs w:val="24"/>
        </w:rPr>
        <w:t xml:space="preserve"> </w:t>
      </w:r>
      <w:r w:rsidRPr="00AA5937">
        <w:rPr>
          <w:b/>
          <w:bCs/>
          <w:sz w:val="24"/>
          <w:szCs w:val="24"/>
        </w:rPr>
        <w:t xml:space="preserve">Capsule breadth (cm)    </w:t>
      </w:r>
    </w:p>
    <w:p w14:paraId="64AA82A1" w14:textId="77777777" w:rsidR="00AA5937" w:rsidRPr="00AA5937" w:rsidRDefault="00AA5937" w:rsidP="0077721D">
      <w:pPr>
        <w:spacing w:line="276" w:lineRule="auto"/>
        <w:ind w:left="227" w:firstLine="493"/>
        <w:jc w:val="both"/>
        <w:rPr>
          <w:sz w:val="24"/>
          <w:szCs w:val="24"/>
        </w:rPr>
      </w:pPr>
      <w:r w:rsidRPr="00AA5937">
        <w:rPr>
          <w:sz w:val="24"/>
          <w:szCs w:val="24"/>
        </w:rPr>
        <w:t xml:space="preserve">The analysis of variance for this character showed that there was a significant difference among the genotypes in both </w:t>
      </w:r>
      <w:r w:rsidR="00771F00" w:rsidRPr="00771F00">
        <w:rPr>
          <w:i/>
          <w:iCs/>
          <w:sz w:val="24"/>
          <w:szCs w:val="24"/>
        </w:rPr>
        <w:t>kharif</w:t>
      </w:r>
      <w:r w:rsidRPr="00AA5937">
        <w:rPr>
          <w:sz w:val="24"/>
          <w:szCs w:val="24"/>
        </w:rPr>
        <w:t xml:space="preserve"> and </w:t>
      </w:r>
      <w:r w:rsidR="00771F00" w:rsidRPr="00771F00">
        <w:rPr>
          <w:i/>
          <w:iCs/>
          <w:sz w:val="24"/>
          <w:szCs w:val="24"/>
        </w:rPr>
        <w:t>Rabi</w:t>
      </w:r>
      <w:r w:rsidRPr="00AA5937">
        <w:rPr>
          <w:sz w:val="24"/>
          <w:szCs w:val="24"/>
        </w:rPr>
        <w:t xml:space="preserve"> seasons. In </w:t>
      </w:r>
      <w:r w:rsidR="00771F00" w:rsidRPr="00771F00">
        <w:rPr>
          <w:i/>
          <w:iCs/>
          <w:sz w:val="24"/>
          <w:szCs w:val="24"/>
        </w:rPr>
        <w:t>kharif</w:t>
      </w:r>
      <w:r w:rsidRPr="00AA5937">
        <w:rPr>
          <w:sz w:val="24"/>
          <w:szCs w:val="24"/>
        </w:rPr>
        <w:t xml:space="preserve"> season the mean values in respect of this trait ranged from 0 .43(IC-2050400 to 0.58(GT-10) general mean recorded for the capsule breadth is 0.53. In </w:t>
      </w:r>
      <w:r w:rsidR="00771F00" w:rsidRPr="00771F00">
        <w:rPr>
          <w:i/>
          <w:iCs/>
          <w:sz w:val="24"/>
          <w:szCs w:val="24"/>
        </w:rPr>
        <w:t>Rabi</w:t>
      </w:r>
      <w:r w:rsidRPr="00AA5937">
        <w:rPr>
          <w:sz w:val="24"/>
          <w:szCs w:val="24"/>
        </w:rPr>
        <w:t xml:space="preserve"> season the mean values in respect of this trait ranged from 0.46(Rajeshwari) to 0.57(GT-</w:t>
      </w:r>
      <w:proofErr w:type="gramStart"/>
      <w:r w:rsidRPr="00AA5937">
        <w:rPr>
          <w:sz w:val="24"/>
          <w:szCs w:val="24"/>
        </w:rPr>
        <w:t>10,YLM</w:t>
      </w:r>
      <w:proofErr w:type="gramEnd"/>
      <w:r w:rsidRPr="00AA5937">
        <w:rPr>
          <w:sz w:val="24"/>
          <w:szCs w:val="24"/>
        </w:rPr>
        <w:t xml:space="preserve">-66) general mean recorded for the capsule breadth is 0.52. Comparative studies of mean value of sesame varieties in different seasons indicated that Capsule breadth was more in </w:t>
      </w:r>
      <w:r w:rsidR="00771F00" w:rsidRPr="00771F00">
        <w:rPr>
          <w:i/>
          <w:iCs/>
          <w:sz w:val="24"/>
          <w:szCs w:val="24"/>
        </w:rPr>
        <w:t>kharif</w:t>
      </w:r>
      <w:r w:rsidRPr="00AA5937">
        <w:rPr>
          <w:sz w:val="24"/>
          <w:szCs w:val="24"/>
        </w:rPr>
        <w:t xml:space="preserve"> than in </w:t>
      </w:r>
      <w:r w:rsidR="00771F00" w:rsidRPr="00771F00">
        <w:rPr>
          <w:i/>
          <w:iCs/>
          <w:sz w:val="24"/>
          <w:szCs w:val="24"/>
        </w:rPr>
        <w:t>Rabi</w:t>
      </w:r>
      <w:r w:rsidRPr="00AA5937">
        <w:rPr>
          <w:sz w:val="24"/>
          <w:szCs w:val="24"/>
        </w:rPr>
        <w:t xml:space="preserve"> and GT-10 exhibited highest capsule breadth in both the seasons.</w:t>
      </w:r>
    </w:p>
    <w:p w14:paraId="7C623B84" w14:textId="77777777" w:rsidR="00AA5937" w:rsidRPr="00EB5568" w:rsidRDefault="00AA5937" w:rsidP="0077721D">
      <w:pPr>
        <w:spacing w:line="276" w:lineRule="auto"/>
        <w:ind w:left="227" w:firstLine="493"/>
        <w:jc w:val="both"/>
        <w:rPr>
          <w:sz w:val="24"/>
          <w:szCs w:val="24"/>
        </w:rPr>
      </w:pPr>
      <w:r w:rsidRPr="00AA5937">
        <w:rPr>
          <w:sz w:val="24"/>
          <w:szCs w:val="24"/>
        </w:rPr>
        <w:t xml:space="preserve">The pooled mean values of the varieties / genotypes over two seasons shown that the sesame variety GT-10 was having highest (0.58) and Chandana was lowest (0.49) in capsules breadth. The results were reported by S.P. Monalisa </w:t>
      </w:r>
      <w:r w:rsidRPr="00BD7448">
        <w:rPr>
          <w:i/>
          <w:iCs/>
          <w:sz w:val="24"/>
          <w:szCs w:val="24"/>
        </w:rPr>
        <w:t>et.al</w:t>
      </w:r>
      <w:r w:rsidRPr="00AA5937">
        <w:rPr>
          <w:sz w:val="24"/>
          <w:szCs w:val="24"/>
        </w:rPr>
        <w:t xml:space="preserve"> 2017</w:t>
      </w:r>
      <w:r w:rsidR="00863FCF">
        <w:rPr>
          <w:sz w:val="24"/>
          <w:szCs w:val="24"/>
        </w:rPr>
        <w:t xml:space="preserve">. </w:t>
      </w:r>
      <w:r w:rsidRPr="00AA5937">
        <w:rPr>
          <w:sz w:val="24"/>
          <w:szCs w:val="24"/>
        </w:rPr>
        <w:t>for capsule breadth among the genotypes and seasons which have positive effect on seed yield.</w:t>
      </w:r>
    </w:p>
    <w:p w14:paraId="5F923FC5" w14:textId="77777777" w:rsidR="00AA5937" w:rsidRDefault="00AA5937" w:rsidP="0077721D">
      <w:pPr>
        <w:spacing w:line="276" w:lineRule="auto"/>
        <w:jc w:val="both"/>
        <w:rPr>
          <w:sz w:val="24"/>
          <w:szCs w:val="24"/>
        </w:rPr>
      </w:pPr>
    </w:p>
    <w:p w14:paraId="08A55C7C" w14:textId="77777777" w:rsidR="00EB5568" w:rsidRDefault="006424F9" w:rsidP="0077721D">
      <w:pPr>
        <w:spacing w:line="276" w:lineRule="auto"/>
        <w:ind w:left="227"/>
        <w:jc w:val="both"/>
        <w:rPr>
          <w:b/>
          <w:bCs/>
          <w:sz w:val="24"/>
          <w:szCs w:val="24"/>
        </w:rPr>
      </w:pPr>
      <w:r>
        <w:rPr>
          <w:b/>
          <w:bCs/>
          <w:sz w:val="24"/>
          <w:szCs w:val="24"/>
        </w:rPr>
        <w:t xml:space="preserve">3.7 </w:t>
      </w:r>
      <w:r w:rsidR="00EB5568" w:rsidRPr="006404F9">
        <w:rPr>
          <w:b/>
          <w:bCs/>
          <w:sz w:val="24"/>
          <w:szCs w:val="24"/>
        </w:rPr>
        <w:t xml:space="preserve">No. of capsules per plant   </w:t>
      </w:r>
    </w:p>
    <w:p w14:paraId="4AD9B473" w14:textId="77777777" w:rsidR="00EB5568" w:rsidRDefault="00EB5568" w:rsidP="0077721D">
      <w:pPr>
        <w:spacing w:line="276" w:lineRule="auto"/>
        <w:ind w:left="227" w:firstLine="720"/>
        <w:jc w:val="both"/>
        <w:rPr>
          <w:sz w:val="24"/>
          <w:szCs w:val="24"/>
        </w:rPr>
      </w:pP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 xml:space="preserve"> seasons.</w:t>
      </w:r>
      <w:r w:rsidRPr="00E22636">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59.52(RMT-204) to 86.54(YLM-66) </w:t>
      </w:r>
      <w:r w:rsidRPr="00E22636">
        <w:rPr>
          <w:sz w:val="24"/>
          <w:szCs w:val="24"/>
        </w:rPr>
        <w:t xml:space="preserve">general mean for no. of capsules per plant </w:t>
      </w:r>
      <w:proofErr w:type="gramStart"/>
      <w:r w:rsidRPr="00E22636">
        <w:rPr>
          <w:sz w:val="24"/>
          <w:szCs w:val="24"/>
        </w:rPr>
        <w:t>in  was</w:t>
      </w:r>
      <w:proofErr w:type="gramEnd"/>
      <w:r w:rsidRPr="00E22636">
        <w:rPr>
          <w:sz w:val="24"/>
          <w:szCs w:val="24"/>
        </w:rPr>
        <w:t xml:space="preserve"> 75.50. </w:t>
      </w:r>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61.60 (RMT-204) to89.26(GT-10) with a</w:t>
      </w:r>
      <w:r w:rsidRPr="001E2B4A">
        <w:rPr>
          <w:sz w:val="24"/>
          <w:szCs w:val="24"/>
        </w:rPr>
        <w:t xml:space="preserve"> general mean for no. of capsules per plant in was 79.16. </w:t>
      </w:r>
      <w:r>
        <w:rPr>
          <w:sz w:val="24"/>
          <w:szCs w:val="24"/>
        </w:rPr>
        <w:t>C</w:t>
      </w:r>
      <w:r w:rsidRPr="004C58A5">
        <w:rPr>
          <w:sz w:val="24"/>
          <w:szCs w:val="24"/>
        </w:rPr>
        <w:t>omparative studies of mean value of sesame varieties in different seasons indicated that</w:t>
      </w:r>
      <w:r w:rsidRPr="001E2B4A">
        <w:rPr>
          <w:sz w:val="24"/>
          <w:szCs w:val="24"/>
        </w:rPr>
        <w:t xml:space="preserve"> Initiation of capsules is an important character of this crop. Significant variations among the sesame varieties/genotypes were observed in two seasons and the restricted vegetative growth of the plants in </w:t>
      </w:r>
      <w:r w:rsidR="00771F00" w:rsidRPr="00771F00">
        <w:rPr>
          <w:i/>
          <w:iCs/>
          <w:sz w:val="24"/>
          <w:szCs w:val="24"/>
        </w:rPr>
        <w:t>kharif</w:t>
      </w:r>
      <w:r w:rsidRPr="001E2B4A">
        <w:rPr>
          <w:sz w:val="24"/>
          <w:szCs w:val="24"/>
        </w:rPr>
        <w:t xml:space="preserve"> season might be the reason for development of reduced number of capsules per plant. </w:t>
      </w:r>
    </w:p>
    <w:p w14:paraId="1CEC6A7C" w14:textId="77777777" w:rsidR="0061308C" w:rsidRDefault="0061308C" w:rsidP="0077721D">
      <w:pPr>
        <w:spacing w:line="276" w:lineRule="auto"/>
        <w:ind w:left="227" w:firstLine="720"/>
        <w:jc w:val="both"/>
        <w:rPr>
          <w:sz w:val="24"/>
          <w:szCs w:val="24"/>
        </w:rPr>
      </w:pPr>
    </w:p>
    <w:p w14:paraId="34BDCE32" w14:textId="415DAEDE" w:rsidR="00EB5568" w:rsidRDefault="00EB5568" w:rsidP="0077721D">
      <w:pPr>
        <w:spacing w:line="276" w:lineRule="auto"/>
        <w:ind w:left="227" w:firstLine="720"/>
        <w:jc w:val="both"/>
        <w:rPr>
          <w:sz w:val="24"/>
          <w:szCs w:val="24"/>
        </w:rPr>
      </w:pPr>
      <w:r w:rsidRPr="001E2B4A">
        <w:rPr>
          <w:sz w:val="24"/>
          <w:szCs w:val="24"/>
        </w:rPr>
        <w:t>The pooled mean values of the varieties / genotypes over two seasons shown that the sesame variety YLM-66 was having highest (86.54) and RMT-204 was lowest (60.56) in no. of capsules per plant</w:t>
      </w:r>
      <w:r>
        <w:rPr>
          <w:sz w:val="24"/>
          <w:szCs w:val="24"/>
        </w:rPr>
        <w:t xml:space="preserve">. </w:t>
      </w:r>
      <w:r w:rsidRPr="001E2B4A">
        <w:rPr>
          <w:sz w:val="24"/>
          <w:szCs w:val="24"/>
        </w:rPr>
        <w:t xml:space="preserve">The results were in harmony with </w:t>
      </w:r>
      <w:r>
        <w:rPr>
          <w:sz w:val="24"/>
          <w:szCs w:val="24"/>
        </w:rPr>
        <w:t>Malli</w:t>
      </w:r>
      <w:r w:rsidRPr="00C05DBF">
        <w:rPr>
          <w:i/>
          <w:iCs/>
          <w:sz w:val="24"/>
          <w:szCs w:val="24"/>
        </w:rPr>
        <w:t xml:space="preserve"> et.al</w:t>
      </w:r>
      <w:r w:rsidRPr="001E2B4A">
        <w:rPr>
          <w:sz w:val="24"/>
          <w:szCs w:val="24"/>
        </w:rPr>
        <w:t xml:space="preserve"> 201</w:t>
      </w:r>
      <w:r w:rsidR="0028678E">
        <w:rPr>
          <w:sz w:val="24"/>
          <w:szCs w:val="24"/>
        </w:rPr>
        <w:t>5</w:t>
      </w:r>
      <w:r w:rsidR="00BD7448">
        <w:rPr>
          <w:sz w:val="24"/>
          <w:szCs w:val="24"/>
        </w:rPr>
        <w:t>.</w:t>
      </w:r>
      <w:r w:rsidRPr="001E2B4A">
        <w:rPr>
          <w:sz w:val="24"/>
          <w:szCs w:val="24"/>
        </w:rPr>
        <w:t xml:space="preserve"> for plant height in </w:t>
      </w:r>
      <w:r w:rsidR="00771F00" w:rsidRPr="00771F00">
        <w:rPr>
          <w:i/>
          <w:iCs/>
          <w:sz w:val="24"/>
          <w:szCs w:val="24"/>
        </w:rPr>
        <w:t>kharif</w:t>
      </w:r>
      <w:r w:rsidRPr="001E2B4A">
        <w:rPr>
          <w:sz w:val="24"/>
          <w:szCs w:val="24"/>
        </w:rPr>
        <w:t xml:space="preserve"> and </w:t>
      </w:r>
      <w:r w:rsidR="00771F00" w:rsidRPr="00771F00">
        <w:rPr>
          <w:i/>
          <w:iCs/>
          <w:sz w:val="24"/>
          <w:szCs w:val="24"/>
        </w:rPr>
        <w:t>Rabi</w:t>
      </w:r>
      <w:r w:rsidRPr="001E2B4A">
        <w:rPr>
          <w:sz w:val="24"/>
          <w:szCs w:val="24"/>
        </w:rPr>
        <w:t xml:space="preserve"> shows that the plant height was more in </w:t>
      </w:r>
      <w:r w:rsidR="00771F00" w:rsidRPr="00771F00">
        <w:rPr>
          <w:i/>
          <w:iCs/>
          <w:sz w:val="24"/>
          <w:szCs w:val="24"/>
        </w:rPr>
        <w:t>kharif</w:t>
      </w:r>
      <w:r w:rsidRPr="001E2B4A">
        <w:rPr>
          <w:sz w:val="24"/>
          <w:szCs w:val="24"/>
        </w:rPr>
        <w:t xml:space="preserve"> than </w:t>
      </w:r>
      <w:r w:rsidR="00771F00" w:rsidRPr="00771F00">
        <w:rPr>
          <w:i/>
          <w:iCs/>
          <w:sz w:val="24"/>
          <w:szCs w:val="24"/>
        </w:rPr>
        <w:t>Rabi</w:t>
      </w:r>
      <w:r w:rsidRPr="001E2B4A">
        <w:rPr>
          <w:sz w:val="24"/>
          <w:szCs w:val="24"/>
        </w:rPr>
        <w:t>.</w:t>
      </w:r>
    </w:p>
    <w:p w14:paraId="709C2203" w14:textId="77777777" w:rsidR="002D1186" w:rsidRDefault="002D1186" w:rsidP="0077721D">
      <w:pPr>
        <w:spacing w:line="276" w:lineRule="auto"/>
        <w:ind w:left="227" w:firstLine="720"/>
        <w:jc w:val="both"/>
        <w:rPr>
          <w:sz w:val="24"/>
          <w:szCs w:val="24"/>
        </w:rPr>
      </w:pPr>
    </w:p>
    <w:p w14:paraId="30D1C2BB" w14:textId="77777777" w:rsidR="00BD7448" w:rsidRDefault="00BD7448" w:rsidP="002D1186">
      <w:pPr>
        <w:spacing w:line="276" w:lineRule="auto"/>
        <w:ind w:left="227"/>
        <w:jc w:val="both"/>
        <w:rPr>
          <w:b/>
          <w:bCs/>
          <w:sz w:val="24"/>
          <w:szCs w:val="24"/>
        </w:rPr>
      </w:pPr>
    </w:p>
    <w:p w14:paraId="7A283A4D" w14:textId="77777777" w:rsidR="00BD7448" w:rsidRDefault="00BD7448" w:rsidP="002D1186">
      <w:pPr>
        <w:spacing w:line="276" w:lineRule="auto"/>
        <w:ind w:left="227"/>
        <w:jc w:val="both"/>
        <w:rPr>
          <w:b/>
          <w:bCs/>
          <w:sz w:val="24"/>
          <w:szCs w:val="24"/>
        </w:rPr>
      </w:pPr>
    </w:p>
    <w:p w14:paraId="745188EA" w14:textId="77777777" w:rsidR="002D1186" w:rsidRDefault="006424F9" w:rsidP="00BD7448">
      <w:pPr>
        <w:spacing w:line="276" w:lineRule="auto"/>
        <w:ind w:left="227"/>
        <w:jc w:val="both"/>
        <w:rPr>
          <w:b/>
          <w:bCs/>
          <w:sz w:val="24"/>
          <w:szCs w:val="24"/>
        </w:rPr>
      </w:pPr>
      <w:r>
        <w:rPr>
          <w:b/>
          <w:bCs/>
          <w:sz w:val="24"/>
          <w:szCs w:val="24"/>
        </w:rPr>
        <w:t xml:space="preserve">3.8 </w:t>
      </w:r>
      <w:r w:rsidR="002D1186" w:rsidRPr="006404F9">
        <w:rPr>
          <w:b/>
          <w:bCs/>
          <w:sz w:val="24"/>
          <w:szCs w:val="24"/>
        </w:rPr>
        <w:t xml:space="preserve">No. </w:t>
      </w:r>
      <w:proofErr w:type="gramStart"/>
      <w:r w:rsidR="002D1186" w:rsidRPr="006404F9">
        <w:rPr>
          <w:b/>
          <w:bCs/>
          <w:sz w:val="24"/>
          <w:szCs w:val="24"/>
        </w:rPr>
        <w:t xml:space="preserve">of </w:t>
      </w:r>
      <w:r w:rsidR="002D1186">
        <w:rPr>
          <w:b/>
          <w:bCs/>
          <w:sz w:val="24"/>
          <w:szCs w:val="24"/>
        </w:rPr>
        <w:t xml:space="preserve"> seeds</w:t>
      </w:r>
      <w:proofErr w:type="gramEnd"/>
      <w:r w:rsidR="002D1186">
        <w:rPr>
          <w:b/>
          <w:bCs/>
          <w:sz w:val="24"/>
          <w:szCs w:val="24"/>
        </w:rPr>
        <w:t xml:space="preserve"> </w:t>
      </w:r>
      <w:r w:rsidR="002D1186" w:rsidRPr="006404F9">
        <w:rPr>
          <w:b/>
          <w:bCs/>
          <w:sz w:val="24"/>
          <w:szCs w:val="24"/>
        </w:rPr>
        <w:t xml:space="preserve">per </w:t>
      </w:r>
      <w:r w:rsidR="002D1186">
        <w:rPr>
          <w:b/>
          <w:bCs/>
          <w:sz w:val="24"/>
          <w:szCs w:val="24"/>
        </w:rPr>
        <w:t xml:space="preserve">capsule </w:t>
      </w:r>
    </w:p>
    <w:p w14:paraId="76FE7D67" w14:textId="77777777" w:rsidR="002D1186" w:rsidRDefault="002D1186" w:rsidP="0077721D">
      <w:pPr>
        <w:spacing w:line="276" w:lineRule="auto"/>
        <w:ind w:left="227"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w:t>
      </w:r>
      <w:proofErr w:type="gramStart"/>
      <w:r>
        <w:rPr>
          <w:sz w:val="24"/>
          <w:szCs w:val="24"/>
        </w:rPr>
        <w:t>these trait</w:t>
      </w:r>
      <w:proofErr w:type="gramEnd"/>
      <w:r>
        <w:rPr>
          <w:sz w:val="24"/>
          <w:szCs w:val="24"/>
        </w:rPr>
        <w:t xml:space="preserve"> </w:t>
      </w:r>
      <w:r w:rsidRPr="00BE6036">
        <w:rPr>
          <w:sz w:val="24"/>
          <w:szCs w:val="24"/>
        </w:rPr>
        <w:t>in both the seasons.</w:t>
      </w:r>
      <w:r w:rsidRPr="001E2B4A">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w:t>
      </w:r>
      <w:r w:rsidR="00970F48">
        <w:rPr>
          <w:sz w:val="24"/>
          <w:szCs w:val="24"/>
        </w:rPr>
        <w:t>61.77</w:t>
      </w:r>
      <w:r>
        <w:rPr>
          <w:sz w:val="24"/>
          <w:szCs w:val="24"/>
        </w:rPr>
        <w:t>(</w:t>
      </w:r>
      <w:r w:rsidR="00970F48">
        <w:rPr>
          <w:sz w:val="24"/>
          <w:szCs w:val="24"/>
        </w:rPr>
        <w:t>RMT-236, RMT- 204</w:t>
      </w:r>
      <w:r>
        <w:rPr>
          <w:sz w:val="24"/>
          <w:szCs w:val="24"/>
        </w:rPr>
        <w:t>) to</w:t>
      </w:r>
      <w:r w:rsidR="00970F48">
        <w:rPr>
          <w:sz w:val="24"/>
          <w:szCs w:val="24"/>
        </w:rPr>
        <w:t xml:space="preserve"> 74.13 </w:t>
      </w:r>
      <w:r>
        <w:rPr>
          <w:sz w:val="24"/>
          <w:szCs w:val="24"/>
        </w:rPr>
        <w:t>(</w:t>
      </w:r>
      <w:r w:rsidR="00970F48">
        <w:rPr>
          <w:sz w:val="24"/>
          <w:szCs w:val="24"/>
        </w:rPr>
        <w:t>GT-10</w:t>
      </w:r>
      <w:r>
        <w:rPr>
          <w:sz w:val="24"/>
          <w:szCs w:val="24"/>
        </w:rPr>
        <w:t xml:space="preserve">) </w:t>
      </w:r>
      <w:r w:rsidR="00970F48">
        <w:rPr>
          <w:sz w:val="24"/>
          <w:szCs w:val="24"/>
        </w:rPr>
        <w:t xml:space="preserve">with </w:t>
      </w:r>
      <w:r>
        <w:rPr>
          <w:sz w:val="24"/>
          <w:szCs w:val="24"/>
        </w:rPr>
        <w:t xml:space="preserve">general mean </w:t>
      </w:r>
      <w:proofErr w:type="gramStart"/>
      <w:r w:rsidR="00970F48">
        <w:rPr>
          <w:sz w:val="24"/>
          <w:szCs w:val="24"/>
        </w:rPr>
        <w:t xml:space="preserve">66.68 </w:t>
      </w:r>
      <w:r>
        <w:rPr>
          <w:sz w:val="24"/>
          <w:szCs w:val="24"/>
        </w:rPr>
        <w:t>.</w:t>
      </w:r>
      <w:proofErr w:type="gramEnd"/>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w:t>
      </w:r>
      <w:r w:rsidR="00863FCF">
        <w:rPr>
          <w:sz w:val="24"/>
          <w:szCs w:val="24"/>
        </w:rPr>
        <w:t xml:space="preserve">60.56 </w:t>
      </w:r>
      <w:r>
        <w:rPr>
          <w:sz w:val="24"/>
          <w:szCs w:val="24"/>
        </w:rPr>
        <w:t>(</w:t>
      </w:r>
      <w:r w:rsidR="00863FCF">
        <w:rPr>
          <w:sz w:val="24"/>
          <w:szCs w:val="24"/>
        </w:rPr>
        <w:t>SI-554</w:t>
      </w:r>
      <w:r>
        <w:rPr>
          <w:sz w:val="24"/>
          <w:szCs w:val="24"/>
        </w:rPr>
        <w:t xml:space="preserve">) to </w:t>
      </w:r>
      <w:r w:rsidR="00863FCF">
        <w:rPr>
          <w:sz w:val="24"/>
          <w:szCs w:val="24"/>
        </w:rPr>
        <w:t>73.30(GT-10</w:t>
      </w:r>
      <w:proofErr w:type="gramStart"/>
      <w:r>
        <w:rPr>
          <w:sz w:val="24"/>
          <w:szCs w:val="24"/>
        </w:rPr>
        <w:t xml:space="preserve">) </w:t>
      </w:r>
      <w:r w:rsidR="00863FCF">
        <w:rPr>
          <w:sz w:val="24"/>
          <w:szCs w:val="24"/>
        </w:rPr>
        <w:t xml:space="preserve"> with</w:t>
      </w:r>
      <w:proofErr w:type="gramEnd"/>
      <w:r w:rsidR="00863FCF">
        <w:rPr>
          <w:sz w:val="24"/>
          <w:szCs w:val="24"/>
        </w:rPr>
        <w:t xml:space="preserve"> t</w:t>
      </w:r>
      <w:r>
        <w:rPr>
          <w:sz w:val="24"/>
          <w:szCs w:val="24"/>
        </w:rPr>
        <w:t xml:space="preserve">he general mean </w:t>
      </w:r>
      <w:r w:rsidR="00863FCF">
        <w:rPr>
          <w:sz w:val="24"/>
          <w:szCs w:val="24"/>
        </w:rPr>
        <w:t xml:space="preserve">of </w:t>
      </w:r>
      <w:r>
        <w:rPr>
          <w:sz w:val="24"/>
          <w:szCs w:val="24"/>
        </w:rPr>
        <w:t xml:space="preserve"> </w:t>
      </w:r>
      <w:r w:rsidR="00863FCF">
        <w:rPr>
          <w:sz w:val="24"/>
          <w:szCs w:val="24"/>
        </w:rPr>
        <w:t>70.78(Table 2).</w:t>
      </w:r>
    </w:p>
    <w:p w14:paraId="1C1DD720" w14:textId="37094674" w:rsidR="00EB5568" w:rsidRPr="00BD7448" w:rsidRDefault="00863FCF" w:rsidP="00BD7448">
      <w:pPr>
        <w:spacing w:line="276" w:lineRule="auto"/>
        <w:ind w:left="227" w:firstLine="720"/>
        <w:jc w:val="both"/>
        <w:rPr>
          <w:sz w:val="24"/>
          <w:szCs w:val="24"/>
        </w:rPr>
      </w:pPr>
      <w:r w:rsidRPr="001E2B4A">
        <w:rPr>
          <w:sz w:val="24"/>
          <w:szCs w:val="24"/>
        </w:rPr>
        <w:lastRenderedPageBreak/>
        <w:t xml:space="preserve">The pooled mean values of the varieties / genotypes over two seasons shown that the sesame variety </w:t>
      </w:r>
      <w:r>
        <w:rPr>
          <w:sz w:val="24"/>
          <w:szCs w:val="24"/>
        </w:rPr>
        <w:t>GT-10</w:t>
      </w:r>
      <w:r w:rsidRPr="001E2B4A">
        <w:rPr>
          <w:sz w:val="24"/>
          <w:szCs w:val="24"/>
        </w:rPr>
        <w:t xml:space="preserve"> was having highest (</w:t>
      </w:r>
      <w:r>
        <w:rPr>
          <w:sz w:val="24"/>
          <w:szCs w:val="24"/>
        </w:rPr>
        <w:t>73.32</w:t>
      </w:r>
      <w:r w:rsidRPr="001E2B4A">
        <w:rPr>
          <w:sz w:val="24"/>
          <w:szCs w:val="24"/>
        </w:rPr>
        <w:t>) and</w:t>
      </w:r>
      <w:r>
        <w:rPr>
          <w:sz w:val="24"/>
          <w:szCs w:val="24"/>
        </w:rPr>
        <w:t xml:space="preserve"> SI-554</w:t>
      </w:r>
      <w:r w:rsidRPr="001E2B4A">
        <w:rPr>
          <w:sz w:val="24"/>
          <w:szCs w:val="24"/>
        </w:rPr>
        <w:t xml:space="preserve"> was lowest (</w:t>
      </w:r>
      <w:r>
        <w:rPr>
          <w:sz w:val="24"/>
          <w:szCs w:val="24"/>
        </w:rPr>
        <w:t>63.26</w:t>
      </w:r>
      <w:r w:rsidRPr="001E2B4A">
        <w:rPr>
          <w:sz w:val="24"/>
          <w:szCs w:val="24"/>
        </w:rPr>
        <w:t>) in no. of</w:t>
      </w:r>
      <w:r>
        <w:rPr>
          <w:sz w:val="24"/>
          <w:szCs w:val="24"/>
        </w:rPr>
        <w:t xml:space="preserve"> seeds per capsule </w:t>
      </w:r>
      <w:r w:rsidRPr="001E2B4A">
        <w:rPr>
          <w:sz w:val="24"/>
          <w:szCs w:val="24"/>
        </w:rPr>
        <w:t xml:space="preserve">The results were in harmony with </w:t>
      </w:r>
      <w:r>
        <w:rPr>
          <w:sz w:val="24"/>
          <w:szCs w:val="24"/>
        </w:rPr>
        <w:t>Malli</w:t>
      </w:r>
      <w:r w:rsidR="0028678E">
        <w:rPr>
          <w:sz w:val="24"/>
          <w:szCs w:val="24"/>
        </w:rPr>
        <w:t xml:space="preserve"> </w:t>
      </w:r>
      <w:r w:rsidRPr="00C05DBF">
        <w:rPr>
          <w:i/>
          <w:iCs/>
          <w:sz w:val="24"/>
          <w:szCs w:val="24"/>
        </w:rPr>
        <w:t>et.al</w:t>
      </w:r>
      <w:r w:rsidRPr="001E2B4A">
        <w:rPr>
          <w:sz w:val="24"/>
          <w:szCs w:val="24"/>
        </w:rPr>
        <w:t xml:space="preserve"> 201</w:t>
      </w:r>
      <w:r w:rsidR="0028678E">
        <w:rPr>
          <w:sz w:val="24"/>
          <w:szCs w:val="24"/>
        </w:rPr>
        <w:t>5</w:t>
      </w:r>
      <w:r>
        <w:rPr>
          <w:sz w:val="24"/>
          <w:szCs w:val="24"/>
        </w:rPr>
        <w:t>.</w:t>
      </w:r>
      <w:r w:rsidRPr="001E2B4A">
        <w:rPr>
          <w:sz w:val="24"/>
          <w:szCs w:val="24"/>
        </w:rPr>
        <w:t xml:space="preserve"> for </w:t>
      </w:r>
      <w:r>
        <w:rPr>
          <w:sz w:val="24"/>
          <w:szCs w:val="24"/>
        </w:rPr>
        <w:t>these trait</w:t>
      </w:r>
      <w:r w:rsidRPr="001E2B4A">
        <w:rPr>
          <w:sz w:val="24"/>
          <w:szCs w:val="24"/>
        </w:rPr>
        <w:t xml:space="preserve"> in </w:t>
      </w:r>
      <w:r w:rsidR="00771F00" w:rsidRPr="00771F00">
        <w:rPr>
          <w:i/>
          <w:iCs/>
          <w:sz w:val="24"/>
          <w:szCs w:val="24"/>
        </w:rPr>
        <w:t>kharif</w:t>
      </w:r>
      <w:r w:rsidRPr="001E2B4A">
        <w:rPr>
          <w:sz w:val="24"/>
          <w:szCs w:val="24"/>
        </w:rPr>
        <w:t xml:space="preserve"> and </w:t>
      </w:r>
      <w:r w:rsidR="00771F00" w:rsidRPr="00771F00">
        <w:rPr>
          <w:i/>
          <w:iCs/>
          <w:sz w:val="24"/>
          <w:szCs w:val="24"/>
        </w:rPr>
        <w:t>Rabi</w:t>
      </w:r>
      <w:r w:rsidRPr="001E2B4A">
        <w:rPr>
          <w:sz w:val="24"/>
          <w:szCs w:val="24"/>
        </w:rPr>
        <w:t xml:space="preserve"> shows that the </w:t>
      </w:r>
      <w:proofErr w:type="spellStart"/>
      <w:proofErr w:type="gramStart"/>
      <w:r>
        <w:rPr>
          <w:sz w:val="24"/>
          <w:szCs w:val="24"/>
        </w:rPr>
        <w:t>no.of</w:t>
      </w:r>
      <w:proofErr w:type="spellEnd"/>
      <w:proofErr w:type="gramEnd"/>
      <w:r>
        <w:rPr>
          <w:sz w:val="24"/>
          <w:szCs w:val="24"/>
        </w:rPr>
        <w:t xml:space="preserve"> seeds per capsule is positively significant on yield .</w:t>
      </w:r>
    </w:p>
    <w:p w14:paraId="3FD2A018" w14:textId="77777777" w:rsidR="00863FCF" w:rsidRDefault="00863FCF" w:rsidP="00E72B1A">
      <w:pPr>
        <w:spacing w:line="276" w:lineRule="auto"/>
        <w:jc w:val="both"/>
        <w:rPr>
          <w:b/>
          <w:bCs/>
          <w:sz w:val="24"/>
          <w:szCs w:val="24"/>
        </w:rPr>
      </w:pPr>
    </w:p>
    <w:p w14:paraId="0E549EC6" w14:textId="77777777" w:rsidR="00EB5568" w:rsidRDefault="006424F9" w:rsidP="0077721D">
      <w:pPr>
        <w:spacing w:line="276" w:lineRule="auto"/>
        <w:ind w:left="227"/>
        <w:jc w:val="both"/>
        <w:rPr>
          <w:b/>
          <w:bCs/>
          <w:sz w:val="24"/>
          <w:szCs w:val="24"/>
        </w:rPr>
      </w:pPr>
      <w:r>
        <w:rPr>
          <w:b/>
          <w:bCs/>
          <w:sz w:val="24"/>
          <w:szCs w:val="24"/>
        </w:rPr>
        <w:t xml:space="preserve">3.9 </w:t>
      </w:r>
      <w:r w:rsidR="00EB5568" w:rsidRPr="00BE6036">
        <w:rPr>
          <w:b/>
          <w:bCs/>
          <w:sz w:val="24"/>
          <w:szCs w:val="24"/>
        </w:rPr>
        <w:t xml:space="preserve">Test weight (g)   </w:t>
      </w:r>
    </w:p>
    <w:p w14:paraId="5F5BD48A" w14:textId="5F372466" w:rsidR="002D1186" w:rsidRDefault="00EB5568" w:rsidP="00863FCF">
      <w:pPr>
        <w:spacing w:line="276" w:lineRule="auto"/>
        <w:ind w:left="227" w:firstLine="720"/>
        <w:jc w:val="both"/>
        <w:rPr>
          <w:sz w:val="24"/>
          <w:szCs w:val="24"/>
        </w:rPr>
      </w:pPr>
      <w:r w:rsidRPr="00BE6036">
        <w:rPr>
          <w:sz w:val="24"/>
          <w:szCs w:val="24"/>
        </w:rPr>
        <w:t xml:space="preserve">There was a significant difference in the means among genotypes for test weight </w:t>
      </w:r>
      <w:proofErr w:type="gramStart"/>
      <w:r w:rsidRPr="00BE6036">
        <w:rPr>
          <w:sz w:val="24"/>
          <w:szCs w:val="24"/>
        </w:rPr>
        <w:t xml:space="preserve">in </w:t>
      </w:r>
      <w:r>
        <w:rPr>
          <w:sz w:val="24"/>
          <w:szCs w:val="24"/>
        </w:rPr>
        <w:t xml:space="preserve"> both</w:t>
      </w:r>
      <w:proofErr w:type="gramEnd"/>
      <w:r>
        <w:rPr>
          <w:sz w:val="24"/>
          <w:szCs w:val="24"/>
        </w:rPr>
        <w:t xml:space="preserve"> </w:t>
      </w:r>
      <w:r w:rsidR="00771F00" w:rsidRPr="00771F00">
        <w:rPr>
          <w:i/>
          <w:iCs/>
          <w:sz w:val="24"/>
          <w:szCs w:val="24"/>
        </w:rPr>
        <w:t>kharif</w:t>
      </w:r>
      <w:r w:rsidRPr="00BE6036">
        <w:rPr>
          <w:i/>
          <w:iCs/>
          <w:sz w:val="24"/>
          <w:szCs w:val="24"/>
        </w:rPr>
        <w:t xml:space="preserve"> </w:t>
      </w:r>
      <w:r w:rsidRPr="00BE6036">
        <w:rPr>
          <w:sz w:val="24"/>
          <w:szCs w:val="24"/>
        </w:rPr>
        <w:t xml:space="preserve">and </w:t>
      </w:r>
      <w:r w:rsidR="00771F00" w:rsidRPr="00771F00">
        <w:rPr>
          <w:i/>
          <w:iCs/>
          <w:sz w:val="24"/>
          <w:szCs w:val="24"/>
        </w:rPr>
        <w:t>Rabi</w:t>
      </w:r>
      <w:r w:rsidR="00880FAF">
        <w:rPr>
          <w:i/>
          <w:iCs/>
          <w:sz w:val="24"/>
          <w:szCs w:val="24"/>
        </w:rPr>
        <w:t xml:space="preserve"> </w:t>
      </w:r>
      <w:r w:rsidRPr="00442A48">
        <w:rPr>
          <w:sz w:val="24"/>
          <w:szCs w:val="24"/>
        </w:rPr>
        <w:t>seasons</w:t>
      </w:r>
      <w:r>
        <w:rPr>
          <w:sz w:val="24"/>
          <w:szCs w:val="24"/>
        </w:rPr>
        <w:t>.</w:t>
      </w:r>
      <w:r w:rsidR="002D1186">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2.26 (YLM-11) to 2.78(GT-10) general mean recorded for the test weight is 2.42.</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2.78(YLM-11) to 3.65(Madhavi</w:t>
      </w:r>
      <w:proofErr w:type="gramStart"/>
      <w:r>
        <w:rPr>
          <w:sz w:val="24"/>
          <w:szCs w:val="24"/>
        </w:rPr>
        <w:t>) )</w:t>
      </w:r>
      <w:proofErr w:type="gramEnd"/>
      <w:r>
        <w:rPr>
          <w:sz w:val="24"/>
          <w:szCs w:val="24"/>
        </w:rPr>
        <w:t xml:space="preserve"> general mean recorded for the test weight is 3.20. C</w:t>
      </w:r>
      <w:r w:rsidRPr="004C58A5">
        <w:rPr>
          <w:sz w:val="24"/>
          <w:szCs w:val="24"/>
        </w:rPr>
        <w:t>omparative studies of mean value of sesame varieties in different seasons indicated tha</w:t>
      </w:r>
      <w:r>
        <w:rPr>
          <w:sz w:val="24"/>
          <w:szCs w:val="24"/>
        </w:rPr>
        <w:t xml:space="preserve">t </w:t>
      </w:r>
      <w:r w:rsidRPr="00F15B39">
        <w:rPr>
          <w:sz w:val="24"/>
          <w:szCs w:val="24"/>
        </w:rPr>
        <w:t>among the genotypes GT-10 and Madhavi performed well in both the seasons.</w:t>
      </w:r>
      <w:r w:rsidRPr="00F15B39">
        <w:rPr>
          <w:color w:val="000000"/>
          <w:sz w:val="27"/>
          <w:szCs w:val="27"/>
        </w:rPr>
        <w:t xml:space="preserve"> </w:t>
      </w:r>
      <w:r w:rsidRPr="00F15B39">
        <w:rPr>
          <w:sz w:val="24"/>
          <w:szCs w:val="24"/>
        </w:rPr>
        <w:t xml:space="preserve">The test weight has significant effect on yield and the test weight in </w:t>
      </w:r>
      <w:r w:rsidR="00771F00" w:rsidRPr="00771F00">
        <w:rPr>
          <w:i/>
          <w:iCs/>
          <w:sz w:val="24"/>
          <w:szCs w:val="24"/>
        </w:rPr>
        <w:t>kharif</w:t>
      </w:r>
      <w:r w:rsidRPr="00F15B39">
        <w:rPr>
          <w:sz w:val="24"/>
          <w:szCs w:val="24"/>
        </w:rPr>
        <w:t xml:space="preserve"> is very less when compared to </w:t>
      </w:r>
      <w:r w:rsidR="00771F00" w:rsidRPr="00771F00">
        <w:rPr>
          <w:i/>
          <w:iCs/>
          <w:sz w:val="24"/>
          <w:szCs w:val="24"/>
        </w:rPr>
        <w:t>Rabi</w:t>
      </w:r>
      <w:r w:rsidRPr="00F15B39">
        <w:rPr>
          <w:sz w:val="24"/>
          <w:szCs w:val="24"/>
        </w:rPr>
        <w:t xml:space="preserve"> due to high incidence of phyllody during the crop period</w:t>
      </w:r>
      <w:r w:rsidR="00863FCF">
        <w:rPr>
          <w:sz w:val="24"/>
          <w:szCs w:val="24"/>
        </w:rPr>
        <w:t>.</w:t>
      </w:r>
    </w:p>
    <w:p w14:paraId="60F59E54" w14:textId="77777777" w:rsidR="002D1186" w:rsidRDefault="002D1186" w:rsidP="00863FCF">
      <w:pPr>
        <w:spacing w:line="276" w:lineRule="auto"/>
        <w:jc w:val="both"/>
        <w:rPr>
          <w:sz w:val="24"/>
          <w:szCs w:val="24"/>
        </w:rPr>
      </w:pPr>
    </w:p>
    <w:p w14:paraId="49C7E172" w14:textId="7145EBC5" w:rsidR="0061308C" w:rsidRPr="000B1CCD" w:rsidRDefault="00EB5568" w:rsidP="000B1CCD">
      <w:pPr>
        <w:spacing w:line="276" w:lineRule="auto"/>
        <w:ind w:left="227" w:firstLine="720"/>
        <w:jc w:val="both"/>
        <w:rPr>
          <w:sz w:val="24"/>
          <w:szCs w:val="24"/>
        </w:rPr>
      </w:pPr>
      <w:r w:rsidRPr="00F15B39">
        <w:rPr>
          <w:sz w:val="24"/>
          <w:szCs w:val="24"/>
        </w:rPr>
        <w:t>The pooled mean values of the varieties / genotypes over two seasons shown that the sesame varieties GT-10 &amp; Madhavi were having highest (3.19) and YLM11 was lowest (2.52) in test weight.</w:t>
      </w:r>
      <w:r>
        <w:rPr>
          <w:sz w:val="24"/>
          <w:szCs w:val="24"/>
        </w:rPr>
        <w:t xml:space="preserve"> </w:t>
      </w:r>
      <w:r w:rsidRPr="00F15B39">
        <w:rPr>
          <w:sz w:val="24"/>
          <w:szCs w:val="24"/>
        </w:rPr>
        <w:t xml:space="preserve">The results were in accordance with Nisha Patel </w:t>
      </w:r>
      <w:r w:rsidRPr="000B1CCD">
        <w:rPr>
          <w:i/>
          <w:iCs/>
          <w:sz w:val="24"/>
          <w:szCs w:val="24"/>
        </w:rPr>
        <w:t>et al</w:t>
      </w:r>
      <w:r w:rsidRPr="00F15B39">
        <w:rPr>
          <w:sz w:val="24"/>
          <w:szCs w:val="24"/>
        </w:rPr>
        <w:t>. 2022</w:t>
      </w:r>
      <w:r w:rsidR="00E72B1A">
        <w:rPr>
          <w:sz w:val="24"/>
          <w:szCs w:val="24"/>
        </w:rPr>
        <w:t xml:space="preserve">. </w:t>
      </w:r>
      <w:r w:rsidRPr="00F15B39">
        <w:rPr>
          <w:sz w:val="24"/>
          <w:szCs w:val="24"/>
        </w:rPr>
        <w:t xml:space="preserve">for test weight in </w:t>
      </w:r>
      <w:r w:rsidR="00771F00" w:rsidRPr="00771F00">
        <w:rPr>
          <w:i/>
          <w:iCs/>
          <w:sz w:val="24"/>
          <w:szCs w:val="24"/>
        </w:rPr>
        <w:t>kharif</w:t>
      </w:r>
      <w:r w:rsidRPr="00F15B39">
        <w:rPr>
          <w:sz w:val="24"/>
          <w:szCs w:val="24"/>
        </w:rPr>
        <w:t xml:space="preserve"> and </w:t>
      </w:r>
      <w:r w:rsidR="00771F00" w:rsidRPr="00771F00">
        <w:rPr>
          <w:i/>
          <w:iCs/>
          <w:sz w:val="24"/>
          <w:szCs w:val="24"/>
        </w:rPr>
        <w:t>Rabi</w:t>
      </w:r>
      <w:r w:rsidRPr="00F15B39">
        <w:rPr>
          <w:sz w:val="24"/>
          <w:szCs w:val="24"/>
        </w:rPr>
        <w:t xml:space="preserve"> and revealed the prevalence of significant differences among the genotypes.</w:t>
      </w:r>
    </w:p>
    <w:p w14:paraId="14209F98" w14:textId="77777777" w:rsidR="0061308C" w:rsidRDefault="0061308C" w:rsidP="0077721D">
      <w:pPr>
        <w:spacing w:line="276" w:lineRule="auto"/>
        <w:ind w:left="227"/>
        <w:jc w:val="both"/>
        <w:rPr>
          <w:b/>
          <w:bCs/>
          <w:sz w:val="24"/>
          <w:szCs w:val="24"/>
        </w:rPr>
      </w:pPr>
    </w:p>
    <w:p w14:paraId="42974124" w14:textId="77777777" w:rsidR="00EB5568" w:rsidRDefault="006424F9" w:rsidP="0077721D">
      <w:pPr>
        <w:spacing w:line="276" w:lineRule="auto"/>
        <w:ind w:left="227"/>
        <w:jc w:val="both"/>
        <w:rPr>
          <w:b/>
          <w:bCs/>
          <w:sz w:val="24"/>
          <w:szCs w:val="24"/>
        </w:rPr>
      </w:pPr>
      <w:r>
        <w:rPr>
          <w:b/>
          <w:bCs/>
          <w:sz w:val="24"/>
          <w:szCs w:val="24"/>
        </w:rPr>
        <w:t xml:space="preserve">3.10 </w:t>
      </w:r>
      <w:r w:rsidR="00EB5568" w:rsidRPr="00442A48">
        <w:rPr>
          <w:b/>
          <w:bCs/>
          <w:sz w:val="24"/>
          <w:szCs w:val="24"/>
        </w:rPr>
        <w:t>Seed yield per plot (kg/ha) </w:t>
      </w:r>
    </w:p>
    <w:p w14:paraId="3FAAE163" w14:textId="77777777" w:rsidR="00EB5568" w:rsidRDefault="00EB5568" w:rsidP="0077721D">
      <w:pPr>
        <w:spacing w:line="276" w:lineRule="auto"/>
        <w:ind w:left="227" w:firstLine="720"/>
        <w:jc w:val="both"/>
        <w:rPr>
          <w:sz w:val="24"/>
          <w:szCs w:val="24"/>
        </w:rPr>
      </w:pP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 xml:space="preserve"> seasons.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149.42(SI-554) to 190.01(GT-10)</w:t>
      </w:r>
      <w:r w:rsidRPr="00F15B39">
        <w:rPr>
          <w:sz w:val="24"/>
          <w:szCs w:val="24"/>
        </w:rPr>
        <w:t xml:space="preserve"> </w:t>
      </w:r>
      <w:r>
        <w:rPr>
          <w:sz w:val="24"/>
          <w:szCs w:val="24"/>
        </w:rPr>
        <w:t>general mean recorded for the test weight 171.86.</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361.45(EC-204159) to 544.13 (Madhavi) general mean recorded for the test weight 445.84. Comparative study of mean value of sesame </w:t>
      </w:r>
      <w:r w:rsidRPr="004C58A5">
        <w:rPr>
          <w:sz w:val="24"/>
          <w:szCs w:val="24"/>
        </w:rPr>
        <w:t xml:space="preserve">varieties in different seasons indicated </w:t>
      </w:r>
      <w:r w:rsidRPr="00F15B39">
        <w:rPr>
          <w:sz w:val="24"/>
          <w:szCs w:val="24"/>
        </w:rPr>
        <w:t>that there was a significant difference among the seasons for seed yield per plot.</w:t>
      </w:r>
      <w:r>
        <w:rPr>
          <w:sz w:val="24"/>
          <w:szCs w:val="24"/>
        </w:rPr>
        <w:t xml:space="preserve"> </w:t>
      </w:r>
    </w:p>
    <w:p w14:paraId="19956E9B" w14:textId="2C0E9782" w:rsidR="00E72B1A" w:rsidRDefault="00EB5568" w:rsidP="00272DAE">
      <w:pPr>
        <w:spacing w:line="276" w:lineRule="auto"/>
        <w:ind w:left="227" w:firstLine="720"/>
        <w:jc w:val="both"/>
        <w:rPr>
          <w:sz w:val="24"/>
          <w:szCs w:val="24"/>
        </w:rPr>
      </w:pPr>
      <w:r w:rsidRPr="00F15B39">
        <w:rPr>
          <w:sz w:val="24"/>
          <w:szCs w:val="24"/>
        </w:rPr>
        <w:t>The pooled mean values of the varieties / genotypes over two seasons shown that the sesame variety GT-10 was having highest (365.96) and IC-205040 was lowest (261.68) in seed yield per plot.</w:t>
      </w:r>
      <w:r>
        <w:rPr>
          <w:sz w:val="24"/>
          <w:szCs w:val="24"/>
        </w:rPr>
        <w:t xml:space="preserve"> The result was t</w:t>
      </w:r>
      <w:r w:rsidRPr="00292E3C">
        <w:rPr>
          <w:sz w:val="24"/>
          <w:szCs w:val="24"/>
        </w:rPr>
        <w:t xml:space="preserve">he greater differences between the seasons for the seed yield is due to the disease incidence of phyllody during </w:t>
      </w:r>
      <w:r w:rsidR="00771F00" w:rsidRPr="00771F00">
        <w:rPr>
          <w:i/>
          <w:iCs/>
          <w:sz w:val="24"/>
          <w:szCs w:val="24"/>
        </w:rPr>
        <w:t>kharif</w:t>
      </w:r>
      <w:r w:rsidRPr="00292E3C">
        <w:rPr>
          <w:sz w:val="24"/>
          <w:szCs w:val="24"/>
        </w:rPr>
        <w:t xml:space="preserve"> season. The studies </w:t>
      </w:r>
      <w:proofErr w:type="gramStart"/>
      <w:r w:rsidRPr="00292E3C">
        <w:rPr>
          <w:sz w:val="24"/>
          <w:szCs w:val="24"/>
        </w:rPr>
        <w:t>of  Ahmed</w:t>
      </w:r>
      <w:proofErr w:type="gramEnd"/>
      <w:r w:rsidRPr="00292E3C">
        <w:rPr>
          <w:sz w:val="24"/>
          <w:szCs w:val="24"/>
        </w:rPr>
        <w:t xml:space="preserve"> </w:t>
      </w:r>
      <w:r w:rsidRPr="00E72B1A">
        <w:rPr>
          <w:i/>
          <w:iCs/>
          <w:sz w:val="24"/>
          <w:szCs w:val="24"/>
        </w:rPr>
        <w:t>et al</w:t>
      </w:r>
      <w:r w:rsidRPr="00292E3C">
        <w:rPr>
          <w:sz w:val="24"/>
          <w:szCs w:val="24"/>
        </w:rPr>
        <w:t>. (2022) revealed that due to the infection of phyllody the infected plants had 37.9% lower yield and 42.5% oil content and similar findings were noticed in the present investigation</w:t>
      </w:r>
    </w:p>
    <w:p w14:paraId="14C0E968" w14:textId="77777777" w:rsidR="00272DAE" w:rsidRPr="00272DAE" w:rsidRDefault="00272DAE" w:rsidP="00272DAE">
      <w:pPr>
        <w:spacing w:line="276" w:lineRule="auto"/>
        <w:jc w:val="both"/>
        <w:rPr>
          <w:sz w:val="24"/>
          <w:szCs w:val="24"/>
        </w:rPr>
      </w:pPr>
    </w:p>
    <w:p w14:paraId="47C6FDFE" w14:textId="77777777" w:rsidR="00EB5568" w:rsidRDefault="006424F9" w:rsidP="0077721D">
      <w:pPr>
        <w:spacing w:line="276" w:lineRule="auto"/>
        <w:ind w:left="227"/>
        <w:jc w:val="both"/>
        <w:rPr>
          <w:sz w:val="24"/>
          <w:szCs w:val="24"/>
        </w:rPr>
      </w:pPr>
      <w:r>
        <w:rPr>
          <w:b/>
          <w:bCs/>
          <w:sz w:val="24"/>
          <w:szCs w:val="24"/>
        </w:rPr>
        <w:t xml:space="preserve">3.11 </w:t>
      </w:r>
      <w:r w:rsidR="00EB5568" w:rsidRPr="00442A48">
        <w:rPr>
          <w:b/>
          <w:bCs/>
          <w:sz w:val="24"/>
          <w:szCs w:val="24"/>
        </w:rPr>
        <w:t>Field emergence percentage   </w:t>
      </w:r>
    </w:p>
    <w:p w14:paraId="380AD07E" w14:textId="77777777" w:rsidR="00EB5568" w:rsidRDefault="00EB5568" w:rsidP="0077721D">
      <w:pPr>
        <w:spacing w:line="276" w:lineRule="auto"/>
        <w:ind w:left="227"/>
        <w:jc w:val="both"/>
        <w:rPr>
          <w:sz w:val="24"/>
          <w:szCs w:val="24"/>
        </w:rPr>
      </w:pPr>
      <w:r>
        <w:rPr>
          <w:b/>
          <w:bCs/>
          <w:sz w:val="24"/>
          <w:szCs w:val="24"/>
        </w:rPr>
        <w:tab/>
      </w:r>
      <w:bookmarkStart w:id="6" w:name="_Hlk176962428"/>
      <w:r>
        <w:rPr>
          <w:b/>
          <w:bCs/>
          <w:sz w:val="24"/>
          <w:szCs w:val="24"/>
        </w:rPr>
        <w:t xml:space="preserve">          </w:t>
      </w: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sidR="00DE07D9">
        <w:rPr>
          <w:sz w:val="24"/>
          <w:szCs w:val="24"/>
        </w:rPr>
        <w:t xml:space="preserve"> for these </w:t>
      </w:r>
      <w:proofErr w:type="gramStart"/>
      <w:r w:rsidR="00DE07D9">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70.63(JCS-3603) to 83.13(YLM-66) general mean recorded for the</w:t>
      </w:r>
      <w:r w:rsidR="00DE07D9">
        <w:rPr>
          <w:sz w:val="24"/>
          <w:szCs w:val="24"/>
        </w:rPr>
        <w:t xml:space="preserve"> field emergence percentage is </w:t>
      </w:r>
      <w:r>
        <w:rPr>
          <w:sz w:val="24"/>
          <w:szCs w:val="24"/>
        </w:rPr>
        <w:t>67.15.</w:t>
      </w:r>
      <w:r w:rsidRPr="00292E3C">
        <w:rPr>
          <w:sz w:val="24"/>
          <w:szCs w:val="24"/>
        </w:rPr>
        <w:t xml:space="preserve"> </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86.95(IC204159 to 97.51(GT-10) general mean recorded for the test weight 79.93.</w:t>
      </w:r>
      <w:r w:rsidRPr="00292E3C">
        <w:rPr>
          <w:sz w:val="24"/>
          <w:szCs w:val="24"/>
        </w:rPr>
        <w:t xml:space="preserve"> </w:t>
      </w:r>
      <w:r>
        <w:rPr>
          <w:sz w:val="24"/>
          <w:szCs w:val="24"/>
        </w:rPr>
        <w:t xml:space="preserve">Comparative study of mean value of sesame </w:t>
      </w:r>
      <w:r w:rsidRPr="004C58A5">
        <w:rPr>
          <w:sz w:val="24"/>
          <w:szCs w:val="24"/>
        </w:rPr>
        <w:t xml:space="preserve">varieties in different seasons indicated </w:t>
      </w:r>
      <w:r w:rsidRPr="00F15B39">
        <w:rPr>
          <w:sz w:val="24"/>
          <w:szCs w:val="24"/>
        </w:rPr>
        <w:t>that</w:t>
      </w:r>
      <w:r>
        <w:rPr>
          <w:sz w:val="24"/>
          <w:szCs w:val="24"/>
        </w:rPr>
        <w:t xml:space="preserve"> </w:t>
      </w:r>
      <w:r w:rsidRPr="00292E3C">
        <w:rPr>
          <w:sz w:val="24"/>
          <w:szCs w:val="24"/>
        </w:rPr>
        <w:t xml:space="preserve">YLM-66 emerged better in the field in both </w:t>
      </w:r>
      <w:r w:rsidR="00771F00" w:rsidRPr="00771F00">
        <w:rPr>
          <w:i/>
          <w:iCs/>
          <w:sz w:val="24"/>
          <w:szCs w:val="24"/>
        </w:rPr>
        <w:t>Kharif</w:t>
      </w:r>
      <w:r w:rsidRPr="00292E3C">
        <w:rPr>
          <w:sz w:val="24"/>
          <w:szCs w:val="24"/>
        </w:rPr>
        <w:t xml:space="preserve"> and </w:t>
      </w:r>
      <w:r w:rsidR="00771F00" w:rsidRPr="00771F00">
        <w:rPr>
          <w:i/>
          <w:iCs/>
          <w:sz w:val="24"/>
          <w:szCs w:val="24"/>
        </w:rPr>
        <w:t>Rabi</w:t>
      </w:r>
      <w:r w:rsidRPr="00292E3C">
        <w:rPr>
          <w:sz w:val="24"/>
          <w:szCs w:val="24"/>
        </w:rPr>
        <w:t xml:space="preserve"> seasons.</w:t>
      </w:r>
      <w:r w:rsidR="0061308C">
        <w:rPr>
          <w:sz w:val="24"/>
          <w:szCs w:val="24"/>
        </w:rPr>
        <w:t xml:space="preserve"> </w:t>
      </w:r>
      <w:r w:rsidRPr="00292E3C">
        <w:rPr>
          <w:sz w:val="24"/>
          <w:szCs w:val="24"/>
        </w:rPr>
        <w:t xml:space="preserve">The means of two seasons for field emergence in </w:t>
      </w:r>
      <w:r w:rsidR="00771F00" w:rsidRPr="00771F00">
        <w:rPr>
          <w:i/>
          <w:iCs/>
          <w:sz w:val="24"/>
          <w:szCs w:val="24"/>
        </w:rPr>
        <w:t>kharif</w:t>
      </w:r>
      <w:r w:rsidRPr="00292E3C">
        <w:rPr>
          <w:sz w:val="24"/>
          <w:szCs w:val="24"/>
        </w:rPr>
        <w:t xml:space="preserve"> (77.00) and </w:t>
      </w:r>
      <w:r w:rsidR="00771F00" w:rsidRPr="00771F00">
        <w:rPr>
          <w:i/>
          <w:iCs/>
          <w:sz w:val="24"/>
          <w:szCs w:val="24"/>
        </w:rPr>
        <w:t>Rabi</w:t>
      </w:r>
      <w:r w:rsidRPr="00292E3C">
        <w:rPr>
          <w:sz w:val="24"/>
          <w:szCs w:val="24"/>
        </w:rPr>
        <w:t xml:space="preserve"> (93.59) showed that the more field emergence was recorded in </w:t>
      </w:r>
      <w:r w:rsidR="00771F00" w:rsidRPr="00771F00">
        <w:rPr>
          <w:i/>
          <w:iCs/>
          <w:sz w:val="24"/>
          <w:szCs w:val="24"/>
        </w:rPr>
        <w:t>Rabi</w:t>
      </w:r>
      <w:r w:rsidRPr="00292E3C">
        <w:rPr>
          <w:sz w:val="24"/>
          <w:szCs w:val="24"/>
        </w:rPr>
        <w:t xml:space="preserve"> than </w:t>
      </w:r>
      <w:r w:rsidR="00771F00" w:rsidRPr="00771F00">
        <w:rPr>
          <w:i/>
          <w:iCs/>
          <w:sz w:val="24"/>
          <w:szCs w:val="24"/>
        </w:rPr>
        <w:t>kharif</w:t>
      </w:r>
      <w:r w:rsidRPr="00292E3C">
        <w:rPr>
          <w:sz w:val="24"/>
          <w:szCs w:val="24"/>
        </w:rPr>
        <w:t xml:space="preserve"> due to the conditions in the field where seed germinate and seedlings emerge out from the soil are less </w:t>
      </w:r>
      <w:proofErr w:type="spellStart"/>
      <w:r w:rsidRPr="00292E3C">
        <w:rPr>
          <w:sz w:val="24"/>
          <w:szCs w:val="24"/>
        </w:rPr>
        <w:t>favourable</w:t>
      </w:r>
      <w:proofErr w:type="spellEnd"/>
      <w:r w:rsidRPr="00292E3C">
        <w:rPr>
          <w:sz w:val="24"/>
          <w:szCs w:val="24"/>
        </w:rPr>
        <w:t>.</w:t>
      </w:r>
    </w:p>
    <w:bookmarkEnd w:id="6"/>
    <w:p w14:paraId="11ED35BD" w14:textId="77777777" w:rsidR="000B1CCD" w:rsidRPr="00BD7448" w:rsidRDefault="00EB5568" w:rsidP="00BD7448">
      <w:pPr>
        <w:spacing w:line="276" w:lineRule="auto"/>
        <w:ind w:left="227"/>
        <w:jc w:val="both"/>
        <w:rPr>
          <w:sz w:val="24"/>
          <w:szCs w:val="24"/>
        </w:rPr>
      </w:pPr>
      <w:r>
        <w:rPr>
          <w:sz w:val="24"/>
          <w:szCs w:val="24"/>
        </w:rPr>
        <w:tab/>
      </w:r>
      <w:r w:rsidRPr="00292E3C">
        <w:rPr>
          <w:sz w:val="24"/>
          <w:szCs w:val="24"/>
        </w:rPr>
        <w:t xml:space="preserve">The pooled mean values of the varieties / genotypes over two seasons shown that the sesame variety </w:t>
      </w:r>
      <w:r w:rsidRPr="00292E3C">
        <w:rPr>
          <w:sz w:val="24"/>
          <w:szCs w:val="24"/>
        </w:rPr>
        <w:lastRenderedPageBreak/>
        <w:t>YLM-66 was having highest (90.41) and IC204159 was lowest (79.48) in field emergence.</w:t>
      </w:r>
      <w:bookmarkEnd w:id="2"/>
    </w:p>
    <w:p w14:paraId="54333D78" w14:textId="77777777" w:rsidR="00AA5937" w:rsidRPr="0077721D" w:rsidRDefault="006424F9" w:rsidP="00E72B1A">
      <w:pPr>
        <w:pStyle w:val="BodyText"/>
        <w:spacing w:before="158"/>
        <w:ind w:left="0" w:firstLine="227"/>
        <w:rPr>
          <w:b/>
        </w:rPr>
      </w:pPr>
      <w:r>
        <w:rPr>
          <w:b/>
        </w:rPr>
        <w:t xml:space="preserve">3.12 </w:t>
      </w:r>
      <w:r w:rsidR="00AA5937" w:rsidRPr="0077721D">
        <w:rPr>
          <w:b/>
        </w:rPr>
        <w:t>Oil content (%)</w:t>
      </w:r>
    </w:p>
    <w:p w14:paraId="4CCA0C12" w14:textId="77777777" w:rsidR="00AA5937" w:rsidRPr="00AA5937" w:rsidRDefault="00AA5937" w:rsidP="0077721D">
      <w:pPr>
        <w:pStyle w:val="BodyText"/>
        <w:spacing w:before="158" w:line="276" w:lineRule="auto"/>
        <w:ind w:left="227" w:firstLine="493"/>
        <w:rPr>
          <w:bCs/>
        </w:rPr>
      </w:pPr>
      <w:r w:rsidRPr="00AA5937">
        <w:rPr>
          <w:bCs/>
        </w:rPr>
        <w:t xml:space="preserve">The analysis of variance for this character showed that there was a significant difference among the genotypes in both </w:t>
      </w:r>
      <w:r w:rsidR="00771F00" w:rsidRPr="00771F00">
        <w:rPr>
          <w:bCs/>
          <w:i/>
          <w:iCs/>
        </w:rPr>
        <w:t>kharif</w:t>
      </w:r>
      <w:r w:rsidRPr="00AA5937">
        <w:rPr>
          <w:bCs/>
        </w:rPr>
        <w:t xml:space="preserve"> and </w:t>
      </w:r>
      <w:r w:rsidR="00771F00" w:rsidRPr="00771F00">
        <w:rPr>
          <w:bCs/>
          <w:i/>
          <w:iCs/>
        </w:rPr>
        <w:t>Rabi</w:t>
      </w:r>
      <w:r w:rsidRPr="00AA5937">
        <w:rPr>
          <w:bCs/>
        </w:rPr>
        <w:t xml:space="preserve">. In </w:t>
      </w:r>
      <w:r w:rsidR="00771F00" w:rsidRPr="00771F00">
        <w:rPr>
          <w:bCs/>
          <w:i/>
          <w:iCs/>
        </w:rPr>
        <w:t>kharif</w:t>
      </w:r>
      <w:r w:rsidRPr="00AA5937">
        <w:rPr>
          <w:bCs/>
        </w:rPr>
        <w:t xml:space="preserve"> season oil content was ranged from 21.95(SI46-1) to 37.77 (Madhavi) with a general mean of 28.39 </w:t>
      </w:r>
      <w:r w:rsidR="008D556C">
        <w:rPr>
          <w:bCs/>
        </w:rPr>
        <w:t>(Table 4)</w:t>
      </w:r>
      <w:r w:rsidRPr="00AA5937">
        <w:rPr>
          <w:bCs/>
        </w:rPr>
        <w:t xml:space="preserve">. In </w:t>
      </w:r>
      <w:r w:rsidR="00771F00" w:rsidRPr="00771F00">
        <w:rPr>
          <w:bCs/>
          <w:i/>
          <w:iCs/>
        </w:rPr>
        <w:t>Rabi</w:t>
      </w:r>
      <w:r w:rsidRPr="00AA5937">
        <w:rPr>
          <w:bCs/>
        </w:rPr>
        <w:t xml:space="preserve"> season the mean values in respect of this trait ranged from 38.80 (IC- 204159) to 51.50 (Madhavi, JCS1020) with general mean of 45.35 </w:t>
      </w:r>
      <w:r w:rsidR="008D556C">
        <w:rPr>
          <w:bCs/>
        </w:rPr>
        <w:t>(Table 5)</w:t>
      </w:r>
      <w:r w:rsidRPr="00AA5937">
        <w:rPr>
          <w:bCs/>
        </w:rPr>
        <w:t xml:space="preserve">. The means of the two seasons showed that the </w:t>
      </w:r>
      <w:r w:rsidR="00771F00" w:rsidRPr="00771F00">
        <w:rPr>
          <w:bCs/>
          <w:i/>
          <w:iCs/>
        </w:rPr>
        <w:t>kharif</w:t>
      </w:r>
      <w:r w:rsidRPr="00AA5937">
        <w:rPr>
          <w:bCs/>
        </w:rPr>
        <w:t xml:space="preserve"> season recorded less oil content due to phyllody incidence. Across the seasons, Madhavi yielded higher </w:t>
      </w:r>
      <w:proofErr w:type="gramStart"/>
      <w:r w:rsidRPr="00AA5937">
        <w:rPr>
          <w:bCs/>
        </w:rPr>
        <w:t>oil  content</w:t>
      </w:r>
      <w:proofErr w:type="gramEnd"/>
      <w:r w:rsidRPr="00AA5937">
        <w:rPr>
          <w:bCs/>
        </w:rPr>
        <w:t xml:space="preserve"> among all the genotypes.</w:t>
      </w:r>
    </w:p>
    <w:p w14:paraId="7E3DE275" w14:textId="5639B35B" w:rsidR="0077721D" w:rsidRPr="002D1186" w:rsidRDefault="00AA5937" w:rsidP="002D1186">
      <w:pPr>
        <w:pStyle w:val="BodyText"/>
        <w:spacing w:before="158" w:line="276" w:lineRule="auto"/>
        <w:ind w:left="227"/>
        <w:rPr>
          <w:bCs/>
        </w:rPr>
      </w:pPr>
      <w:r w:rsidRPr="00AA5937">
        <w:rPr>
          <w:bCs/>
        </w:rPr>
        <w:tab/>
        <w:t>The pooled mean values of the varieties / genotypes over two seasons shown that the sesame variety Madhavi was having highest (44.46) and SI46-1 was lowest (31.10) oil content</w:t>
      </w:r>
      <w:r w:rsidR="008D556C">
        <w:rPr>
          <w:bCs/>
        </w:rPr>
        <w:t xml:space="preserve"> (Table 6). The results of present investigation are in harmony with </w:t>
      </w:r>
      <w:r w:rsidRPr="00AA5937">
        <w:rPr>
          <w:bCs/>
        </w:rPr>
        <w:t>Ahmed</w:t>
      </w:r>
      <w:r w:rsidR="0028678E">
        <w:rPr>
          <w:bCs/>
        </w:rPr>
        <w:t xml:space="preserve"> </w:t>
      </w:r>
      <w:r w:rsidRPr="0028678E">
        <w:rPr>
          <w:bCs/>
          <w:i/>
          <w:iCs/>
        </w:rPr>
        <w:t>et al</w:t>
      </w:r>
      <w:r w:rsidRPr="00AA5937">
        <w:rPr>
          <w:bCs/>
        </w:rPr>
        <w:t>. (2022</w:t>
      </w:r>
      <w:proofErr w:type="gramStart"/>
      <w:r w:rsidRPr="00AA5937">
        <w:rPr>
          <w:bCs/>
        </w:rPr>
        <w:t xml:space="preserve">) </w:t>
      </w:r>
      <w:r w:rsidR="002D1186">
        <w:rPr>
          <w:bCs/>
        </w:rPr>
        <w:t>.</w:t>
      </w:r>
      <w:proofErr w:type="gramEnd"/>
    </w:p>
    <w:p w14:paraId="27258D21" w14:textId="77777777" w:rsidR="00AA5937" w:rsidRPr="0077721D" w:rsidRDefault="00E72B1A" w:rsidP="00E72B1A">
      <w:pPr>
        <w:pStyle w:val="BodyText"/>
        <w:spacing w:before="158" w:line="276" w:lineRule="auto"/>
        <w:ind w:left="0"/>
        <w:rPr>
          <w:b/>
        </w:rPr>
      </w:pPr>
      <w:r>
        <w:rPr>
          <w:b/>
        </w:rPr>
        <w:t xml:space="preserve"> </w:t>
      </w:r>
      <w:r w:rsidR="006424F9">
        <w:rPr>
          <w:b/>
        </w:rPr>
        <w:t xml:space="preserve"> 3.13 </w:t>
      </w:r>
      <w:r w:rsidR="00AA5937" w:rsidRPr="0077721D">
        <w:rPr>
          <w:b/>
        </w:rPr>
        <w:t xml:space="preserve">Protein content (%) </w:t>
      </w:r>
    </w:p>
    <w:p w14:paraId="66A3F0BF" w14:textId="77777777" w:rsidR="00AA5937" w:rsidRPr="00AA5937" w:rsidRDefault="00AA5937" w:rsidP="0077721D">
      <w:pPr>
        <w:pStyle w:val="BodyText"/>
        <w:spacing w:before="158" w:line="276" w:lineRule="auto"/>
        <w:ind w:left="227" w:firstLine="493"/>
        <w:rPr>
          <w:bCs/>
        </w:rPr>
      </w:pPr>
      <w:r w:rsidRPr="00AA5937">
        <w:rPr>
          <w:bCs/>
        </w:rPr>
        <w:t xml:space="preserve">The analysis of variance for this trait showed that there was a significant difference among the genotypes in both </w:t>
      </w:r>
      <w:r w:rsidR="00771F00" w:rsidRPr="00771F00">
        <w:rPr>
          <w:bCs/>
          <w:i/>
          <w:iCs/>
        </w:rPr>
        <w:t>kharif</w:t>
      </w:r>
      <w:r w:rsidRPr="00AA5937">
        <w:rPr>
          <w:bCs/>
        </w:rPr>
        <w:t xml:space="preserve"> and </w:t>
      </w:r>
      <w:r w:rsidR="00771F00" w:rsidRPr="00771F00">
        <w:rPr>
          <w:bCs/>
          <w:i/>
          <w:iCs/>
        </w:rPr>
        <w:t>Rabi</w:t>
      </w:r>
      <w:r w:rsidRPr="00AA5937">
        <w:rPr>
          <w:bCs/>
        </w:rPr>
        <w:t xml:space="preserve">. In </w:t>
      </w:r>
      <w:r w:rsidR="00771F00" w:rsidRPr="00771F00">
        <w:rPr>
          <w:bCs/>
          <w:i/>
          <w:iCs/>
        </w:rPr>
        <w:t>kharif</w:t>
      </w:r>
      <w:r w:rsidRPr="00AA5937">
        <w:rPr>
          <w:bCs/>
        </w:rPr>
        <w:t xml:space="preserve"> season the mean values in respect of this trait ranged from 12.83 (SKL-8) to 16.12 (Madhavi) with a general mean of 14.32 </w:t>
      </w:r>
      <w:r w:rsidR="008D556C">
        <w:rPr>
          <w:bCs/>
        </w:rPr>
        <w:t>(Table 4)</w:t>
      </w:r>
      <w:r w:rsidRPr="00AA5937">
        <w:rPr>
          <w:bCs/>
        </w:rPr>
        <w:t xml:space="preserve">. In </w:t>
      </w:r>
      <w:r w:rsidR="00771F00" w:rsidRPr="00771F00">
        <w:rPr>
          <w:bCs/>
          <w:i/>
          <w:iCs/>
        </w:rPr>
        <w:t>Rabi</w:t>
      </w:r>
      <w:r w:rsidRPr="00AA5937">
        <w:rPr>
          <w:bCs/>
        </w:rPr>
        <w:t xml:space="preserve"> season the mean values in respect of this trait ranged from 15.40 (IC- 204159) to 19.65 (Madhavi) with general mean of 17.14 </w:t>
      </w:r>
      <w:r w:rsidR="008D556C">
        <w:rPr>
          <w:bCs/>
        </w:rPr>
        <w:t>(Table 5)</w:t>
      </w:r>
      <w:r w:rsidRPr="00AA5937">
        <w:rPr>
          <w:bCs/>
        </w:rPr>
        <w:t xml:space="preserve">. The means of the two seasons showed that the </w:t>
      </w:r>
      <w:r w:rsidR="00771F00" w:rsidRPr="00771F00">
        <w:rPr>
          <w:bCs/>
          <w:i/>
          <w:iCs/>
        </w:rPr>
        <w:t>kharif</w:t>
      </w:r>
      <w:r w:rsidRPr="00AA5937">
        <w:rPr>
          <w:bCs/>
        </w:rPr>
        <w:t xml:space="preserve"> season recorded less protein content than the </w:t>
      </w:r>
      <w:r w:rsidR="00771F00" w:rsidRPr="00771F00">
        <w:rPr>
          <w:bCs/>
          <w:i/>
          <w:iCs/>
        </w:rPr>
        <w:t>Rabi</w:t>
      </w:r>
      <w:r w:rsidRPr="00AA5937">
        <w:rPr>
          <w:bCs/>
        </w:rPr>
        <w:t xml:space="preserve"> due to disease infection by phyllody disease The phyllody shows greatest impact on seed coat membrane which leads to decrease of endosperm content so that less protein content was observed in </w:t>
      </w:r>
      <w:r w:rsidR="00771F00" w:rsidRPr="00771F00">
        <w:rPr>
          <w:bCs/>
          <w:i/>
          <w:iCs/>
        </w:rPr>
        <w:t>kharif</w:t>
      </w:r>
      <w:r w:rsidRPr="00AA5937">
        <w:rPr>
          <w:bCs/>
        </w:rPr>
        <w:t xml:space="preserve">.  </w:t>
      </w:r>
    </w:p>
    <w:p w14:paraId="3A57AD59" w14:textId="77777777" w:rsidR="00EB5568" w:rsidRDefault="00AA5937" w:rsidP="002D1186">
      <w:pPr>
        <w:pStyle w:val="BodyText"/>
        <w:spacing w:before="158" w:line="276" w:lineRule="auto"/>
        <w:ind w:left="227" w:firstLine="493"/>
        <w:rPr>
          <w:bCs/>
        </w:rPr>
      </w:pPr>
      <w:r w:rsidRPr="00AA5937">
        <w:rPr>
          <w:bCs/>
        </w:rPr>
        <w:t xml:space="preserve">The pooled mean values of the varieties / genotypes over two seasons shown that the sesame variety Madhavi was having highest (17.89) and IC-205040 was lowest (14.62) protein content </w:t>
      </w:r>
      <w:r w:rsidR="008B00AD">
        <w:rPr>
          <w:bCs/>
        </w:rPr>
        <w:t>(Table 6)</w:t>
      </w:r>
      <w:r w:rsidRPr="00AA5937">
        <w:rPr>
          <w:bCs/>
        </w:rPr>
        <w:t>.</w:t>
      </w:r>
      <w:r w:rsidR="008D556C" w:rsidRPr="008D556C">
        <w:rPr>
          <w:bCs/>
        </w:rPr>
        <w:t xml:space="preserve"> </w:t>
      </w:r>
      <w:r w:rsidR="008D556C">
        <w:rPr>
          <w:bCs/>
        </w:rPr>
        <w:t xml:space="preserve">The results of present investigation are in line with </w:t>
      </w:r>
      <w:r w:rsidR="008D556C" w:rsidRPr="00AA5937">
        <w:rPr>
          <w:bCs/>
        </w:rPr>
        <w:t>Ahmed, E et al. (2022</w:t>
      </w:r>
      <w:proofErr w:type="gramStart"/>
      <w:r w:rsidR="008D556C" w:rsidRPr="00AA5937">
        <w:rPr>
          <w:bCs/>
        </w:rPr>
        <w:t xml:space="preserve">) </w:t>
      </w:r>
      <w:r w:rsidR="008D556C">
        <w:rPr>
          <w:bCs/>
        </w:rPr>
        <w:t>.</w:t>
      </w:r>
      <w:proofErr w:type="gramEnd"/>
    </w:p>
    <w:p w14:paraId="50A200A1" w14:textId="77777777" w:rsidR="00AA5937" w:rsidRDefault="00AA5937" w:rsidP="0077721D">
      <w:pPr>
        <w:spacing w:line="276" w:lineRule="auto"/>
        <w:jc w:val="both"/>
        <w:rPr>
          <w:b/>
          <w:bCs/>
          <w:sz w:val="24"/>
          <w:szCs w:val="24"/>
        </w:rPr>
      </w:pPr>
    </w:p>
    <w:p w14:paraId="71FEFD66" w14:textId="77777777" w:rsidR="00AA5937" w:rsidRPr="00A85C18" w:rsidRDefault="006424F9" w:rsidP="0077721D">
      <w:pPr>
        <w:spacing w:line="276" w:lineRule="auto"/>
        <w:ind w:left="113"/>
        <w:jc w:val="both"/>
        <w:rPr>
          <w:b/>
          <w:bCs/>
          <w:sz w:val="24"/>
          <w:szCs w:val="24"/>
        </w:rPr>
      </w:pPr>
      <w:r>
        <w:rPr>
          <w:b/>
          <w:bCs/>
          <w:sz w:val="24"/>
          <w:szCs w:val="24"/>
        </w:rPr>
        <w:t xml:space="preserve"> 3.14 </w:t>
      </w:r>
      <w:r w:rsidR="00AA5937" w:rsidRPr="00A85C18">
        <w:rPr>
          <w:b/>
          <w:bCs/>
          <w:sz w:val="24"/>
          <w:szCs w:val="24"/>
        </w:rPr>
        <w:t>Moisture content (%)</w:t>
      </w:r>
    </w:p>
    <w:p w14:paraId="5E4C14E2" w14:textId="77777777" w:rsidR="005A1A8A" w:rsidRDefault="00AA5937" w:rsidP="0077721D">
      <w:pPr>
        <w:spacing w:line="276" w:lineRule="auto"/>
        <w:ind w:left="113"/>
        <w:jc w:val="both"/>
        <w:rPr>
          <w:sz w:val="24"/>
          <w:szCs w:val="24"/>
        </w:rPr>
        <w:sectPr w:rsidR="005A1A8A" w:rsidSect="002862E7">
          <w:pgSz w:w="11910" w:h="16840"/>
          <w:pgMar w:top="1360" w:right="780" w:bottom="280" w:left="700" w:header="720" w:footer="720" w:gutter="0"/>
          <w:cols w:space="720"/>
          <w:docGrid w:linePitch="299"/>
        </w:sectPr>
      </w:pPr>
      <w:r w:rsidRPr="00A85C18">
        <w:rPr>
          <w:b/>
          <w:bCs/>
          <w:sz w:val="24"/>
          <w:szCs w:val="24"/>
        </w:rPr>
        <w:tab/>
      </w:r>
      <w:r w:rsidR="008B00AD" w:rsidRPr="00BE6036">
        <w:rPr>
          <w:sz w:val="24"/>
          <w:szCs w:val="24"/>
        </w:rPr>
        <w:t xml:space="preserve">In </w:t>
      </w:r>
      <w:r w:rsidR="008B00AD">
        <w:rPr>
          <w:sz w:val="24"/>
          <w:szCs w:val="24"/>
        </w:rPr>
        <w:t>t</w:t>
      </w:r>
      <w:r w:rsidR="008B00AD" w:rsidRPr="00BE6036">
        <w:rPr>
          <w:sz w:val="24"/>
          <w:szCs w:val="24"/>
        </w:rPr>
        <w:t>he present investigation, significant variations among the sesame varieties/genotypes were observed</w:t>
      </w:r>
      <w:r w:rsidR="008B00AD">
        <w:rPr>
          <w:sz w:val="24"/>
          <w:szCs w:val="24"/>
        </w:rPr>
        <w:t xml:space="preserve"> for these trait </w:t>
      </w:r>
      <w:r w:rsidR="008B00AD" w:rsidRPr="00BE6036">
        <w:rPr>
          <w:sz w:val="24"/>
          <w:szCs w:val="24"/>
        </w:rPr>
        <w:t xml:space="preserve"> in both </w:t>
      </w:r>
      <w:r w:rsidR="00771F00" w:rsidRPr="00771F00">
        <w:rPr>
          <w:i/>
          <w:iCs/>
          <w:sz w:val="24"/>
          <w:szCs w:val="24"/>
        </w:rPr>
        <w:t>kharif</w:t>
      </w:r>
      <w:r w:rsidR="008B00AD">
        <w:rPr>
          <w:sz w:val="24"/>
          <w:szCs w:val="24"/>
        </w:rPr>
        <w:t xml:space="preserve"> and </w:t>
      </w:r>
      <w:r w:rsidR="00771F00" w:rsidRPr="00771F00">
        <w:rPr>
          <w:i/>
          <w:iCs/>
          <w:sz w:val="24"/>
          <w:szCs w:val="24"/>
        </w:rPr>
        <w:t>Rabi</w:t>
      </w:r>
      <w:r w:rsidR="008B00AD" w:rsidRPr="00BE6036">
        <w:rPr>
          <w:sz w:val="24"/>
          <w:szCs w:val="24"/>
        </w:rPr>
        <w:t xml:space="preserve"> seasons</w:t>
      </w:r>
      <w:r w:rsidR="008B00AD" w:rsidRPr="00A85C18">
        <w:rPr>
          <w:sz w:val="24"/>
          <w:szCs w:val="24"/>
        </w:rPr>
        <w:t xml:space="preserve"> </w:t>
      </w:r>
      <w:r w:rsidR="008B00AD">
        <w:rPr>
          <w:sz w:val="24"/>
          <w:szCs w:val="24"/>
        </w:rPr>
        <w:t xml:space="preserve">in </w:t>
      </w:r>
      <w:r w:rsidR="00771F00" w:rsidRPr="00771F00">
        <w:rPr>
          <w:i/>
          <w:iCs/>
          <w:sz w:val="24"/>
          <w:szCs w:val="24"/>
        </w:rPr>
        <w:t>kharif</w:t>
      </w:r>
      <w:r w:rsidR="008B00AD">
        <w:rPr>
          <w:sz w:val="24"/>
          <w:szCs w:val="24"/>
        </w:rPr>
        <w:t xml:space="preserve"> season  </w:t>
      </w:r>
      <w:r w:rsidRPr="00A85C18">
        <w:rPr>
          <w:sz w:val="24"/>
          <w:szCs w:val="24"/>
        </w:rPr>
        <w:t xml:space="preserve">the mean values in respect of this trait ranged from 6.52(Madhavi) to 8.53 (IC-205040 and SKL-8) with general mean of 7.55 </w:t>
      </w:r>
      <w:r w:rsidR="008D556C">
        <w:rPr>
          <w:sz w:val="24"/>
          <w:szCs w:val="24"/>
        </w:rPr>
        <w:t>(Table 4)</w:t>
      </w:r>
      <w:r w:rsidRPr="00A85C18">
        <w:rPr>
          <w:sz w:val="24"/>
          <w:szCs w:val="24"/>
        </w:rPr>
        <w:t xml:space="preserve">. In </w:t>
      </w:r>
      <w:r w:rsidR="00771F00" w:rsidRPr="00771F00">
        <w:rPr>
          <w:i/>
          <w:iCs/>
          <w:sz w:val="24"/>
          <w:szCs w:val="24"/>
        </w:rPr>
        <w:t>Rabi</w:t>
      </w:r>
      <w:r w:rsidRPr="00A85C18">
        <w:rPr>
          <w:sz w:val="24"/>
          <w:szCs w:val="24"/>
        </w:rPr>
        <w:t xml:space="preserve"> seasons the mean values in respect of this trait ranged from 6.60 (Madhavi, YLM-66, YLM-17) to (8.32) with general study this trait showed presence of significant variation among the sesame mean of 7.43</w:t>
      </w:r>
      <w:r w:rsidR="008D556C">
        <w:rPr>
          <w:sz w:val="24"/>
          <w:szCs w:val="24"/>
        </w:rPr>
        <w:t>(Table5)</w:t>
      </w:r>
      <w:r w:rsidRPr="00A85C18">
        <w:rPr>
          <w:sz w:val="24"/>
          <w:szCs w:val="24"/>
        </w:rPr>
        <w:t xml:space="preserve">. </w:t>
      </w:r>
    </w:p>
    <w:p w14:paraId="27CA126C" w14:textId="77777777" w:rsidR="005A1A8A" w:rsidRDefault="005A1A8A" w:rsidP="005A1A8A">
      <w:pPr>
        <w:rPr>
          <w:b/>
          <w:bCs/>
          <w:sz w:val="24"/>
          <w:szCs w:val="24"/>
        </w:rPr>
      </w:pPr>
      <w:r w:rsidRPr="00F94F82">
        <w:rPr>
          <w:b/>
          <w:bCs/>
          <w:sz w:val="24"/>
          <w:szCs w:val="24"/>
        </w:rPr>
        <w:lastRenderedPageBreak/>
        <w:t xml:space="preserve">Table 1. Influence of </w:t>
      </w:r>
      <w:r w:rsidR="00771F00" w:rsidRPr="00771F00">
        <w:rPr>
          <w:b/>
          <w:bCs/>
          <w:i/>
          <w:iCs/>
          <w:sz w:val="24"/>
          <w:szCs w:val="24"/>
        </w:rPr>
        <w:t>Kharif</w:t>
      </w:r>
      <w:r w:rsidRPr="00F94F82">
        <w:rPr>
          <w:b/>
          <w:bCs/>
          <w:sz w:val="24"/>
          <w:szCs w:val="24"/>
        </w:rPr>
        <w:t xml:space="preserve"> </w:t>
      </w:r>
      <w:proofErr w:type="gramStart"/>
      <w:r w:rsidRPr="00F94F82">
        <w:rPr>
          <w:b/>
          <w:bCs/>
          <w:sz w:val="24"/>
          <w:szCs w:val="24"/>
        </w:rPr>
        <w:t>season  on</w:t>
      </w:r>
      <w:proofErr w:type="gramEnd"/>
      <w:r w:rsidRPr="00F94F82">
        <w:rPr>
          <w:b/>
          <w:bCs/>
          <w:sz w:val="24"/>
          <w:szCs w:val="24"/>
        </w:rPr>
        <w:t xml:space="preserve"> seed yield parameters of twenty sesame genotypes </w:t>
      </w:r>
    </w:p>
    <w:p w14:paraId="0E31776E" w14:textId="77777777" w:rsidR="005A1A8A" w:rsidRDefault="005A1A8A" w:rsidP="005A1A8A">
      <w:pPr>
        <w:rPr>
          <w:b/>
          <w:bCs/>
          <w:sz w:val="24"/>
          <w:szCs w:val="24"/>
        </w:rPr>
      </w:pPr>
    </w:p>
    <w:tbl>
      <w:tblPr>
        <w:tblStyle w:val="TableGrid"/>
        <w:tblpPr w:leftFromText="180" w:rightFromText="180" w:vertAnchor="page" w:horzAnchor="margin" w:tblpY="1386"/>
        <w:tblW w:w="16161" w:type="dxa"/>
        <w:tblLook w:val="04A0" w:firstRow="1" w:lastRow="0" w:firstColumn="1" w:lastColumn="0" w:noHBand="0" w:noVBand="1"/>
      </w:tblPr>
      <w:tblGrid>
        <w:gridCol w:w="833"/>
        <w:gridCol w:w="2392"/>
        <w:gridCol w:w="1303"/>
        <w:gridCol w:w="1200"/>
        <w:gridCol w:w="1034"/>
        <w:gridCol w:w="1230"/>
        <w:gridCol w:w="1139"/>
        <w:gridCol w:w="1139"/>
        <w:gridCol w:w="1157"/>
        <w:gridCol w:w="1102"/>
        <w:gridCol w:w="1055"/>
        <w:gridCol w:w="964"/>
        <w:gridCol w:w="1613"/>
      </w:tblGrid>
      <w:tr w:rsidR="005A1A8A" w14:paraId="3E2FAAC5" w14:textId="77777777" w:rsidTr="005A1A8A">
        <w:trPr>
          <w:trHeight w:val="541"/>
        </w:trPr>
        <w:tc>
          <w:tcPr>
            <w:tcW w:w="833" w:type="dxa"/>
          </w:tcPr>
          <w:p w14:paraId="1ABF614C" w14:textId="77777777" w:rsidR="005A1A8A" w:rsidRPr="00417D05" w:rsidRDefault="005A1A8A" w:rsidP="005A1A8A">
            <w:pPr>
              <w:rPr>
                <w:b/>
                <w:bCs/>
                <w:sz w:val="24"/>
                <w:szCs w:val="24"/>
              </w:rPr>
            </w:pPr>
            <w:bookmarkStart w:id="7" w:name="_Hlk176946984"/>
            <w:r w:rsidRPr="00417D05">
              <w:rPr>
                <w:b/>
                <w:bCs/>
                <w:sz w:val="24"/>
                <w:szCs w:val="24"/>
              </w:rPr>
              <w:t>S. No</w:t>
            </w:r>
          </w:p>
        </w:tc>
        <w:tc>
          <w:tcPr>
            <w:tcW w:w="2392" w:type="dxa"/>
          </w:tcPr>
          <w:p w14:paraId="3B046C23" w14:textId="77777777" w:rsidR="005A1A8A" w:rsidRPr="00417D05" w:rsidRDefault="005A1A8A" w:rsidP="005A1A8A">
            <w:pPr>
              <w:rPr>
                <w:b/>
                <w:bCs/>
                <w:sz w:val="24"/>
                <w:szCs w:val="24"/>
              </w:rPr>
            </w:pPr>
            <w:r w:rsidRPr="00417D05">
              <w:rPr>
                <w:b/>
                <w:bCs/>
                <w:sz w:val="24"/>
                <w:szCs w:val="24"/>
              </w:rPr>
              <w:t>Genotypes</w:t>
            </w:r>
          </w:p>
        </w:tc>
        <w:tc>
          <w:tcPr>
            <w:tcW w:w="1303" w:type="dxa"/>
          </w:tcPr>
          <w:p w14:paraId="33B55827" w14:textId="77777777" w:rsidR="005A1A8A" w:rsidRPr="00417D05" w:rsidRDefault="005A1A8A" w:rsidP="005A1A8A">
            <w:pPr>
              <w:rPr>
                <w:b/>
                <w:bCs/>
                <w:sz w:val="24"/>
                <w:szCs w:val="24"/>
              </w:rPr>
            </w:pPr>
            <w:r w:rsidRPr="00417D05">
              <w:rPr>
                <w:b/>
                <w:bCs/>
                <w:sz w:val="24"/>
                <w:szCs w:val="24"/>
              </w:rPr>
              <w:t>Days to 50% flowering</w:t>
            </w:r>
          </w:p>
        </w:tc>
        <w:tc>
          <w:tcPr>
            <w:tcW w:w="1200" w:type="dxa"/>
          </w:tcPr>
          <w:p w14:paraId="4F03970D" w14:textId="77777777" w:rsidR="005A1A8A" w:rsidRPr="00417D05" w:rsidRDefault="005A1A8A" w:rsidP="005A1A8A">
            <w:pPr>
              <w:rPr>
                <w:b/>
                <w:bCs/>
                <w:sz w:val="24"/>
                <w:szCs w:val="24"/>
              </w:rPr>
            </w:pPr>
            <w:r w:rsidRPr="00417D05">
              <w:rPr>
                <w:b/>
                <w:bCs/>
                <w:sz w:val="24"/>
                <w:szCs w:val="24"/>
              </w:rPr>
              <w:t>Days to maturity</w:t>
            </w:r>
          </w:p>
        </w:tc>
        <w:tc>
          <w:tcPr>
            <w:tcW w:w="1034" w:type="dxa"/>
          </w:tcPr>
          <w:p w14:paraId="57C6A11E" w14:textId="77777777" w:rsidR="005A1A8A" w:rsidRPr="00417D05" w:rsidRDefault="005A1A8A" w:rsidP="005A1A8A">
            <w:pPr>
              <w:rPr>
                <w:b/>
                <w:bCs/>
                <w:sz w:val="24"/>
                <w:szCs w:val="24"/>
              </w:rPr>
            </w:pPr>
            <w:r w:rsidRPr="00417D05">
              <w:rPr>
                <w:b/>
                <w:bCs/>
                <w:sz w:val="24"/>
                <w:szCs w:val="24"/>
              </w:rPr>
              <w:t>Plant height</w:t>
            </w:r>
          </w:p>
        </w:tc>
        <w:tc>
          <w:tcPr>
            <w:tcW w:w="1230" w:type="dxa"/>
          </w:tcPr>
          <w:p w14:paraId="7A1FDC1A" w14:textId="77777777" w:rsidR="005A1A8A" w:rsidRPr="00417D05" w:rsidRDefault="005A1A8A" w:rsidP="005A1A8A">
            <w:pPr>
              <w:rPr>
                <w:b/>
                <w:bCs/>
                <w:sz w:val="24"/>
                <w:szCs w:val="24"/>
              </w:rPr>
            </w:pPr>
            <w:r w:rsidRPr="00417D05">
              <w:rPr>
                <w:b/>
                <w:bCs/>
                <w:sz w:val="24"/>
                <w:szCs w:val="24"/>
              </w:rPr>
              <w:t>No. of branches per plant</w:t>
            </w:r>
          </w:p>
        </w:tc>
        <w:tc>
          <w:tcPr>
            <w:tcW w:w="1139" w:type="dxa"/>
          </w:tcPr>
          <w:p w14:paraId="334BDA57" w14:textId="77777777" w:rsidR="005A1A8A" w:rsidRPr="00417D05" w:rsidRDefault="005A1A8A" w:rsidP="005A1A8A">
            <w:pPr>
              <w:rPr>
                <w:b/>
                <w:bCs/>
                <w:sz w:val="24"/>
                <w:szCs w:val="24"/>
              </w:rPr>
            </w:pPr>
            <w:r w:rsidRPr="00417D05">
              <w:rPr>
                <w:b/>
                <w:bCs/>
                <w:sz w:val="24"/>
                <w:szCs w:val="24"/>
              </w:rPr>
              <w:t>Capsule length</w:t>
            </w:r>
          </w:p>
        </w:tc>
        <w:tc>
          <w:tcPr>
            <w:tcW w:w="1139" w:type="dxa"/>
          </w:tcPr>
          <w:p w14:paraId="0004100E" w14:textId="77777777" w:rsidR="005A1A8A" w:rsidRPr="00417D05" w:rsidRDefault="005A1A8A" w:rsidP="005A1A8A">
            <w:pPr>
              <w:rPr>
                <w:b/>
                <w:bCs/>
                <w:sz w:val="24"/>
                <w:szCs w:val="24"/>
              </w:rPr>
            </w:pPr>
            <w:r w:rsidRPr="00417D05">
              <w:rPr>
                <w:b/>
                <w:bCs/>
                <w:sz w:val="24"/>
                <w:szCs w:val="24"/>
              </w:rPr>
              <w:t>Capsule breadth</w:t>
            </w:r>
          </w:p>
        </w:tc>
        <w:tc>
          <w:tcPr>
            <w:tcW w:w="1157" w:type="dxa"/>
          </w:tcPr>
          <w:p w14:paraId="36E89166" w14:textId="77777777" w:rsidR="005A1A8A" w:rsidRPr="00417D05" w:rsidRDefault="005A1A8A" w:rsidP="005A1A8A">
            <w:pPr>
              <w:rPr>
                <w:b/>
                <w:bCs/>
                <w:sz w:val="24"/>
                <w:szCs w:val="24"/>
              </w:rPr>
            </w:pPr>
            <w:r w:rsidRPr="00417D05">
              <w:rPr>
                <w:b/>
                <w:bCs/>
                <w:sz w:val="24"/>
                <w:szCs w:val="24"/>
              </w:rPr>
              <w:t>No. of capsules per plant</w:t>
            </w:r>
          </w:p>
        </w:tc>
        <w:tc>
          <w:tcPr>
            <w:tcW w:w="1102" w:type="dxa"/>
          </w:tcPr>
          <w:p w14:paraId="131EC542" w14:textId="77777777" w:rsidR="005A1A8A" w:rsidRPr="00417D05" w:rsidRDefault="005A1A8A" w:rsidP="005A1A8A">
            <w:pPr>
              <w:rPr>
                <w:b/>
                <w:bCs/>
                <w:sz w:val="24"/>
                <w:szCs w:val="24"/>
              </w:rPr>
            </w:pPr>
            <w:r w:rsidRPr="00417D05">
              <w:rPr>
                <w:b/>
                <w:bCs/>
                <w:sz w:val="24"/>
                <w:szCs w:val="24"/>
              </w:rPr>
              <w:t xml:space="preserve">No. of seeds per capsule </w:t>
            </w:r>
          </w:p>
        </w:tc>
        <w:tc>
          <w:tcPr>
            <w:tcW w:w="1055" w:type="dxa"/>
          </w:tcPr>
          <w:p w14:paraId="1E823617" w14:textId="77777777" w:rsidR="005A1A8A" w:rsidRPr="00417D05" w:rsidRDefault="005A1A8A" w:rsidP="005A1A8A">
            <w:pPr>
              <w:rPr>
                <w:b/>
                <w:bCs/>
                <w:sz w:val="24"/>
                <w:szCs w:val="24"/>
              </w:rPr>
            </w:pPr>
            <w:r w:rsidRPr="00417D05">
              <w:rPr>
                <w:b/>
                <w:bCs/>
                <w:sz w:val="24"/>
                <w:szCs w:val="24"/>
              </w:rPr>
              <w:t>Test weight</w:t>
            </w:r>
          </w:p>
        </w:tc>
        <w:tc>
          <w:tcPr>
            <w:tcW w:w="964" w:type="dxa"/>
          </w:tcPr>
          <w:p w14:paraId="0461E447" w14:textId="77777777" w:rsidR="005A1A8A" w:rsidRPr="00417D05" w:rsidRDefault="005A1A8A" w:rsidP="005A1A8A">
            <w:pPr>
              <w:rPr>
                <w:b/>
                <w:bCs/>
                <w:sz w:val="24"/>
                <w:szCs w:val="24"/>
              </w:rPr>
            </w:pPr>
            <w:r w:rsidRPr="00417D05">
              <w:rPr>
                <w:b/>
                <w:bCs/>
                <w:sz w:val="24"/>
                <w:szCs w:val="24"/>
              </w:rPr>
              <w:t>Seed yield per plot</w:t>
            </w:r>
          </w:p>
        </w:tc>
        <w:tc>
          <w:tcPr>
            <w:tcW w:w="1613" w:type="dxa"/>
          </w:tcPr>
          <w:p w14:paraId="3A7F3C0E" w14:textId="77777777" w:rsidR="005A1A8A" w:rsidRPr="00417D05" w:rsidRDefault="005A1A8A" w:rsidP="005A1A8A">
            <w:pPr>
              <w:rPr>
                <w:b/>
                <w:bCs/>
                <w:sz w:val="24"/>
                <w:szCs w:val="24"/>
              </w:rPr>
            </w:pPr>
            <w:r w:rsidRPr="00417D05">
              <w:rPr>
                <w:b/>
                <w:bCs/>
                <w:sz w:val="24"/>
                <w:szCs w:val="24"/>
              </w:rPr>
              <w:t xml:space="preserve">Field emergence percentage </w:t>
            </w:r>
          </w:p>
        </w:tc>
      </w:tr>
      <w:tr w:rsidR="005A1A8A" w:rsidRPr="00CA41EE" w14:paraId="13A20257" w14:textId="77777777" w:rsidTr="005A1A8A">
        <w:trPr>
          <w:trHeight w:val="196"/>
        </w:trPr>
        <w:tc>
          <w:tcPr>
            <w:tcW w:w="833" w:type="dxa"/>
          </w:tcPr>
          <w:p w14:paraId="45B71E8F" w14:textId="77777777" w:rsidR="005A1A8A" w:rsidRPr="00CA41EE" w:rsidRDefault="005A1A8A" w:rsidP="005A1A8A">
            <w:pPr>
              <w:jc w:val="center"/>
              <w:rPr>
                <w:b/>
                <w:bCs/>
                <w:color w:val="000000"/>
                <w:sz w:val="24"/>
                <w:szCs w:val="24"/>
              </w:rPr>
            </w:pPr>
            <w:r w:rsidRPr="00CA41EE">
              <w:rPr>
                <w:b/>
                <w:bCs/>
                <w:color w:val="000000"/>
                <w:sz w:val="24"/>
                <w:szCs w:val="24"/>
              </w:rPr>
              <w:t>1</w:t>
            </w:r>
          </w:p>
        </w:tc>
        <w:tc>
          <w:tcPr>
            <w:tcW w:w="2392" w:type="dxa"/>
          </w:tcPr>
          <w:p w14:paraId="1D1C295F" w14:textId="77777777" w:rsidR="005A1A8A" w:rsidRPr="00CA41EE" w:rsidRDefault="005A1A8A" w:rsidP="005A1A8A">
            <w:pPr>
              <w:jc w:val="center"/>
              <w:rPr>
                <w:b/>
                <w:bCs/>
                <w:color w:val="000000"/>
                <w:sz w:val="24"/>
                <w:szCs w:val="24"/>
              </w:rPr>
            </w:pPr>
            <w:r w:rsidRPr="00CA41EE">
              <w:rPr>
                <w:b/>
                <w:bCs/>
                <w:color w:val="000000"/>
                <w:sz w:val="24"/>
                <w:szCs w:val="24"/>
              </w:rPr>
              <w:t>RMT-204</w:t>
            </w:r>
          </w:p>
        </w:tc>
        <w:tc>
          <w:tcPr>
            <w:tcW w:w="1303" w:type="dxa"/>
          </w:tcPr>
          <w:p w14:paraId="5C6BD7AF" w14:textId="77777777" w:rsidR="005A1A8A" w:rsidRPr="00CA41EE" w:rsidRDefault="005A1A8A" w:rsidP="005A1A8A">
            <w:pPr>
              <w:jc w:val="center"/>
              <w:rPr>
                <w:color w:val="000000"/>
                <w:sz w:val="24"/>
                <w:szCs w:val="24"/>
              </w:rPr>
            </w:pPr>
            <w:r w:rsidRPr="00CA41EE">
              <w:rPr>
                <w:color w:val="000000"/>
                <w:sz w:val="24"/>
                <w:szCs w:val="24"/>
              </w:rPr>
              <w:t>35.00</w:t>
            </w:r>
          </w:p>
        </w:tc>
        <w:tc>
          <w:tcPr>
            <w:tcW w:w="1200" w:type="dxa"/>
          </w:tcPr>
          <w:p w14:paraId="303E3AED"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5E677495" w14:textId="77777777" w:rsidR="005A1A8A" w:rsidRPr="00CA41EE" w:rsidRDefault="005A1A8A" w:rsidP="005A1A8A">
            <w:pPr>
              <w:jc w:val="center"/>
              <w:rPr>
                <w:color w:val="000000"/>
                <w:sz w:val="24"/>
                <w:szCs w:val="24"/>
              </w:rPr>
            </w:pPr>
            <w:r w:rsidRPr="00CA41EE">
              <w:rPr>
                <w:color w:val="000000"/>
                <w:sz w:val="24"/>
                <w:szCs w:val="24"/>
              </w:rPr>
              <w:t>118.00</w:t>
            </w:r>
          </w:p>
        </w:tc>
        <w:tc>
          <w:tcPr>
            <w:tcW w:w="1230" w:type="dxa"/>
          </w:tcPr>
          <w:p w14:paraId="41F053D7"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3BCD4588" w14:textId="77777777" w:rsidR="005A1A8A" w:rsidRPr="00CA41EE" w:rsidRDefault="005A1A8A" w:rsidP="005A1A8A">
            <w:pPr>
              <w:jc w:val="center"/>
              <w:rPr>
                <w:color w:val="000000"/>
                <w:sz w:val="24"/>
                <w:szCs w:val="24"/>
              </w:rPr>
            </w:pPr>
            <w:r w:rsidRPr="00CA41EE">
              <w:rPr>
                <w:color w:val="000000"/>
                <w:sz w:val="24"/>
                <w:szCs w:val="24"/>
              </w:rPr>
              <w:t>2.37</w:t>
            </w:r>
          </w:p>
        </w:tc>
        <w:tc>
          <w:tcPr>
            <w:tcW w:w="1139" w:type="dxa"/>
          </w:tcPr>
          <w:p w14:paraId="4CF157DC" w14:textId="77777777" w:rsidR="005A1A8A" w:rsidRPr="00CA41EE" w:rsidRDefault="005A1A8A" w:rsidP="005A1A8A">
            <w:pPr>
              <w:jc w:val="center"/>
              <w:rPr>
                <w:color w:val="000000"/>
                <w:sz w:val="24"/>
                <w:szCs w:val="24"/>
              </w:rPr>
            </w:pPr>
            <w:r w:rsidRPr="00CA41EE">
              <w:rPr>
                <w:color w:val="000000"/>
                <w:sz w:val="24"/>
                <w:szCs w:val="24"/>
              </w:rPr>
              <w:t>0.50</w:t>
            </w:r>
          </w:p>
        </w:tc>
        <w:tc>
          <w:tcPr>
            <w:tcW w:w="1157" w:type="dxa"/>
          </w:tcPr>
          <w:p w14:paraId="61C46A83" w14:textId="77777777" w:rsidR="005A1A8A" w:rsidRPr="00CA41EE" w:rsidRDefault="005A1A8A" w:rsidP="005A1A8A">
            <w:pPr>
              <w:jc w:val="center"/>
              <w:rPr>
                <w:color w:val="000000"/>
                <w:sz w:val="24"/>
                <w:szCs w:val="24"/>
              </w:rPr>
            </w:pPr>
            <w:r w:rsidRPr="00CA41EE">
              <w:rPr>
                <w:color w:val="000000"/>
                <w:sz w:val="24"/>
                <w:szCs w:val="24"/>
              </w:rPr>
              <w:t>59.52</w:t>
            </w:r>
          </w:p>
        </w:tc>
        <w:tc>
          <w:tcPr>
            <w:tcW w:w="1102" w:type="dxa"/>
          </w:tcPr>
          <w:p w14:paraId="47370A64" w14:textId="77777777" w:rsidR="005A1A8A" w:rsidRPr="00CA41EE" w:rsidRDefault="005A1A8A" w:rsidP="005A1A8A">
            <w:pPr>
              <w:jc w:val="center"/>
              <w:rPr>
                <w:color w:val="000000"/>
                <w:sz w:val="24"/>
                <w:szCs w:val="24"/>
              </w:rPr>
            </w:pPr>
            <w:r w:rsidRPr="00CA41EE">
              <w:rPr>
                <w:color w:val="000000"/>
                <w:sz w:val="24"/>
                <w:szCs w:val="24"/>
              </w:rPr>
              <w:t>61.77</w:t>
            </w:r>
          </w:p>
        </w:tc>
        <w:tc>
          <w:tcPr>
            <w:tcW w:w="1055" w:type="dxa"/>
          </w:tcPr>
          <w:p w14:paraId="25968043" w14:textId="77777777" w:rsidR="005A1A8A" w:rsidRPr="00CA41EE" w:rsidRDefault="005A1A8A" w:rsidP="005A1A8A">
            <w:pPr>
              <w:jc w:val="center"/>
              <w:rPr>
                <w:color w:val="000000"/>
                <w:sz w:val="24"/>
                <w:szCs w:val="24"/>
              </w:rPr>
            </w:pPr>
            <w:r w:rsidRPr="00CA41EE">
              <w:rPr>
                <w:color w:val="000000"/>
                <w:sz w:val="24"/>
                <w:szCs w:val="24"/>
              </w:rPr>
              <w:t>2.27</w:t>
            </w:r>
          </w:p>
        </w:tc>
        <w:tc>
          <w:tcPr>
            <w:tcW w:w="964" w:type="dxa"/>
          </w:tcPr>
          <w:p w14:paraId="19C34D54" w14:textId="77777777" w:rsidR="005A1A8A" w:rsidRPr="00CA41EE" w:rsidRDefault="005A1A8A" w:rsidP="005A1A8A">
            <w:pPr>
              <w:jc w:val="center"/>
              <w:rPr>
                <w:color w:val="000000"/>
                <w:sz w:val="24"/>
                <w:szCs w:val="24"/>
              </w:rPr>
            </w:pPr>
            <w:r w:rsidRPr="00CA41EE">
              <w:rPr>
                <w:color w:val="000000"/>
                <w:sz w:val="24"/>
                <w:szCs w:val="24"/>
              </w:rPr>
              <w:t>173.15</w:t>
            </w:r>
          </w:p>
        </w:tc>
        <w:tc>
          <w:tcPr>
            <w:tcW w:w="1613" w:type="dxa"/>
          </w:tcPr>
          <w:p w14:paraId="747A51D3" w14:textId="77777777" w:rsidR="005A1A8A" w:rsidRDefault="005A1A8A" w:rsidP="005A1A8A">
            <w:pPr>
              <w:jc w:val="center"/>
              <w:rPr>
                <w:color w:val="000000"/>
              </w:rPr>
            </w:pPr>
            <w:r>
              <w:rPr>
                <w:color w:val="000000"/>
              </w:rPr>
              <w:t>7</w:t>
            </w:r>
            <w:r w:rsidR="00163018">
              <w:rPr>
                <w:color w:val="000000"/>
              </w:rPr>
              <w:t>7</w:t>
            </w:r>
            <w:r>
              <w:rPr>
                <w:color w:val="000000"/>
              </w:rPr>
              <w:t>.0</w:t>
            </w:r>
            <w:r w:rsidR="00163018">
              <w:rPr>
                <w:color w:val="000000"/>
              </w:rPr>
              <w:t>0</w:t>
            </w:r>
            <w:r>
              <w:rPr>
                <w:color w:val="000000"/>
              </w:rPr>
              <w:t xml:space="preserve"> (</w:t>
            </w:r>
            <w:r w:rsidR="00163018">
              <w:rPr>
                <w:color w:val="000000"/>
              </w:rPr>
              <w:t>61.34</w:t>
            </w:r>
            <w:r>
              <w:rPr>
                <w:color w:val="000000"/>
              </w:rPr>
              <w:t>)</w:t>
            </w:r>
          </w:p>
        </w:tc>
      </w:tr>
      <w:tr w:rsidR="005A1A8A" w:rsidRPr="00CA41EE" w14:paraId="0E5FBDCC" w14:textId="77777777" w:rsidTr="005A1A8A">
        <w:trPr>
          <w:trHeight w:val="196"/>
        </w:trPr>
        <w:tc>
          <w:tcPr>
            <w:tcW w:w="833" w:type="dxa"/>
          </w:tcPr>
          <w:p w14:paraId="494092A8" w14:textId="77777777" w:rsidR="005A1A8A" w:rsidRPr="00CA41EE" w:rsidRDefault="005A1A8A" w:rsidP="005A1A8A">
            <w:pPr>
              <w:jc w:val="center"/>
              <w:rPr>
                <w:b/>
                <w:bCs/>
                <w:color w:val="000000"/>
                <w:sz w:val="24"/>
                <w:szCs w:val="24"/>
              </w:rPr>
            </w:pPr>
            <w:r w:rsidRPr="00CA41EE">
              <w:rPr>
                <w:b/>
                <w:bCs/>
                <w:color w:val="000000"/>
                <w:sz w:val="24"/>
                <w:szCs w:val="24"/>
              </w:rPr>
              <w:t>2</w:t>
            </w:r>
          </w:p>
        </w:tc>
        <w:tc>
          <w:tcPr>
            <w:tcW w:w="2392" w:type="dxa"/>
          </w:tcPr>
          <w:p w14:paraId="4D4702B5" w14:textId="77777777" w:rsidR="005A1A8A" w:rsidRPr="00CA41EE" w:rsidRDefault="005A1A8A" w:rsidP="005A1A8A">
            <w:pPr>
              <w:jc w:val="center"/>
              <w:rPr>
                <w:b/>
                <w:bCs/>
                <w:color w:val="000000"/>
                <w:sz w:val="24"/>
                <w:szCs w:val="24"/>
              </w:rPr>
            </w:pPr>
            <w:r w:rsidRPr="00CA41EE">
              <w:rPr>
                <w:b/>
                <w:bCs/>
                <w:color w:val="000000"/>
                <w:sz w:val="24"/>
                <w:szCs w:val="24"/>
              </w:rPr>
              <w:t>IC-205040</w:t>
            </w:r>
          </w:p>
        </w:tc>
        <w:tc>
          <w:tcPr>
            <w:tcW w:w="1303" w:type="dxa"/>
          </w:tcPr>
          <w:p w14:paraId="383FC520" w14:textId="77777777" w:rsidR="005A1A8A" w:rsidRPr="00CA41EE" w:rsidRDefault="005A1A8A" w:rsidP="005A1A8A">
            <w:pPr>
              <w:jc w:val="center"/>
              <w:rPr>
                <w:color w:val="000000"/>
                <w:sz w:val="24"/>
                <w:szCs w:val="24"/>
              </w:rPr>
            </w:pPr>
            <w:r w:rsidRPr="00CA41EE">
              <w:rPr>
                <w:color w:val="000000"/>
                <w:sz w:val="24"/>
                <w:szCs w:val="24"/>
              </w:rPr>
              <w:t>44.00</w:t>
            </w:r>
          </w:p>
        </w:tc>
        <w:tc>
          <w:tcPr>
            <w:tcW w:w="1200" w:type="dxa"/>
          </w:tcPr>
          <w:p w14:paraId="017A41A2" w14:textId="77777777" w:rsidR="005A1A8A" w:rsidRPr="00CA41EE" w:rsidRDefault="005A1A8A" w:rsidP="005A1A8A">
            <w:pPr>
              <w:jc w:val="center"/>
              <w:rPr>
                <w:color w:val="000000"/>
                <w:sz w:val="24"/>
                <w:szCs w:val="24"/>
              </w:rPr>
            </w:pPr>
            <w:r w:rsidRPr="00CA41EE">
              <w:rPr>
                <w:color w:val="000000"/>
                <w:sz w:val="24"/>
                <w:szCs w:val="24"/>
              </w:rPr>
              <w:t>90.50</w:t>
            </w:r>
          </w:p>
        </w:tc>
        <w:tc>
          <w:tcPr>
            <w:tcW w:w="1034" w:type="dxa"/>
          </w:tcPr>
          <w:p w14:paraId="4A3491A2" w14:textId="77777777" w:rsidR="005A1A8A" w:rsidRPr="00CA41EE" w:rsidRDefault="005A1A8A" w:rsidP="005A1A8A">
            <w:pPr>
              <w:jc w:val="center"/>
              <w:rPr>
                <w:color w:val="000000"/>
                <w:sz w:val="24"/>
                <w:szCs w:val="24"/>
              </w:rPr>
            </w:pPr>
            <w:r w:rsidRPr="00CA41EE">
              <w:rPr>
                <w:color w:val="000000"/>
                <w:sz w:val="24"/>
                <w:szCs w:val="24"/>
              </w:rPr>
              <w:t>96.60</w:t>
            </w:r>
          </w:p>
        </w:tc>
        <w:tc>
          <w:tcPr>
            <w:tcW w:w="1230" w:type="dxa"/>
          </w:tcPr>
          <w:p w14:paraId="5DC3CD04" w14:textId="77777777" w:rsidR="005A1A8A" w:rsidRPr="00CA41EE" w:rsidRDefault="005A1A8A" w:rsidP="005A1A8A">
            <w:pPr>
              <w:jc w:val="center"/>
              <w:rPr>
                <w:color w:val="000000"/>
                <w:sz w:val="24"/>
                <w:szCs w:val="24"/>
              </w:rPr>
            </w:pPr>
            <w:r w:rsidRPr="00CA41EE">
              <w:rPr>
                <w:color w:val="000000"/>
                <w:sz w:val="24"/>
                <w:szCs w:val="24"/>
              </w:rPr>
              <w:t>4.60</w:t>
            </w:r>
          </w:p>
        </w:tc>
        <w:tc>
          <w:tcPr>
            <w:tcW w:w="1139" w:type="dxa"/>
          </w:tcPr>
          <w:p w14:paraId="3B9CFD9A" w14:textId="77777777" w:rsidR="005A1A8A" w:rsidRPr="00CA41EE" w:rsidRDefault="005A1A8A" w:rsidP="005A1A8A">
            <w:pPr>
              <w:jc w:val="center"/>
              <w:rPr>
                <w:color w:val="000000"/>
                <w:sz w:val="24"/>
                <w:szCs w:val="24"/>
              </w:rPr>
            </w:pPr>
            <w:r w:rsidRPr="00CA41EE">
              <w:rPr>
                <w:color w:val="000000"/>
                <w:sz w:val="24"/>
                <w:szCs w:val="24"/>
              </w:rPr>
              <w:t>2.34</w:t>
            </w:r>
          </w:p>
        </w:tc>
        <w:tc>
          <w:tcPr>
            <w:tcW w:w="1139" w:type="dxa"/>
          </w:tcPr>
          <w:p w14:paraId="10B9CD0C" w14:textId="77777777" w:rsidR="005A1A8A" w:rsidRPr="00CA41EE" w:rsidRDefault="005A1A8A" w:rsidP="005A1A8A">
            <w:pPr>
              <w:jc w:val="center"/>
              <w:rPr>
                <w:color w:val="000000"/>
                <w:sz w:val="24"/>
                <w:szCs w:val="24"/>
              </w:rPr>
            </w:pPr>
            <w:r w:rsidRPr="00CA41EE">
              <w:rPr>
                <w:color w:val="000000"/>
                <w:sz w:val="24"/>
                <w:szCs w:val="24"/>
              </w:rPr>
              <w:t>0.43</w:t>
            </w:r>
          </w:p>
        </w:tc>
        <w:tc>
          <w:tcPr>
            <w:tcW w:w="1157" w:type="dxa"/>
          </w:tcPr>
          <w:p w14:paraId="42FBFF81" w14:textId="77777777" w:rsidR="005A1A8A" w:rsidRPr="00CA41EE" w:rsidRDefault="005A1A8A" w:rsidP="005A1A8A">
            <w:pPr>
              <w:jc w:val="center"/>
              <w:rPr>
                <w:color w:val="000000"/>
                <w:sz w:val="24"/>
                <w:szCs w:val="24"/>
              </w:rPr>
            </w:pPr>
            <w:r w:rsidRPr="00CA41EE">
              <w:rPr>
                <w:color w:val="000000"/>
                <w:sz w:val="24"/>
                <w:szCs w:val="24"/>
              </w:rPr>
              <w:t>72.50</w:t>
            </w:r>
          </w:p>
        </w:tc>
        <w:tc>
          <w:tcPr>
            <w:tcW w:w="1102" w:type="dxa"/>
          </w:tcPr>
          <w:p w14:paraId="5885CFE7" w14:textId="77777777" w:rsidR="005A1A8A" w:rsidRPr="00CA41EE" w:rsidRDefault="005A1A8A" w:rsidP="005A1A8A">
            <w:pPr>
              <w:jc w:val="center"/>
              <w:rPr>
                <w:color w:val="000000"/>
                <w:sz w:val="24"/>
                <w:szCs w:val="24"/>
              </w:rPr>
            </w:pPr>
            <w:r w:rsidRPr="00CA41EE">
              <w:rPr>
                <w:color w:val="000000"/>
                <w:sz w:val="24"/>
                <w:szCs w:val="24"/>
              </w:rPr>
              <w:t>67.20</w:t>
            </w:r>
          </w:p>
        </w:tc>
        <w:tc>
          <w:tcPr>
            <w:tcW w:w="1055" w:type="dxa"/>
          </w:tcPr>
          <w:p w14:paraId="2085BB2B" w14:textId="77777777" w:rsidR="005A1A8A" w:rsidRPr="00CA41EE" w:rsidRDefault="005A1A8A" w:rsidP="005A1A8A">
            <w:pPr>
              <w:jc w:val="center"/>
              <w:rPr>
                <w:color w:val="000000"/>
                <w:sz w:val="24"/>
                <w:szCs w:val="24"/>
              </w:rPr>
            </w:pPr>
            <w:r w:rsidRPr="00CA41EE">
              <w:rPr>
                <w:color w:val="000000"/>
                <w:sz w:val="24"/>
                <w:szCs w:val="24"/>
              </w:rPr>
              <w:t>2.24</w:t>
            </w:r>
          </w:p>
        </w:tc>
        <w:tc>
          <w:tcPr>
            <w:tcW w:w="964" w:type="dxa"/>
          </w:tcPr>
          <w:p w14:paraId="456A29D3" w14:textId="77777777" w:rsidR="005A1A8A" w:rsidRPr="00CA41EE" w:rsidRDefault="005A1A8A" w:rsidP="005A1A8A">
            <w:pPr>
              <w:jc w:val="center"/>
              <w:rPr>
                <w:color w:val="000000"/>
                <w:sz w:val="24"/>
                <w:szCs w:val="24"/>
              </w:rPr>
            </w:pPr>
            <w:r w:rsidRPr="00CA41EE">
              <w:rPr>
                <w:color w:val="000000"/>
                <w:sz w:val="24"/>
                <w:szCs w:val="24"/>
              </w:rPr>
              <w:t>156.31</w:t>
            </w:r>
          </w:p>
        </w:tc>
        <w:tc>
          <w:tcPr>
            <w:tcW w:w="1613" w:type="dxa"/>
          </w:tcPr>
          <w:p w14:paraId="14D36F41" w14:textId="77777777" w:rsidR="005A1A8A" w:rsidRDefault="00163018" w:rsidP="005A1A8A">
            <w:pPr>
              <w:jc w:val="center"/>
              <w:rPr>
                <w:color w:val="000000"/>
              </w:rPr>
            </w:pPr>
            <w:r>
              <w:rPr>
                <w:color w:val="000000"/>
              </w:rPr>
              <w:t>73.00</w:t>
            </w:r>
            <w:r w:rsidR="005A1A8A">
              <w:rPr>
                <w:color w:val="000000"/>
              </w:rPr>
              <w:t>(5</w:t>
            </w:r>
            <w:r>
              <w:rPr>
                <w:color w:val="000000"/>
              </w:rPr>
              <w:t>8.69</w:t>
            </w:r>
            <w:r w:rsidR="005A1A8A">
              <w:rPr>
                <w:color w:val="000000"/>
              </w:rPr>
              <w:t>)</w:t>
            </w:r>
          </w:p>
        </w:tc>
      </w:tr>
      <w:tr w:rsidR="005A1A8A" w:rsidRPr="00CA41EE" w14:paraId="117A857B" w14:textId="77777777" w:rsidTr="005A1A8A">
        <w:trPr>
          <w:trHeight w:val="196"/>
        </w:trPr>
        <w:tc>
          <w:tcPr>
            <w:tcW w:w="833" w:type="dxa"/>
          </w:tcPr>
          <w:p w14:paraId="0A0102E5" w14:textId="77777777" w:rsidR="005A1A8A" w:rsidRPr="00CA41EE" w:rsidRDefault="005A1A8A" w:rsidP="005A1A8A">
            <w:pPr>
              <w:jc w:val="center"/>
              <w:rPr>
                <w:b/>
                <w:bCs/>
                <w:color w:val="000000"/>
                <w:sz w:val="24"/>
                <w:szCs w:val="24"/>
              </w:rPr>
            </w:pPr>
            <w:r w:rsidRPr="00CA41EE">
              <w:rPr>
                <w:b/>
                <w:bCs/>
                <w:color w:val="000000"/>
                <w:sz w:val="24"/>
                <w:szCs w:val="24"/>
              </w:rPr>
              <w:t>3</w:t>
            </w:r>
          </w:p>
        </w:tc>
        <w:tc>
          <w:tcPr>
            <w:tcW w:w="2392" w:type="dxa"/>
          </w:tcPr>
          <w:p w14:paraId="63D8BF1D" w14:textId="77777777" w:rsidR="005A1A8A" w:rsidRPr="00CA41EE" w:rsidRDefault="005A1A8A" w:rsidP="005A1A8A">
            <w:pPr>
              <w:jc w:val="center"/>
              <w:rPr>
                <w:b/>
                <w:bCs/>
                <w:color w:val="000000"/>
                <w:sz w:val="24"/>
                <w:szCs w:val="24"/>
              </w:rPr>
            </w:pPr>
            <w:r w:rsidRPr="00CA41EE">
              <w:rPr>
                <w:b/>
                <w:bCs/>
                <w:color w:val="000000"/>
                <w:sz w:val="24"/>
                <w:szCs w:val="24"/>
              </w:rPr>
              <w:t>SI146-1</w:t>
            </w:r>
          </w:p>
        </w:tc>
        <w:tc>
          <w:tcPr>
            <w:tcW w:w="1303" w:type="dxa"/>
          </w:tcPr>
          <w:p w14:paraId="0D28B705" w14:textId="77777777" w:rsidR="005A1A8A" w:rsidRPr="00CA41EE" w:rsidRDefault="005A1A8A" w:rsidP="005A1A8A">
            <w:pPr>
              <w:jc w:val="center"/>
              <w:rPr>
                <w:color w:val="000000"/>
                <w:sz w:val="24"/>
                <w:szCs w:val="24"/>
              </w:rPr>
            </w:pPr>
            <w:r w:rsidRPr="00CA41EE">
              <w:rPr>
                <w:color w:val="000000"/>
                <w:sz w:val="24"/>
                <w:szCs w:val="24"/>
              </w:rPr>
              <w:t>38.50</w:t>
            </w:r>
          </w:p>
        </w:tc>
        <w:tc>
          <w:tcPr>
            <w:tcW w:w="1200" w:type="dxa"/>
          </w:tcPr>
          <w:p w14:paraId="6E01FB7A" w14:textId="77777777" w:rsidR="005A1A8A" w:rsidRPr="00CA41EE" w:rsidRDefault="005A1A8A" w:rsidP="005A1A8A">
            <w:pPr>
              <w:jc w:val="center"/>
              <w:rPr>
                <w:color w:val="000000"/>
                <w:sz w:val="24"/>
                <w:szCs w:val="24"/>
              </w:rPr>
            </w:pPr>
            <w:r w:rsidRPr="00CA41EE">
              <w:rPr>
                <w:color w:val="000000"/>
                <w:sz w:val="24"/>
                <w:szCs w:val="24"/>
              </w:rPr>
              <w:t>89.50</w:t>
            </w:r>
          </w:p>
        </w:tc>
        <w:tc>
          <w:tcPr>
            <w:tcW w:w="1034" w:type="dxa"/>
          </w:tcPr>
          <w:p w14:paraId="5D196E28" w14:textId="77777777" w:rsidR="005A1A8A" w:rsidRPr="00CA41EE" w:rsidRDefault="005A1A8A" w:rsidP="005A1A8A">
            <w:pPr>
              <w:jc w:val="center"/>
              <w:rPr>
                <w:color w:val="000000"/>
                <w:sz w:val="24"/>
                <w:szCs w:val="24"/>
              </w:rPr>
            </w:pPr>
            <w:r w:rsidRPr="00CA41EE">
              <w:rPr>
                <w:color w:val="000000"/>
                <w:sz w:val="24"/>
                <w:szCs w:val="24"/>
              </w:rPr>
              <w:t>97.50</w:t>
            </w:r>
          </w:p>
        </w:tc>
        <w:tc>
          <w:tcPr>
            <w:tcW w:w="1230" w:type="dxa"/>
          </w:tcPr>
          <w:p w14:paraId="33A3D1AB"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2EAF5E7F" w14:textId="77777777" w:rsidR="005A1A8A" w:rsidRPr="00CA41EE" w:rsidRDefault="005A1A8A" w:rsidP="005A1A8A">
            <w:pPr>
              <w:jc w:val="center"/>
              <w:rPr>
                <w:color w:val="000000"/>
                <w:sz w:val="24"/>
                <w:szCs w:val="24"/>
              </w:rPr>
            </w:pPr>
            <w:r w:rsidRPr="00CA41EE">
              <w:rPr>
                <w:color w:val="000000"/>
                <w:sz w:val="24"/>
                <w:szCs w:val="24"/>
              </w:rPr>
              <w:t>2.18</w:t>
            </w:r>
          </w:p>
        </w:tc>
        <w:tc>
          <w:tcPr>
            <w:tcW w:w="1139" w:type="dxa"/>
          </w:tcPr>
          <w:p w14:paraId="18C8EBA8" w14:textId="77777777" w:rsidR="005A1A8A" w:rsidRPr="00CA41EE" w:rsidRDefault="005A1A8A" w:rsidP="005A1A8A">
            <w:pPr>
              <w:jc w:val="center"/>
              <w:rPr>
                <w:color w:val="000000"/>
                <w:sz w:val="24"/>
                <w:szCs w:val="24"/>
              </w:rPr>
            </w:pPr>
            <w:r w:rsidRPr="00CA41EE">
              <w:rPr>
                <w:color w:val="000000"/>
                <w:sz w:val="24"/>
                <w:szCs w:val="24"/>
              </w:rPr>
              <w:t>0.47</w:t>
            </w:r>
          </w:p>
        </w:tc>
        <w:tc>
          <w:tcPr>
            <w:tcW w:w="1157" w:type="dxa"/>
          </w:tcPr>
          <w:p w14:paraId="6F054460" w14:textId="77777777" w:rsidR="005A1A8A" w:rsidRPr="00CA41EE" w:rsidRDefault="005A1A8A" w:rsidP="005A1A8A">
            <w:pPr>
              <w:jc w:val="center"/>
              <w:rPr>
                <w:color w:val="000000"/>
                <w:sz w:val="24"/>
                <w:szCs w:val="24"/>
              </w:rPr>
            </w:pPr>
            <w:r w:rsidRPr="00CA41EE">
              <w:rPr>
                <w:color w:val="000000"/>
                <w:sz w:val="24"/>
                <w:szCs w:val="24"/>
              </w:rPr>
              <w:t>71.60</w:t>
            </w:r>
          </w:p>
        </w:tc>
        <w:tc>
          <w:tcPr>
            <w:tcW w:w="1102" w:type="dxa"/>
          </w:tcPr>
          <w:p w14:paraId="381D077E" w14:textId="77777777" w:rsidR="005A1A8A" w:rsidRPr="00CA41EE" w:rsidRDefault="005A1A8A" w:rsidP="005A1A8A">
            <w:pPr>
              <w:jc w:val="center"/>
              <w:rPr>
                <w:color w:val="000000"/>
                <w:sz w:val="24"/>
                <w:szCs w:val="24"/>
              </w:rPr>
            </w:pPr>
            <w:r w:rsidRPr="00CA41EE">
              <w:rPr>
                <w:color w:val="000000"/>
                <w:sz w:val="24"/>
                <w:szCs w:val="24"/>
              </w:rPr>
              <w:t>62.60</w:t>
            </w:r>
          </w:p>
        </w:tc>
        <w:tc>
          <w:tcPr>
            <w:tcW w:w="1055" w:type="dxa"/>
          </w:tcPr>
          <w:p w14:paraId="4CB546E9" w14:textId="77777777" w:rsidR="005A1A8A" w:rsidRPr="00CA41EE" w:rsidRDefault="005A1A8A" w:rsidP="005A1A8A">
            <w:pPr>
              <w:jc w:val="center"/>
              <w:rPr>
                <w:color w:val="000000"/>
                <w:sz w:val="24"/>
                <w:szCs w:val="24"/>
              </w:rPr>
            </w:pPr>
            <w:r w:rsidRPr="00CA41EE">
              <w:rPr>
                <w:color w:val="000000"/>
                <w:sz w:val="24"/>
                <w:szCs w:val="24"/>
              </w:rPr>
              <w:t>2.38</w:t>
            </w:r>
          </w:p>
        </w:tc>
        <w:tc>
          <w:tcPr>
            <w:tcW w:w="964" w:type="dxa"/>
          </w:tcPr>
          <w:p w14:paraId="616E4630" w14:textId="77777777" w:rsidR="005A1A8A" w:rsidRPr="00CA41EE" w:rsidRDefault="005A1A8A" w:rsidP="005A1A8A">
            <w:pPr>
              <w:jc w:val="center"/>
              <w:rPr>
                <w:color w:val="000000"/>
                <w:sz w:val="24"/>
                <w:szCs w:val="24"/>
              </w:rPr>
            </w:pPr>
            <w:r w:rsidRPr="00CA41EE">
              <w:rPr>
                <w:color w:val="000000"/>
                <w:sz w:val="24"/>
                <w:szCs w:val="24"/>
              </w:rPr>
              <w:t>178.20</w:t>
            </w:r>
          </w:p>
        </w:tc>
        <w:tc>
          <w:tcPr>
            <w:tcW w:w="1613" w:type="dxa"/>
          </w:tcPr>
          <w:p w14:paraId="5E878EB4" w14:textId="77777777" w:rsidR="005A1A8A" w:rsidRDefault="00163018" w:rsidP="005A1A8A">
            <w:pPr>
              <w:jc w:val="center"/>
              <w:rPr>
                <w:color w:val="000000"/>
              </w:rPr>
            </w:pPr>
            <w:r>
              <w:rPr>
                <w:color w:val="000000"/>
              </w:rPr>
              <w:t>75.45</w:t>
            </w:r>
            <w:r w:rsidR="005A1A8A">
              <w:rPr>
                <w:color w:val="000000"/>
              </w:rPr>
              <w:t xml:space="preserve"> (</w:t>
            </w:r>
            <w:r>
              <w:rPr>
                <w:color w:val="000000"/>
              </w:rPr>
              <w:t>60.30</w:t>
            </w:r>
            <w:r w:rsidR="005A1A8A">
              <w:rPr>
                <w:color w:val="000000"/>
              </w:rPr>
              <w:t>)</w:t>
            </w:r>
          </w:p>
        </w:tc>
      </w:tr>
      <w:tr w:rsidR="005A1A8A" w:rsidRPr="00CA41EE" w14:paraId="0EA96A56" w14:textId="77777777" w:rsidTr="005A1A8A">
        <w:trPr>
          <w:trHeight w:val="196"/>
        </w:trPr>
        <w:tc>
          <w:tcPr>
            <w:tcW w:w="833" w:type="dxa"/>
          </w:tcPr>
          <w:p w14:paraId="245F7D5A" w14:textId="77777777" w:rsidR="005A1A8A" w:rsidRPr="00CA41EE" w:rsidRDefault="005A1A8A" w:rsidP="005A1A8A">
            <w:pPr>
              <w:jc w:val="center"/>
              <w:rPr>
                <w:b/>
                <w:bCs/>
                <w:color w:val="000000"/>
                <w:sz w:val="24"/>
                <w:szCs w:val="24"/>
              </w:rPr>
            </w:pPr>
            <w:r w:rsidRPr="00CA41EE">
              <w:rPr>
                <w:b/>
                <w:bCs/>
                <w:color w:val="000000"/>
                <w:sz w:val="24"/>
                <w:szCs w:val="24"/>
              </w:rPr>
              <w:t>4</w:t>
            </w:r>
          </w:p>
        </w:tc>
        <w:tc>
          <w:tcPr>
            <w:tcW w:w="2392" w:type="dxa"/>
          </w:tcPr>
          <w:p w14:paraId="7E58ABF9" w14:textId="77777777" w:rsidR="005A1A8A" w:rsidRPr="00CA41EE" w:rsidRDefault="005A1A8A" w:rsidP="005A1A8A">
            <w:pPr>
              <w:jc w:val="center"/>
              <w:rPr>
                <w:b/>
                <w:bCs/>
                <w:color w:val="000000"/>
                <w:sz w:val="24"/>
                <w:szCs w:val="24"/>
              </w:rPr>
            </w:pPr>
            <w:r w:rsidRPr="00CA41EE">
              <w:rPr>
                <w:b/>
                <w:bCs/>
                <w:color w:val="000000"/>
                <w:sz w:val="24"/>
                <w:szCs w:val="24"/>
              </w:rPr>
              <w:t>IC204159</w:t>
            </w:r>
          </w:p>
        </w:tc>
        <w:tc>
          <w:tcPr>
            <w:tcW w:w="1303" w:type="dxa"/>
          </w:tcPr>
          <w:p w14:paraId="2ACA7E32" w14:textId="77777777" w:rsidR="005A1A8A" w:rsidRPr="00CA41EE" w:rsidRDefault="005A1A8A" w:rsidP="005A1A8A">
            <w:pPr>
              <w:jc w:val="center"/>
              <w:rPr>
                <w:color w:val="000000"/>
                <w:sz w:val="24"/>
                <w:szCs w:val="24"/>
              </w:rPr>
            </w:pPr>
            <w:r w:rsidRPr="00CA41EE">
              <w:rPr>
                <w:color w:val="000000"/>
                <w:sz w:val="24"/>
                <w:szCs w:val="24"/>
              </w:rPr>
              <w:t>36.50</w:t>
            </w:r>
          </w:p>
        </w:tc>
        <w:tc>
          <w:tcPr>
            <w:tcW w:w="1200" w:type="dxa"/>
          </w:tcPr>
          <w:p w14:paraId="35581F0E"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10AC1C3A" w14:textId="77777777" w:rsidR="005A1A8A" w:rsidRPr="00CA41EE" w:rsidRDefault="005A1A8A" w:rsidP="005A1A8A">
            <w:pPr>
              <w:jc w:val="center"/>
              <w:rPr>
                <w:color w:val="000000"/>
                <w:sz w:val="24"/>
                <w:szCs w:val="24"/>
              </w:rPr>
            </w:pPr>
            <w:r w:rsidRPr="00CA41EE">
              <w:rPr>
                <w:color w:val="000000"/>
                <w:sz w:val="24"/>
                <w:szCs w:val="24"/>
              </w:rPr>
              <w:t>105.80</w:t>
            </w:r>
          </w:p>
        </w:tc>
        <w:tc>
          <w:tcPr>
            <w:tcW w:w="1230" w:type="dxa"/>
          </w:tcPr>
          <w:p w14:paraId="35C3A321"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2D55FC76" w14:textId="77777777" w:rsidR="005A1A8A" w:rsidRPr="00CA41EE" w:rsidRDefault="005A1A8A" w:rsidP="005A1A8A">
            <w:pPr>
              <w:jc w:val="center"/>
              <w:rPr>
                <w:color w:val="000000"/>
                <w:sz w:val="24"/>
                <w:szCs w:val="24"/>
              </w:rPr>
            </w:pPr>
            <w:r w:rsidRPr="00CA41EE">
              <w:rPr>
                <w:color w:val="000000"/>
                <w:sz w:val="24"/>
                <w:szCs w:val="24"/>
              </w:rPr>
              <w:t>2.29</w:t>
            </w:r>
          </w:p>
        </w:tc>
        <w:tc>
          <w:tcPr>
            <w:tcW w:w="1139" w:type="dxa"/>
          </w:tcPr>
          <w:p w14:paraId="56C2FBAE" w14:textId="77777777" w:rsidR="005A1A8A" w:rsidRPr="00CA41EE" w:rsidRDefault="005A1A8A" w:rsidP="005A1A8A">
            <w:pPr>
              <w:jc w:val="center"/>
              <w:rPr>
                <w:color w:val="000000"/>
                <w:sz w:val="24"/>
                <w:szCs w:val="24"/>
              </w:rPr>
            </w:pPr>
            <w:r w:rsidRPr="00CA41EE">
              <w:rPr>
                <w:color w:val="000000"/>
                <w:sz w:val="24"/>
                <w:szCs w:val="24"/>
              </w:rPr>
              <w:t>0.47</w:t>
            </w:r>
          </w:p>
        </w:tc>
        <w:tc>
          <w:tcPr>
            <w:tcW w:w="1157" w:type="dxa"/>
          </w:tcPr>
          <w:p w14:paraId="113E20A0" w14:textId="77777777" w:rsidR="005A1A8A" w:rsidRPr="00CA41EE" w:rsidRDefault="005A1A8A" w:rsidP="005A1A8A">
            <w:pPr>
              <w:jc w:val="center"/>
              <w:rPr>
                <w:color w:val="000000"/>
                <w:sz w:val="24"/>
                <w:szCs w:val="24"/>
              </w:rPr>
            </w:pPr>
            <w:r w:rsidRPr="00CA41EE">
              <w:rPr>
                <w:color w:val="000000"/>
                <w:sz w:val="24"/>
                <w:szCs w:val="24"/>
              </w:rPr>
              <w:t>73.50</w:t>
            </w:r>
          </w:p>
        </w:tc>
        <w:tc>
          <w:tcPr>
            <w:tcW w:w="1102" w:type="dxa"/>
          </w:tcPr>
          <w:p w14:paraId="17764882" w14:textId="77777777" w:rsidR="005A1A8A" w:rsidRPr="00CA41EE" w:rsidRDefault="005A1A8A" w:rsidP="005A1A8A">
            <w:pPr>
              <w:jc w:val="center"/>
              <w:rPr>
                <w:color w:val="000000"/>
                <w:sz w:val="24"/>
                <w:szCs w:val="24"/>
              </w:rPr>
            </w:pPr>
            <w:r w:rsidRPr="00CA41EE">
              <w:rPr>
                <w:color w:val="000000"/>
                <w:sz w:val="24"/>
                <w:szCs w:val="24"/>
              </w:rPr>
              <w:t>62.30</w:t>
            </w:r>
          </w:p>
        </w:tc>
        <w:tc>
          <w:tcPr>
            <w:tcW w:w="1055" w:type="dxa"/>
          </w:tcPr>
          <w:p w14:paraId="2FC8676A" w14:textId="77777777" w:rsidR="005A1A8A" w:rsidRPr="00CA41EE" w:rsidRDefault="005A1A8A" w:rsidP="005A1A8A">
            <w:pPr>
              <w:jc w:val="center"/>
              <w:rPr>
                <w:color w:val="000000"/>
                <w:sz w:val="24"/>
                <w:szCs w:val="24"/>
              </w:rPr>
            </w:pPr>
            <w:r w:rsidRPr="00CA41EE">
              <w:rPr>
                <w:color w:val="000000"/>
                <w:sz w:val="24"/>
                <w:szCs w:val="24"/>
              </w:rPr>
              <w:t>2.41</w:t>
            </w:r>
          </w:p>
        </w:tc>
        <w:tc>
          <w:tcPr>
            <w:tcW w:w="964" w:type="dxa"/>
          </w:tcPr>
          <w:p w14:paraId="36340C39" w14:textId="77777777" w:rsidR="005A1A8A" w:rsidRPr="00CA41EE" w:rsidRDefault="005A1A8A" w:rsidP="005A1A8A">
            <w:pPr>
              <w:jc w:val="center"/>
              <w:rPr>
                <w:color w:val="000000"/>
                <w:sz w:val="24"/>
                <w:szCs w:val="24"/>
              </w:rPr>
            </w:pPr>
            <w:r w:rsidRPr="00CA41EE">
              <w:rPr>
                <w:color w:val="000000"/>
                <w:sz w:val="24"/>
                <w:szCs w:val="24"/>
              </w:rPr>
              <w:t>172.22</w:t>
            </w:r>
          </w:p>
        </w:tc>
        <w:tc>
          <w:tcPr>
            <w:tcW w:w="1613" w:type="dxa"/>
          </w:tcPr>
          <w:p w14:paraId="05C5C1D3" w14:textId="77777777" w:rsidR="005A1A8A" w:rsidRDefault="00163018" w:rsidP="005A1A8A">
            <w:pPr>
              <w:jc w:val="center"/>
              <w:rPr>
                <w:color w:val="000000"/>
              </w:rPr>
            </w:pPr>
            <w:r>
              <w:rPr>
                <w:color w:val="000000"/>
              </w:rPr>
              <w:t>72.00</w:t>
            </w:r>
            <w:r w:rsidR="005A1A8A">
              <w:rPr>
                <w:color w:val="000000"/>
              </w:rPr>
              <w:t xml:space="preserve"> (</w:t>
            </w:r>
            <w:r w:rsidR="007903F1">
              <w:rPr>
                <w:color w:val="000000"/>
              </w:rPr>
              <w:t>58.05</w:t>
            </w:r>
            <w:r w:rsidR="005A1A8A">
              <w:rPr>
                <w:color w:val="000000"/>
              </w:rPr>
              <w:t>)</w:t>
            </w:r>
          </w:p>
        </w:tc>
      </w:tr>
      <w:tr w:rsidR="005A1A8A" w:rsidRPr="00CA41EE" w14:paraId="6B382BA5" w14:textId="77777777" w:rsidTr="005A1A8A">
        <w:trPr>
          <w:trHeight w:val="207"/>
        </w:trPr>
        <w:tc>
          <w:tcPr>
            <w:tcW w:w="833" w:type="dxa"/>
          </w:tcPr>
          <w:p w14:paraId="14611EF1" w14:textId="77777777" w:rsidR="005A1A8A" w:rsidRPr="00CA41EE" w:rsidRDefault="005A1A8A" w:rsidP="005A1A8A">
            <w:pPr>
              <w:jc w:val="center"/>
              <w:rPr>
                <w:b/>
                <w:bCs/>
                <w:color w:val="000000"/>
                <w:sz w:val="24"/>
                <w:szCs w:val="24"/>
              </w:rPr>
            </w:pPr>
            <w:r w:rsidRPr="00CA41EE">
              <w:rPr>
                <w:b/>
                <w:bCs/>
                <w:color w:val="000000"/>
                <w:sz w:val="24"/>
                <w:szCs w:val="24"/>
              </w:rPr>
              <w:t>5</w:t>
            </w:r>
          </w:p>
        </w:tc>
        <w:tc>
          <w:tcPr>
            <w:tcW w:w="2392" w:type="dxa"/>
          </w:tcPr>
          <w:p w14:paraId="6CECB1C7" w14:textId="77777777" w:rsidR="005A1A8A" w:rsidRPr="00CA41EE" w:rsidRDefault="005A1A8A" w:rsidP="005A1A8A">
            <w:pPr>
              <w:jc w:val="center"/>
              <w:rPr>
                <w:b/>
                <w:bCs/>
                <w:color w:val="000000"/>
                <w:sz w:val="24"/>
                <w:szCs w:val="24"/>
              </w:rPr>
            </w:pPr>
            <w:r w:rsidRPr="00CA41EE">
              <w:rPr>
                <w:b/>
                <w:bCs/>
                <w:color w:val="000000"/>
                <w:sz w:val="24"/>
                <w:szCs w:val="24"/>
              </w:rPr>
              <w:t>EC-377019</w:t>
            </w:r>
          </w:p>
        </w:tc>
        <w:tc>
          <w:tcPr>
            <w:tcW w:w="1303" w:type="dxa"/>
          </w:tcPr>
          <w:p w14:paraId="4F6D2244" w14:textId="77777777" w:rsidR="005A1A8A" w:rsidRPr="00CA41EE" w:rsidRDefault="005A1A8A" w:rsidP="005A1A8A">
            <w:pPr>
              <w:jc w:val="center"/>
              <w:rPr>
                <w:color w:val="000000"/>
                <w:sz w:val="24"/>
                <w:szCs w:val="24"/>
              </w:rPr>
            </w:pPr>
            <w:r w:rsidRPr="00CA41EE">
              <w:rPr>
                <w:color w:val="000000"/>
                <w:sz w:val="24"/>
                <w:szCs w:val="24"/>
              </w:rPr>
              <w:t>39.00</w:t>
            </w:r>
          </w:p>
        </w:tc>
        <w:tc>
          <w:tcPr>
            <w:tcW w:w="1200" w:type="dxa"/>
          </w:tcPr>
          <w:p w14:paraId="28C87806" w14:textId="77777777" w:rsidR="005A1A8A" w:rsidRPr="00CA41EE" w:rsidRDefault="005A1A8A" w:rsidP="005A1A8A">
            <w:pPr>
              <w:jc w:val="center"/>
              <w:rPr>
                <w:color w:val="000000"/>
                <w:sz w:val="24"/>
                <w:szCs w:val="24"/>
              </w:rPr>
            </w:pPr>
            <w:r w:rsidRPr="00CA41EE">
              <w:rPr>
                <w:color w:val="000000"/>
                <w:sz w:val="24"/>
                <w:szCs w:val="24"/>
              </w:rPr>
              <w:t>90.00</w:t>
            </w:r>
          </w:p>
        </w:tc>
        <w:tc>
          <w:tcPr>
            <w:tcW w:w="1034" w:type="dxa"/>
          </w:tcPr>
          <w:p w14:paraId="2DB1588B" w14:textId="77777777" w:rsidR="005A1A8A" w:rsidRPr="00CA41EE" w:rsidRDefault="005A1A8A" w:rsidP="005A1A8A">
            <w:pPr>
              <w:jc w:val="center"/>
              <w:rPr>
                <w:color w:val="000000"/>
                <w:sz w:val="24"/>
                <w:szCs w:val="24"/>
              </w:rPr>
            </w:pPr>
            <w:r w:rsidRPr="00CA41EE">
              <w:rPr>
                <w:color w:val="000000"/>
                <w:sz w:val="24"/>
                <w:szCs w:val="24"/>
              </w:rPr>
              <w:t>106.90</w:t>
            </w:r>
          </w:p>
        </w:tc>
        <w:tc>
          <w:tcPr>
            <w:tcW w:w="1230" w:type="dxa"/>
          </w:tcPr>
          <w:p w14:paraId="079EA896" w14:textId="77777777" w:rsidR="005A1A8A" w:rsidRPr="00CA41EE" w:rsidRDefault="005A1A8A" w:rsidP="005A1A8A">
            <w:pPr>
              <w:jc w:val="center"/>
              <w:rPr>
                <w:color w:val="000000"/>
                <w:sz w:val="24"/>
                <w:szCs w:val="24"/>
              </w:rPr>
            </w:pPr>
            <w:r w:rsidRPr="00CA41EE">
              <w:rPr>
                <w:color w:val="000000"/>
                <w:sz w:val="24"/>
                <w:szCs w:val="24"/>
              </w:rPr>
              <w:t>4.60</w:t>
            </w:r>
          </w:p>
        </w:tc>
        <w:tc>
          <w:tcPr>
            <w:tcW w:w="1139" w:type="dxa"/>
          </w:tcPr>
          <w:p w14:paraId="6CB63F08" w14:textId="77777777" w:rsidR="005A1A8A" w:rsidRPr="00CA41EE" w:rsidRDefault="005A1A8A" w:rsidP="005A1A8A">
            <w:pPr>
              <w:jc w:val="center"/>
              <w:rPr>
                <w:color w:val="000000"/>
                <w:sz w:val="24"/>
                <w:szCs w:val="24"/>
              </w:rPr>
            </w:pPr>
            <w:r w:rsidRPr="00CA41EE">
              <w:rPr>
                <w:color w:val="000000"/>
                <w:sz w:val="24"/>
                <w:szCs w:val="24"/>
              </w:rPr>
              <w:t>2.37</w:t>
            </w:r>
          </w:p>
        </w:tc>
        <w:tc>
          <w:tcPr>
            <w:tcW w:w="1139" w:type="dxa"/>
          </w:tcPr>
          <w:p w14:paraId="269D0D1E"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720D116F" w14:textId="77777777" w:rsidR="005A1A8A" w:rsidRPr="00CA41EE" w:rsidRDefault="005A1A8A" w:rsidP="005A1A8A">
            <w:pPr>
              <w:jc w:val="center"/>
              <w:rPr>
                <w:color w:val="000000"/>
                <w:sz w:val="24"/>
                <w:szCs w:val="24"/>
              </w:rPr>
            </w:pPr>
            <w:r w:rsidRPr="00CA41EE">
              <w:rPr>
                <w:color w:val="000000"/>
                <w:sz w:val="24"/>
                <w:szCs w:val="24"/>
              </w:rPr>
              <w:t>75.08</w:t>
            </w:r>
          </w:p>
        </w:tc>
        <w:tc>
          <w:tcPr>
            <w:tcW w:w="1102" w:type="dxa"/>
          </w:tcPr>
          <w:p w14:paraId="7A62D1D9" w14:textId="77777777" w:rsidR="005A1A8A" w:rsidRPr="00CA41EE" w:rsidRDefault="005A1A8A" w:rsidP="005A1A8A">
            <w:pPr>
              <w:jc w:val="center"/>
              <w:rPr>
                <w:color w:val="000000"/>
                <w:sz w:val="24"/>
                <w:szCs w:val="24"/>
              </w:rPr>
            </w:pPr>
            <w:r w:rsidRPr="00CA41EE">
              <w:rPr>
                <w:color w:val="000000"/>
                <w:sz w:val="24"/>
                <w:szCs w:val="24"/>
              </w:rPr>
              <w:t>68.27</w:t>
            </w:r>
          </w:p>
        </w:tc>
        <w:tc>
          <w:tcPr>
            <w:tcW w:w="1055" w:type="dxa"/>
          </w:tcPr>
          <w:p w14:paraId="3C195BDB" w14:textId="77777777" w:rsidR="005A1A8A" w:rsidRPr="00CA41EE" w:rsidRDefault="005A1A8A" w:rsidP="005A1A8A">
            <w:pPr>
              <w:jc w:val="center"/>
              <w:rPr>
                <w:color w:val="000000"/>
                <w:sz w:val="24"/>
                <w:szCs w:val="24"/>
              </w:rPr>
            </w:pPr>
            <w:r w:rsidRPr="00CA41EE">
              <w:rPr>
                <w:color w:val="000000"/>
                <w:sz w:val="24"/>
                <w:szCs w:val="24"/>
              </w:rPr>
              <w:t>2.37</w:t>
            </w:r>
          </w:p>
        </w:tc>
        <w:tc>
          <w:tcPr>
            <w:tcW w:w="964" w:type="dxa"/>
          </w:tcPr>
          <w:p w14:paraId="33E5BB4C" w14:textId="77777777" w:rsidR="005A1A8A" w:rsidRPr="00CA41EE" w:rsidRDefault="005A1A8A" w:rsidP="005A1A8A">
            <w:pPr>
              <w:jc w:val="center"/>
              <w:rPr>
                <w:color w:val="000000"/>
                <w:sz w:val="24"/>
                <w:szCs w:val="24"/>
              </w:rPr>
            </w:pPr>
            <w:r w:rsidRPr="00CA41EE">
              <w:rPr>
                <w:color w:val="000000"/>
                <w:sz w:val="24"/>
                <w:szCs w:val="24"/>
              </w:rPr>
              <w:t>166.20</w:t>
            </w:r>
          </w:p>
        </w:tc>
        <w:tc>
          <w:tcPr>
            <w:tcW w:w="1613" w:type="dxa"/>
          </w:tcPr>
          <w:p w14:paraId="0F4F2B2E" w14:textId="77777777" w:rsidR="005A1A8A" w:rsidRDefault="005A1A8A" w:rsidP="005A1A8A">
            <w:pPr>
              <w:jc w:val="center"/>
              <w:rPr>
                <w:color w:val="000000"/>
              </w:rPr>
            </w:pPr>
            <w:r>
              <w:rPr>
                <w:color w:val="000000"/>
              </w:rPr>
              <w:t>7</w:t>
            </w:r>
            <w:r w:rsidR="00163018">
              <w:rPr>
                <w:color w:val="000000"/>
              </w:rPr>
              <w:t>1.75</w:t>
            </w:r>
            <w:r>
              <w:rPr>
                <w:color w:val="000000"/>
              </w:rPr>
              <w:t xml:space="preserve"> (</w:t>
            </w:r>
            <w:r w:rsidR="007903F1">
              <w:rPr>
                <w:color w:val="000000"/>
              </w:rPr>
              <w:t>57.89</w:t>
            </w:r>
            <w:r>
              <w:rPr>
                <w:color w:val="000000"/>
              </w:rPr>
              <w:t>)</w:t>
            </w:r>
          </w:p>
        </w:tc>
      </w:tr>
      <w:tr w:rsidR="005A1A8A" w:rsidRPr="00CA41EE" w14:paraId="3CA97DDC" w14:textId="77777777" w:rsidTr="005A1A8A">
        <w:trPr>
          <w:trHeight w:val="196"/>
        </w:trPr>
        <w:tc>
          <w:tcPr>
            <w:tcW w:w="833" w:type="dxa"/>
          </w:tcPr>
          <w:p w14:paraId="64EF5206" w14:textId="77777777" w:rsidR="005A1A8A" w:rsidRPr="00CA41EE" w:rsidRDefault="005A1A8A" w:rsidP="005A1A8A">
            <w:pPr>
              <w:jc w:val="center"/>
              <w:rPr>
                <w:b/>
                <w:bCs/>
                <w:color w:val="000000"/>
                <w:sz w:val="24"/>
                <w:szCs w:val="24"/>
              </w:rPr>
            </w:pPr>
            <w:r w:rsidRPr="00CA41EE">
              <w:rPr>
                <w:b/>
                <w:bCs/>
                <w:color w:val="000000"/>
                <w:sz w:val="24"/>
                <w:szCs w:val="24"/>
              </w:rPr>
              <w:t>6</w:t>
            </w:r>
          </w:p>
        </w:tc>
        <w:tc>
          <w:tcPr>
            <w:tcW w:w="2392" w:type="dxa"/>
          </w:tcPr>
          <w:p w14:paraId="4C2A9E66" w14:textId="77777777" w:rsidR="005A1A8A" w:rsidRPr="00CA41EE" w:rsidRDefault="005A1A8A" w:rsidP="005A1A8A">
            <w:pPr>
              <w:jc w:val="center"/>
              <w:rPr>
                <w:b/>
                <w:bCs/>
                <w:color w:val="000000"/>
                <w:sz w:val="24"/>
                <w:szCs w:val="24"/>
              </w:rPr>
            </w:pPr>
            <w:r w:rsidRPr="00CA41EE">
              <w:rPr>
                <w:b/>
                <w:bCs/>
                <w:color w:val="000000"/>
                <w:sz w:val="24"/>
                <w:szCs w:val="24"/>
              </w:rPr>
              <w:t>RMT-236</w:t>
            </w:r>
          </w:p>
        </w:tc>
        <w:tc>
          <w:tcPr>
            <w:tcW w:w="1303" w:type="dxa"/>
          </w:tcPr>
          <w:p w14:paraId="1A0B9050" w14:textId="77777777" w:rsidR="005A1A8A" w:rsidRPr="00CA41EE" w:rsidRDefault="005A1A8A" w:rsidP="005A1A8A">
            <w:pPr>
              <w:jc w:val="center"/>
              <w:rPr>
                <w:color w:val="000000"/>
                <w:sz w:val="24"/>
                <w:szCs w:val="24"/>
              </w:rPr>
            </w:pPr>
            <w:r w:rsidRPr="00CA41EE">
              <w:rPr>
                <w:color w:val="000000"/>
                <w:sz w:val="24"/>
                <w:szCs w:val="24"/>
              </w:rPr>
              <w:t>39.50</w:t>
            </w:r>
          </w:p>
        </w:tc>
        <w:tc>
          <w:tcPr>
            <w:tcW w:w="1200" w:type="dxa"/>
          </w:tcPr>
          <w:p w14:paraId="48AC1E0F"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0E0A0CDB" w14:textId="77777777" w:rsidR="005A1A8A" w:rsidRPr="00CA41EE" w:rsidRDefault="005A1A8A" w:rsidP="005A1A8A">
            <w:pPr>
              <w:jc w:val="center"/>
              <w:rPr>
                <w:color w:val="000000"/>
                <w:sz w:val="24"/>
                <w:szCs w:val="24"/>
              </w:rPr>
            </w:pPr>
            <w:r w:rsidRPr="00CA41EE">
              <w:rPr>
                <w:color w:val="000000"/>
                <w:sz w:val="24"/>
                <w:szCs w:val="24"/>
              </w:rPr>
              <w:t>114.80</w:t>
            </w:r>
          </w:p>
        </w:tc>
        <w:tc>
          <w:tcPr>
            <w:tcW w:w="1230" w:type="dxa"/>
          </w:tcPr>
          <w:p w14:paraId="329BD426" w14:textId="77777777" w:rsidR="005A1A8A" w:rsidRPr="00CA41EE" w:rsidRDefault="005A1A8A" w:rsidP="005A1A8A">
            <w:pPr>
              <w:jc w:val="center"/>
              <w:rPr>
                <w:color w:val="000000"/>
                <w:sz w:val="24"/>
                <w:szCs w:val="24"/>
              </w:rPr>
            </w:pPr>
            <w:r w:rsidRPr="00CA41EE">
              <w:rPr>
                <w:color w:val="000000"/>
                <w:sz w:val="24"/>
                <w:szCs w:val="24"/>
              </w:rPr>
              <w:t>5.20</w:t>
            </w:r>
          </w:p>
        </w:tc>
        <w:tc>
          <w:tcPr>
            <w:tcW w:w="1139" w:type="dxa"/>
          </w:tcPr>
          <w:p w14:paraId="1F267E30" w14:textId="77777777" w:rsidR="005A1A8A" w:rsidRPr="00CA41EE" w:rsidRDefault="005A1A8A" w:rsidP="005A1A8A">
            <w:pPr>
              <w:jc w:val="center"/>
              <w:rPr>
                <w:color w:val="000000"/>
                <w:sz w:val="24"/>
                <w:szCs w:val="24"/>
              </w:rPr>
            </w:pPr>
            <w:r w:rsidRPr="00CA41EE">
              <w:rPr>
                <w:color w:val="000000"/>
                <w:sz w:val="24"/>
                <w:szCs w:val="24"/>
              </w:rPr>
              <w:t>2.21</w:t>
            </w:r>
          </w:p>
        </w:tc>
        <w:tc>
          <w:tcPr>
            <w:tcW w:w="1139" w:type="dxa"/>
          </w:tcPr>
          <w:p w14:paraId="22C3BCC0" w14:textId="77777777" w:rsidR="005A1A8A" w:rsidRPr="00CA41EE" w:rsidRDefault="005A1A8A" w:rsidP="005A1A8A">
            <w:pPr>
              <w:jc w:val="center"/>
              <w:rPr>
                <w:color w:val="000000"/>
                <w:sz w:val="24"/>
                <w:szCs w:val="24"/>
              </w:rPr>
            </w:pPr>
            <w:r w:rsidRPr="00CA41EE">
              <w:rPr>
                <w:color w:val="000000"/>
                <w:sz w:val="24"/>
                <w:szCs w:val="24"/>
              </w:rPr>
              <w:t>0.51</w:t>
            </w:r>
          </w:p>
        </w:tc>
        <w:tc>
          <w:tcPr>
            <w:tcW w:w="1157" w:type="dxa"/>
          </w:tcPr>
          <w:p w14:paraId="4A2CC5E6" w14:textId="77777777" w:rsidR="005A1A8A" w:rsidRPr="00CA41EE" w:rsidRDefault="005A1A8A" w:rsidP="005A1A8A">
            <w:pPr>
              <w:jc w:val="center"/>
              <w:rPr>
                <w:color w:val="000000"/>
                <w:sz w:val="24"/>
                <w:szCs w:val="24"/>
              </w:rPr>
            </w:pPr>
            <w:r w:rsidRPr="00CA41EE">
              <w:rPr>
                <w:color w:val="000000"/>
                <w:sz w:val="24"/>
                <w:szCs w:val="24"/>
              </w:rPr>
              <w:t>70.00</w:t>
            </w:r>
          </w:p>
        </w:tc>
        <w:tc>
          <w:tcPr>
            <w:tcW w:w="1102" w:type="dxa"/>
          </w:tcPr>
          <w:p w14:paraId="32B0F294" w14:textId="77777777" w:rsidR="005A1A8A" w:rsidRPr="00CA41EE" w:rsidRDefault="005A1A8A" w:rsidP="005A1A8A">
            <w:pPr>
              <w:jc w:val="center"/>
              <w:rPr>
                <w:color w:val="000000"/>
                <w:sz w:val="24"/>
                <w:szCs w:val="24"/>
              </w:rPr>
            </w:pPr>
            <w:r w:rsidRPr="00CA41EE">
              <w:rPr>
                <w:color w:val="000000"/>
                <w:sz w:val="24"/>
                <w:szCs w:val="24"/>
              </w:rPr>
              <w:t>61.77</w:t>
            </w:r>
          </w:p>
        </w:tc>
        <w:tc>
          <w:tcPr>
            <w:tcW w:w="1055" w:type="dxa"/>
          </w:tcPr>
          <w:p w14:paraId="4956F26E" w14:textId="77777777" w:rsidR="005A1A8A" w:rsidRPr="00CA41EE" w:rsidRDefault="005A1A8A" w:rsidP="005A1A8A">
            <w:pPr>
              <w:jc w:val="center"/>
              <w:rPr>
                <w:color w:val="000000"/>
                <w:sz w:val="24"/>
                <w:szCs w:val="24"/>
              </w:rPr>
            </w:pPr>
            <w:r w:rsidRPr="00CA41EE">
              <w:rPr>
                <w:color w:val="000000"/>
                <w:sz w:val="24"/>
                <w:szCs w:val="24"/>
              </w:rPr>
              <w:t>2.44</w:t>
            </w:r>
          </w:p>
        </w:tc>
        <w:tc>
          <w:tcPr>
            <w:tcW w:w="964" w:type="dxa"/>
          </w:tcPr>
          <w:p w14:paraId="279F378F" w14:textId="77777777" w:rsidR="005A1A8A" w:rsidRPr="00CA41EE" w:rsidRDefault="005A1A8A" w:rsidP="005A1A8A">
            <w:pPr>
              <w:jc w:val="center"/>
              <w:rPr>
                <w:color w:val="000000"/>
                <w:sz w:val="24"/>
                <w:szCs w:val="24"/>
              </w:rPr>
            </w:pPr>
            <w:r w:rsidRPr="00CA41EE">
              <w:rPr>
                <w:color w:val="000000"/>
                <w:sz w:val="24"/>
                <w:szCs w:val="24"/>
              </w:rPr>
              <w:t>153.24</w:t>
            </w:r>
          </w:p>
        </w:tc>
        <w:tc>
          <w:tcPr>
            <w:tcW w:w="1613" w:type="dxa"/>
          </w:tcPr>
          <w:p w14:paraId="22233B5F" w14:textId="77777777" w:rsidR="005A1A8A" w:rsidRDefault="00163018" w:rsidP="005A1A8A">
            <w:pPr>
              <w:jc w:val="center"/>
              <w:rPr>
                <w:color w:val="000000"/>
              </w:rPr>
            </w:pPr>
            <w:r>
              <w:rPr>
                <w:color w:val="000000"/>
              </w:rPr>
              <w:t>76.00</w:t>
            </w:r>
            <w:r w:rsidR="005A1A8A">
              <w:rPr>
                <w:color w:val="000000"/>
              </w:rPr>
              <w:t xml:space="preserve"> (</w:t>
            </w:r>
            <w:r>
              <w:rPr>
                <w:color w:val="000000"/>
              </w:rPr>
              <w:t>60.</w:t>
            </w:r>
            <w:r w:rsidR="007903F1">
              <w:rPr>
                <w:color w:val="000000"/>
              </w:rPr>
              <w:t>67</w:t>
            </w:r>
            <w:r w:rsidR="005A1A8A">
              <w:rPr>
                <w:color w:val="000000"/>
              </w:rPr>
              <w:t>)</w:t>
            </w:r>
          </w:p>
        </w:tc>
      </w:tr>
      <w:tr w:rsidR="005A1A8A" w:rsidRPr="00CA41EE" w14:paraId="2D91F478" w14:textId="77777777" w:rsidTr="005A1A8A">
        <w:trPr>
          <w:trHeight w:val="196"/>
        </w:trPr>
        <w:tc>
          <w:tcPr>
            <w:tcW w:w="833" w:type="dxa"/>
          </w:tcPr>
          <w:p w14:paraId="4D4E2C4D" w14:textId="77777777" w:rsidR="005A1A8A" w:rsidRPr="00CA41EE" w:rsidRDefault="005A1A8A" w:rsidP="005A1A8A">
            <w:pPr>
              <w:jc w:val="center"/>
              <w:rPr>
                <w:b/>
                <w:bCs/>
                <w:color w:val="000000"/>
                <w:sz w:val="24"/>
                <w:szCs w:val="24"/>
              </w:rPr>
            </w:pPr>
            <w:r w:rsidRPr="00CA41EE">
              <w:rPr>
                <w:b/>
                <w:bCs/>
                <w:color w:val="000000"/>
                <w:sz w:val="24"/>
                <w:szCs w:val="24"/>
              </w:rPr>
              <w:t>7</w:t>
            </w:r>
          </w:p>
        </w:tc>
        <w:tc>
          <w:tcPr>
            <w:tcW w:w="2392" w:type="dxa"/>
          </w:tcPr>
          <w:p w14:paraId="4B065579" w14:textId="77777777" w:rsidR="005A1A8A" w:rsidRPr="00CA41EE" w:rsidRDefault="005A1A8A" w:rsidP="005A1A8A">
            <w:pPr>
              <w:jc w:val="center"/>
              <w:rPr>
                <w:b/>
                <w:bCs/>
                <w:color w:val="000000"/>
                <w:sz w:val="24"/>
                <w:szCs w:val="24"/>
              </w:rPr>
            </w:pPr>
            <w:r w:rsidRPr="00CA41EE">
              <w:rPr>
                <w:b/>
                <w:bCs/>
                <w:color w:val="000000"/>
                <w:sz w:val="24"/>
                <w:szCs w:val="24"/>
              </w:rPr>
              <w:t>JCS-3603</w:t>
            </w:r>
          </w:p>
        </w:tc>
        <w:tc>
          <w:tcPr>
            <w:tcW w:w="1303" w:type="dxa"/>
          </w:tcPr>
          <w:p w14:paraId="4D09D215" w14:textId="77777777" w:rsidR="005A1A8A" w:rsidRPr="00CA41EE" w:rsidRDefault="005A1A8A" w:rsidP="005A1A8A">
            <w:pPr>
              <w:jc w:val="center"/>
              <w:rPr>
                <w:color w:val="000000"/>
                <w:sz w:val="24"/>
                <w:szCs w:val="24"/>
              </w:rPr>
            </w:pPr>
            <w:r w:rsidRPr="00CA41EE">
              <w:rPr>
                <w:color w:val="000000"/>
                <w:sz w:val="24"/>
                <w:szCs w:val="24"/>
              </w:rPr>
              <w:t>38.50</w:t>
            </w:r>
          </w:p>
        </w:tc>
        <w:tc>
          <w:tcPr>
            <w:tcW w:w="1200" w:type="dxa"/>
          </w:tcPr>
          <w:p w14:paraId="0CCD4247" w14:textId="77777777" w:rsidR="005A1A8A" w:rsidRPr="00CA41EE" w:rsidRDefault="005A1A8A" w:rsidP="005A1A8A">
            <w:pPr>
              <w:jc w:val="center"/>
              <w:rPr>
                <w:color w:val="000000"/>
                <w:sz w:val="24"/>
                <w:szCs w:val="24"/>
              </w:rPr>
            </w:pPr>
            <w:r w:rsidRPr="00CA41EE">
              <w:rPr>
                <w:color w:val="000000"/>
                <w:sz w:val="24"/>
                <w:szCs w:val="24"/>
              </w:rPr>
              <w:t>89.00</w:t>
            </w:r>
          </w:p>
        </w:tc>
        <w:tc>
          <w:tcPr>
            <w:tcW w:w="1034" w:type="dxa"/>
          </w:tcPr>
          <w:p w14:paraId="39745EAE" w14:textId="77777777" w:rsidR="005A1A8A" w:rsidRPr="00CA41EE" w:rsidRDefault="005A1A8A" w:rsidP="005A1A8A">
            <w:pPr>
              <w:jc w:val="center"/>
              <w:rPr>
                <w:color w:val="000000"/>
                <w:sz w:val="24"/>
                <w:szCs w:val="24"/>
              </w:rPr>
            </w:pPr>
            <w:r w:rsidRPr="00CA41EE">
              <w:rPr>
                <w:color w:val="000000"/>
                <w:sz w:val="24"/>
                <w:szCs w:val="24"/>
              </w:rPr>
              <w:t>118.00</w:t>
            </w:r>
          </w:p>
        </w:tc>
        <w:tc>
          <w:tcPr>
            <w:tcW w:w="1230" w:type="dxa"/>
          </w:tcPr>
          <w:p w14:paraId="40611E97"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68DF577A" w14:textId="77777777" w:rsidR="005A1A8A" w:rsidRPr="00CA41EE" w:rsidRDefault="005A1A8A" w:rsidP="005A1A8A">
            <w:pPr>
              <w:jc w:val="center"/>
              <w:rPr>
                <w:color w:val="000000"/>
                <w:sz w:val="24"/>
                <w:szCs w:val="24"/>
              </w:rPr>
            </w:pPr>
            <w:r w:rsidRPr="00CA41EE">
              <w:rPr>
                <w:color w:val="000000"/>
                <w:sz w:val="24"/>
                <w:szCs w:val="24"/>
              </w:rPr>
              <w:t>2.26</w:t>
            </w:r>
          </w:p>
        </w:tc>
        <w:tc>
          <w:tcPr>
            <w:tcW w:w="1139" w:type="dxa"/>
          </w:tcPr>
          <w:p w14:paraId="5B2BCE3E"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3A940215" w14:textId="77777777" w:rsidR="005A1A8A" w:rsidRPr="00CA41EE" w:rsidRDefault="005A1A8A" w:rsidP="005A1A8A">
            <w:pPr>
              <w:jc w:val="center"/>
              <w:rPr>
                <w:color w:val="000000"/>
                <w:sz w:val="24"/>
                <w:szCs w:val="24"/>
              </w:rPr>
            </w:pPr>
            <w:r w:rsidRPr="00CA41EE">
              <w:rPr>
                <w:color w:val="000000"/>
                <w:sz w:val="24"/>
                <w:szCs w:val="24"/>
              </w:rPr>
              <w:t>74.74</w:t>
            </w:r>
          </w:p>
        </w:tc>
        <w:tc>
          <w:tcPr>
            <w:tcW w:w="1102" w:type="dxa"/>
          </w:tcPr>
          <w:p w14:paraId="5B20A623" w14:textId="77777777" w:rsidR="005A1A8A" w:rsidRPr="00CA41EE" w:rsidRDefault="005A1A8A" w:rsidP="005A1A8A">
            <w:pPr>
              <w:jc w:val="center"/>
              <w:rPr>
                <w:color w:val="000000"/>
                <w:sz w:val="24"/>
                <w:szCs w:val="24"/>
              </w:rPr>
            </w:pPr>
            <w:r w:rsidRPr="00CA41EE">
              <w:rPr>
                <w:color w:val="000000"/>
                <w:sz w:val="24"/>
                <w:szCs w:val="24"/>
              </w:rPr>
              <w:t>68.31</w:t>
            </w:r>
          </w:p>
        </w:tc>
        <w:tc>
          <w:tcPr>
            <w:tcW w:w="1055" w:type="dxa"/>
          </w:tcPr>
          <w:p w14:paraId="0E9263A3" w14:textId="77777777" w:rsidR="005A1A8A" w:rsidRPr="00CA41EE" w:rsidRDefault="005A1A8A" w:rsidP="005A1A8A">
            <w:pPr>
              <w:jc w:val="center"/>
              <w:rPr>
                <w:color w:val="000000"/>
                <w:sz w:val="24"/>
                <w:szCs w:val="24"/>
              </w:rPr>
            </w:pPr>
            <w:r w:rsidRPr="00CA41EE">
              <w:rPr>
                <w:color w:val="000000"/>
                <w:sz w:val="24"/>
                <w:szCs w:val="24"/>
              </w:rPr>
              <w:t>2.27</w:t>
            </w:r>
          </w:p>
        </w:tc>
        <w:tc>
          <w:tcPr>
            <w:tcW w:w="964" w:type="dxa"/>
          </w:tcPr>
          <w:p w14:paraId="21050C4E" w14:textId="77777777" w:rsidR="005A1A8A" w:rsidRPr="00CA41EE" w:rsidRDefault="005A1A8A" w:rsidP="005A1A8A">
            <w:pPr>
              <w:jc w:val="center"/>
              <w:rPr>
                <w:color w:val="000000"/>
                <w:sz w:val="24"/>
                <w:szCs w:val="24"/>
              </w:rPr>
            </w:pPr>
            <w:r w:rsidRPr="00CA41EE">
              <w:rPr>
                <w:color w:val="000000"/>
                <w:sz w:val="24"/>
                <w:szCs w:val="24"/>
              </w:rPr>
              <w:t>158.53</w:t>
            </w:r>
          </w:p>
        </w:tc>
        <w:tc>
          <w:tcPr>
            <w:tcW w:w="1613" w:type="dxa"/>
          </w:tcPr>
          <w:p w14:paraId="59B5C6A1" w14:textId="77777777" w:rsidR="005A1A8A" w:rsidRDefault="00163018" w:rsidP="005A1A8A">
            <w:pPr>
              <w:jc w:val="center"/>
              <w:rPr>
                <w:color w:val="000000"/>
              </w:rPr>
            </w:pPr>
            <w:r>
              <w:rPr>
                <w:color w:val="000000"/>
              </w:rPr>
              <w:t>70.63</w:t>
            </w:r>
            <w:r w:rsidR="005A1A8A">
              <w:rPr>
                <w:color w:val="000000"/>
              </w:rPr>
              <w:t xml:space="preserve"> (</w:t>
            </w:r>
            <w:r w:rsidR="007903F1">
              <w:rPr>
                <w:color w:val="000000"/>
              </w:rPr>
              <w:t>57.18</w:t>
            </w:r>
            <w:r w:rsidR="005A1A8A">
              <w:rPr>
                <w:color w:val="000000"/>
              </w:rPr>
              <w:t>)</w:t>
            </w:r>
          </w:p>
        </w:tc>
      </w:tr>
      <w:tr w:rsidR="005A1A8A" w:rsidRPr="00CA41EE" w14:paraId="5E801498" w14:textId="77777777" w:rsidTr="005A1A8A">
        <w:trPr>
          <w:trHeight w:val="196"/>
        </w:trPr>
        <w:tc>
          <w:tcPr>
            <w:tcW w:w="833" w:type="dxa"/>
          </w:tcPr>
          <w:p w14:paraId="535C5B3C" w14:textId="77777777" w:rsidR="005A1A8A" w:rsidRPr="00CA41EE" w:rsidRDefault="005A1A8A" w:rsidP="005A1A8A">
            <w:pPr>
              <w:jc w:val="center"/>
              <w:rPr>
                <w:b/>
                <w:bCs/>
                <w:color w:val="000000"/>
                <w:sz w:val="24"/>
                <w:szCs w:val="24"/>
              </w:rPr>
            </w:pPr>
            <w:r w:rsidRPr="00CA41EE">
              <w:rPr>
                <w:b/>
                <w:bCs/>
                <w:color w:val="000000"/>
                <w:sz w:val="24"/>
                <w:szCs w:val="24"/>
              </w:rPr>
              <w:t>8</w:t>
            </w:r>
          </w:p>
        </w:tc>
        <w:tc>
          <w:tcPr>
            <w:tcW w:w="2392" w:type="dxa"/>
          </w:tcPr>
          <w:p w14:paraId="1924FD1E" w14:textId="77777777" w:rsidR="005A1A8A" w:rsidRPr="00CA41EE" w:rsidRDefault="005A1A8A" w:rsidP="005A1A8A">
            <w:pPr>
              <w:jc w:val="center"/>
              <w:rPr>
                <w:b/>
                <w:bCs/>
                <w:color w:val="000000"/>
                <w:sz w:val="24"/>
                <w:szCs w:val="24"/>
              </w:rPr>
            </w:pPr>
            <w:r w:rsidRPr="00CA41EE">
              <w:rPr>
                <w:b/>
                <w:bCs/>
                <w:color w:val="000000"/>
                <w:sz w:val="24"/>
                <w:szCs w:val="24"/>
              </w:rPr>
              <w:t>SKL-8</w:t>
            </w:r>
          </w:p>
        </w:tc>
        <w:tc>
          <w:tcPr>
            <w:tcW w:w="1303" w:type="dxa"/>
          </w:tcPr>
          <w:p w14:paraId="3B0F2617" w14:textId="77777777" w:rsidR="005A1A8A" w:rsidRPr="00CA41EE" w:rsidRDefault="005A1A8A" w:rsidP="005A1A8A">
            <w:pPr>
              <w:jc w:val="center"/>
              <w:rPr>
                <w:color w:val="000000"/>
                <w:sz w:val="24"/>
                <w:szCs w:val="24"/>
              </w:rPr>
            </w:pPr>
            <w:r w:rsidRPr="00CA41EE">
              <w:rPr>
                <w:color w:val="000000"/>
                <w:sz w:val="24"/>
                <w:szCs w:val="24"/>
              </w:rPr>
              <w:t>39.50</w:t>
            </w:r>
          </w:p>
        </w:tc>
        <w:tc>
          <w:tcPr>
            <w:tcW w:w="1200" w:type="dxa"/>
          </w:tcPr>
          <w:p w14:paraId="4F35110D"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41DC119D" w14:textId="77777777" w:rsidR="005A1A8A" w:rsidRPr="00CA41EE" w:rsidRDefault="005A1A8A" w:rsidP="005A1A8A">
            <w:pPr>
              <w:jc w:val="center"/>
              <w:rPr>
                <w:color w:val="000000"/>
                <w:sz w:val="24"/>
                <w:szCs w:val="24"/>
              </w:rPr>
            </w:pPr>
            <w:r w:rsidRPr="00CA41EE">
              <w:rPr>
                <w:color w:val="000000"/>
                <w:sz w:val="24"/>
                <w:szCs w:val="24"/>
              </w:rPr>
              <w:t>109.40</w:t>
            </w:r>
          </w:p>
        </w:tc>
        <w:tc>
          <w:tcPr>
            <w:tcW w:w="1230" w:type="dxa"/>
          </w:tcPr>
          <w:p w14:paraId="329C9179" w14:textId="77777777" w:rsidR="005A1A8A" w:rsidRPr="00CA41EE" w:rsidRDefault="005A1A8A" w:rsidP="005A1A8A">
            <w:pPr>
              <w:jc w:val="center"/>
              <w:rPr>
                <w:color w:val="000000"/>
                <w:sz w:val="24"/>
                <w:szCs w:val="24"/>
              </w:rPr>
            </w:pPr>
            <w:r w:rsidRPr="00CA41EE">
              <w:rPr>
                <w:color w:val="000000"/>
                <w:sz w:val="24"/>
                <w:szCs w:val="24"/>
              </w:rPr>
              <w:t>4.50</w:t>
            </w:r>
          </w:p>
        </w:tc>
        <w:tc>
          <w:tcPr>
            <w:tcW w:w="1139" w:type="dxa"/>
          </w:tcPr>
          <w:p w14:paraId="3B8595D7" w14:textId="77777777" w:rsidR="005A1A8A" w:rsidRPr="00CA41EE" w:rsidRDefault="005A1A8A" w:rsidP="005A1A8A">
            <w:pPr>
              <w:jc w:val="center"/>
              <w:rPr>
                <w:color w:val="000000"/>
                <w:sz w:val="24"/>
                <w:szCs w:val="24"/>
              </w:rPr>
            </w:pPr>
            <w:r w:rsidRPr="00CA41EE">
              <w:rPr>
                <w:color w:val="000000"/>
                <w:sz w:val="24"/>
                <w:szCs w:val="24"/>
              </w:rPr>
              <w:t>2.17</w:t>
            </w:r>
          </w:p>
        </w:tc>
        <w:tc>
          <w:tcPr>
            <w:tcW w:w="1139" w:type="dxa"/>
          </w:tcPr>
          <w:p w14:paraId="0ED22C81"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30020AB6" w14:textId="77777777" w:rsidR="005A1A8A" w:rsidRPr="00CA41EE" w:rsidRDefault="005A1A8A" w:rsidP="005A1A8A">
            <w:pPr>
              <w:jc w:val="center"/>
              <w:rPr>
                <w:color w:val="000000"/>
                <w:sz w:val="24"/>
                <w:szCs w:val="24"/>
              </w:rPr>
            </w:pPr>
            <w:r w:rsidRPr="00CA41EE">
              <w:rPr>
                <w:color w:val="000000"/>
                <w:sz w:val="24"/>
                <w:szCs w:val="24"/>
              </w:rPr>
              <w:t>75.50</w:t>
            </w:r>
          </w:p>
        </w:tc>
        <w:tc>
          <w:tcPr>
            <w:tcW w:w="1102" w:type="dxa"/>
          </w:tcPr>
          <w:p w14:paraId="5961A449" w14:textId="77777777" w:rsidR="005A1A8A" w:rsidRPr="00CA41EE" w:rsidRDefault="005A1A8A" w:rsidP="005A1A8A">
            <w:pPr>
              <w:jc w:val="center"/>
              <w:rPr>
                <w:color w:val="000000"/>
                <w:sz w:val="24"/>
                <w:szCs w:val="24"/>
              </w:rPr>
            </w:pPr>
            <w:r w:rsidRPr="00CA41EE">
              <w:rPr>
                <w:color w:val="000000"/>
                <w:sz w:val="24"/>
                <w:szCs w:val="24"/>
              </w:rPr>
              <w:t>64.70</w:t>
            </w:r>
          </w:p>
        </w:tc>
        <w:tc>
          <w:tcPr>
            <w:tcW w:w="1055" w:type="dxa"/>
          </w:tcPr>
          <w:p w14:paraId="11E858E4" w14:textId="77777777" w:rsidR="005A1A8A" w:rsidRPr="00CA41EE" w:rsidRDefault="005A1A8A" w:rsidP="005A1A8A">
            <w:pPr>
              <w:jc w:val="center"/>
              <w:rPr>
                <w:color w:val="000000"/>
                <w:sz w:val="24"/>
                <w:szCs w:val="24"/>
              </w:rPr>
            </w:pPr>
            <w:r w:rsidRPr="00CA41EE">
              <w:rPr>
                <w:color w:val="000000"/>
                <w:sz w:val="24"/>
                <w:szCs w:val="24"/>
              </w:rPr>
              <w:t>2.45</w:t>
            </w:r>
          </w:p>
        </w:tc>
        <w:tc>
          <w:tcPr>
            <w:tcW w:w="964" w:type="dxa"/>
          </w:tcPr>
          <w:p w14:paraId="19A6EA8A" w14:textId="77777777" w:rsidR="005A1A8A" w:rsidRPr="00CA41EE" w:rsidRDefault="005A1A8A" w:rsidP="005A1A8A">
            <w:pPr>
              <w:jc w:val="center"/>
              <w:rPr>
                <w:color w:val="000000"/>
                <w:sz w:val="24"/>
                <w:szCs w:val="24"/>
              </w:rPr>
            </w:pPr>
            <w:r w:rsidRPr="00CA41EE">
              <w:rPr>
                <w:color w:val="000000"/>
                <w:sz w:val="24"/>
                <w:szCs w:val="24"/>
              </w:rPr>
              <w:t>157.52</w:t>
            </w:r>
          </w:p>
        </w:tc>
        <w:tc>
          <w:tcPr>
            <w:tcW w:w="1613" w:type="dxa"/>
          </w:tcPr>
          <w:p w14:paraId="33805D17" w14:textId="77777777" w:rsidR="005A1A8A" w:rsidRDefault="005A1A8A" w:rsidP="005A1A8A">
            <w:pPr>
              <w:jc w:val="center"/>
              <w:rPr>
                <w:color w:val="000000"/>
              </w:rPr>
            </w:pPr>
            <w:r>
              <w:rPr>
                <w:color w:val="000000"/>
              </w:rPr>
              <w:t>7</w:t>
            </w:r>
            <w:r w:rsidR="00163018">
              <w:rPr>
                <w:color w:val="000000"/>
              </w:rPr>
              <w:t>5.00</w:t>
            </w:r>
            <w:r>
              <w:rPr>
                <w:color w:val="000000"/>
              </w:rPr>
              <w:t xml:space="preserve"> (</w:t>
            </w:r>
            <w:r w:rsidR="00163018">
              <w:rPr>
                <w:color w:val="000000"/>
              </w:rPr>
              <w:t>60.</w:t>
            </w:r>
            <w:r w:rsidR="007903F1">
              <w:rPr>
                <w:color w:val="000000"/>
              </w:rPr>
              <w:t>00</w:t>
            </w:r>
            <w:r>
              <w:rPr>
                <w:color w:val="000000"/>
              </w:rPr>
              <w:t>)</w:t>
            </w:r>
          </w:p>
        </w:tc>
      </w:tr>
      <w:tr w:rsidR="005A1A8A" w:rsidRPr="00CA41EE" w14:paraId="13F63B99" w14:textId="77777777" w:rsidTr="005A1A8A">
        <w:trPr>
          <w:trHeight w:val="196"/>
        </w:trPr>
        <w:tc>
          <w:tcPr>
            <w:tcW w:w="833" w:type="dxa"/>
          </w:tcPr>
          <w:p w14:paraId="72A2F1DE" w14:textId="77777777" w:rsidR="005A1A8A" w:rsidRPr="00CA41EE" w:rsidRDefault="005A1A8A" w:rsidP="005A1A8A">
            <w:pPr>
              <w:jc w:val="center"/>
              <w:rPr>
                <w:b/>
                <w:bCs/>
                <w:color w:val="000000"/>
                <w:sz w:val="24"/>
                <w:szCs w:val="24"/>
              </w:rPr>
            </w:pPr>
            <w:r w:rsidRPr="00CA41EE">
              <w:rPr>
                <w:b/>
                <w:bCs/>
                <w:color w:val="000000"/>
                <w:sz w:val="24"/>
                <w:szCs w:val="24"/>
              </w:rPr>
              <w:t>9</w:t>
            </w:r>
          </w:p>
        </w:tc>
        <w:tc>
          <w:tcPr>
            <w:tcW w:w="2392" w:type="dxa"/>
          </w:tcPr>
          <w:p w14:paraId="7025CC01" w14:textId="77777777" w:rsidR="005A1A8A" w:rsidRPr="00CA41EE" w:rsidRDefault="005A1A8A" w:rsidP="005A1A8A">
            <w:pPr>
              <w:jc w:val="center"/>
              <w:rPr>
                <w:b/>
                <w:bCs/>
                <w:color w:val="000000"/>
                <w:sz w:val="24"/>
                <w:szCs w:val="24"/>
              </w:rPr>
            </w:pPr>
            <w:r w:rsidRPr="00CA41EE">
              <w:rPr>
                <w:b/>
                <w:bCs/>
                <w:color w:val="000000"/>
                <w:sz w:val="24"/>
                <w:szCs w:val="24"/>
              </w:rPr>
              <w:t>YLM-17</w:t>
            </w:r>
          </w:p>
        </w:tc>
        <w:tc>
          <w:tcPr>
            <w:tcW w:w="1303" w:type="dxa"/>
          </w:tcPr>
          <w:p w14:paraId="75103407" w14:textId="77777777" w:rsidR="005A1A8A" w:rsidRPr="00CA41EE" w:rsidRDefault="005A1A8A" w:rsidP="005A1A8A">
            <w:pPr>
              <w:jc w:val="center"/>
              <w:rPr>
                <w:color w:val="000000"/>
                <w:sz w:val="24"/>
                <w:szCs w:val="24"/>
              </w:rPr>
            </w:pPr>
            <w:r w:rsidRPr="00CA41EE">
              <w:rPr>
                <w:color w:val="000000"/>
                <w:sz w:val="24"/>
                <w:szCs w:val="24"/>
              </w:rPr>
              <w:t>33.50</w:t>
            </w:r>
          </w:p>
        </w:tc>
        <w:tc>
          <w:tcPr>
            <w:tcW w:w="1200" w:type="dxa"/>
          </w:tcPr>
          <w:p w14:paraId="09A8DF84"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2E937EE1" w14:textId="77777777" w:rsidR="005A1A8A" w:rsidRPr="00CA41EE" w:rsidRDefault="005A1A8A" w:rsidP="005A1A8A">
            <w:pPr>
              <w:jc w:val="center"/>
              <w:rPr>
                <w:color w:val="000000"/>
                <w:sz w:val="24"/>
                <w:szCs w:val="24"/>
              </w:rPr>
            </w:pPr>
            <w:r w:rsidRPr="00CA41EE">
              <w:rPr>
                <w:color w:val="000000"/>
                <w:sz w:val="24"/>
                <w:szCs w:val="24"/>
              </w:rPr>
              <w:t>107.30</w:t>
            </w:r>
          </w:p>
        </w:tc>
        <w:tc>
          <w:tcPr>
            <w:tcW w:w="1230" w:type="dxa"/>
          </w:tcPr>
          <w:p w14:paraId="6B7752DB" w14:textId="77777777" w:rsidR="005A1A8A" w:rsidRPr="00CA41EE" w:rsidRDefault="005A1A8A" w:rsidP="005A1A8A">
            <w:pPr>
              <w:jc w:val="center"/>
              <w:rPr>
                <w:color w:val="000000"/>
                <w:sz w:val="24"/>
                <w:szCs w:val="24"/>
              </w:rPr>
            </w:pPr>
            <w:r w:rsidRPr="00CA41EE">
              <w:rPr>
                <w:color w:val="000000"/>
                <w:sz w:val="24"/>
                <w:szCs w:val="24"/>
              </w:rPr>
              <w:t>5.20</w:t>
            </w:r>
          </w:p>
        </w:tc>
        <w:tc>
          <w:tcPr>
            <w:tcW w:w="1139" w:type="dxa"/>
          </w:tcPr>
          <w:p w14:paraId="5BB28295" w14:textId="77777777" w:rsidR="005A1A8A" w:rsidRPr="00CA41EE" w:rsidRDefault="005A1A8A" w:rsidP="005A1A8A">
            <w:pPr>
              <w:jc w:val="center"/>
              <w:rPr>
                <w:color w:val="000000"/>
                <w:sz w:val="24"/>
                <w:szCs w:val="24"/>
              </w:rPr>
            </w:pPr>
            <w:r w:rsidRPr="00CA41EE">
              <w:rPr>
                <w:color w:val="000000"/>
                <w:sz w:val="24"/>
                <w:szCs w:val="24"/>
              </w:rPr>
              <w:t>2.26</w:t>
            </w:r>
          </w:p>
        </w:tc>
        <w:tc>
          <w:tcPr>
            <w:tcW w:w="1139" w:type="dxa"/>
          </w:tcPr>
          <w:p w14:paraId="6A48850A"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7B24B495" w14:textId="77777777" w:rsidR="005A1A8A" w:rsidRPr="00CA41EE" w:rsidRDefault="005A1A8A" w:rsidP="005A1A8A">
            <w:pPr>
              <w:jc w:val="center"/>
              <w:rPr>
                <w:color w:val="000000"/>
                <w:sz w:val="24"/>
                <w:szCs w:val="24"/>
              </w:rPr>
            </w:pPr>
            <w:r w:rsidRPr="00CA41EE">
              <w:rPr>
                <w:color w:val="000000"/>
                <w:sz w:val="24"/>
                <w:szCs w:val="24"/>
              </w:rPr>
              <w:t>75.64</w:t>
            </w:r>
          </w:p>
        </w:tc>
        <w:tc>
          <w:tcPr>
            <w:tcW w:w="1102" w:type="dxa"/>
          </w:tcPr>
          <w:p w14:paraId="4A30C42B" w14:textId="77777777" w:rsidR="005A1A8A" w:rsidRPr="00CA41EE" w:rsidRDefault="005A1A8A" w:rsidP="005A1A8A">
            <w:pPr>
              <w:jc w:val="center"/>
              <w:rPr>
                <w:color w:val="000000"/>
                <w:sz w:val="24"/>
                <w:szCs w:val="24"/>
              </w:rPr>
            </w:pPr>
            <w:r w:rsidRPr="00CA41EE">
              <w:rPr>
                <w:color w:val="000000"/>
                <w:sz w:val="24"/>
                <w:szCs w:val="24"/>
              </w:rPr>
              <w:t>63.50</w:t>
            </w:r>
          </w:p>
        </w:tc>
        <w:tc>
          <w:tcPr>
            <w:tcW w:w="1055" w:type="dxa"/>
          </w:tcPr>
          <w:p w14:paraId="4BE29231" w14:textId="77777777" w:rsidR="005A1A8A" w:rsidRPr="00CA41EE" w:rsidRDefault="005A1A8A" w:rsidP="005A1A8A">
            <w:pPr>
              <w:jc w:val="center"/>
              <w:rPr>
                <w:color w:val="000000"/>
                <w:sz w:val="24"/>
                <w:szCs w:val="24"/>
              </w:rPr>
            </w:pPr>
            <w:r w:rsidRPr="00CA41EE">
              <w:rPr>
                <w:color w:val="000000"/>
                <w:sz w:val="24"/>
                <w:szCs w:val="24"/>
              </w:rPr>
              <w:t>2.39</w:t>
            </w:r>
          </w:p>
        </w:tc>
        <w:tc>
          <w:tcPr>
            <w:tcW w:w="964" w:type="dxa"/>
          </w:tcPr>
          <w:p w14:paraId="4E0F4335" w14:textId="77777777" w:rsidR="005A1A8A" w:rsidRPr="00CA41EE" w:rsidRDefault="005A1A8A" w:rsidP="005A1A8A">
            <w:pPr>
              <w:jc w:val="center"/>
              <w:rPr>
                <w:color w:val="000000"/>
                <w:sz w:val="24"/>
                <w:szCs w:val="24"/>
              </w:rPr>
            </w:pPr>
            <w:r w:rsidRPr="00CA41EE">
              <w:rPr>
                <w:color w:val="000000"/>
                <w:sz w:val="24"/>
                <w:szCs w:val="24"/>
              </w:rPr>
              <w:t>181.70</w:t>
            </w:r>
          </w:p>
        </w:tc>
        <w:tc>
          <w:tcPr>
            <w:tcW w:w="1613" w:type="dxa"/>
          </w:tcPr>
          <w:p w14:paraId="3A922730" w14:textId="77777777" w:rsidR="005A1A8A" w:rsidRDefault="00163018" w:rsidP="005A1A8A">
            <w:pPr>
              <w:jc w:val="center"/>
              <w:rPr>
                <w:color w:val="000000"/>
              </w:rPr>
            </w:pPr>
            <w:r>
              <w:rPr>
                <w:color w:val="000000"/>
              </w:rPr>
              <w:t>77.38</w:t>
            </w:r>
            <w:r w:rsidR="005A1A8A">
              <w:rPr>
                <w:color w:val="000000"/>
              </w:rPr>
              <w:t>(</w:t>
            </w:r>
            <w:r>
              <w:rPr>
                <w:color w:val="000000"/>
              </w:rPr>
              <w:t>61.</w:t>
            </w:r>
            <w:r w:rsidR="007903F1">
              <w:rPr>
                <w:color w:val="000000"/>
              </w:rPr>
              <w:t>60</w:t>
            </w:r>
            <w:r w:rsidR="005A1A8A">
              <w:rPr>
                <w:color w:val="000000"/>
              </w:rPr>
              <w:t>)</w:t>
            </w:r>
          </w:p>
        </w:tc>
      </w:tr>
      <w:tr w:rsidR="005A1A8A" w:rsidRPr="00CA41EE" w14:paraId="28B56CEB" w14:textId="77777777" w:rsidTr="005A1A8A">
        <w:trPr>
          <w:trHeight w:val="196"/>
        </w:trPr>
        <w:tc>
          <w:tcPr>
            <w:tcW w:w="833" w:type="dxa"/>
          </w:tcPr>
          <w:p w14:paraId="68592A48" w14:textId="77777777" w:rsidR="005A1A8A" w:rsidRPr="00CA41EE" w:rsidRDefault="005A1A8A" w:rsidP="005A1A8A">
            <w:pPr>
              <w:jc w:val="center"/>
              <w:rPr>
                <w:b/>
                <w:bCs/>
                <w:color w:val="000000"/>
                <w:sz w:val="24"/>
                <w:szCs w:val="24"/>
              </w:rPr>
            </w:pPr>
            <w:r w:rsidRPr="00CA41EE">
              <w:rPr>
                <w:b/>
                <w:bCs/>
                <w:color w:val="000000"/>
                <w:sz w:val="24"/>
                <w:szCs w:val="24"/>
              </w:rPr>
              <w:t>10</w:t>
            </w:r>
          </w:p>
        </w:tc>
        <w:tc>
          <w:tcPr>
            <w:tcW w:w="2392" w:type="dxa"/>
          </w:tcPr>
          <w:p w14:paraId="3FB7F3DB" w14:textId="77777777" w:rsidR="005A1A8A" w:rsidRPr="00CA41EE" w:rsidRDefault="005A1A8A" w:rsidP="005A1A8A">
            <w:pPr>
              <w:jc w:val="center"/>
              <w:rPr>
                <w:b/>
                <w:bCs/>
                <w:color w:val="000000"/>
                <w:sz w:val="24"/>
                <w:szCs w:val="24"/>
              </w:rPr>
            </w:pPr>
            <w:r w:rsidRPr="00CA41EE">
              <w:rPr>
                <w:b/>
                <w:bCs/>
                <w:color w:val="000000"/>
                <w:sz w:val="24"/>
                <w:szCs w:val="24"/>
              </w:rPr>
              <w:t>SI-554</w:t>
            </w:r>
          </w:p>
        </w:tc>
        <w:tc>
          <w:tcPr>
            <w:tcW w:w="1303" w:type="dxa"/>
          </w:tcPr>
          <w:p w14:paraId="0F130163" w14:textId="77777777" w:rsidR="005A1A8A" w:rsidRPr="00CA41EE" w:rsidRDefault="005A1A8A" w:rsidP="005A1A8A">
            <w:pPr>
              <w:jc w:val="center"/>
              <w:rPr>
                <w:color w:val="000000"/>
                <w:sz w:val="24"/>
                <w:szCs w:val="24"/>
              </w:rPr>
            </w:pPr>
            <w:r w:rsidRPr="00CA41EE">
              <w:rPr>
                <w:color w:val="000000"/>
                <w:sz w:val="24"/>
                <w:szCs w:val="24"/>
              </w:rPr>
              <w:t>38.00</w:t>
            </w:r>
          </w:p>
        </w:tc>
        <w:tc>
          <w:tcPr>
            <w:tcW w:w="1200" w:type="dxa"/>
          </w:tcPr>
          <w:p w14:paraId="6728EADC"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27C6E718" w14:textId="77777777" w:rsidR="005A1A8A" w:rsidRPr="00CA41EE" w:rsidRDefault="005A1A8A" w:rsidP="005A1A8A">
            <w:pPr>
              <w:jc w:val="center"/>
              <w:rPr>
                <w:color w:val="000000"/>
                <w:sz w:val="24"/>
                <w:szCs w:val="24"/>
              </w:rPr>
            </w:pPr>
            <w:r w:rsidRPr="00CA41EE">
              <w:rPr>
                <w:color w:val="000000"/>
                <w:sz w:val="24"/>
                <w:szCs w:val="24"/>
              </w:rPr>
              <w:t>103.90</w:t>
            </w:r>
          </w:p>
        </w:tc>
        <w:tc>
          <w:tcPr>
            <w:tcW w:w="1230" w:type="dxa"/>
          </w:tcPr>
          <w:p w14:paraId="149C5026"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4BBB7FC5" w14:textId="77777777" w:rsidR="005A1A8A" w:rsidRPr="00CA41EE" w:rsidRDefault="005A1A8A" w:rsidP="005A1A8A">
            <w:pPr>
              <w:jc w:val="center"/>
              <w:rPr>
                <w:color w:val="000000"/>
                <w:sz w:val="24"/>
                <w:szCs w:val="24"/>
              </w:rPr>
            </w:pPr>
            <w:r w:rsidRPr="00CA41EE">
              <w:rPr>
                <w:color w:val="000000"/>
                <w:sz w:val="24"/>
                <w:szCs w:val="24"/>
              </w:rPr>
              <w:t>2.13</w:t>
            </w:r>
          </w:p>
        </w:tc>
        <w:tc>
          <w:tcPr>
            <w:tcW w:w="1139" w:type="dxa"/>
          </w:tcPr>
          <w:p w14:paraId="73218AB8"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8D3B319" w14:textId="77777777" w:rsidR="005A1A8A" w:rsidRPr="00CA41EE" w:rsidRDefault="005A1A8A" w:rsidP="005A1A8A">
            <w:pPr>
              <w:jc w:val="center"/>
              <w:rPr>
                <w:color w:val="000000"/>
                <w:sz w:val="24"/>
                <w:szCs w:val="24"/>
              </w:rPr>
            </w:pPr>
            <w:r w:rsidRPr="00CA41EE">
              <w:rPr>
                <w:color w:val="000000"/>
                <w:sz w:val="24"/>
                <w:szCs w:val="24"/>
              </w:rPr>
              <w:t>71.00</w:t>
            </w:r>
          </w:p>
        </w:tc>
        <w:tc>
          <w:tcPr>
            <w:tcW w:w="1102" w:type="dxa"/>
          </w:tcPr>
          <w:p w14:paraId="1C8AA279" w14:textId="77777777" w:rsidR="005A1A8A" w:rsidRPr="00CA41EE" w:rsidRDefault="005A1A8A" w:rsidP="005A1A8A">
            <w:pPr>
              <w:jc w:val="center"/>
              <w:rPr>
                <w:color w:val="000000"/>
                <w:sz w:val="24"/>
                <w:szCs w:val="24"/>
              </w:rPr>
            </w:pPr>
            <w:r w:rsidRPr="00CA41EE">
              <w:rPr>
                <w:color w:val="000000"/>
                <w:sz w:val="24"/>
                <w:szCs w:val="24"/>
              </w:rPr>
              <w:t>65.95</w:t>
            </w:r>
          </w:p>
        </w:tc>
        <w:tc>
          <w:tcPr>
            <w:tcW w:w="1055" w:type="dxa"/>
          </w:tcPr>
          <w:p w14:paraId="0D87AE03" w14:textId="77777777" w:rsidR="005A1A8A" w:rsidRPr="00CA41EE" w:rsidRDefault="005A1A8A" w:rsidP="005A1A8A">
            <w:pPr>
              <w:jc w:val="center"/>
              <w:rPr>
                <w:color w:val="000000"/>
                <w:sz w:val="24"/>
                <w:szCs w:val="24"/>
              </w:rPr>
            </w:pPr>
            <w:r w:rsidRPr="00CA41EE">
              <w:rPr>
                <w:color w:val="000000"/>
                <w:sz w:val="24"/>
                <w:szCs w:val="24"/>
              </w:rPr>
              <w:t>2.28</w:t>
            </w:r>
          </w:p>
        </w:tc>
        <w:tc>
          <w:tcPr>
            <w:tcW w:w="964" w:type="dxa"/>
          </w:tcPr>
          <w:p w14:paraId="292B6974" w14:textId="77777777" w:rsidR="005A1A8A" w:rsidRPr="00CA41EE" w:rsidRDefault="005A1A8A" w:rsidP="005A1A8A">
            <w:pPr>
              <w:jc w:val="center"/>
              <w:rPr>
                <w:color w:val="000000"/>
                <w:sz w:val="24"/>
                <w:szCs w:val="24"/>
              </w:rPr>
            </w:pPr>
            <w:r w:rsidRPr="00CA41EE">
              <w:rPr>
                <w:color w:val="000000"/>
                <w:sz w:val="24"/>
                <w:szCs w:val="24"/>
              </w:rPr>
              <w:t>149.42</w:t>
            </w:r>
          </w:p>
        </w:tc>
        <w:tc>
          <w:tcPr>
            <w:tcW w:w="1613" w:type="dxa"/>
          </w:tcPr>
          <w:p w14:paraId="0179621C" w14:textId="77777777" w:rsidR="005A1A8A" w:rsidRDefault="00163018" w:rsidP="005A1A8A">
            <w:pPr>
              <w:jc w:val="center"/>
              <w:rPr>
                <w:color w:val="000000"/>
              </w:rPr>
            </w:pPr>
            <w:r>
              <w:rPr>
                <w:color w:val="000000"/>
              </w:rPr>
              <w:t>76.25</w:t>
            </w:r>
            <w:r w:rsidR="005A1A8A">
              <w:rPr>
                <w:color w:val="000000"/>
              </w:rPr>
              <w:t xml:space="preserve"> (</w:t>
            </w:r>
            <w:r>
              <w:rPr>
                <w:color w:val="000000"/>
              </w:rPr>
              <w:t>60.</w:t>
            </w:r>
            <w:r w:rsidR="007903F1">
              <w:rPr>
                <w:color w:val="000000"/>
              </w:rPr>
              <w:t>83</w:t>
            </w:r>
            <w:r w:rsidR="005A1A8A">
              <w:rPr>
                <w:color w:val="000000"/>
              </w:rPr>
              <w:t>)</w:t>
            </w:r>
          </w:p>
        </w:tc>
      </w:tr>
      <w:tr w:rsidR="005A1A8A" w:rsidRPr="00CA41EE" w14:paraId="11472207" w14:textId="77777777" w:rsidTr="005A1A8A">
        <w:trPr>
          <w:trHeight w:val="196"/>
        </w:trPr>
        <w:tc>
          <w:tcPr>
            <w:tcW w:w="833" w:type="dxa"/>
          </w:tcPr>
          <w:p w14:paraId="5320354F" w14:textId="77777777" w:rsidR="005A1A8A" w:rsidRPr="00CA41EE" w:rsidRDefault="005A1A8A" w:rsidP="005A1A8A">
            <w:pPr>
              <w:jc w:val="center"/>
              <w:rPr>
                <w:b/>
                <w:bCs/>
                <w:color w:val="000000"/>
                <w:sz w:val="24"/>
                <w:szCs w:val="24"/>
              </w:rPr>
            </w:pPr>
            <w:r w:rsidRPr="00CA41EE">
              <w:rPr>
                <w:b/>
                <w:bCs/>
                <w:color w:val="000000"/>
                <w:sz w:val="24"/>
                <w:szCs w:val="24"/>
              </w:rPr>
              <w:t>11</w:t>
            </w:r>
          </w:p>
        </w:tc>
        <w:tc>
          <w:tcPr>
            <w:tcW w:w="2392" w:type="dxa"/>
          </w:tcPr>
          <w:p w14:paraId="15A9F70C" w14:textId="77777777" w:rsidR="005A1A8A" w:rsidRPr="00CA41EE" w:rsidRDefault="005A1A8A" w:rsidP="005A1A8A">
            <w:pPr>
              <w:jc w:val="center"/>
              <w:rPr>
                <w:b/>
                <w:bCs/>
                <w:color w:val="000000"/>
                <w:sz w:val="24"/>
                <w:szCs w:val="24"/>
              </w:rPr>
            </w:pPr>
            <w:r w:rsidRPr="00CA41EE">
              <w:rPr>
                <w:b/>
                <w:bCs/>
                <w:color w:val="000000"/>
                <w:sz w:val="24"/>
                <w:szCs w:val="24"/>
              </w:rPr>
              <w:t>RAJESHWARI</w:t>
            </w:r>
          </w:p>
        </w:tc>
        <w:tc>
          <w:tcPr>
            <w:tcW w:w="1303" w:type="dxa"/>
          </w:tcPr>
          <w:p w14:paraId="34775356"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60C4EB1F"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7D7CFF24" w14:textId="77777777" w:rsidR="005A1A8A" w:rsidRPr="00CA41EE" w:rsidRDefault="005A1A8A" w:rsidP="005A1A8A">
            <w:pPr>
              <w:jc w:val="center"/>
              <w:rPr>
                <w:color w:val="000000"/>
                <w:sz w:val="24"/>
                <w:szCs w:val="24"/>
              </w:rPr>
            </w:pPr>
            <w:r w:rsidRPr="00CA41EE">
              <w:rPr>
                <w:color w:val="000000"/>
                <w:sz w:val="24"/>
                <w:szCs w:val="24"/>
              </w:rPr>
              <w:t>134.00</w:t>
            </w:r>
          </w:p>
        </w:tc>
        <w:tc>
          <w:tcPr>
            <w:tcW w:w="1230" w:type="dxa"/>
          </w:tcPr>
          <w:p w14:paraId="3F550416" w14:textId="77777777" w:rsidR="005A1A8A" w:rsidRPr="00CA41EE" w:rsidRDefault="005A1A8A" w:rsidP="005A1A8A">
            <w:pPr>
              <w:jc w:val="center"/>
              <w:rPr>
                <w:color w:val="000000"/>
                <w:sz w:val="24"/>
                <w:szCs w:val="24"/>
              </w:rPr>
            </w:pPr>
            <w:r w:rsidRPr="00CA41EE">
              <w:rPr>
                <w:color w:val="000000"/>
                <w:sz w:val="24"/>
                <w:szCs w:val="24"/>
              </w:rPr>
              <w:t>4.30</w:t>
            </w:r>
          </w:p>
        </w:tc>
        <w:tc>
          <w:tcPr>
            <w:tcW w:w="1139" w:type="dxa"/>
          </w:tcPr>
          <w:p w14:paraId="3B8A8B25" w14:textId="77777777" w:rsidR="005A1A8A" w:rsidRPr="00CA41EE" w:rsidRDefault="005A1A8A" w:rsidP="005A1A8A">
            <w:pPr>
              <w:jc w:val="center"/>
              <w:rPr>
                <w:color w:val="000000"/>
                <w:sz w:val="24"/>
                <w:szCs w:val="24"/>
              </w:rPr>
            </w:pPr>
            <w:r w:rsidRPr="00CA41EE">
              <w:rPr>
                <w:color w:val="000000"/>
                <w:sz w:val="24"/>
                <w:szCs w:val="24"/>
              </w:rPr>
              <w:t>2.34</w:t>
            </w:r>
          </w:p>
        </w:tc>
        <w:tc>
          <w:tcPr>
            <w:tcW w:w="1139" w:type="dxa"/>
          </w:tcPr>
          <w:p w14:paraId="4D08EB66"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6A3B838A" w14:textId="77777777" w:rsidR="005A1A8A" w:rsidRPr="00CA41EE" w:rsidRDefault="005A1A8A" w:rsidP="005A1A8A">
            <w:pPr>
              <w:jc w:val="center"/>
              <w:rPr>
                <w:color w:val="000000"/>
                <w:sz w:val="24"/>
                <w:szCs w:val="24"/>
              </w:rPr>
            </w:pPr>
            <w:r w:rsidRPr="00CA41EE">
              <w:rPr>
                <w:color w:val="000000"/>
                <w:sz w:val="24"/>
                <w:szCs w:val="24"/>
              </w:rPr>
              <w:t>73.63</w:t>
            </w:r>
          </w:p>
        </w:tc>
        <w:tc>
          <w:tcPr>
            <w:tcW w:w="1102" w:type="dxa"/>
          </w:tcPr>
          <w:p w14:paraId="08323D06" w14:textId="77777777" w:rsidR="005A1A8A" w:rsidRPr="00CA41EE" w:rsidRDefault="005A1A8A" w:rsidP="005A1A8A">
            <w:pPr>
              <w:jc w:val="center"/>
              <w:rPr>
                <w:color w:val="000000"/>
                <w:sz w:val="24"/>
                <w:szCs w:val="24"/>
              </w:rPr>
            </w:pPr>
            <w:r w:rsidRPr="00CA41EE">
              <w:rPr>
                <w:color w:val="000000"/>
                <w:sz w:val="24"/>
                <w:szCs w:val="24"/>
              </w:rPr>
              <w:t>63.50</w:t>
            </w:r>
          </w:p>
        </w:tc>
        <w:tc>
          <w:tcPr>
            <w:tcW w:w="1055" w:type="dxa"/>
          </w:tcPr>
          <w:p w14:paraId="0A5BB446" w14:textId="77777777" w:rsidR="005A1A8A" w:rsidRPr="00CA41EE" w:rsidRDefault="005A1A8A" w:rsidP="005A1A8A">
            <w:pPr>
              <w:jc w:val="center"/>
              <w:rPr>
                <w:color w:val="000000"/>
                <w:sz w:val="24"/>
                <w:szCs w:val="24"/>
              </w:rPr>
            </w:pPr>
            <w:r w:rsidRPr="00CA41EE">
              <w:rPr>
                <w:color w:val="000000"/>
                <w:sz w:val="24"/>
                <w:szCs w:val="24"/>
              </w:rPr>
              <w:t>2.43</w:t>
            </w:r>
          </w:p>
        </w:tc>
        <w:tc>
          <w:tcPr>
            <w:tcW w:w="964" w:type="dxa"/>
          </w:tcPr>
          <w:p w14:paraId="7B1F9188" w14:textId="77777777" w:rsidR="005A1A8A" w:rsidRPr="00CA41EE" w:rsidRDefault="005A1A8A" w:rsidP="005A1A8A">
            <w:pPr>
              <w:jc w:val="center"/>
              <w:rPr>
                <w:color w:val="000000"/>
                <w:sz w:val="24"/>
                <w:szCs w:val="24"/>
              </w:rPr>
            </w:pPr>
            <w:r w:rsidRPr="00CA41EE">
              <w:rPr>
                <w:color w:val="000000"/>
                <w:sz w:val="24"/>
                <w:szCs w:val="24"/>
              </w:rPr>
              <w:t>175.41</w:t>
            </w:r>
          </w:p>
        </w:tc>
        <w:tc>
          <w:tcPr>
            <w:tcW w:w="1613" w:type="dxa"/>
          </w:tcPr>
          <w:p w14:paraId="051EFFC7" w14:textId="77777777" w:rsidR="005A1A8A" w:rsidRDefault="00163018" w:rsidP="005A1A8A">
            <w:pPr>
              <w:jc w:val="center"/>
              <w:rPr>
                <w:color w:val="000000"/>
              </w:rPr>
            </w:pPr>
            <w:r>
              <w:rPr>
                <w:color w:val="000000"/>
              </w:rPr>
              <w:t>76.63</w:t>
            </w:r>
            <w:r w:rsidR="005A1A8A">
              <w:rPr>
                <w:color w:val="000000"/>
              </w:rPr>
              <w:t>(</w:t>
            </w:r>
            <w:r>
              <w:rPr>
                <w:color w:val="000000"/>
              </w:rPr>
              <w:t>6</w:t>
            </w:r>
            <w:r w:rsidR="007903F1">
              <w:rPr>
                <w:color w:val="000000"/>
              </w:rPr>
              <w:t>1.09</w:t>
            </w:r>
            <w:r w:rsidR="005A1A8A">
              <w:rPr>
                <w:color w:val="000000"/>
              </w:rPr>
              <w:t>)</w:t>
            </w:r>
          </w:p>
        </w:tc>
      </w:tr>
      <w:tr w:rsidR="005A1A8A" w:rsidRPr="00CA41EE" w14:paraId="64FE80A7" w14:textId="77777777" w:rsidTr="005A1A8A">
        <w:trPr>
          <w:trHeight w:val="196"/>
        </w:trPr>
        <w:tc>
          <w:tcPr>
            <w:tcW w:w="833" w:type="dxa"/>
          </w:tcPr>
          <w:p w14:paraId="70F12AE0" w14:textId="77777777" w:rsidR="005A1A8A" w:rsidRPr="00CA41EE" w:rsidRDefault="005A1A8A" w:rsidP="005A1A8A">
            <w:pPr>
              <w:jc w:val="center"/>
              <w:rPr>
                <w:b/>
                <w:bCs/>
                <w:color w:val="000000"/>
                <w:sz w:val="24"/>
                <w:szCs w:val="24"/>
              </w:rPr>
            </w:pPr>
            <w:r w:rsidRPr="00CA41EE">
              <w:rPr>
                <w:b/>
                <w:bCs/>
                <w:color w:val="000000"/>
                <w:sz w:val="24"/>
                <w:szCs w:val="24"/>
              </w:rPr>
              <w:t>12</w:t>
            </w:r>
          </w:p>
        </w:tc>
        <w:tc>
          <w:tcPr>
            <w:tcW w:w="2392" w:type="dxa"/>
          </w:tcPr>
          <w:p w14:paraId="6F06C663" w14:textId="77777777" w:rsidR="005A1A8A" w:rsidRPr="00CA41EE" w:rsidRDefault="005A1A8A" w:rsidP="005A1A8A">
            <w:pPr>
              <w:jc w:val="center"/>
              <w:rPr>
                <w:b/>
                <w:bCs/>
                <w:color w:val="000000"/>
                <w:sz w:val="24"/>
                <w:szCs w:val="24"/>
              </w:rPr>
            </w:pPr>
            <w:r w:rsidRPr="00CA41EE">
              <w:rPr>
                <w:b/>
                <w:bCs/>
                <w:color w:val="000000"/>
                <w:sz w:val="24"/>
                <w:szCs w:val="24"/>
              </w:rPr>
              <w:t>JCS-RF-4</w:t>
            </w:r>
          </w:p>
        </w:tc>
        <w:tc>
          <w:tcPr>
            <w:tcW w:w="1303" w:type="dxa"/>
          </w:tcPr>
          <w:p w14:paraId="71F5BD45" w14:textId="77777777" w:rsidR="005A1A8A" w:rsidRPr="00CA41EE" w:rsidRDefault="005A1A8A" w:rsidP="005A1A8A">
            <w:pPr>
              <w:jc w:val="center"/>
              <w:rPr>
                <w:color w:val="000000"/>
                <w:sz w:val="24"/>
                <w:szCs w:val="24"/>
              </w:rPr>
            </w:pPr>
            <w:r w:rsidRPr="00CA41EE">
              <w:rPr>
                <w:color w:val="000000"/>
                <w:sz w:val="24"/>
                <w:szCs w:val="24"/>
              </w:rPr>
              <w:t>41.00</w:t>
            </w:r>
          </w:p>
        </w:tc>
        <w:tc>
          <w:tcPr>
            <w:tcW w:w="1200" w:type="dxa"/>
          </w:tcPr>
          <w:p w14:paraId="7B6B0343" w14:textId="77777777" w:rsidR="005A1A8A" w:rsidRPr="00CA41EE" w:rsidRDefault="005A1A8A" w:rsidP="005A1A8A">
            <w:pPr>
              <w:jc w:val="center"/>
              <w:rPr>
                <w:color w:val="000000"/>
                <w:sz w:val="24"/>
                <w:szCs w:val="24"/>
              </w:rPr>
            </w:pPr>
            <w:r w:rsidRPr="00CA41EE">
              <w:rPr>
                <w:color w:val="000000"/>
                <w:sz w:val="24"/>
                <w:szCs w:val="24"/>
              </w:rPr>
              <w:t>89.50</w:t>
            </w:r>
          </w:p>
        </w:tc>
        <w:tc>
          <w:tcPr>
            <w:tcW w:w="1034" w:type="dxa"/>
          </w:tcPr>
          <w:p w14:paraId="536923A4" w14:textId="77777777" w:rsidR="005A1A8A" w:rsidRPr="00CA41EE" w:rsidRDefault="005A1A8A" w:rsidP="005A1A8A">
            <w:pPr>
              <w:jc w:val="center"/>
              <w:rPr>
                <w:color w:val="000000"/>
                <w:sz w:val="24"/>
                <w:szCs w:val="24"/>
              </w:rPr>
            </w:pPr>
            <w:r w:rsidRPr="00CA41EE">
              <w:rPr>
                <w:color w:val="000000"/>
                <w:sz w:val="24"/>
                <w:szCs w:val="24"/>
              </w:rPr>
              <w:t>119.60</w:t>
            </w:r>
          </w:p>
        </w:tc>
        <w:tc>
          <w:tcPr>
            <w:tcW w:w="1230" w:type="dxa"/>
          </w:tcPr>
          <w:p w14:paraId="03891FA0" w14:textId="77777777" w:rsidR="005A1A8A" w:rsidRPr="00CA41EE" w:rsidRDefault="005A1A8A" w:rsidP="005A1A8A">
            <w:pPr>
              <w:jc w:val="center"/>
              <w:rPr>
                <w:color w:val="000000"/>
                <w:sz w:val="24"/>
                <w:szCs w:val="24"/>
              </w:rPr>
            </w:pPr>
            <w:r w:rsidRPr="00CA41EE">
              <w:rPr>
                <w:color w:val="000000"/>
                <w:sz w:val="24"/>
                <w:szCs w:val="24"/>
              </w:rPr>
              <w:t>4.70</w:t>
            </w:r>
          </w:p>
        </w:tc>
        <w:tc>
          <w:tcPr>
            <w:tcW w:w="1139" w:type="dxa"/>
          </w:tcPr>
          <w:p w14:paraId="3E8EF6D2" w14:textId="77777777" w:rsidR="005A1A8A" w:rsidRPr="00CA41EE" w:rsidRDefault="005A1A8A" w:rsidP="005A1A8A">
            <w:pPr>
              <w:jc w:val="center"/>
              <w:rPr>
                <w:color w:val="000000"/>
                <w:sz w:val="24"/>
                <w:szCs w:val="24"/>
              </w:rPr>
            </w:pPr>
            <w:r w:rsidRPr="00CA41EE">
              <w:rPr>
                <w:color w:val="000000"/>
                <w:sz w:val="24"/>
                <w:szCs w:val="24"/>
              </w:rPr>
              <w:t>2.04</w:t>
            </w:r>
          </w:p>
        </w:tc>
        <w:tc>
          <w:tcPr>
            <w:tcW w:w="1139" w:type="dxa"/>
          </w:tcPr>
          <w:p w14:paraId="0D9FAAE3" w14:textId="77777777" w:rsidR="005A1A8A" w:rsidRPr="00CA41EE" w:rsidRDefault="005A1A8A" w:rsidP="005A1A8A">
            <w:pPr>
              <w:jc w:val="center"/>
              <w:rPr>
                <w:color w:val="000000"/>
                <w:sz w:val="24"/>
                <w:szCs w:val="24"/>
              </w:rPr>
            </w:pPr>
            <w:r w:rsidRPr="00CA41EE">
              <w:rPr>
                <w:color w:val="000000"/>
                <w:sz w:val="24"/>
                <w:szCs w:val="24"/>
              </w:rPr>
              <w:t>0.51</w:t>
            </w:r>
          </w:p>
        </w:tc>
        <w:tc>
          <w:tcPr>
            <w:tcW w:w="1157" w:type="dxa"/>
          </w:tcPr>
          <w:p w14:paraId="416B7CB7" w14:textId="77777777" w:rsidR="005A1A8A" w:rsidRPr="00CA41EE" w:rsidRDefault="005A1A8A" w:rsidP="005A1A8A">
            <w:pPr>
              <w:jc w:val="center"/>
              <w:rPr>
                <w:color w:val="000000"/>
                <w:sz w:val="24"/>
                <w:szCs w:val="24"/>
              </w:rPr>
            </w:pPr>
            <w:r w:rsidRPr="00CA41EE">
              <w:rPr>
                <w:color w:val="000000"/>
                <w:sz w:val="24"/>
                <w:szCs w:val="24"/>
              </w:rPr>
              <w:t>75.76</w:t>
            </w:r>
          </w:p>
        </w:tc>
        <w:tc>
          <w:tcPr>
            <w:tcW w:w="1102" w:type="dxa"/>
          </w:tcPr>
          <w:p w14:paraId="539C3F70" w14:textId="77777777" w:rsidR="005A1A8A" w:rsidRPr="00CA41EE" w:rsidRDefault="005A1A8A" w:rsidP="005A1A8A">
            <w:pPr>
              <w:jc w:val="center"/>
              <w:rPr>
                <w:color w:val="000000"/>
                <w:sz w:val="24"/>
                <w:szCs w:val="24"/>
              </w:rPr>
            </w:pPr>
            <w:r w:rsidRPr="00CA41EE">
              <w:rPr>
                <w:color w:val="000000"/>
                <w:sz w:val="24"/>
                <w:szCs w:val="24"/>
              </w:rPr>
              <w:t>64.59</w:t>
            </w:r>
          </w:p>
        </w:tc>
        <w:tc>
          <w:tcPr>
            <w:tcW w:w="1055" w:type="dxa"/>
          </w:tcPr>
          <w:p w14:paraId="2C3A860D" w14:textId="77777777" w:rsidR="005A1A8A" w:rsidRPr="00CA41EE" w:rsidRDefault="005A1A8A" w:rsidP="005A1A8A">
            <w:pPr>
              <w:jc w:val="center"/>
              <w:rPr>
                <w:color w:val="000000"/>
                <w:sz w:val="24"/>
                <w:szCs w:val="24"/>
              </w:rPr>
            </w:pPr>
            <w:r w:rsidRPr="00CA41EE">
              <w:rPr>
                <w:color w:val="000000"/>
                <w:sz w:val="24"/>
                <w:szCs w:val="24"/>
              </w:rPr>
              <w:t>2.46</w:t>
            </w:r>
          </w:p>
        </w:tc>
        <w:tc>
          <w:tcPr>
            <w:tcW w:w="964" w:type="dxa"/>
          </w:tcPr>
          <w:p w14:paraId="5C357CCF" w14:textId="77777777" w:rsidR="005A1A8A" w:rsidRPr="00CA41EE" w:rsidRDefault="005A1A8A" w:rsidP="005A1A8A">
            <w:pPr>
              <w:jc w:val="center"/>
              <w:rPr>
                <w:color w:val="000000"/>
                <w:sz w:val="24"/>
                <w:szCs w:val="24"/>
              </w:rPr>
            </w:pPr>
            <w:r w:rsidRPr="00CA41EE">
              <w:rPr>
                <w:color w:val="000000"/>
                <w:sz w:val="24"/>
                <w:szCs w:val="24"/>
              </w:rPr>
              <w:t>160.83</w:t>
            </w:r>
          </w:p>
        </w:tc>
        <w:tc>
          <w:tcPr>
            <w:tcW w:w="1613" w:type="dxa"/>
          </w:tcPr>
          <w:p w14:paraId="0B01F41C" w14:textId="77777777" w:rsidR="005A1A8A" w:rsidRDefault="00163018" w:rsidP="005A1A8A">
            <w:pPr>
              <w:jc w:val="center"/>
              <w:rPr>
                <w:color w:val="000000"/>
              </w:rPr>
            </w:pPr>
            <w:r>
              <w:rPr>
                <w:color w:val="000000"/>
              </w:rPr>
              <w:t>75.50</w:t>
            </w:r>
            <w:r w:rsidR="005A1A8A">
              <w:rPr>
                <w:color w:val="000000"/>
              </w:rPr>
              <w:t>(</w:t>
            </w:r>
            <w:r>
              <w:rPr>
                <w:color w:val="000000"/>
              </w:rPr>
              <w:t>6</w:t>
            </w:r>
            <w:r w:rsidR="00D9280B">
              <w:rPr>
                <w:color w:val="000000"/>
              </w:rPr>
              <w:t>0.33</w:t>
            </w:r>
            <w:r w:rsidR="005A1A8A">
              <w:rPr>
                <w:color w:val="000000"/>
              </w:rPr>
              <w:t>)</w:t>
            </w:r>
          </w:p>
        </w:tc>
      </w:tr>
      <w:tr w:rsidR="005A1A8A" w:rsidRPr="00CA41EE" w14:paraId="3EB9CAF5" w14:textId="77777777" w:rsidTr="005A1A8A">
        <w:trPr>
          <w:trHeight w:val="196"/>
        </w:trPr>
        <w:tc>
          <w:tcPr>
            <w:tcW w:w="833" w:type="dxa"/>
          </w:tcPr>
          <w:p w14:paraId="129A8680" w14:textId="77777777" w:rsidR="005A1A8A" w:rsidRPr="00CA41EE" w:rsidRDefault="005A1A8A" w:rsidP="005A1A8A">
            <w:pPr>
              <w:jc w:val="center"/>
              <w:rPr>
                <w:b/>
                <w:bCs/>
                <w:color w:val="000000"/>
                <w:sz w:val="24"/>
                <w:szCs w:val="24"/>
              </w:rPr>
            </w:pPr>
            <w:r w:rsidRPr="00CA41EE">
              <w:rPr>
                <w:b/>
                <w:bCs/>
                <w:color w:val="000000"/>
                <w:sz w:val="24"/>
                <w:szCs w:val="24"/>
              </w:rPr>
              <w:t>13</w:t>
            </w:r>
          </w:p>
        </w:tc>
        <w:tc>
          <w:tcPr>
            <w:tcW w:w="2392" w:type="dxa"/>
          </w:tcPr>
          <w:p w14:paraId="4D268B54" w14:textId="77777777" w:rsidR="005A1A8A" w:rsidRPr="00CA41EE" w:rsidRDefault="005A1A8A" w:rsidP="005A1A8A">
            <w:pPr>
              <w:jc w:val="center"/>
              <w:rPr>
                <w:b/>
                <w:bCs/>
                <w:color w:val="000000"/>
                <w:sz w:val="24"/>
                <w:szCs w:val="24"/>
              </w:rPr>
            </w:pPr>
            <w:r w:rsidRPr="00CA41EE">
              <w:rPr>
                <w:b/>
                <w:bCs/>
                <w:color w:val="000000"/>
                <w:sz w:val="24"/>
                <w:szCs w:val="24"/>
              </w:rPr>
              <w:t>GT-10</w:t>
            </w:r>
          </w:p>
        </w:tc>
        <w:tc>
          <w:tcPr>
            <w:tcW w:w="1303" w:type="dxa"/>
          </w:tcPr>
          <w:p w14:paraId="5ABC0382"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79DF84F0" w14:textId="77777777" w:rsidR="005A1A8A" w:rsidRPr="00CA41EE" w:rsidRDefault="005A1A8A" w:rsidP="005A1A8A">
            <w:pPr>
              <w:jc w:val="center"/>
              <w:rPr>
                <w:color w:val="000000"/>
                <w:sz w:val="24"/>
                <w:szCs w:val="24"/>
              </w:rPr>
            </w:pPr>
            <w:r w:rsidRPr="00CA41EE">
              <w:rPr>
                <w:color w:val="000000"/>
                <w:sz w:val="24"/>
                <w:szCs w:val="24"/>
              </w:rPr>
              <w:t>87.00</w:t>
            </w:r>
          </w:p>
        </w:tc>
        <w:tc>
          <w:tcPr>
            <w:tcW w:w="1034" w:type="dxa"/>
          </w:tcPr>
          <w:p w14:paraId="0EFBEEEA" w14:textId="77777777" w:rsidR="005A1A8A" w:rsidRPr="00CA41EE" w:rsidRDefault="005A1A8A" w:rsidP="005A1A8A">
            <w:pPr>
              <w:jc w:val="center"/>
              <w:rPr>
                <w:color w:val="000000"/>
                <w:sz w:val="24"/>
                <w:szCs w:val="24"/>
              </w:rPr>
            </w:pPr>
            <w:r w:rsidRPr="00CA41EE">
              <w:rPr>
                <w:color w:val="000000"/>
                <w:sz w:val="24"/>
                <w:szCs w:val="24"/>
              </w:rPr>
              <w:t>126.70</w:t>
            </w:r>
          </w:p>
        </w:tc>
        <w:tc>
          <w:tcPr>
            <w:tcW w:w="1230" w:type="dxa"/>
          </w:tcPr>
          <w:p w14:paraId="72094712" w14:textId="77777777" w:rsidR="005A1A8A" w:rsidRPr="00CA41EE" w:rsidRDefault="005A1A8A" w:rsidP="005A1A8A">
            <w:pPr>
              <w:jc w:val="center"/>
              <w:rPr>
                <w:color w:val="000000"/>
                <w:sz w:val="24"/>
                <w:szCs w:val="24"/>
              </w:rPr>
            </w:pPr>
            <w:r w:rsidRPr="00CA41EE">
              <w:rPr>
                <w:color w:val="000000"/>
                <w:sz w:val="24"/>
                <w:szCs w:val="24"/>
              </w:rPr>
              <w:t>6.60</w:t>
            </w:r>
          </w:p>
        </w:tc>
        <w:tc>
          <w:tcPr>
            <w:tcW w:w="1139" w:type="dxa"/>
          </w:tcPr>
          <w:p w14:paraId="68F862FD" w14:textId="77777777" w:rsidR="005A1A8A" w:rsidRPr="00CA41EE" w:rsidRDefault="005A1A8A" w:rsidP="005A1A8A">
            <w:pPr>
              <w:jc w:val="center"/>
              <w:rPr>
                <w:color w:val="000000"/>
                <w:sz w:val="24"/>
                <w:szCs w:val="24"/>
              </w:rPr>
            </w:pPr>
            <w:r w:rsidRPr="00CA41EE">
              <w:rPr>
                <w:color w:val="000000"/>
                <w:sz w:val="24"/>
                <w:szCs w:val="24"/>
              </w:rPr>
              <w:t>2.39</w:t>
            </w:r>
          </w:p>
        </w:tc>
        <w:tc>
          <w:tcPr>
            <w:tcW w:w="1139" w:type="dxa"/>
          </w:tcPr>
          <w:p w14:paraId="1BFA8204" w14:textId="77777777" w:rsidR="005A1A8A" w:rsidRPr="00CA41EE" w:rsidRDefault="005A1A8A" w:rsidP="005A1A8A">
            <w:pPr>
              <w:jc w:val="center"/>
              <w:rPr>
                <w:color w:val="000000"/>
                <w:sz w:val="24"/>
                <w:szCs w:val="24"/>
              </w:rPr>
            </w:pPr>
            <w:r w:rsidRPr="00CA41EE">
              <w:rPr>
                <w:color w:val="000000"/>
                <w:sz w:val="24"/>
                <w:szCs w:val="24"/>
              </w:rPr>
              <w:t>0.58</w:t>
            </w:r>
          </w:p>
        </w:tc>
        <w:tc>
          <w:tcPr>
            <w:tcW w:w="1157" w:type="dxa"/>
          </w:tcPr>
          <w:p w14:paraId="745AA1D3" w14:textId="77777777" w:rsidR="005A1A8A" w:rsidRPr="00CA41EE" w:rsidRDefault="005A1A8A" w:rsidP="005A1A8A">
            <w:pPr>
              <w:jc w:val="center"/>
              <w:rPr>
                <w:color w:val="000000"/>
                <w:sz w:val="24"/>
                <w:szCs w:val="24"/>
              </w:rPr>
            </w:pPr>
            <w:r w:rsidRPr="00CA41EE">
              <w:rPr>
                <w:color w:val="000000"/>
                <w:sz w:val="24"/>
                <w:szCs w:val="24"/>
              </w:rPr>
              <w:t>85.43</w:t>
            </w:r>
          </w:p>
        </w:tc>
        <w:tc>
          <w:tcPr>
            <w:tcW w:w="1102" w:type="dxa"/>
          </w:tcPr>
          <w:p w14:paraId="53FF1BB4" w14:textId="77777777" w:rsidR="005A1A8A" w:rsidRPr="00CA41EE" w:rsidRDefault="005A1A8A" w:rsidP="005A1A8A">
            <w:pPr>
              <w:jc w:val="center"/>
              <w:rPr>
                <w:color w:val="000000"/>
                <w:sz w:val="24"/>
                <w:szCs w:val="24"/>
              </w:rPr>
            </w:pPr>
            <w:r w:rsidRPr="00CA41EE">
              <w:rPr>
                <w:color w:val="000000"/>
                <w:sz w:val="24"/>
                <w:szCs w:val="24"/>
              </w:rPr>
              <w:t>74.13</w:t>
            </w:r>
          </w:p>
        </w:tc>
        <w:tc>
          <w:tcPr>
            <w:tcW w:w="1055" w:type="dxa"/>
          </w:tcPr>
          <w:p w14:paraId="7CD6B290" w14:textId="77777777" w:rsidR="005A1A8A" w:rsidRPr="00CA41EE" w:rsidRDefault="005A1A8A" w:rsidP="005A1A8A">
            <w:pPr>
              <w:jc w:val="center"/>
              <w:rPr>
                <w:color w:val="000000"/>
                <w:sz w:val="24"/>
                <w:szCs w:val="24"/>
              </w:rPr>
            </w:pPr>
            <w:r w:rsidRPr="00CA41EE">
              <w:rPr>
                <w:color w:val="000000"/>
                <w:sz w:val="24"/>
                <w:szCs w:val="24"/>
              </w:rPr>
              <w:t>2.78</w:t>
            </w:r>
          </w:p>
        </w:tc>
        <w:tc>
          <w:tcPr>
            <w:tcW w:w="964" w:type="dxa"/>
          </w:tcPr>
          <w:p w14:paraId="538D26E9" w14:textId="77777777" w:rsidR="005A1A8A" w:rsidRPr="00CA41EE" w:rsidRDefault="005A1A8A" w:rsidP="005A1A8A">
            <w:pPr>
              <w:jc w:val="center"/>
              <w:rPr>
                <w:color w:val="000000"/>
                <w:sz w:val="24"/>
                <w:szCs w:val="24"/>
              </w:rPr>
            </w:pPr>
            <w:r w:rsidRPr="00CA41EE">
              <w:rPr>
                <w:color w:val="000000"/>
                <w:sz w:val="24"/>
                <w:szCs w:val="24"/>
              </w:rPr>
              <w:t>190.01</w:t>
            </w:r>
          </w:p>
        </w:tc>
        <w:tc>
          <w:tcPr>
            <w:tcW w:w="1613" w:type="dxa"/>
          </w:tcPr>
          <w:p w14:paraId="691AA85C" w14:textId="77777777" w:rsidR="005A1A8A" w:rsidRDefault="00163018" w:rsidP="005A1A8A">
            <w:pPr>
              <w:jc w:val="center"/>
              <w:rPr>
                <w:color w:val="000000"/>
              </w:rPr>
            </w:pPr>
            <w:r>
              <w:rPr>
                <w:color w:val="000000"/>
              </w:rPr>
              <w:t>82.25</w:t>
            </w:r>
            <w:r w:rsidR="00D9280B">
              <w:rPr>
                <w:color w:val="000000"/>
              </w:rPr>
              <w:t>(65.08</w:t>
            </w:r>
            <w:r w:rsidR="005A1A8A">
              <w:rPr>
                <w:color w:val="000000"/>
              </w:rPr>
              <w:t>)</w:t>
            </w:r>
          </w:p>
        </w:tc>
      </w:tr>
      <w:tr w:rsidR="005A1A8A" w:rsidRPr="00CA41EE" w14:paraId="7CE31B4A" w14:textId="77777777" w:rsidTr="005A1A8A">
        <w:trPr>
          <w:trHeight w:val="196"/>
        </w:trPr>
        <w:tc>
          <w:tcPr>
            <w:tcW w:w="833" w:type="dxa"/>
          </w:tcPr>
          <w:p w14:paraId="78ABE44E" w14:textId="77777777" w:rsidR="005A1A8A" w:rsidRPr="00CA41EE" w:rsidRDefault="005A1A8A" w:rsidP="005A1A8A">
            <w:pPr>
              <w:jc w:val="center"/>
              <w:rPr>
                <w:b/>
                <w:bCs/>
                <w:color w:val="000000"/>
                <w:sz w:val="24"/>
                <w:szCs w:val="24"/>
              </w:rPr>
            </w:pPr>
            <w:r w:rsidRPr="00CA41EE">
              <w:rPr>
                <w:b/>
                <w:bCs/>
                <w:color w:val="000000"/>
                <w:sz w:val="24"/>
                <w:szCs w:val="24"/>
              </w:rPr>
              <w:t>14</w:t>
            </w:r>
          </w:p>
        </w:tc>
        <w:tc>
          <w:tcPr>
            <w:tcW w:w="2392" w:type="dxa"/>
          </w:tcPr>
          <w:p w14:paraId="7562733A" w14:textId="77777777" w:rsidR="005A1A8A" w:rsidRPr="00CA41EE" w:rsidRDefault="005A1A8A" w:rsidP="005A1A8A">
            <w:pPr>
              <w:jc w:val="center"/>
              <w:rPr>
                <w:b/>
                <w:bCs/>
                <w:color w:val="000000"/>
                <w:sz w:val="24"/>
                <w:szCs w:val="24"/>
              </w:rPr>
            </w:pPr>
            <w:r w:rsidRPr="00CA41EE">
              <w:rPr>
                <w:b/>
                <w:bCs/>
                <w:color w:val="000000"/>
                <w:sz w:val="24"/>
                <w:szCs w:val="24"/>
              </w:rPr>
              <w:t>GOURI</w:t>
            </w:r>
          </w:p>
        </w:tc>
        <w:tc>
          <w:tcPr>
            <w:tcW w:w="1303" w:type="dxa"/>
          </w:tcPr>
          <w:p w14:paraId="5CEB71AD" w14:textId="77777777" w:rsidR="005A1A8A" w:rsidRPr="00CA41EE" w:rsidRDefault="005A1A8A" w:rsidP="005A1A8A">
            <w:pPr>
              <w:jc w:val="center"/>
              <w:rPr>
                <w:color w:val="000000"/>
                <w:sz w:val="24"/>
                <w:szCs w:val="24"/>
              </w:rPr>
            </w:pPr>
            <w:r w:rsidRPr="00CA41EE">
              <w:rPr>
                <w:color w:val="000000"/>
                <w:sz w:val="24"/>
                <w:szCs w:val="24"/>
              </w:rPr>
              <w:t>36.00</w:t>
            </w:r>
          </w:p>
        </w:tc>
        <w:tc>
          <w:tcPr>
            <w:tcW w:w="1200" w:type="dxa"/>
          </w:tcPr>
          <w:p w14:paraId="4F74F28E"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548A2353" w14:textId="77777777" w:rsidR="005A1A8A" w:rsidRPr="00CA41EE" w:rsidRDefault="005A1A8A" w:rsidP="005A1A8A">
            <w:pPr>
              <w:jc w:val="center"/>
              <w:rPr>
                <w:color w:val="000000"/>
                <w:sz w:val="24"/>
                <w:szCs w:val="24"/>
              </w:rPr>
            </w:pPr>
            <w:r w:rsidRPr="00CA41EE">
              <w:rPr>
                <w:color w:val="000000"/>
                <w:sz w:val="24"/>
                <w:szCs w:val="24"/>
              </w:rPr>
              <w:t>107.90</w:t>
            </w:r>
          </w:p>
        </w:tc>
        <w:tc>
          <w:tcPr>
            <w:tcW w:w="1230" w:type="dxa"/>
          </w:tcPr>
          <w:p w14:paraId="527A1D04" w14:textId="77777777" w:rsidR="005A1A8A" w:rsidRPr="00CA41EE" w:rsidRDefault="005A1A8A" w:rsidP="005A1A8A">
            <w:pPr>
              <w:jc w:val="center"/>
              <w:rPr>
                <w:color w:val="000000"/>
                <w:sz w:val="24"/>
                <w:szCs w:val="24"/>
              </w:rPr>
            </w:pPr>
            <w:r w:rsidRPr="00CA41EE">
              <w:rPr>
                <w:color w:val="000000"/>
                <w:sz w:val="24"/>
                <w:szCs w:val="24"/>
              </w:rPr>
              <w:t>4.70</w:t>
            </w:r>
          </w:p>
        </w:tc>
        <w:tc>
          <w:tcPr>
            <w:tcW w:w="1139" w:type="dxa"/>
          </w:tcPr>
          <w:p w14:paraId="31B7F194" w14:textId="77777777" w:rsidR="005A1A8A" w:rsidRPr="00CA41EE" w:rsidRDefault="005A1A8A" w:rsidP="005A1A8A">
            <w:pPr>
              <w:jc w:val="center"/>
              <w:rPr>
                <w:color w:val="000000"/>
                <w:sz w:val="24"/>
                <w:szCs w:val="24"/>
              </w:rPr>
            </w:pPr>
            <w:r w:rsidRPr="00CA41EE">
              <w:rPr>
                <w:color w:val="000000"/>
                <w:sz w:val="24"/>
                <w:szCs w:val="24"/>
              </w:rPr>
              <w:t>2.22</w:t>
            </w:r>
          </w:p>
        </w:tc>
        <w:tc>
          <w:tcPr>
            <w:tcW w:w="1139" w:type="dxa"/>
          </w:tcPr>
          <w:p w14:paraId="78BB8D69" w14:textId="77777777" w:rsidR="005A1A8A" w:rsidRPr="00CA41EE" w:rsidRDefault="005A1A8A" w:rsidP="005A1A8A">
            <w:pPr>
              <w:jc w:val="center"/>
              <w:rPr>
                <w:color w:val="000000"/>
                <w:sz w:val="24"/>
                <w:szCs w:val="24"/>
              </w:rPr>
            </w:pPr>
            <w:r w:rsidRPr="00CA41EE">
              <w:rPr>
                <w:color w:val="000000"/>
                <w:sz w:val="24"/>
                <w:szCs w:val="24"/>
              </w:rPr>
              <w:t>0.54</w:t>
            </w:r>
          </w:p>
        </w:tc>
        <w:tc>
          <w:tcPr>
            <w:tcW w:w="1157" w:type="dxa"/>
          </w:tcPr>
          <w:p w14:paraId="4E2CDC65" w14:textId="77777777" w:rsidR="005A1A8A" w:rsidRPr="00CA41EE" w:rsidRDefault="005A1A8A" w:rsidP="005A1A8A">
            <w:pPr>
              <w:jc w:val="center"/>
              <w:rPr>
                <w:color w:val="000000"/>
                <w:sz w:val="24"/>
                <w:szCs w:val="24"/>
              </w:rPr>
            </w:pPr>
            <w:r w:rsidRPr="00CA41EE">
              <w:rPr>
                <w:color w:val="000000"/>
                <w:sz w:val="24"/>
                <w:szCs w:val="24"/>
              </w:rPr>
              <w:t>71.82</w:t>
            </w:r>
          </w:p>
        </w:tc>
        <w:tc>
          <w:tcPr>
            <w:tcW w:w="1102" w:type="dxa"/>
          </w:tcPr>
          <w:p w14:paraId="2A0FF439" w14:textId="77777777" w:rsidR="005A1A8A" w:rsidRPr="00CA41EE" w:rsidRDefault="005A1A8A" w:rsidP="005A1A8A">
            <w:pPr>
              <w:jc w:val="center"/>
              <w:rPr>
                <w:color w:val="000000"/>
                <w:sz w:val="24"/>
                <w:szCs w:val="24"/>
              </w:rPr>
            </w:pPr>
            <w:r w:rsidRPr="00CA41EE">
              <w:rPr>
                <w:color w:val="000000"/>
                <w:sz w:val="24"/>
                <w:szCs w:val="24"/>
              </w:rPr>
              <w:t>68.32</w:t>
            </w:r>
          </w:p>
        </w:tc>
        <w:tc>
          <w:tcPr>
            <w:tcW w:w="1055" w:type="dxa"/>
          </w:tcPr>
          <w:p w14:paraId="4118E6E7" w14:textId="77777777" w:rsidR="005A1A8A" w:rsidRPr="00CA41EE" w:rsidRDefault="005A1A8A" w:rsidP="005A1A8A">
            <w:pPr>
              <w:jc w:val="center"/>
              <w:rPr>
                <w:color w:val="000000"/>
                <w:sz w:val="24"/>
                <w:szCs w:val="24"/>
              </w:rPr>
            </w:pPr>
            <w:r w:rsidRPr="00CA41EE">
              <w:rPr>
                <w:color w:val="000000"/>
                <w:sz w:val="24"/>
                <w:szCs w:val="24"/>
              </w:rPr>
              <w:t>2.46</w:t>
            </w:r>
          </w:p>
        </w:tc>
        <w:tc>
          <w:tcPr>
            <w:tcW w:w="964" w:type="dxa"/>
          </w:tcPr>
          <w:p w14:paraId="735F0E99" w14:textId="77777777" w:rsidR="005A1A8A" w:rsidRPr="00CA41EE" w:rsidRDefault="005A1A8A" w:rsidP="005A1A8A">
            <w:pPr>
              <w:jc w:val="center"/>
              <w:rPr>
                <w:color w:val="000000"/>
                <w:sz w:val="24"/>
                <w:szCs w:val="24"/>
              </w:rPr>
            </w:pPr>
            <w:r w:rsidRPr="00CA41EE">
              <w:rPr>
                <w:color w:val="000000"/>
                <w:sz w:val="24"/>
                <w:szCs w:val="24"/>
              </w:rPr>
              <w:t>171.19</w:t>
            </w:r>
          </w:p>
        </w:tc>
        <w:tc>
          <w:tcPr>
            <w:tcW w:w="1613" w:type="dxa"/>
          </w:tcPr>
          <w:p w14:paraId="20BFE5E4" w14:textId="77777777" w:rsidR="005A1A8A" w:rsidRDefault="005A1A8A" w:rsidP="005A1A8A">
            <w:pPr>
              <w:jc w:val="center"/>
              <w:rPr>
                <w:color w:val="000000"/>
              </w:rPr>
            </w:pPr>
            <w:r>
              <w:rPr>
                <w:color w:val="000000"/>
              </w:rPr>
              <w:t>7</w:t>
            </w:r>
            <w:r w:rsidR="00163018">
              <w:rPr>
                <w:color w:val="000000"/>
              </w:rPr>
              <w:t>7.53</w:t>
            </w:r>
            <w:r>
              <w:rPr>
                <w:color w:val="000000"/>
              </w:rPr>
              <w:t>(</w:t>
            </w:r>
            <w:r w:rsidR="00163018">
              <w:rPr>
                <w:color w:val="000000"/>
              </w:rPr>
              <w:t>6</w:t>
            </w:r>
            <w:r w:rsidR="00D9280B">
              <w:rPr>
                <w:color w:val="000000"/>
              </w:rPr>
              <w:t>1.70</w:t>
            </w:r>
            <w:r>
              <w:rPr>
                <w:color w:val="000000"/>
              </w:rPr>
              <w:t>)</w:t>
            </w:r>
          </w:p>
        </w:tc>
      </w:tr>
      <w:tr w:rsidR="005A1A8A" w:rsidRPr="00CA41EE" w14:paraId="20F2447E" w14:textId="77777777" w:rsidTr="005A1A8A">
        <w:trPr>
          <w:trHeight w:val="196"/>
        </w:trPr>
        <w:tc>
          <w:tcPr>
            <w:tcW w:w="833" w:type="dxa"/>
          </w:tcPr>
          <w:p w14:paraId="2F9AE051" w14:textId="77777777" w:rsidR="005A1A8A" w:rsidRPr="00CA41EE" w:rsidRDefault="005A1A8A" w:rsidP="005A1A8A">
            <w:pPr>
              <w:jc w:val="center"/>
              <w:rPr>
                <w:b/>
                <w:bCs/>
                <w:color w:val="000000"/>
                <w:sz w:val="24"/>
                <w:szCs w:val="24"/>
              </w:rPr>
            </w:pPr>
            <w:r w:rsidRPr="00CA41EE">
              <w:rPr>
                <w:b/>
                <w:bCs/>
                <w:color w:val="000000"/>
                <w:sz w:val="24"/>
                <w:szCs w:val="24"/>
              </w:rPr>
              <w:t>15</w:t>
            </w:r>
          </w:p>
        </w:tc>
        <w:tc>
          <w:tcPr>
            <w:tcW w:w="2392" w:type="dxa"/>
          </w:tcPr>
          <w:p w14:paraId="639C55C5" w14:textId="77777777" w:rsidR="005A1A8A" w:rsidRPr="00CA41EE" w:rsidRDefault="005A1A8A" w:rsidP="005A1A8A">
            <w:pPr>
              <w:jc w:val="center"/>
              <w:rPr>
                <w:b/>
                <w:bCs/>
                <w:color w:val="000000"/>
                <w:sz w:val="24"/>
                <w:szCs w:val="24"/>
              </w:rPr>
            </w:pPr>
            <w:r w:rsidRPr="00CA41EE">
              <w:rPr>
                <w:b/>
                <w:bCs/>
                <w:color w:val="000000"/>
                <w:sz w:val="24"/>
                <w:szCs w:val="24"/>
              </w:rPr>
              <w:t>MADHAVI</w:t>
            </w:r>
          </w:p>
        </w:tc>
        <w:tc>
          <w:tcPr>
            <w:tcW w:w="1303" w:type="dxa"/>
          </w:tcPr>
          <w:p w14:paraId="7F93584E"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52AF9E33"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3654D9BA" w14:textId="77777777" w:rsidR="005A1A8A" w:rsidRPr="00CA41EE" w:rsidRDefault="005A1A8A" w:rsidP="005A1A8A">
            <w:pPr>
              <w:jc w:val="center"/>
              <w:rPr>
                <w:color w:val="000000"/>
                <w:sz w:val="24"/>
                <w:szCs w:val="24"/>
              </w:rPr>
            </w:pPr>
            <w:r w:rsidRPr="00CA41EE">
              <w:rPr>
                <w:color w:val="000000"/>
                <w:sz w:val="24"/>
                <w:szCs w:val="24"/>
              </w:rPr>
              <w:t>120.70</w:t>
            </w:r>
          </w:p>
        </w:tc>
        <w:tc>
          <w:tcPr>
            <w:tcW w:w="1230" w:type="dxa"/>
          </w:tcPr>
          <w:p w14:paraId="70318E2F" w14:textId="77777777" w:rsidR="005A1A8A" w:rsidRPr="00CA41EE" w:rsidRDefault="005A1A8A" w:rsidP="005A1A8A">
            <w:pPr>
              <w:jc w:val="center"/>
              <w:rPr>
                <w:color w:val="000000"/>
                <w:sz w:val="24"/>
                <w:szCs w:val="24"/>
              </w:rPr>
            </w:pPr>
            <w:r w:rsidRPr="00CA41EE">
              <w:rPr>
                <w:color w:val="000000"/>
                <w:sz w:val="24"/>
                <w:szCs w:val="24"/>
              </w:rPr>
              <w:t>5.60</w:t>
            </w:r>
          </w:p>
        </w:tc>
        <w:tc>
          <w:tcPr>
            <w:tcW w:w="1139" w:type="dxa"/>
          </w:tcPr>
          <w:p w14:paraId="38288435" w14:textId="77777777" w:rsidR="005A1A8A" w:rsidRPr="00CA41EE" w:rsidRDefault="005A1A8A" w:rsidP="005A1A8A">
            <w:pPr>
              <w:jc w:val="center"/>
              <w:rPr>
                <w:color w:val="000000"/>
                <w:sz w:val="24"/>
                <w:szCs w:val="24"/>
              </w:rPr>
            </w:pPr>
            <w:r w:rsidRPr="00CA41EE">
              <w:rPr>
                <w:color w:val="000000"/>
                <w:sz w:val="24"/>
                <w:szCs w:val="24"/>
              </w:rPr>
              <w:t>2.36</w:t>
            </w:r>
          </w:p>
        </w:tc>
        <w:tc>
          <w:tcPr>
            <w:tcW w:w="1139" w:type="dxa"/>
          </w:tcPr>
          <w:p w14:paraId="0564A4B9" w14:textId="77777777" w:rsidR="005A1A8A" w:rsidRPr="00CA41EE" w:rsidRDefault="005A1A8A" w:rsidP="005A1A8A">
            <w:pPr>
              <w:jc w:val="center"/>
              <w:rPr>
                <w:color w:val="000000"/>
                <w:sz w:val="24"/>
                <w:szCs w:val="24"/>
              </w:rPr>
            </w:pPr>
            <w:r w:rsidRPr="00CA41EE">
              <w:rPr>
                <w:color w:val="000000"/>
                <w:sz w:val="24"/>
                <w:szCs w:val="24"/>
              </w:rPr>
              <w:t>0.57</w:t>
            </w:r>
          </w:p>
        </w:tc>
        <w:tc>
          <w:tcPr>
            <w:tcW w:w="1157" w:type="dxa"/>
          </w:tcPr>
          <w:p w14:paraId="010FFAEB" w14:textId="77777777" w:rsidR="005A1A8A" w:rsidRPr="00CA41EE" w:rsidRDefault="005A1A8A" w:rsidP="005A1A8A">
            <w:pPr>
              <w:jc w:val="center"/>
              <w:rPr>
                <w:color w:val="000000"/>
                <w:sz w:val="24"/>
                <w:szCs w:val="24"/>
              </w:rPr>
            </w:pPr>
            <w:r w:rsidRPr="00CA41EE">
              <w:rPr>
                <w:color w:val="000000"/>
                <w:sz w:val="24"/>
                <w:szCs w:val="24"/>
              </w:rPr>
              <w:t>85.48</w:t>
            </w:r>
          </w:p>
        </w:tc>
        <w:tc>
          <w:tcPr>
            <w:tcW w:w="1102" w:type="dxa"/>
          </w:tcPr>
          <w:p w14:paraId="5D19B534" w14:textId="77777777" w:rsidR="005A1A8A" w:rsidRPr="00CA41EE" w:rsidRDefault="005A1A8A" w:rsidP="005A1A8A">
            <w:pPr>
              <w:jc w:val="center"/>
              <w:rPr>
                <w:color w:val="000000"/>
                <w:sz w:val="24"/>
                <w:szCs w:val="24"/>
              </w:rPr>
            </w:pPr>
            <w:r w:rsidRPr="00CA41EE">
              <w:rPr>
                <w:color w:val="000000"/>
                <w:sz w:val="24"/>
                <w:szCs w:val="24"/>
              </w:rPr>
              <w:t>71.60</w:t>
            </w:r>
          </w:p>
        </w:tc>
        <w:tc>
          <w:tcPr>
            <w:tcW w:w="1055" w:type="dxa"/>
          </w:tcPr>
          <w:p w14:paraId="3E496FB2" w14:textId="77777777" w:rsidR="005A1A8A" w:rsidRPr="00CA41EE" w:rsidRDefault="005A1A8A" w:rsidP="005A1A8A">
            <w:pPr>
              <w:jc w:val="center"/>
              <w:rPr>
                <w:color w:val="000000"/>
                <w:sz w:val="24"/>
                <w:szCs w:val="24"/>
              </w:rPr>
            </w:pPr>
            <w:r w:rsidRPr="00CA41EE">
              <w:rPr>
                <w:color w:val="000000"/>
                <w:sz w:val="24"/>
                <w:szCs w:val="24"/>
              </w:rPr>
              <w:t>2.72</w:t>
            </w:r>
          </w:p>
        </w:tc>
        <w:tc>
          <w:tcPr>
            <w:tcW w:w="964" w:type="dxa"/>
          </w:tcPr>
          <w:p w14:paraId="224EE2DF" w14:textId="77777777" w:rsidR="005A1A8A" w:rsidRPr="00CA41EE" w:rsidRDefault="005A1A8A" w:rsidP="005A1A8A">
            <w:pPr>
              <w:jc w:val="center"/>
              <w:rPr>
                <w:color w:val="000000"/>
                <w:sz w:val="24"/>
                <w:szCs w:val="24"/>
              </w:rPr>
            </w:pPr>
            <w:r w:rsidRPr="00CA41EE">
              <w:rPr>
                <w:color w:val="000000"/>
                <w:sz w:val="24"/>
                <w:szCs w:val="24"/>
              </w:rPr>
              <w:t>189.40</w:t>
            </w:r>
          </w:p>
        </w:tc>
        <w:tc>
          <w:tcPr>
            <w:tcW w:w="1613" w:type="dxa"/>
          </w:tcPr>
          <w:p w14:paraId="47624B5F" w14:textId="77777777" w:rsidR="005A1A8A" w:rsidRDefault="00163018" w:rsidP="005A1A8A">
            <w:pPr>
              <w:jc w:val="center"/>
              <w:rPr>
                <w:color w:val="000000"/>
              </w:rPr>
            </w:pPr>
            <w:r>
              <w:rPr>
                <w:color w:val="000000"/>
              </w:rPr>
              <w:t>81.00</w:t>
            </w:r>
            <w:r w:rsidR="005A1A8A">
              <w:rPr>
                <w:color w:val="000000"/>
              </w:rPr>
              <w:t>(</w:t>
            </w:r>
            <w:r w:rsidR="00D9280B">
              <w:rPr>
                <w:color w:val="000000"/>
              </w:rPr>
              <w:t>64.16</w:t>
            </w:r>
            <w:r w:rsidR="005A1A8A">
              <w:rPr>
                <w:color w:val="000000"/>
              </w:rPr>
              <w:t>)</w:t>
            </w:r>
          </w:p>
        </w:tc>
      </w:tr>
      <w:tr w:rsidR="005A1A8A" w:rsidRPr="00CA41EE" w14:paraId="7AF14AC9" w14:textId="77777777" w:rsidTr="005A1A8A">
        <w:trPr>
          <w:trHeight w:val="196"/>
        </w:trPr>
        <w:tc>
          <w:tcPr>
            <w:tcW w:w="833" w:type="dxa"/>
          </w:tcPr>
          <w:p w14:paraId="093A6C78" w14:textId="77777777" w:rsidR="005A1A8A" w:rsidRPr="00CA41EE" w:rsidRDefault="005A1A8A" w:rsidP="005A1A8A">
            <w:pPr>
              <w:jc w:val="center"/>
              <w:rPr>
                <w:b/>
                <w:bCs/>
                <w:color w:val="000000"/>
                <w:sz w:val="24"/>
                <w:szCs w:val="24"/>
              </w:rPr>
            </w:pPr>
            <w:r w:rsidRPr="00CA41EE">
              <w:rPr>
                <w:b/>
                <w:bCs/>
                <w:color w:val="000000"/>
                <w:sz w:val="24"/>
                <w:szCs w:val="24"/>
              </w:rPr>
              <w:t>16</w:t>
            </w:r>
          </w:p>
        </w:tc>
        <w:tc>
          <w:tcPr>
            <w:tcW w:w="2392" w:type="dxa"/>
          </w:tcPr>
          <w:p w14:paraId="215FF124" w14:textId="77777777" w:rsidR="005A1A8A" w:rsidRPr="00CA41EE" w:rsidRDefault="005A1A8A" w:rsidP="005A1A8A">
            <w:pPr>
              <w:jc w:val="center"/>
              <w:rPr>
                <w:b/>
                <w:bCs/>
                <w:color w:val="000000"/>
                <w:sz w:val="24"/>
                <w:szCs w:val="24"/>
              </w:rPr>
            </w:pPr>
            <w:r w:rsidRPr="00CA41EE">
              <w:rPr>
                <w:b/>
                <w:bCs/>
                <w:color w:val="000000"/>
                <w:sz w:val="24"/>
                <w:szCs w:val="24"/>
              </w:rPr>
              <w:t>YLM-66</w:t>
            </w:r>
          </w:p>
        </w:tc>
        <w:tc>
          <w:tcPr>
            <w:tcW w:w="1303" w:type="dxa"/>
          </w:tcPr>
          <w:p w14:paraId="78B2B8BB"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7B65E926"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0FAE4387" w14:textId="77777777" w:rsidR="005A1A8A" w:rsidRPr="00CA41EE" w:rsidRDefault="005A1A8A" w:rsidP="005A1A8A">
            <w:pPr>
              <w:jc w:val="center"/>
              <w:rPr>
                <w:color w:val="000000"/>
                <w:sz w:val="24"/>
                <w:szCs w:val="24"/>
              </w:rPr>
            </w:pPr>
            <w:r w:rsidRPr="00CA41EE">
              <w:rPr>
                <w:color w:val="000000"/>
                <w:sz w:val="24"/>
                <w:szCs w:val="24"/>
              </w:rPr>
              <w:t>107.10</w:t>
            </w:r>
          </w:p>
        </w:tc>
        <w:tc>
          <w:tcPr>
            <w:tcW w:w="1230" w:type="dxa"/>
          </w:tcPr>
          <w:p w14:paraId="2B615B1A" w14:textId="77777777" w:rsidR="005A1A8A" w:rsidRPr="00CA41EE" w:rsidRDefault="005A1A8A" w:rsidP="005A1A8A">
            <w:pPr>
              <w:jc w:val="center"/>
              <w:rPr>
                <w:color w:val="000000"/>
                <w:sz w:val="24"/>
                <w:szCs w:val="24"/>
              </w:rPr>
            </w:pPr>
            <w:r w:rsidRPr="00CA41EE">
              <w:rPr>
                <w:color w:val="000000"/>
                <w:sz w:val="24"/>
                <w:szCs w:val="24"/>
              </w:rPr>
              <w:t>5.40</w:t>
            </w:r>
          </w:p>
        </w:tc>
        <w:tc>
          <w:tcPr>
            <w:tcW w:w="1139" w:type="dxa"/>
          </w:tcPr>
          <w:p w14:paraId="50F0ABBE" w14:textId="77777777" w:rsidR="005A1A8A" w:rsidRPr="00CA41EE" w:rsidRDefault="005A1A8A" w:rsidP="005A1A8A">
            <w:pPr>
              <w:jc w:val="center"/>
              <w:rPr>
                <w:color w:val="000000"/>
                <w:sz w:val="24"/>
                <w:szCs w:val="24"/>
              </w:rPr>
            </w:pPr>
            <w:r w:rsidRPr="00CA41EE">
              <w:rPr>
                <w:color w:val="000000"/>
                <w:sz w:val="24"/>
                <w:szCs w:val="24"/>
              </w:rPr>
              <w:t>2.44</w:t>
            </w:r>
          </w:p>
        </w:tc>
        <w:tc>
          <w:tcPr>
            <w:tcW w:w="1139" w:type="dxa"/>
          </w:tcPr>
          <w:p w14:paraId="3BF973D0" w14:textId="77777777" w:rsidR="005A1A8A" w:rsidRPr="00CA41EE" w:rsidRDefault="005A1A8A" w:rsidP="005A1A8A">
            <w:pPr>
              <w:jc w:val="center"/>
              <w:rPr>
                <w:color w:val="000000"/>
                <w:sz w:val="24"/>
                <w:szCs w:val="24"/>
              </w:rPr>
            </w:pPr>
            <w:r w:rsidRPr="00CA41EE">
              <w:rPr>
                <w:color w:val="000000"/>
                <w:sz w:val="24"/>
                <w:szCs w:val="24"/>
              </w:rPr>
              <w:t>0.58</w:t>
            </w:r>
          </w:p>
        </w:tc>
        <w:tc>
          <w:tcPr>
            <w:tcW w:w="1157" w:type="dxa"/>
          </w:tcPr>
          <w:p w14:paraId="6BDCB998" w14:textId="77777777" w:rsidR="005A1A8A" w:rsidRPr="00CA41EE" w:rsidRDefault="005A1A8A" w:rsidP="005A1A8A">
            <w:pPr>
              <w:jc w:val="center"/>
              <w:rPr>
                <w:color w:val="000000"/>
                <w:sz w:val="24"/>
                <w:szCs w:val="24"/>
              </w:rPr>
            </w:pPr>
            <w:r w:rsidRPr="00CA41EE">
              <w:rPr>
                <w:color w:val="000000"/>
                <w:sz w:val="24"/>
                <w:szCs w:val="24"/>
              </w:rPr>
              <w:t>84.88</w:t>
            </w:r>
          </w:p>
        </w:tc>
        <w:tc>
          <w:tcPr>
            <w:tcW w:w="1102" w:type="dxa"/>
          </w:tcPr>
          <w:p w14:paraId="0DC8DD8E" w14:textId="77777777" w:rsidR="005A1A8A" w:rsidRPr="00CA41EE" w:rsidRDefault="005A1A8A" w:rsidP="005A1A8A">
            <w:pPr>
              <w:jc w:val="center"/>
              <w:rPr>
                <w:color w:val="000000"/>
                <w:sz w:val="24"/>
                <w:szCs w:val="24"/>
              </w:rPr>
            </w:pPr>
            <w:r w:rsidRPr="00CA41EE">
              <w:rPr>
                <w:color w:val="000000"/>
                <w:sz w:val="24"/>
                <w:szCs w:val="24"/>
              </w:rPr>
              <w:t>71.50</w:t>
            </w:r>
          </w:p>
        </w:tc>
        <w:tc>
          <w:tcPr>
            <w:tcW w:w="1055" w:type="dxa"/>
          </w:tcPr>
          <w:p w14:paraId="6DE84243" w14:textId="77777777" w:rsidR="005A1A8A" w:rsidRPr="00CA41EE" w:rsidRDefault="005A1A8A" w:rsidP="005A1A8A">
            <w:pPr>
              <w:jc w:val="center"/>
              <w:rPr>
                <w:color w:val="000000"/>
                <w:sz w:val="24"/>
                <w:szCs w:val="24"/>
              </w:rPr>
            </w:pPr>
            <w:r w:rsidRPr="00CA41EE">
              <w:rPr>
                <w:color w:val="000000"/>
                <w:sz w:val="24"/>
                <w:szCs w:val="24"/>
              </w:rPr>
              <w:t>2.64</w:t>
            </w:r>
          </w:p>
        </w:tc>
        <w:tc>
          <w:tcPr>
            <w:tcW w:w="964" w:type="dxa"/>
          </w:tcPr>
          <w:p w14:paraId="0242EE98" w14:textId="77777777" w:rsidR="005A1A8A" w:rsidRPr="00CA41EE" w:rsidRDefault="005A1A8A" w:rsidP="005A1A8A">
            <w:pPr>
              <w:jc w:val="center"/>
              <w:rPr>
                <w:color w:val="000000"/>
                <w:sz w:val="24"/>
                <w:szCs w:val="24"/>
              </w:rPr>
            </w:pPr>
            <w:r w:rsidRPr="00CA41EE">
              <w:rPr>
                <w:color w:val="000000"/>
                <w:sz w:val="24"/>
                <w:szCs w:val="24"/>
              </w:rPr>
              <w:t>188.35</w:t>
            </w:r>
          </w:p>
        </w:tc>
        <w:tc>
          <w:tcPr>
            <w:tcW w:w="1613" w:type="dxa"/>
          </w:tcPr>
          <w:p w14:paraId="5CC7E035" w14:textId="77777777" w:rsidR="005A1A8A" w:rsidRDefault="00163018" w:rsidP="005A1A8A">
            <w:pPr>
              <w:jc w:val="center"/>
              <w:rPr>
                <w:color w:val="000000"/>
              </w:rPr>
            </w:pPr>
            <w:r>
              <w:rPr>
                <w:color w:val="000000"/>
              </w:rPr>
              <w:t>83.13</w:t>
            </w:r>
            <w:r w:rsidR="005A1A8A">
              <w:rPr>
                <w:color w:val="000000"/>
              </w:rPr>
              <w:t>(6</w:t>
            </w:r>
            <w:r w:rsidR="00D9280B">
              <w:rPr>
                <w:color w:val="000000"/>
              </w:rPr>
              <w:t>5.75</w:t>
            </w:r>
            <w:r w:rsidR="005A1A8A">
              <w:rPr>
                <w:color w:val="000000"/>
              </w:rPr>
              <w:t>)</w:t>
            </w:r>
          </w:p>
        </w:tc>
      </w:tr>
      <w:tr w:rsidR="005A1A8A" w:rsidRPr="00CA41EE" w14:paraId="1223AC49" w14:textId="77777777" w:rsidTr="005A1A8A">
        <w:trPr>
          <w:trHeight w:val="207"/>
        </w:trPr>
        <w:tc>
          <w:tcPr>
            <w:tcW w:w="833" w:type="dxa"/>
          </w:tcPr>
          <w:p w14:paraId="15CF09B1" w14:textId="77777777" w:rsidR="005A1A8A" w:rsidRPr="00CA41EE" w:rsidRDefault="005A1A8A" w:rsidP="005A1A8A">
            <w:pPr>
              <w:jc w:val="center"/>
              <w:rPr>
                <w:b/>
                <w:bCs/>
                <w:color w:val="000000"/>
                <w:sz w:val="24"/>
                <w:szCs w:val="24"/>
              </w:rPr>
            </w:pPr>
            <w:r w:rsidRPr="00CA41EE">
              <w:rPr>
                <w:b/>
                <w:bCs/>
                <w:color w:val="000000"/>
                <w:sz w:val="24"/>
                <w:szCs w:val="24"/>
              </w:rPr>
              <w:t>17</w:t>
            </w:r>
          </w:p>
        </w:tc>
        <w:tc>
          <w:tcPr>
            <w:tcW w:w="2392" w:type="dxa"/>
          </w:tcPr>
          <w:p w14:paraId="42B38AC4" w14:textId="77777777" w:rsidR="005A1A8A" w:rsidRPr="00CA41EE" w:rsidRDefault="005A1A8A" w:rsidP="005A1A8A">
            <w:pPr>
              <w:jc w:val="center"/>
              <w:rPr>
                <w:b/>
                <w:bCs/>
                <w:color w:val="000000"/>
                <w:sz w:val="24"/>
                <w:szCs w:val="24"/>
              </w:rPr>
            </w:pPr>
            <w:r w:rsidRPr="00CA41EE">
              <w:rPr>
                <w:b/>
                <w:bCs/>
                <w:color w:val="000000"/>
                <w:sz w:val="24"/>
                <w:szCs w:val="24"/>
              </w:rPr>
              <w:t>YLM-146</w:t>
            </w:r>
          </w:p>
        </w:tc>
        <w:tc>
          <w:tcPr>
            <w:tcW w:w="1303" w:type="dxa"/>
          </w:tcPr>
          <w:p w14:paraId="7CDF5545" w14:textId="77777777" w:rsidR="005A1A8A" w:rsidRPr="00CA41EE" w:rsidRDefault="005A1A8A" w:rsidP="005A1A8A">
            <w:pPr>
              <w:jc w:val="center"/>
              <w:rPr>
                <w:color w:val="000000"/>
                <w:sz w:val="24"/>
                <w:szCs w:val="24"/>
              </w:rPr>
            </w:pPr>
            <w:r w:rsidRPr="00CA41EE">
              <w:rPr>
                <w:color w:val="000000"/>
                <w:sz w:val="24"/>
                <w:szCs w:val="24"/>
              </w:rPr>
              <w:t>32.50</w:t>
            </w:r>
          </w:p>
        </w:tc>
        <w:tc>
          <w:tcPr>
            <w:tcW w:w="1200" w:type="dxa"/>
          </w:tcPr>
          <w:p w14:paraId="1ED730A1" w14:textId="77777777" w:rsidR="005A1A8A" w:rsidRPr="00CA41EE" w:rsidRDefault="005A1A8A" w:rsidP="005A1A8A">
            <w:pPr>
              <w:jc w:val="center"/>
              <w:rPr>
                <w:color w:val="000000"/>
                <w:sz w:val="24"/>
                <w:szCs w:val="24"/>
              </w:rPr>
            </w:pPr>
            <w:r w:rsidRPr="00CA41EE">
              <w:rPr>
                <w:color w:val="000000"/>
                <w:sz w:val="24"/>
                <w:szCs w:val="24"/>
              </w:rPr>
              <w:t>87.50</w:t>
            </w:r>
          </w:p>
        </w:tc>
        <w:tc>
          <w:tcPr>
            <w:tcW w:w="1034" w:type="dxa"/>
          </w:tcPr>
          <w:p w14:paraId="40714E01" w14:textId="77777777" w:rsidR="005A1A8A" w:rsidRPr="00CA41EE" w:rsidRDefault="005A1A8A" w:rsidP="005A1A8A">
            <w:pPr>
              <w:jc w:val="center"/>
              <w:rPr>
                <w:color w:val="000000"/>
                <w:sz w:val="24"/>
                <w:szCs w:val="24"/>
              </w:rPr>
            </w:pPr>
            <w:r w:rsidRPr="00CA41EE">
              <w:rPr>
                <w:color w:val="000000"/>
                <w:sz w:val="24"/>
                <w:szCs w:val="24"/>
              </w:rPr>
              <w:t>116.10</w:t>
            </w:r>
          </w:p>
        </w:tc>
        <w:tc>
          <w:tcPr>
            <w:tcW w:w="1230" w:type="dxa"/>
          </w:tcPr>
          <w:p w14:paraId="55CA5B12" w14:textId="77777777" w:rsidR="005A1A8A" w:rsidRPr="00CA41EE" w:rsidRDefault="005A1A8A" w:rsidP="005A1A8A">
            <w:pPr>
              <w:jc w:val="center"/>
              <w:rPr>
                <w:color w:val="000000"/>
                <w:sz w:val="24"/>
                <w:szCs w:val="24"/>
              </w:rPr>
            </w:pPr>
            <w:r w:rsidRPr="00CA41EE">
              <w:rPr>
                <w:color w:val="000000"/>
                <w:sz w:val="24"/>
                <w:szCs w:val="24"/>
              </w:rPr>
              <w:t>5.30</w:t>
            </w:r>
          </w:p>
        </w:tc>
        <w:tc>
          <w:tcPr>
            <w:tcW w:w="1139" w:type="dxa"/>
          </w:tcPr>
          <w:p w14:paraId="4F14B228" w14:textId="77777777" w:rsidR="005A1A8A" w:rsidRPr="00CA41EE" w:rsidRDefault="005A1A8A" w:rsidP="005A1A8A">
            <w:pPr>
              <w:jc w:val="center"/>
              <w:rPr>
                <w:color w:val="000000"/>
                <w:sz w:val="24"/>
                <w:szCs w:val="24"/>
              </w:rPr>
            </w:pPr>
            <w:r w:rsidRPr="00CA41EE">
              <w:rPr>
                <w:color w:val="000000"/>
                <w:sz w:val="24"/>
                <w:szCs w:val="24"/>
              </w:rPr>
              <w:t>2.36</w:t>
            </w:r>
          </w:p>
        </w:tc>
        <w:tc>
          <w:tcPr>
            <w:tcW w:w="1139" w:type="dxa"/>
          </w:tcPr>
          <w:p w14:paraId="68038298"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69B5E7CB" w14:textId="77777777" w:rsidR="005A1A8A" w:rsidRPr="00CA41EE" w:rsidRDefault="005A1A8A" w:rsidP="005A1A8A">
            <w:pPr>
              <w:jc w:val="center"/>
              <w:rPr>
                <w:color w:val="000000"/>
                <w:sz w:val="24"/>
                <w:szCs w:val="24"/>
              </w:rPr>
            </w:pPr>
            <w:r w:rsidRPr="00CA41EE">
              <w:rPr>
                <w:color w:val="000000"/>
                <w:sz w:val="24"/>
                <w:szCs w:val="24"/>
              </w:rPr>
              <w:t>81.80</w:t>
            </w:r>
          </w:p>
        </w:tc>
        <w:tc>
          <w:tcPr>
            <w:tcW w:w="1102" w:type="dxa"/>
          </w:tcPr>
          <w:p w14:paraId="028A4A24" w14:textId="77777777" w:rsidR="005A1A8A" w:rsidRPr="00CA41EE" w:rsidRDefault="005A1A8A" w:rsidP="005A1A8A">
            <w:pPr>
              <w:jc w:val="center"/>
              <w:rPr>
                <w:color w:val="000000"/>
                <w:sz w:val="24"/>
                <w:szCs w:val="24"/>
              </w:rPr>
            </w:pPr>
            <w:r w:rsidRPr="00CA41EE">
              <w:rPr>
                <w:color w:val="000000"/>
                <w:sz w:val="24"/>
                <w:szCs w:val="24"/>
              </w:rPr>
              <w:t>71.50</w:t>
            </w:r>
          </w:p>
        </w:tc>
        <w:tc>
          <w:tcPr>
            <w:tcW w:w="1055" w:type="dxa"/>
          </w:tcPr>
          <w:p w14:paraId="0E4AF011" w14:textId="77777777" w:rsidR="005A1A8A" w:rsidRPr="00CA41EE" w:rsidRDefault="005A1A8A" w:rsidP="005A1A8A">
            <w:pPr>
              <w:jc w:val="center"/>
              <w:rPr>
                <w:color w:val="000000"/>
                <w:sz w:val="24"/>
                <w:szCs w:val="24"/>
              </w:rPr>
            </w:pPr>
            <w:r w:rsidRPr="00CA41EE">
              <w:rPr>
                <w:color w:val="000000"/>
                <w:sz w:val="24"/>
                <w:szCs w:val="24"/>
              </w:rPr>
              <w:t>2.41</w:t>
            </w:r>
          </w:p>
        </w:tc>
        <w:tc>
          <w:tcPr>
            <w:tcW w:w="964" w:type="dxa"/>
          </w:tcPr>
          <w:p w14:paraId="6BE87D5D" w14:textId="77777777" w:rsidR="005A1A8A" w:rsidRPr="00CA41EE" w:rsidRDefault="005A1A8A" w:rsidP="005A1A8A">
            <w:pPr>
              <w:jc w:val="center"/>
              <w:rPr>
                <w:color w:val="000000"/>
                <w:sz w:val="24"/>
                <w:szCs w:val="24"/>
              </w:rPr>
            </w:pPr>
            <w:r w:rsidRPr="00CA41EE">
              <w:rPr>
                <w:color w:val="000000"/>
                <w:sz w:val="24"/>
                <w:szCs w:val="24"/>
              </w:rPr>
              <w:t>187.83</w:t>
            </w:r>
          </w:p>
        </w:tc>
        <w:tc>
          <w:tcPr>
            <w:tcW w:w="1613" w:type="dxa"/>
          </w:tcPr>
          <w:p w14:paraId="511E4AAD" w14:textId="77777777" w:rsidR="005A1A8A" w:rsidRDefault="00163018" w:rsidP="005A1A8A">
            <w:pPr>
              <w:jc w:val="center"/>
              <w:rPr>
                <w:color w:val="000000"/>
              </w:rPr>
            </w:pPr>
            <w:r>
              <w:rPr>
                <w:color w:val="000000"/>
              </w:rPr>
              <w:t>80.63</w:t>
            </w:r>
            <w:r w:rsidR="005A1A8A">
              <w:rPr>
                <w:color w:val="000000"/>
              </w:rPr>
              <w:t>(</w:t>
            </w:r>
            <w:r w:rsidR="00D9280B">
              <w:rPr>
                <w:color w:val="000000"/>
              </w:rPr>
              <w:t>63.89</w:t>
            </w:r>
            <w:r w:rsidR="005A1A8A">
              <w:rPr>
                <w:color w:val="000000"/>
              </w:rPr>
              <w:t>)</w:t>
            </w:r>
          </w:p>
        </w:tc>
      </w:tr>
      <w:tr w:rsidR="005A1A8A" w:rsidRPr="00CA41EE" w14:paraId="3593833A" w14:textId="77777777" w:rsidTr="005A1A8A">
        <w:trPr>
          <w:trHeight w:val="196"/>
        </w:trPr>
        <w:tc>
          <w:tcPr>
            <w:tcW w:w="833" w:type="dxa"/>
          </w:tcPr>
          <w:p w14:paraId="7D953366" w14:textId="77777777" w:rsidR="005A1A8A" w:rsidRPr="00CA41EE" w:rsidRDefault="005A1A8A" w:rsidP="005A1A8A">
            <w:pPr>
              <w:jc w:val="center"/>
              <w:rPr>
                <w:b/>
                <w:bCs/>
                <w:color w:val="000000"/>
                <w:sz w:val="24"/>
                <w:szCs w:val="24"/>
              </w:rPr>
            </w:pPr>
            <w:r w:rsidRPr="00CA41EE">
              <w:rPr>
                <w:b/>
                <w:bCs/>
                <w:color w:val="000000"/>
                <w:sz w:val="24"/>
                <w:szCs w:val="24"/>
              </w:rPr>
              <w:t>18</w:t>
            </w:r>
          </w:p>
        </w:tc>
        <w:tc>
          <w:tcPr>
            <w:tcW w:w="2392" w:type="dxa"/>
          </w:tcPr>
          <w:p w14:paraId="5FE1C9D0" w14:textId="77777777" w:rsidR="005A1A8A" w:rsidRPr="00CA41EE" w:rsidRDefault="005A1A8A" w:rsidP="005A1A8A">
            <w:pPr>
              <w:jc w:val="center"/>
              <w:rPr>
                <w:b/>
                <w:bCs/>
                <w:color w:val="000000"/>
                <w:sz w:val="24"/>
                <w:szCs w:val="24"/>
              </w:rPr>
            </w:pPr>
            <w:r w:rsidRPr="00CA41EE">
              <w:rPr>
                <w:b/>
                <w:bCs/>
                <w:color w:val="000000"/>
                <w:sz w:val="24"/>
                <w:szCs w:val="24"/>
              </w:rPr>
              <w:t>YLM-11</w:t>
            </w:r>
          </w:p>
        </w:tc>
        <w:tc>
          <w:tcPr>
            <w:tcW w:w="1303" w:type="dxa"/>
          </w:tcPr>
          <w:p w14:paraId="740810D8" w14:textId="77777777" w:rsidR="005A1A8A" w:rsidRPr="00CA41EE" w:rsidRDefault="005A1A8A" w:rsidP="005A1A8A">
            <w:pPr>
              <w:jc w:val="center"/>
              <w:rPr>
                <w:color w:val="000000"/>
                <w:sz w:val="24"/>
                <w:szCs w:val="24"/>
              </w:rPr>
            </w:pPr>
            <w:r w:rsidRPr="00CA41EE">
              <w:rPr>
                <w:color w:val="000000"/>
                <w:sz w:val="24"/>
                <w:szCs w:val="24"/>
              </w:rPr>
              <w:t>33.50</w:t>
            </w:r>
          </w:p>
        </w:tc>
        <w:tc>
          <w:tcPr>
            <w:tcW w:w="1200" w:type="dxa"/>
          </w:tcPr>
          <w:p w14:paraId="747B17F7" w14:textId="77777777" w:rsidR="005A1A8A" w:rsidRPr="00CA41EE" w:rsidRDefault="005A1A8A" w:rsidP="005A1A8A">
            <w:pPr>
              <w:jc w:val="center"/>
              <w:rPr>
                <w:color w:val="000000"/>
                <w:sz w:val="24"/>
                <w:szCs w:val="24"/>
              </w:rPr>
            </w:pPr>
            <w:r w:rsidRPr="00CA41EE">
              <w:rPr>
                <w:color w:val="000000"/>
                <w:sz w:val="24"/>
                <w:szCs w:val="24"/>
              </w:rPr>
              <w:t>86.50</w:t>
            </w:r>
          </w:p>
        </w:tc>
        <w:tc>
          <w:tcPr>
            <w:tcW w:w="1034" w:type="dxa"/>
          </w:tcPr>
          <w:p w14:paraId="31535558" w14:textId="77777777" w:rsidR="005A1A8A" w:rsidRPr="00CA41EE" w:rsidRDefault="005A1A8A" w:rsidP="005A1A8A">
            <w:pPr>
              <w:jc w:val="center"/>
              <w:rPr>
                <w:color w:val="000000"/>
                <w:sz w:val="24"/>
                <w:szCs w:val="24"/>
              </w:rPr>
            </w:pPr>
            <w:r w:rsidRPr="00CA41EE">
              <w:rPr>
                <w:color w:val="000000"/>
                <w:sz w:val="24"/>
                <w:szCs w:val="24"/>
              </w:rPr>
              <w:t>106.50</w:t>
            </w:r>
          </w:p>
        </w:tc>
        <w:tc>
          <w:tcPr>
            <w:tcW w:w="1230" w:type="dxa"/>
          </w:tcPr>
          <w:p w14:paraId="64FDD91F" w14:textId="77777777" w:rsidR="005A1A8A" w:rsidRPr="00CA41EE" w:rsidRDefault="005A1A8A" w:rsidP="005A1A8A">
            <w:pPr>
              <w:jc w:val="center"/>
              <w:rPr>
                <w:color w:val="000000"/>
                <w:sz w:val="24"/>
                <w:szCs w:val="24"/>
              </w:rPr>
            </w:pPr>
            <w:r w:rsidRPr="00CA41EE">
              <w:rPr>
                <w:color w:val="000000"/>
                <w:sz w:val="24"/>
                <w:szCs w:val="24"/>
              </w:rPr>
              <w:t>5.40</w:t>
            </w:r>
          </w:p>
        </w:tc>
        <w:tc>
          <w:tcPr>
            <w:tcW w:w="1139" w:type="dxa"/>
          </w:tcPr>
          <w:p w14:paraId="797F7764" w14:textId="77777777" w:rsidR="005A1A8A" w:rsidRPr="00CA41EE" w:rsidRDefault="005A1A8A" w:rsidP="005A1A8A">
            <w:pPr>
              <w:jc w:val="center"/>
              <w:rPr>
                <w:color w:val="000000"/>
                <w:sz w:val="24"/>
                <w:szCs w:val="24"/>
              </w:rPr>
            </w:pPr>
            <w:r w:rsidRPr="00CA41EE">
              <w:rPr>
                <w:color w:val="000000"/>
                <w:sz w:val="24"/>
                <w:szCs w:val="24"/>
              </w:rPr>
              <w:t>2.30</w:t>
            </w:r>
          </w:p>
        </w:tc>
        <w:tc>
          <w:tcPr>
            <w:tcW w:w="1139" w:type="dxa"/>
          </w:tcPr>
          <w:p w14:paraId="2A141E35"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0D799DD" w14:textId="77777777" w:rsidR="005A1A8A" w:rsidRPr="00CA41EE" w:rsidRDefault="005A1A8A" w:rsidP="005A1A8A">
            <w:pPr>
              <w:jc w:val="center"/>
              <w:rPr>
                <w:color w:val="000000"/>
                <w:sz w:val="24"/>
                <w:szCs w:val="24"/>
              </w:rPr>
            </w:pPr>
            <w:r w:rsidRPr="00CA41EE">
              <w:rPr>
                <w:color w:val="000000"/>
                <w:sz w:val="24"/>
                <w:szCs w:val="24"/>
              </w:rPr>
              <w:t>76.50</w:t>
            </w:r>
          </w:p>
        </w:tc>
        <w:tc>
          <w:tcPr>
            <w:tcW w:w="1102" w:type="dxa"/>
          </w:tcPr>
          <w:p w14:paraId="4A369F7B" w14:textId="77777777" w:rsidR="005A1A8A" w:rsidRPr="00CA41EE" w:rsidRDefault="005A1A8A" w:rsidP="005A1A8A">
            <w:pPr>
              <w:jc w:val="center"/>
              <w:rPr>
                <w:color w:val="000000"/>
                <w:sz w:val="24"/>
                <w:szCs w:val="24"/>
              </w:rPr>
            </w:pPr>
            <w:r w:rsidRPr="00CA41EE">
              <w:rPr>
                <w:color w:val="000000"/>
                <w:sz w:val="24"/>
                <w:szCs w:val="24"/>
              </w:rPr>
              <w:t>71.10</w:t>
            </w:r>
          </w:p>
        </w:tc>
        <w:tc>
          <w:tcPr>
            <w:tcW w:w="1055" w:type="dxa"/>
          </w:tcPr>
          <w:p w14:paraId="2C91169D" w14:textId="77777777" w:rsidR="005A1A8A" w:rsidRPr="00CA41EE" w:rsidRDefault="005A1A8A" w:rsidP="005A1A8A">
            <w:pPr>
              <w:jc w:val="center"/>
              <w:rPr>
                <w:color w:val="000000"/>
                <w:sz w:val="24"/>
                <w:szCs w:val="24"/>
              </w:rPr>
            </w:pPr>
            <w:r w:rsidRPr="00CA41EE">
              <w:rPr>
                <w:color w:val="000000"/>
                <w:sz w:val="24"/>
                <w:szCs w:val="24"/>
              </w:rPr>
              <w:t>2.26</w:t>
            </w:r>
          </w:p>
        </w:tc>
        <w:tc>
          <w:tcPr>
            <w:tcW w:w="964" w:type="dxa"/>
          </w:tcPr>
          <w:p w14:paraId="551D5236" w14:textId="77777777" w:rsidR="005A1A8A" w:rsidRPr="00CA41EE" w:rsidRDefault="005A1A8A" w:rsidP="005A1A8A">
            <w:pPr>
              <w:jc w:val="center"/>
              <w:rPr>
                <w:color w:val="000000"/>
                <w:sz w:val="24"/>
                <w:szCs w:val="24"/>
              </w:rPr>
            </w:pPr>
            <w:r w:rsidRPr="00CA41EE">
              <w:rPr>
                <w:color w:val="000000"/>
                <w:sz w:val="24"/>
                <w:szCs w:val="24"/>
              </w:rPr>
              <w:t>182.65</w:t>
            </w:r>
          </w:p>
        </w:tc>
        <w:tc>
          <w:tcPr>
            <w:tcW w:w="1613" w:type="dxa"/>
          </w:tcPr>
          <w:p w14:paraId="60E7BEE7" w14:textId="77777777" w:rsidR="005A1A8A" w:rsidRDefault="00163018" w:rsidP="005A1A8A">
            <w:pPr>
              <w:jc w:val="center"/>
              <w:rPr>
                <w:color w:val="000000"/>
              </w:rPr>
            </w:pPr>
            <w:r>
              <w:rPr>
                <w:color w:val="000000"/>
              </w:rPr>
              <w:t>81.50</w:t>
            </w:r>
            <w:r w:rsidR="005A1A8A">
              <w:rPr>
                <w:color w:val="000000"/>
              </w:rPr>
              <w:t>(</w:t>
            </w:r>
            <w:r w:rsidR="00F801CF">
              <w:rPr>
                <w:color w:val="000000"/>
              </w:rPr>
              <w:t>6</w:t>
            </w:r>
            <w:r w:rsidR="00D9280B">
              <w:rPr>
                <w:color w:val="000000"/>
              </w:rPr>
              <w:t>4.53</w:t>
            </w:r>
            <w:r w:rsidR="005A1A8A">
              <w:rPr>
                <w:color w:val="000000"/>
              </w:rPr>
              <w:t>)</w:t>
            </w:r>
          </w:p>
        </w:tc>
      </w:tr>
      <w:tr w:rsidR="005A1A8A" w:rsidRPr="00CA41EE" w14:paraId="127B2F91" w14:textId="77777777" w:rsidTr="005A1A8A">
        <w:trPr>
          <w:trHeight w:val="196"/>
        </w:trPr>
        <w:tc>
          <w:tcPr>
            <w:tcW w:w="833" w:type="dxa"/>
          </w:tcPr>
          <w:p w14:paraId="771E23B4" w14:textId="77777777" w:rsidR="005A1A8A" w:rsidRPr="00CA41EE" w:rsidRDefault="005A1A8A" w:rsidP="005A1A8A">
            <w:pPr>
              <w:jc w:val="center"/>
              <w:rPr>
                <w:b/>
                <w:bCs/>
                <w:color w:val="000000"/>
                <w:sz w:val="24"/>
                <w:szCs w:val="24"/>
              </w:rPr>
            </w:pPr>
            <w:r w:rsidRPr="00CA41EE">
              <w:rPr>
                <w:b/>
                <w:bCs/>
                <w:color w:val="000000"/>
                <w:sz w:val="24"/>
                <w:szCs w:val="24"/>
              </w:rPr>
              <w:t>19</w:t>
            </w:r>
          </w:p>
        </w:tc>
        <w:tc>
          <w:tcPr>
            <w:tcW w:w="2392" w:type="dxa"/>
          </w:tcPr>
          <w:p w14:paraId="5A4CB636" w14:textId="77777777" w:rsidR="005A1A8A" w:rsidRPr="00CA41EE" w:rsidRDefault="005A1A8A" w:rsidP="005A1A8A">
            <w:pPr>
              <w:jc w:val="center"/>
              <w:rPr>
                <w:b/>
                <w:bCs/>
                <w:color w:val="000000"/>
                <w:sz w:val="24"/>
                <w:szCs w:val="24"/>
              </w:rPr>
            </w:pPr>
            <w:r w:rsidRPr="00CA41EE">
              <w:rPr>
                <w:b/>
                <w:bCs/>
                <w:color w:val="000000"/>
                <w:sz w:val="24"/>
                <w:szCs w:val="24"/>
              </w:rPr>
              <w:t>JCS1020</w:t>
            </w:r>
          </w:p>
        </w:tc>
        <w:tc>
          <w:tcPr>
            <w:tcW w:w="1303" w:type="dxa"/>
          </w:tcPr>
          <w:p w14:paraId="4BF71F57" w14:textId="77777777" w:rsidR="005A1A8A" w:rsidRPr="00CA41EE" w:rsidRDefault="005A1A8A" w:rsidP="005A1A8A">
            <w:pPr>
              <w:jc w:val="center"/>
              <w:rPr>
                <w:color w:val="000000"/>
                <w:sz w:val="24"/>
                <w:szCs w:val="24"/>
              </w:rPr>
            </w:pPr>
            <w:r w:rsidRPr="00CA41EE">
              <w:rPr>
                <w:color w:val="000000"/>
                <w:sz w:val="24"/>
                <w:szCs w:val="24"/>
              </w:rPr>
              <w:t>32.50</w:t>
            </w:r>
          </w:p>
        </w:tc>
        <w:tc>
          <w:tcPr>
            <w:tcW w:w="1200" w:type="dxa"/>
          </w:tcPr>
          <w:p w14:paraId="627A31C2"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04D3C190" w14:textId="77777777" w:rsidR="005A1A8A" w:rsidRPr="00CA41EE" w:rsidRDefault="005A1A8A" w:rsidP="005A1A8A">
            <w:pPr>
              <w:jc w:val="center"/>
              <w:rPr>
                <w:color w:val="000000"/>
                <w:sz w:val="24"/>
                <w:szCs w:val="24"/>
              </w:rPr>
            </w:pPr>
            <w:r w:rsidRPr="00CA41EE">
              <w:rPr>
                <w:color w:val="000000"/>
                <w:sz w:val="24"/>
                <w:szCs w:val="24"/>
              </w:rPr>
              <w:t>143.00</w:t>
            </w:r>
          </w:p>
        </w:tc>
        <w:tc>
          <w:tcPr>
            <w:tcW w:w="1230" w:type="dxa"/>
          </w:tcPr>
          <w:p w14:paraId="4AB55BDF" w14:textId="77777777" w:rsidR="005A1A8A" w:rsidRPr="00CA41EE" w:rsidRDefault="005A1A8A" w:rsidP="005A1A8A">
            <w:pPr>
              <w:jc w:val="center"/>
              <w:rPr>
                <w:color w:val="000000"/>
                <w:sz w:val="24"/>
                <w:szCs w:val="24"/>
              </w:rPr>
            </w:pPr>
            <w:r w:rsidRPr="00CA41EE">
              <w:rPr>
                <w:color w:val="000000"/>
                <w:sz w:val="24"/>
                <w:szCs w:val="24"/>
              </w:rPr>
              <w:t>1.20</w:t>
            </w:r>
          </w:p>
        </w:tc>
        <w:tc>
          <w:tcPr>
            <w:tcW w:w="1139" w:type="dxa"/>
          </w:tcPr>
          <w:p w14:paraId="2A925A72" w14:textId="77777777" w:rsidR="005A1A8A" w:rsidRPr="00CA41EE" w:rsidRDefault="005A1A8A" w:rsidP="005A1A8A">
            <w:pPr>
              <w:jc w:val="center"/>
              <w:rPr>
                <w:color w:val="000000"/>
                <w:sz w:val="24"/>
                <w:szCs w:val="24"/>
              </w:rPr>
            </w:pPr>
            <w:r w:rsidRPr="00CA41EE">
              <w:rPr>
                <w:color w:val="000000"/>
                <w:sz w:val="24"/>
                <w:szCs w:val="24"/>
              </w:rPr>
              <w:t>2.21</w:t>
            </w:r>
          </w:p>
        </w:tc>
        <w:tc>
          <w:tcPr>
            <w:tcW w:w="1139" w:type="dxa"/>
          </w:tcPr>
          <w:p w14:paraId="4BA4987C" w14:textId="77777777" w:rsidR="005A1A8A" w:rsidRPr="00CA41EE" w:rsidRDefault="005A1A8A" w:rsidP="005A1A8A">
            <w:pPr>
              <w:jc w:val="center"/>
              <w:rPr>
                <w:color w:val="000000"/>
                <w:sz w:val="24"/>
                <w:szCs w:val="24"/>
              </w:rPr>
            </w:pPr>
            <w:r w:rsidRPr="00CA41EE">
              <w:rPr>
                <w:color w:val="000000"/>
                <w:sz w:val="24"/>
                <w:szCs w:val="24"/>
              </w:rPr>
              <w:t>0.52</w:t>
            </w:r>
          </w:p>
        </w:tc>
        <w:tc>
          <w:tcPr>
            <w:tcW w:w="1157" w:type="dxa"/>
          </w:tcPr>
          <w:p w14:paraId="047ABB6C" w14:textId="77777777" w:rsidR="005A1A8A" w:rsidRPr="00CA41EE" w:rsidRDefault="005A1A8A" w:rsidP="005A1A8A">
            <w:pPr>
              <w:jc w:val="center"/>
              <w:rPr>
                <w:color w:val="000000"/>
                <w:sz w:val="24"/>
                <w:szCs w:val="24"/>
              </w:rPr>
            </w:pPr>
            <w:r w:rsidRPr="00CA41EE">
              <w:rPr>
                <w:color w:val="000000"/>
                <w:sz w:val="24"/>
                <w:szCs w:val="24"/>
              </w:rPr>
              <w:t>78.67</w:t>
            </w:r>
          </w:p>
        </w:tc>
        <w:tc>
          <w:tcPr>
            <w:tcW w:w="1102" w:type="dxa"/>
          </w:tcPr>
          <w:p w14:paraId="7374C0B3" w14:textId="77777777" w:rsidR="005A1A8A" w:rsidRPr="00CA41EE" w:rsidRDefault="005A1A8A" w:rsidP="005A1A8A">
            <w:pPr>
              <w:jc w:val="center"/>
              <w:rPr>
                <w:color w:val="000000"/>
                <w:sz w:val="24"/>
                <w:szCs w:val="24"/>
              </w:rPr>
            </w:pPr>
            <w:r w:rsidRPr="00CA41EE">
              <w:rPr>
                <w:color w:val="000000"/>
                <w:sz w:val="24"/>
                <w:szCs w:val="24"/>
              </w:rPr>
              <w:t>62.78</w:t>
            </w:r>
          </w:p>
        </w:tc>
        <w:tc>
          <w:tcPr>
            <w:tcW w:w="1055" w:type="dxa"/>
          </w:tcPr>
          <w:p w14:paraId="61118225" w14:textId="77777777" w:rsidR="005A1A8A" w:rsidRPr="00CA41EE" w:rsidRDefault="005A1A8A" w:rsidP="005A1A8A">
            <w:pPr>
              <w:jc w:val="center"/>
              <w:rPr>
                <w:color w:val="000000"/>
                <w:sz w:val="24"/>
                <w:szCs w:val="24"/>
              </w:rPr>
            </w:pPr>
            <w:r w:rsidRPr="00CA41EE">
              <w:rPr>
                <w:color w:val="000000"/>
                <w:sz w:val="24"/>
                <w:szCs w:val="24"/>
              </w:rPr>
              <w:t>2.40</w:t>
            </w:r>
          </w:p>
        </w:tc>
        <w:tc>
          <w:tcPr>
            <w:tcW w:w="964" w:type="dxa"/>
          </w:tcPr>
          <w:p w14:paraId="77BAADAA" w14:textId="77777777" w:rsidR="005A1A8A" w:rsidRPr="00CA41EE" w:rsidRDefault="005A1A8A" w:rsidP="005A1A8A">
            <w:pPr>
              <w:jc w:val="center"/>
              <w:rPr>
                <w:color w:val="000000"/>
                <w:sz w:val="24"/>
                <w:szCs w:val="24"/>
              </w:rPr>
            </w:pPr>
            <w:r w:rsidRPr="00CA41EE">
              <w:rPr>
                <w:color w:val="000000"/>
                <w:sz w:val="24"/>
                <w:szCs w:val="24"/>
              </w:rPr>
              <w:t>161.43</w:t>
            </w:r>
          </w:p>
        </w:tc>
        <w:tc>
          <w:tcPr>
            <w:tcW w:w="1613" w:type="dxa"/>
          </w:tcPr>
          <w:p w14:paraId="4FA545FF" w14:textId="77777777" w:rsidR="005A1A8A" w:rsidRDefault="00163018" w:rsidP="005A1A8A">
            <w:pPr>
              <w:jc w:val="center"/>
              <w:rPr>
                <w:color w:val="000000"/>
              </w:rPr>
            </w:pPr>
            <w:r>
              <w:rPr>
                <w:color w:val="000000"/>
              </w:rPr>
              <w:t>77.59</w:t>
            </w:r>
            <w:r w:rsidR="005A1A8A">
              <w:rPr>
                <w:color w:val="000000"/>
              </w:rPr>
              <w:t>(</w:t>
            </w:r>
            <w:r w:rsidR="00D9280B">
              <w:rPr>
                <w:color w:val="000000"/>
              </w:rPr>
              <w:t>61.75</w:t>
            </w:r>
            <w:r w:rsidR="005A1A8A">
              <w:rPr>
                <w:color w:val="000000"/>
              </w:rPr>
              <w:t>)</w:t>
            </w:r>
          </w:p>
        </w:tc>
      </w:tr>
      <w:tr w:rsidR="005A1A8A" w:rsidRPr="00CA41EE" w14:paraId="4340348E" w14:textId="77777777" w:rsidTr="005A1A8A">
        <w:trPr>
          <w:trHeight w:val="196"/>
        </w:trPr>
        <w:tc>
          <w:tcPr>
            <w:tcW w:w="833" w:type="dxa"/>
          </w:tcPr>
          <w:p w14:paraId="1ADC7EAE" w14:textId="77777777" w:rsidR="005A1A8A" w:rsidRPr="00CA41EE" w:rsidRDefault="005A1A8A" w:rsidP="005A1A8A">
            <w:pPr>
              <w:jc w:val="center"/>
              <w:rPr>
                <w:b/>
                <w:bCs/>
                <w:color w:val="000000"/>
                <w:sz w:val="24"/>
                <w:szCs w:val="24"/>
              </w:rPr>
            </w:pPr>
            <w:r w:rsidRPr="00CA41EE">
              <w:rPr>
                <w:b/>
                <w:bCs/>
                <w:color w:val="000000"/>
                <w:sz w:val="24"/>
                <w:szCs w:val="24"/>
              </w:rPr>
              <w:t>20</w:t>
            </w:r>
          </w:p>
        </w:tc>
        <w:tc>
          <w:tcPr>
            <w:tcW w:w="2392" w:type="dxa"/>
          </w:tcPr>
          <w:p w14:paraId="17F4AB1C" w14:textId="77777777" w:rsidR="005A1A8A" w:rsidRPr="00CA41EE" w:rsidRDefault="005A1A8A" w:rsidP="005A1A8A">
            <w:pPr>
              <w:jc w:val="center"/>
              <w:rPr>
                <w:b/>
                <w:bCs/>
                <w:color w:val="000000"/>
                <w:sz w:val="24"/>
                <w:szCs w:val="24"/>
              </w:rPr>
            </w:pPr>
            <w:r>
              <w:rPr>
                <w:b/>
                <w:bCs/>
                <w:color w:val="000000"/>
                <w:sz w:val="24"/>
                <w:szCs w:val="24"/>
              </w:rPr>
              <w:t>Chandhana</w:t>
            </w:r>
          </w:p>
        </w:tc>
        <w:tc>
          <w:tcPr>
            <w:tcW w:w="1303" w:type="dxa"/>
          </w:tcPr>
          <w:p w14:paraId="2055191B" w14:textId="77777777" w:rsidR="005A1A8A" w:rsidRPr="00CA41EE" w:rsidRDefault="005A1A8A" w:rsidP="005A1A8A">
            <w:pPr>
              <w:jc w:val="center"/>
              <w:rPr>
                <w:color w:val="000000"/>
                <w:sz w:val="24"/>
                <w:szCs w:val="24"/>
              </w:rPr>
            </w:pPr>
            <w:r w:rsidRPr="00CA41EE">
              <w:rPr>
                <w:color w:val="000000"/>
                <w:sz w:val="24"/>
                <w:szCs w:val="24"/>
              </w:rPr>
              <w:t>30.50</w:t>
            </w:r>
          </w:p>
        </w:tc>
        <w:tc>
          <w:tcPr>
            <w:tcW w:w="1200" w:type="dxa"/>
          </w:tcPr>
          <w:p w14:paraId="7BB0E2AB"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4BF4AD5C" w14:textId="77777777" w:rsidR="005A1A8A" w:rsidRPr="00CA41EE" w:rsidRDefault="005A1A8A" w:rsidP="005A1A8A">
            <w:pPr>
              <w:jc w:val="center"/>
              <w:rPr>
                <w:color w:val="000000"/>
                <w:sz w:val="24"/>
                <w:szCs w:val="24"/>
              </w:rPr>
            </w:pPr>
            <w:r w:rsidRPr="00CA41EE">
              <w:rPr>
                <w:color w:val="000000"/>
                <w:sz w:val="24"/>
                <w:szCs w:val="24"/>
              </w:rPr>
              <w:t>134.80</w:t>
            </w:r>
          </w:p>
        </w:tc>
        <w:tc>
          <w:tcPr>
            <w:tcW w:w="1230" w:type="dxa"/>
          </w:tcPr>
          <w:p w14:paraId="04AB8A5A"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43E74FB3" w14:textId="77777777" w:rsidR="005A1A8A" w:rsidRPr="00CA41EE" w:rsidRDefault="005A1A8A" w:rsidP="005A1A8A">
            <w:pPr>
              <w:jc w:val="center"/>
              <w:rPr>
                <w:color w:val="000000"/>
                <w:sz w:val="24"/>
                <w:szCs w:val="24"/>
              </w:rPr>
            </w:pPr>
            <w:r w:rsidRPr="00CA41EE">
              <w:rPr>
                <w:color w:val="000000"/>
                <w:sz w:val="24"/>
                <w:szCs w:val="24"/>
              </w:rPr>
              <w:t>2.29</w:t>
            </w:r>
          </w:p>
        </w:tc>
        <w:tc>
          <w:tcPr>
            <w:tcW w:w="1139" w:type="dxa"/>
          </w:tcPr>
          <w:p w14:paraId="1BE957ED"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1DEE707" w14:textId="77777777" w:rsidR="005A1A8A" w:rsidRPr="00CA41EE" w:rsidRDefault="005A1A8A" w:rsidP="005A1A8A">
            <w:pPr>
              <w:jc w:val="center"/>
              <w:rPr>
                <w:color w:val="000000"/>
                <w:sz w:val="24"/>
                <w:szCs w:val="24"/>
              </w:rPr>
            </w:pPr>
            <w:r w:rsidRPr="00CA41EE">
              <w:rPr>
                <w:color w:val="000000"/>
                <w:sz w:val="24"/>
                <w:szCs w:val="24"/>
              </w:rPr>
              <w:t>80.62</w:t>
            </w:r>
          </w:p>
        </w:tc>
        <w:tc>
          <w:tcPr>
            <w:tcW w:w="1102" w:type="dxa"/>
          </w:tcPr>
          <w:p w14:paraId="3F51DFC5" w14:textId="77777777" w:rsidR="005A1A8A" w:rsidRPr="00CA41EE" w:rsidRDefault="005A1A8A" w:rsidP="005A1A8A">
            <w:pPr>
              <w:jc w:val="center"/>
              <w:rPr>
                <w:color w:val="000000"/>
                <w:sz w:val="24"/>
                <w:szCs w:val="24"/>
              </w:rPr>
            </w:pPr>
            <w:r w:rsidRPr="00CA41EE">
              <w:rPr>
                <w:color w:val="000000"/>
                <w:sz w:val="24"/>
                <w:szCs w:val="24"/>
              </w:rPr>
              <w:t>69.27</w:t>
            </w:r>
          </w:p>
        </w:tc>
        <w:tc>
          <w:tcPr>
            <w:tcW w:w="1055" w:type="dxa"/>
          </w:tcPr>
          <w:p w14:paraId="43025571" w14:textId="77777777" w:rsidR="005A1A8A" w:rsidRPr="00CA41EE" w:rsidRDefault="005A1A8A" w:rsidP="005A1A8A">
            <w:pPr>
              <w:jc w:val="center"/>
              <w:rPr>
                <w:color w:val="000000"/>
                <w:sz w:val="24"/>
                <w:szCs w:val="24"/>
              </w:rPr>
            </w:pPr>
            <w:r w:rsidRPr="00CA41EE">
              <w:rPr>
                <w:color w:val="000000"/>
                <w:sz w:val="24"/>
                <w:szCs w:val="24"/>
              </w:rPr>
              <w:t>2.47</w:t>
            </w:r>
          </w:p>
        </w:tc>
        <w:tc>
          <w:tcPr>
            <w:tcW w:w="964" w:type="dxa"/>
          </w:tcPr>
          <w:p w14:paraId="4B94B7D3" w14:textId="77777777" w:rsidR="005A1A8A" w:rsidRPr="00CA41EE" w:rsidRDefault="005A1A8A" w:rsidP="005A1A8A">
            <w:pPr>
              <w:jc w:val="center"/>
              <w:rPr>
                <w:color w:val="000000"/>
                <w:sz w:val="24"/>
                <w:szCs w:val="24"/>
              </w:rPr>
            </w:pPr>
            <w:r w:rsidRPr="00CA41EE">
              <w:rPr>
                <w:color w:val="000000"/>
                <w:sz w:val="24"/>
                <w:szCs w:val="24"/>
              </w:rPr>
              <w:t>183.38</w:t>
            </w:r>
          </w:p>
        </w:tc>
        <w:tc>
          <w:tcPr>
            <w:tcW w:w="1613" w:type="dxa"/>
          </w:tcPr>
          <w:p w14:paraId="235D0973" w14:textId="77777777" w:rsidR="005A1A8A" w:rsidRDefault="00163018" w:rsidP="005A1A8A">
            <w:pPr>
              <w:jc w:val="center"/>
              <w:rPr>
                <w:color w:val="000000"/>
              </w:rPr>
            </w:pPr>
            <w:r>
              <w:rPr>
                <w:color w:val="000000"/>
              </w:rPr>
              <w:t>79.93</w:t>
            </w:r>
            <w:r w:rsidR="005A1A8A">
              <w:rPr>
                <w:color w:val="000000"/>
              </w:rPr>
              <w:t>(</w:t>
            </w:r>
            <w:r w:rsidR="00D9280B">
              <w:rPr>
                <w:color w:val="000000"/>
              </w:rPr>
              <w:t>63.38</w:t>
            </w:r>
            <w:r w:rsidR="005A1A8A">
              <w:rPr>
                <w:color w:val="000000"/>
              </w:rPr>
              <w:t>)</w:t>
            </w:r>
          </w:p>
        </w:tc>
      </w:tr>
      <w:tr w:rsidR="005A1A8A" w:rsidRPr="00CA41EE" w14:paraId="7F36D852" w14:textId="77777777" w:rsidTr="005A1A8A">
        <w:trPr>
          <w:trHeight w:val="196"/>
        </w:trPr>
        <w:tc>
          <w:tcPr>
            <w:tcW w:w="833" w:type="dxa"/>
          </w:tcPr>
          <w:p w14:paraId="112CF2C5" w14:textId="77777777" w:rsidR="005A1A8A" w:rsidRPr="00CA41EE" w:rsidRDefault="005A1A8A" w:rsidP="005A1A8A">
            <w:pPr>
              <w:jc w:val="center"/>
              <w:rPr>
                <w:b/>
                <w:bCs/>
                <w:color w:val="000000"/>
                <w:sz w:val="24"/>
                <w:szCs w:val="24"/>
              </w:rPr>
            </w:pPr>
          </w:p>
        </w:tc>
        <w:tc>
          <w:tcPr>
            <w:tcW w:w="2392" w:type="dxa"/>
          </w:tcPr>
          <w:p w14:paraId="046A387A" w14:textId="77777777" w:rsidR="005A1A8A" w:rsidRPr="00CA41EE" w:rsidRDefault="005A1A8A" w:rsidP="005A1A8A">
            <w:pPr>
              <w:jc w:val="center"/>
              <w:rPr>
                <w:b/>
                <w:bCs/>
                <w:sz w:val="24"/>
                <w:szCs w:val="24"/>
              </w:rPr>
            </w:pPr>
            <w:r w:rsidRPr="00CA41EE">
              <w:rPr>
                <w:b/>
                <w:bCs/>
                <w:sz w:val="24"/>
                <w:szCs w:val="24"/>
              </w:rPr>
              <w:t>Grand mean</w:t>
            </w:r>
          </w:p>
        </w:tc>
        <w:tc>
          <w:tcPr>
            <w:tcW w:w="1303" w:type="dxa"/>
          </w:tcPr>
          <w:p w14:paraId="7A0549AD" w14:textId="77777777" w:rsidR="005A1A8A" w:rsidRPr="00CA41EE" w:rsidRDefault="005A1A8A" w:rsidP="005A1A8A">
            <w:pPr>
              <w:jc w:val="center"/>
              <w:rPr>
                <w:b/>
                <w:bCs/>
                <w:color w:val="000000"/>
                <w:sz w:val="24"/>
                <w:szCs w:val="24"/>
              </w:rPr>
            </w:pPr>
            <w:r w:rsidRPr="00CA41EE">
              <w:rPr>
                <w:b/>
                <w:bCs/>
                <w:color w:val="000000"/>
                <w:sz w:val="24"/>
                <w:szCs w:val="24"/>
              </w:rPr>
              <w:t>35.67</w:t>
            </w:r>
          </w:p>
        </w:tc>
        <w:tc>
          <w:tcPr>
            <w:tcW w:w="1200" w:type="dxa"/>
          </w:tcPr>
          <w:p w14:paraId="37E87C3E" w14:textId="77777777" w:rsidR="005A1A8A" w:rsidRPr="00CA41EE" w:rsidRDefault="005A1A8A" w:rsidP="005A1A8A">
            <w:pPr>
              <w:jc w:val="center"/>
              <w:rPr>
                <w:b/>
                <w:bCs/>
                <w:color w:val="000000"/>
                <w:sz w:val="24"/>
                <w:szCs w:val="24"/>
              </w:rPr>
            </w:pPr>
            <w:r w:rsidRPr="00CA41EE">
              <w:rPr>
                <w:b/>
                <w:bCs/>
                <w:color w:val="000000"/>
                <w:sz w:val="24"/>
                <w:szCs w:val="24"/>
              </w:rPr>
              <w:t>87.82</w:t>
            </w:r>
          </w:p>
        </w:tc>
        <w:tc>
          <w:tcPr>
            <w:tcW w:w="1034" w:type="dxa"/>
          </w:tcPr>
          <w:p w14:paraId="6CF31CE1" w14:textId="77777777" w:rsidR="005A1A8A" w:rsidRPr="00CA41EE" w:rsidRDefault="005A1A8A" w:rsidP="005A1A8A">
            <w:pPr>
              <w:jc w:val="center"/>
              <w:rPr>
                <w:b/>
                <w:bCs/>
                <w:color w:val="000000"/>
                <w:sz w:val="24"/>
                <w:szCs w:val="24"/>
              </w:rPr>
            </w:pPr>
            <w:r w:rsidRPr="00CA41EE">
              <w:rPr>
                <w:b/>
                <w:bCs/>
                <w:color w:val="000000"/>
                <w:sz w:val="24"/>
                <w:szCs w:val="24"/>
              </w:rPr>
              <w:t>114.73</w:t>
            </w:r>
          </w:p>
        </w:tc>
        <w:tc>
          <w:tcPr>
            <w:tcW w:w="1230" w:type="dxa"/>
          </w:tcPr>
          <w:p w14:paraId="45A7D315" w14:textId="77777777" w:rsidR="005A1A8A" w:rsidRPr="00CA41EE" w:rsidRDefault="005A1A8A" w:rsidP="005A1A8A">
            <w:pPr>
              <w:jc w:val="center"/>
              <w:rPr>
                <w:b/>
                <w:bCs/>
                <w:color w:val="000000"/>
                <w:sz w:val="24"/>
                <w:szCs w:val="24"/>
              </w:rPr>
            </w:pPr>
            <w:r w:rsidRPr="00CA41EE">
              <w:rPr>
                <w:b/>
                <w:bCs/>
                <w:color w:val="000000"/>
                <w:sz w:val="24"/>
                <w:szCs w:val="24"/>
              </w:rPr>
              <w:t>4.74</w:t>
            </w:r>
          </w:p>
        </w:tc>
        <w:tc>
          <w:tcPr>
            <w:tcW w:w="1139" w:type="dxa"/>
          </w:tcPr>
          <w:p w14:paraId="5259A378" w14:textId="77777777" w:rsidR="005A1A8A" w:rsidRPr="00CA41EE" w:rsidRDefault="005A1A8A" w:rsidP="005A1A8A">
            <w:pPr>
              <w:jc w:val="center"/>
              <w:rPr>
                <w:b/>
                <w:bCs/>
                <w:color w:val="000000"/>
                <w:sz w:val="24"/>
                <w:szCs w:val="24"/>
              </w:rPr>
            </w:pPr>
            <w:r w:rsidRPr="00CA41EE">
              <w:rPr>
                <w:b/>
                <w:bCs/>
                <w:color w:val="000000"/>
                <w:sz w:val="24"/>
                <w:szCs w:val="24"/>
              </w:rPr>
              <w:t>2.26</w:t>
            </w:r>
          </w:p>
        </w:tc>
        <w:tc>
          <w:tcPr>
            <w:tcW w:w="1139" w:type="dxa"/>
          </w:tcPr>
          <w:p w14:paraId="53E12070" w14:textId="77777777" w:rsidR="005A1A8A" w:rsidRPr="00CA41EE" w:rsidRDefault="005A1A8A" w:rsidP="005A1A8A">
            <w:pPr>
              <w:jc w:val="center"/>
              <w:rPr>
                <w:b/>
                <w:bCs/>
                <w:color w:val="000000"/>
                <w:sz w:val="24"/>
                <w:szCs w:val="24"/>
              </w:rPr>
            </w:pPr>
            <w:r w:rsidRPr="00CA41EE">
              <w:rPr>
                <w:b/>
                <w:bCs/>
                <w:color w:val="000000"/>
                <w:sz w:val="24"/>
                <w:szCs w:val="24"/>
              </w:rPr>
              <w:t>0.53</w:t>
            </w:r>
          </w:p>
        </w:tc>
        <w:tc>
          <w:tcPr>
            <w:tcW w:w="1157" w:type="dxa"/>
          </w:tcPr>
          <w:p w14:paraId="7EA64D76" w14:textId="77777777" w:rsidR="005A1A8A" w:rsidRPr="00CA41EE" w:rsidRDefault="005A1A8A" w:rsidP="005A1A8A">
            <w:pPr>
              <w:jc w:val="center"/>
              <w:rPr>
                <w:b/>
                <w:bCs/>
                <w:color w:val="000000"/>
                <w:sz w:val="24"/>
                <w:szCs w:val="24"/>
              </w:rPr>
            </w:pPr>
            <w:r w:rsidRPr="00CA41EE">
              <w:rPr>
                <w:b/>
                <w:bCs/>
                <w:color w:val="000000"/>
                <w:sz w:val="24"/>
                <w:szCs w:val="24"/>
              </w:rPr>
              <w:t>75.50</w:t>
            </w:r>
          </w:p>
        </w:tc>
        <w:tc>
          <w:tcPr>
            <w:tcW w:w="1102" w:type="dxa"/>
          </w:tcPr>
          <w:p w14:paraId="4CF6B3D5" w14:textId="77777777" w:rsidR="005A1A8A" w:rsidRPr="00CA41EE" w:rsidRDefault="005A1A8A" w:rsidP="005A1A8A">
            <w:pPr>
              <w:jc w:val="center"/>
              <w:rPr>
                <w:b/>
                <w:bCs/>
                <w:color w:val="000000"/>
                <w:sz w:val="24"/>
                <w:szCs w:val="24"/>
              </w:rPr>
            </w:pPr>
            <w:r w:rsidRPr="00CA41EE">
              <w:rPr>
                <w:b/>
                <w:bCs/>
                <w:color w:val="000000"/>
                <w:sz w:val="24"/>
                <w:szCs w:val="24"/>
              </w:rPr>
              <w:t>66.68</w:t>
            </w:r>
          </w:p>
        </w:tc>
        <w:tc>
          <w:tcPr>
            <w:tcW w:w="1055" w:type="dxa"/>
          </w:tcPr>
          <w:p w14:paraId="2F5DD7E8" w14:textId="77777777" w:rsidR="005A1A8A" w:rsidRPr="00CA41EE" w:rsidRDefault="005A1A8A" w:rsidP="005A1A8A">
            <w:pPr>
              <w:jc w:val="center"/>
              <w:rPr>
                <w:b/>
                <w:bCs/>
                <w:color w:val="000000"/>
                <w:sz w:val="24"/>
                <w:szCs w:val="24"/>
              </w:rPr>
            </w:pPr>
            <w:r w:rsidRPr="00CA41EE">
              <w:rPr>
                <w:b/>
                <w:bCs/>
                <w:color w:val="000000"/>
                <w:sz w:val="24"/>
                <w:szCs w:val="24"/>
              </w:rPr>
              <w:t>2.42</w:t>
            </w:r>
          </w:p>
        </w:tc>
        <w:tc>
          <w:tcPr>
            <w:tcW w:w="964" w:type="dxa"/>
          </w:tcPr>
          <w:p w14:paraId="3E30BDD7" w14:textId="77777777" w:rsidR="005A1A8A" w:rsidRPr="00CA41EE" w:rsidRDefault="005A1A8A" w:rsidP="005A1A8A">
            <w:pPr>
              <w:jc w:val="center"/>
              <w:rPr>
                <w:b/>
                <w:bCs/>
                <w:color w:val="000000"/>
                <w:sz w:val="24"/>
                <w:szCs w:val="24"/>
              </w:rPr>
            </w:pPr>
            <w:r w:rsidRPr="00CA41EE">
              <w:rPr>
                <w:b/>
                <w:bCs/>
                <w:color w:val="000000"/>
                <w:sz w:val="24"/>
                <w:szCs w:val="24"/>
              </w:rPr>
              <w:t>171.86</w:t>
            </w:r>
          </w:p>
        </w:tc>
        <w:tc>
          <w:tcPr>
            <w:tcW w:w="1613" w:type="dxa"/>
          </w:tcPr>
          <w:p w14:paraId="6EEFC3C9" w14:textId="77777777" w:rsidR="005A1A8A" w:rsidRDefault="00F801CF" w:rsidP="005A1A8A">
            <w:pPr>
              <w:jc w:val="center"/>
              <w:rPr>
                <w:b/>
                <w:bCs/>
                <w:color w:val="000000"/>
              </w:rPr>
            </w:pPr>
            <w:r>
              <w:rPr>
                <w:b/>
                <w:bCs/>
                <w:color w:val="000000"/>
              </w:rPr>
              <w:t>77.00</w:t>
            </w:r>
          </w:p>
        </w:tc>
      </w:tr>
      <w:tr w:rsidR="005A1A8A" w:rsidRPr="00CA41EE" w14:paraId="4B5BDD94" w14:textId="77777777" w:rsidTr="005A1A8A">
        <w:trPr>
          <w:trHeight w:val="196"/>
        </w:trPr>
        <w:tc>
          <w:tcPr>
            <w:tcW w:w="833" w:type="dxa"/>
          </w:tcPr>
          <w:p w14:paraId="7615CDFA" w14:textId="77777777" w:rsidR="005A1A8A" w:rsidRPr="00CA41EE" w:rsidRDefault="005A1A8A" w:rsidP="005A1A8A">
            <w:pPr>
              <w:spacing w:before="100" w:beforeAutospacing="1"/>
              <w:jc w:val="center"/>
              <w:rPr>
                <w:b/>
                <w:bCs/>
                <w:color w:val="000000"/>
                <w:sz w:val="24"/>
                <w:szCs w:val="24"/>
              </w:rPr>
            </w:pPr>
          </w:p>
        </w:tc>
        <w:tc>
          <w:tcPr>
            <w:tcW w:w="2392" w:type="dxa"/>
          </w:tcPr>
          <w:p w14:paraId="3D8BEA54" w14:textId="77777777" w:rsidR="005A1A8A" w:rsidRPr="00CA41EE" w:rsidRDefault="005A1A8A" w:rsidP="005A1A8A">
            <w:pPr>
              <w:spacing w:before="100" w:beforeAutospacing="1" w:after="80"/>
              <w:jc w:val="center"/>
              <w:rPr>
                <w:b/>
                <w:bCs/>
                <w:sz w:val="24"/>
                <w:szCs w:val="24"/>
              </w:rPr>
            </w:pPr>
            <w:proofErr w:type="spellStart"/>
            <w:r w:rsidRPr="00CA41EE">
              <w:rPr>
                <w:b/>
                <w:bCs/>
                <w:sz w:val="24"/>
                <w:szCs w:val="24"/>
              </w:rPr>
              <w:t>SEm</w:t>
            </w:r>
            <w:proofErr w:type="spellEnd"/>
            <w:r w:rsidRPr="00CA41EE">
              <w:rPr>
                <w:b/>
                <w:bCs/>
                <w:sz w:val="24"/>
                <w:szCs w:val="24"/>
              </w:rPr>
              <w:t xml:space="preserve"> (±)</w:t>
            </w:r>
          </w:p>
        </w:tc>
        <w:tc>
          <w:tcPr>
            <w:tcW w:w="1303" w:type="dxa"/>
          </w:tcPr>
          <w:p w14:paraId="3BA971C1"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0.68</w:t>
            </w:r>
          </w:p>
        </w:tc>
        <w:tc>
          <w:tcPr>
            <w:tcW w:w="1200" w:type="dxa"/>
          </w:tcPr>
          <w:p w14:paraId="6E7DDFC3"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0.41</w:t>
            </w:r>
          </w:p>
        </w:tc>
        <w:tc>
          <w:tcPr>
            <w:tcW w:w="1034" w:type="dxa"/>
          </w:tcPr>
          <w:p w14:paraId="6DFE3632"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4.48</w:t>
            </w:r>
          </w:p>
        </w:tc>
        <w:tc>
          <w:tcPr>
            <w:tcW w:w="1230" w:type="dxa"/>
          </w:tcPr>
          <w:p w14:paraId="4C720DD4"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0.18</w:t>
            </w:r>
          </w:p>
        </w:tc>
        <w:tc>
          <w:tcPr>
            <w:tcW w:w="1139" w:type="dxa"/>
          </w:tcPr>
          <w:p w14:paraId="4E896CF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0.07</w:t>
            </w:r>
          </w:p>
        </w:tc>
        <w:tc>
          <w:tcPr>
            <w:tcW w:w="1139" w:type="dxa"/>
          </w:tcPr>
          <w:p w14:paraId="0926D9C4"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0.02</w:t>
            </w:r>
          </w:p>
        </w:tc>
        <w:tc>
          <w:tcPr>
            <w:tcW w:w="1157" w:type="dxa"/>
          </w:tcPr>
          <w:p w14:paraId="327CDBF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2.67</w:t>
            </w:r>
          </w:p>
        </w:tc>
        <w:tc>
          <w:tcPr>
            <w:tcW w:w="1102" w:type="dxa"/>
          </w:tcPr>
          <w:p w14:paraId="7B10640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2.41</w:t>
            </w:r>
          </w:p>
        </w:tc>
        <w:tc>
          <w:tcPr>
            <w:tcW w:w="1055" w:type="dxa"/>
          </w:tcPr>
          <w:p w14:paraId="3EDB638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0.09</w:t>
            </w:r>
          </w:p>
        </w:tc>
        <w:tc>
          <w:tcPr>
            <w:tcW w:w="964" w:type="dxa"/>
          </w:tcPr>
          <w:p w14:paraId="0186D272"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5.56</w:t>
            </w:r>
          </w:p>
        </w:tc>
        <w:tc>
          <w:tcPr>
            <w:tcW w:w="1613" w:type="dxa"/>
          </w:tcPr>
          <w:p w14:paraId="2C441810" w14:textId="77777777" w:rsidR="005A1A8A" w:rsidRDefault="00F801CF" w:rsidP="005A1A8A">
            <w:pPr>
              <w:spacing w:before="100" w:beforeAutospacing="1"/>
              <w:jc w:val="center"/>
              <w:rPr>
                <w:b/>
                <w:bCs/>
                <w:color w:val="000000"/>
              </w:rPr>
            </w:pPr>
            <w:r>
              <w:rPr>
                <w:b/>
                <w:bCs/>
                <w:color w:val="000000"/>
              </w:rPr>
              <w:t>2.13</w:t>
            </w:r>
          </w:p>
        </w:tc>
      </w:tr>
      <w:tr w:rsidR="005A1A8A" w:rsidRPr="00CA41EE" w14:paraId="19ECCC66" w14:textId="77777777" w:rsidTr="005A1A8A">
        <w:trPr>
          <w:trHeight w:val="196"/>
        </w:trPr>
        <w:tc>
          <w:tcPr>
            <w:tcW w:w="833" w:type="dxa"/>
          </w:tcPr>
          <w:p w14:paraId="1E504BD9" w14:textId="77777777" w:rsidR="005A1A8A" w:rsidRPr="00CA41EE" w:rsidRDefault="005A1A8A" w:rsidP="005A1A8A">
            <w:pPr>
              <w:spacing w:before="100" w:beforeAutospacing="1"/>
              <w:jc w:val="center"/>
              <w:rPr>
                <w:b/>
                <w:bCs/>
                <w:color w:val="000000"/>
                <w:sz w:val="24"/>
                <w:szCs w:val="24"/>
              </w:rPr>
            </w:pPr>
          </w:p>
        </w:tc>
        <w:tc>
          <w:tcPr>
            <w:tcW w:w="2392" w:type="dxa"/>
          </w:tcPr>
          <w:p w14:paraId="097A9429" w14:textId="77777777" w:rsidR="005A1A8A" w:rsidRPr="00CA41EE" w:rsidRDefault="005A1A8A" w:rsidP="005A1A8A">
            <w:pPr>
              <w:spacing w:before="100" w:beforeAutospacing="1" w:after="80"/>
              <w:jc w:val="center"/>
              <w:rPr>
                <w:b/>
                <w:bCs/>
                <w:sz w:val="24"/>
                <w:szCs w:val="24"/>
              </w:rPr>
            </w:pPr>
            <w:r w:rsidRPr="00CA41EE">
              <w:rPr>
                <w:b/>
                <w:bCs/>
                <w:sz w:val="24"/>
                <w:szCs w:val="24"/>
              </w:rPr>
              <w:t>CD (0.05)</w:t>
            </w:r>
          </w:p>
        </w:tc>
        <w:tc>
          <w:tcPr>
            <w:tcW w:w="1303" w:type="dxa"/>
          </w:tcPr>
          <w:p w14:paraId="3E929195"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2.00</w:t>
            </w:r>
          </w:p>
        </w:tc>
        <w:tc>
          <w:tcPr>
            <w:tcW w:w="1200" w:type="dxa"/>
          </w:tcPr>
          <w:p w14:paraId="17E7CCCF"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1.24</w:t>
            </w:r>
          </w:p>
        </w:tc>
        <w:tc>
          <w:tcPr>
            <w:tcW w:w="1034" w:type="dxa"/>
          </w:tcPr>
          <w:p w14:paraId="32A8E63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13.44</w:t>
            </w:r>
          </w:p>
        </w:tc>
        <w:tc>
          <w:tcPr>
            <w:tcW w:w="1230" w:type="dxa"/>
          </w:tcPr>
          <w:p w14:paraId="14946443"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0.54</w:t>
            </w:r>
          </w:p>
        </w:tc>
        <w:tc>
          <w:tcPr>
            <w:tcW w:w="1139" w:type="dxa"/>
          </w:tcPr>
          <w:p w14:paraId="1BD70C20"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0.23</w:t>
            </w:r>
          </w:p>
        </w:tc>
        <w:tc>
          <w:tcPr>
            <w:tcW w:w="1139" w:type="dxa"/>
          </w:tcPr>
          <w:p w14:paraId="23F8DA6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0.07</w:t>
            </w:r>
          </w:p>
        </w:tc>
        <w:tc>
          <w:tcPr>
            <w:tcW w:w="1157" w:type="dxa"/>
          </w:tcPr>
          <w:p w14:paraId="1CE0674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8.01</w:t>
            </w:r>
          </w:p>
        </w:tc>
        <w:tc>
          <w:tcPr>
            <w:tcW w:w="1102" w:type="dxa"/>
          </w:tcPr>
          <w:p w14:paraId="67E70D45"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7.24</w:t>
            </w:r>
          </w:p>
        </w:tc>
        <w:tc>
          <w:tcPr>
            <w:tcW w:w="1055" w:type="dxa"/>
          </w:tcPr>
          <w:p w14:paraId="25F5014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0.27</w:t>
            </w:r>
          </w:p>
        </w:tc>
        <w:tc>
          <w:tcPr>
            <w:tcW w:w="964" w:type="dxa"/>
          </w:tcPr>
          <w:p w14:paraId="433F129B"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16.68</w:t>
            </w:r>
          </w:p>
        </w:tc>
        <w:tc>
          <w:tcPr>
            <w:tcW w:w="1613" w:type="dxa"/>
          </w:tcPr>
          <w:p w14:paraId="65B989EA" w14:textId="77777777" w:rsidR="005A1A8A" w:rsidRDefault="00F801CF" w:rsidP="005A1A8A">
            <w:pPr>
              <w:spacing w:before="100" w:beforeAutospacing="1"/>
              <w:jc w:val="center"/>
              <w:rPr>
                <w:b/>
                <w:bCs/>
                <w:color w:val="000000"/>
              </w:rPr>
            </w:pPr>
            <w:r>
              <w:rPr>
                <w:b/>
                <w:bCs/>
                <w:color w:val="000000"/>
              </w:rPr>
              <w:t>6.40</w:t>
            </w:r>
          </w:p>
        </w:tc>
      </w:tr>
      <w:tr w:rsidR="005A1A8A" w:rsidRPr="00CA41EE" w14:paraId="79D89853" w14:textId="77777777" w:rsidTr="005A1A8A">
        <w:trPr>
          <w:trHeight w:val="196"/>
        </w:trPr>
        <w:tc>
          <w:tcPr>
            <w:tcW w:w="833" w:type="dxa"/>
          </w:tcPr>
          <w:p w14:paraId="2C6A183B" w14:textId="77777777" w:rsidR="005A1A8A" w:rsidRPr="00CA41EE" w:rsidRDefault="005A1A8A" w:rsidP="005A1A8A">
            <w:pPr>
              <w:spacing w:before="100" w:beforeAutospacing="1"/>
              <w:jc w:val="center"/>
              <w:rPr>
                <w:b/>
                <w:bCs/>
                <w:color w:val="000000"/>
                <w:sz w:val="24"/>
                <w:szCs w:val="24"/>
              </w:rPr>
            </w:pPr>
          </w:p>
        </w:tc>
        <w:tc>
          <w:tcPr>
            <w:tcW w:w="2392" w:type="dxa"/>
          </w:tcPr>
          <w:p w14:paraId="7D306B98" w14:textId="77777777" w:rsidR="005A1A8A" w:rsidRPr="00CA41EE" w:rsidRDefault="005A1A8A" w:rsidP="005A1A8A">
            <w:pPr>
              <w:spacing w:before="100" w:beforeAutospacing="1" w:after="80"/>
              <w:jc w:val="center"/>
              <w:rPr>
                <w:b/>
                <w:bCs/>
                <w:sz w:val="24"/>
                <w:szCs w:val="24"/>
              </w:rPr>
            </w:pPr>
            <w:r w:rsidRPr="00CA41EE">
              <w:rPr>
                <w:b/>
                <w:bCs/>
                <w:sz w:val="24"/>
                <w:szCs w:val="24"/>
              </w:rPr>
              <w:t>CV</w:t>
            </w:r>
          </w:p>
        </w:tc>
        <w:tc>
          <w:tcPr>
            <w:tcW w:w="1303" w:type="dxa"/>
          </w:tcPr>
          <w:p w14:paraId="459C9018"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2.70</w:t>
            </w:r>
          </w:p>
        </w:tc>
        <w:tc>
          <w:tcPr>
            <w:tcW w:w="1200" w:type="dxa"/>
          </w:tcPr>
          <w:p w14:paraId="2250B58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0.66</w:t>
            </w:r>
          </w:p>
        </w:tc>
        <w:tc>
          <w:tcPr>
            <w:tcW w:w="1034" w:type="dxa"/>
          </w:tcPr>
          <w:p w14:paraId="0D509021"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5.52</w:t>
            </w:r>
          </w:p>
        </w:tc>
        <w:tc>
          <w:tcPr>
            <w:tcW w:w="1230" w:type="dxa"/>
          </w:tcPr>
          <w:p w14:paraId="66B5E92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5.38</w:t>
            </w:r>
          </w:p>
        </w:tc>
        <w:tc>
          <w:tcPr>
            <w:tcW w:w="1139" w:type="dxa"/>
          </w:tcPr>
          <w:p w14:paraId="6BBF3D1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4.87</w:t>
            </w:r>
          </w:p>
        </w:tc>
        <w:tc>
          <w:tcPr>
            <w:tcW w:w="1139" w:type="dxa"/>
          </w:tcPr>
          <w:p w14:paraId="22984C3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6.75</w:t>
            </w:r>
          </w:p>
        </w:tc>
        <w:tc>
          <w:tcPr>
            <w:tcW w:w="1157" w:type="dxa"/>
          </w:tcPr>
          <w:p w14:paraId="47B19DBF"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5.00</w:t>
            </w:r>
          </w:p>
        </w:tc>
        <w:tc>
          <w:tcPr>
            <w:tcW w:w="1102" w:type="dxa"/>
          </w:tcPr>
          <w:p w14:paraId="03FD7D3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5.12</w:t>
            </w:r>
          </w:p>
        </w:tc>
        <w:tc>
          <w:tcPr>
            <w:tcW w:w="1055" w:type="dxa"/>
          </w:tcPr>
          <w:p w14:paraId="2EB9256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5.43</w:t>
            </w:r>
          </w:p>
        </w:tc>
        <w:tc>
          <w:tcPr>
            <w:tcW w:w="964" w:type="dxa"/>
          </w:tcPr>
          <w:p w14:paraId="0FDCE7B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4.57</w:t>
            </w:r>
          </w:p>
        </w:tc>
        <w:tc>
          <w:tcPr>
            <w:tcW w:w="1613" w:type="dxa"/>
          </w:tcPr>
          <w:p w14:paraId="28B31926" w14:textId="77777777" w:rsidR="005A1A8A" w:rsidRDefault="00F801CF" w:rsidP="005A1A8A">
            <w:pPr>
              <w:spacing w:before="100" w:beforeAutospacing="1"/>
              <w:jc w:val="center"/>
              <w:rPr>
                <w:b/>
                <w:bCs/>
                <w:color w:val="000000"/>
              </w:rPr>
            </w:pPr>
            <w:r>
              <w:rPr>
                <w:b/>
                <w:bCs/>
                <w:color w:val="000000"/>
              </w:rPr>
              <w:t>3.92</w:t>
            </w:r>
          </w:p>
        </w:tc>
      </w:tr>
      <w:bookmarkEnd w:id="7"/>
    </w:tbl>
    <w:p w14:paraId="055899F9" w14:textId="77777777" w:rsidR="002862E7" w:rsidRDefault="002862E7" w:rsidP="0077721D">
      <w:pPr>
        <w:spacing w:line="276" w:lineRule="auto"/>
        <w:ind w:left="113"/>
        <w:jc w:val="both"/>
        <w:rPr>
          <w:sz w:val="24"/>
          <w:szCs w:val="24"/>
        </w:rPr>
      </w:pPr>
    </w:p>
    <w:p w14:paraId="331795A3" w14:textId="77777777" w:rsidR="005A1A8A" w:rsidRDefault="002862E7">
      <w:pPr>
        <w:rPr>
          <w:sz w:val="24"/>
          <w:szCs w:val="24"/>
        </w:rPr>
        <w:sectPr w:rsidR="005A1A8A" w:rsidSect="005A1A8A">
          <w:pgSz w:w="16840" w:h="11910" w:orient="landscape"/>
          <w:pgMar w:top="700" w:right="1360" w:bottom="780" w:left="280" w:header="720" w:footer="720" w:gutter="0"/>
          <w:cols w:space="720"/>
          <w:docGrid w:linePitch="299"/>
        </w:sectPr>
      </w:pPr>
      <w:r>
        <w:rPr>
          <w:sz w:val="24"/>
          <w:szCs w:val="24"/>
        </w:rPr>
        <w:br w:type="page"/>
      </w:r>
    </w:p>
    <w:p w14:paraId="2AD46030" w14:textId="77777777" w:rsidR="002862E7" w:rsidRDefault="005A1A8A">
      <w:pPr>
        <w:rPr>
          <w:sz w:val="24"/>
          <w:szCs w:val="24"/>
        </w:rPr>
      </w:pPr>
      <w:r>
        <w:rPr>
          <w:sz w:val="24"/>
          <w:szCs w:val="24"/>
        </w:rPr>
        <w:lastRenderedPageBreak/>
        <w:t xml:space="preserve">          </w:t>
      </w:r>
    </w:p>
    <w:p w14:paraId="307AE057" w14:textId="77777777" w:rsidR="005A1A8A" w:rsidRDefault="005A1A8A" w:rsidP="005A1A8A">
      <w:pPr>
        <w:rPr>
          <w:b/>
          <w:bCs/>
          <w:sz w:val="24"/>
          <w:szCs w:val="24"/>
        </w:rPr>
      </w:pPr>
      <w:r w:rsidRPr="00F94F82">
        <w:rPr>
          <w:b/>
          <w:bCs/>
          <w:sz w:val="24"/>
          <w:szCs w:val="24"/>
        </w:rPr>
        <w:t xml:space="preserve">Table </w:t>
      </w:r>
      <w:r>
        <w:rPr>
          <w:b/>
          <w:bCs/>
          <w:sz w:val="24"/>
          <w:szCs w:val="24"/>
        </w:rPr>
        <w:t>2</w:t>
      </w:r>
      <w:r w:rsidRPr="00F94F82">
        <w:rPr>
          <w:b/>
          <w:bCs/>
          <w:sz w:val="24"/>
          <w:szCs w:val="24"/>
        </w:rPr>
        <w:t xml:space="preserve">. Influence of </w:t>
      </w:r>
      <w:r w:rsidR="00771F00" w:rsidRPr="00771F00">
        <w:rPr>
          <w:b/>
          <w:bCs/>
          <w:i/>
          <w:iCs/>
          <w:sz w:val="24"/>
          <w:szCs w:val="24"/>
        </w:rPr>
        <w:t>Rabi</w:t>
      </w:r>
      <w:r>
        <w:rPr>
          <w:b/>
          <w:bCs/>
          <w:sz w:val="24"/>
          <w:szCs w:val="24"/>
        </w:rPr>
        <w:t xml:space="preserve"> season </w:t>
      </w:r>
      <w:r w:rsidRPr="00F94F82">
        <w:rPr>
          <w:b/>
          <w:bCs/>
          <w:sz w:val="24"/>
          <w:szCs w:val="24"/>
        </w:rPr>
        <w:t>on seed yield parameters of twenty sesame genotypes</w:t>
      </w:r>
    </w:p>
    <w:p w14:paraId="74FD2758" w14:textId="77777777" w:rsidR="005A1A8A" w:rsidRDefault="005A1A8A" w:rsidP="005A1A8A">
      <w:pPr>
        <w:rPr>
          <w:sz w:val="24"/>
          <w:szCs w:val="24"/>
        </w:rPr>
      </w:pPr>
    </w:p>
    <w:tbl>
      <w:tblPr>
        <w:tblStyle w:val="TableGrid"/>
        <w:tblpPr w:leftFromText="180" w:rightFromText="180" w:vertAnchor="page" w:horzAnchor="margin" w:tblpY="1572"/>
        <w:tblW w:w="15871" w:type="dxa"/>
        <w:tblLook w:val="04A0" w:firstRow="1" w:lastRow="0" w:firstColumn="1" w:lastColumn="0" w:noHBand="0" w:noVBand="1"/>
      </w:tblPr>
      <w:tblGrid>
        <w:gridCol w:w="802"/>
        <w:gridCol w:w="2324"/>
        <w:gridCol w:w="1280"/>
        <w:gridCol w:w="1166"/>
        <w:gridCol w:w="1010"/>
        <w:gridCol w:w="1194"/>
        <w:gridCol w:w="1043"/>
        <w:gridCol w:w="1099"/>
        <w:gridCol w:w="1134"/>
        <w:gridCol w:w="1259"/>
        <w:gridCol w:w="896"/>
        <w:gridCol w:w="1136"/>
        <w:gridCol w:w="1528"/>
      </w:tblGrid>
      <w:tr w:rsidR="005A1A8A" w:rsidRPr="00417D05" w14:paraId="24CE4299" w14:textId="77777777" w:rsidTr="005A1A8A">
        <w:trPr>
          <w:trHeight w:val="622"/>
        </w:trPr>
        <w:tc>
          <w:tcPr>
            <w:tcW w:w="802" w:type="dxa"/>
          </w:tcPr>
          <w:p w14:paraId="2EDB4E96" w14:textId="77777777" w:rsidR="005A1A8A" w:rsidRPr="00417D05" w:rsidRDefault="005A1A8A" w:rsidP="005A1A8A">
            <w:pPr>
              <w:rPr>
                <w:b/>
                <w:bCs/>
                <w:sz w:val="24"/>
                <w:szCs w:val="24"/>
              </w:rPr>
            </w:pPr>
            <w:bookmarkStart w:id="8" w:name="_Hlk176947507"/>
            <w:r w:rsidRPr="00417D05">
              <w:rPr>
                <w:b/>
                <w:bCs/>
                <w:sz w:val="24"/>
                <w:szCs w:val="24"/>
              </w:rPr>
              <w:t>S. No</w:t>
            </w:r>
          </w:p>
        </w:tc>
        <w:tc>
          <w:tcPr>
            <w:tcW w:w="2324" w:type="dxa"/>
          </w:tcPr>
          <w:p w14:paraId="2E628E76" w14:textId="77777777" w:rsidR="005A1A8A" w:rsidRPr="00417D05" w:rsidRDefault="005A1A8A" w:rsidP="005A1A8A">
            <w:pPr>
              <w:rPr>
                <w:b/>
                <w:bCs/>
                <w:sz w:val="24"/>
                <w:szCs w:val="24"/>
              </w:rPr>
            </w:pPr>
            <w:r w:rsidRPr="00417D05">
              <w:rPr>
                <w:b/>
                <w:bCs/>
                <w:sz w:val="24"/>
                <w:szCs w:val="24"/>
              </w:rPr>
              <w:t>Genotypes</w:t>
            </w:r>
          </w:p>
        </w:tc>
        <w:tc>
          <w:tcPr>
            <w:tcW w:w="1280" w:type="dxa"/>
          </w:tcPr>
          <w:p w14:paraId="160000AA" w14:textId="77777777" w:rsidR="005A1A8A" w:rsidRPr="00417D05" w:rsidRDefault="005A1A8A" w:rsidP="005A1A8A">
            <w:pPr>
              <w:rPr>
                <w:b/>
                <w:bCs/>
                <w:sz w:val="24"/>
                <w:szCs w:val="24"/>
              </w:rPr>
            </w:pPr>
            <w:r w:rsidRPr="00417D05">
              <w:rPr>
                <w:b/>
                <w:bCs/>
                <w:sz w:val="24"/>
                <w:szCs w:val="24"/>
              </w:rPr>
              <w:t>Days to 50% flowering</w:t>
            </w:r>
          </w:p>
        </w:tc>
        <w:tc>
          <w:tcPr>
            <w:tcW w:w="1166" w:type="dxa"/>
          </w:tcPr>
          <w:p w14:paraId="19262B4A" w14:textId="77777777" w:rsidR="005A1A8A" w:rsidRPr="00417D05" w:rsidRDefault="005A1A8A" w:rsidP="005A1A8A">
            <w:pPr>
              <w:rPr>
                <w:b/>
                <w:bCs/>
                <w:sz w:val="24"/>
                <w:szCs w:val="24"/>
              </w:rPr>
            </w:pPr>
            <w:r w:rsidRPr="00417D05">
              <w:rPr>
                <w:b/>
                <w:bCs/>
                <w:sz w:val="24"/>
                <w:szCs w:val="24"/>
              </w:rPr>
              <w:t>Days to maturity</w:t>
            </w:r>
          </w:p>
        </w:tc>
        <w:tc>
          <w:tcPr>
            <w:tcW w:w="1010" w:type="dxa"/>
          </w:tcPr>
          <w:p w14:paraId="68576BD4" w14:textId="77777777" w:rsidR="005A1A8A" w:rsidRPr="00417D05" w:rsidRDefault="005A1A8A" w:rsidP="005A1A8A">
            <w:pPr>
              <w:rPr>
                <w:b/>
                <w:bCs/>
                <w:sz w:val="24"/>
                <w:szCs w:val="24"/>
              </w:rPr>
            </w:pPr>
            <w:r w:rsidRPr="00417D05">
              <w:rPr>
                <w:b/>
                <w:bCs/>
                <w:sz w:val="24"/>
                <w:szCs w:val="24"/>
              </w:rPr>
              <w:t>Plant height</w:t>
            </w:r>
          </w:p>
        </w:tc>
        <w:tc>
          <w:tcPr>
            <w:tcW w:w="1194" w:type="dxa"/>
          </w:tcPr>
          <w:p w14:paraId="7CD09BD3" w14:textId="77777777" w:rsidR="005A1A8A" w:rsidRPr="00417D05" w:rsidRDefault="005A1A8A" w:rsidP="005A1A8A">
            <w:pPr>
              <w:rPr>
                <w:b/>
                <w:bCs/>
                <w:sz w:val="24"/>
                <w:szCs w:val="24"/>
              </w:rPr>
            </w:pPr>
            <w:r w:rsidRPr="00417D05">
              <w:rPr>
                <w:b/>
                <w:bCs/>
                <w:sz w:val="24"/>
                <w:szCs w:val="24"/>
              </w:rPr>
              <w:t>No. of branches per plant</w:t>
            </w:r>
          </w:p>
        </w:tc>
        <w:tc>
          <w:tcPr>
            <w:tcW w:w="1043" w:type="dxa"/>
          </w:tcPr>
          <w:p w14:paraId="69F6D87F" w14:textId="77777777" w:rsidR="005A1A8A" w:rsidRPr="00417D05" w:rsidRDefault="005A1A8A" w:rsidP="005A1A8A">
            <w:pPr>
              <w:rPr>
                <w:b/>
                <w:bCs/>
                <w:sz w:val="24"/>
                <w:szCs w:val="24"/>
              </w:rPr>
            </w:pPr>
            <w:r w:rsidRPr="00417D05">
              <w:rPr>
                <w:b/>
                <w:bCs/>
                <w:sz w:val="24"/>
                <w:szCs w:val="24"/>
              </w:rPr>
              <w:t>Capsule length</w:t>
            </w:r>
          </w:p>
        </w:tc>
        <w:tc>
          <w:tcPr>
            <w:tcW w:w="1099" w:type="dxa"/>
          </w:tcPr>
          <w:p w14:paraId="3DDC813D" w14:textId="77777777" w:rsidR="005A1A8A" w:rsidRPr="00417D05" w:rsidRDefault="005A1A8A" w:rsidP="005A1A8A">
            <w:pPr>
              <w:rPr>
                <w:b/>
                <w:bCs/>
                <w:sz w:val="24"/>
                <w:szCs w:val="24"/>
              </w:rPr>
            </w:pPr>
            <w:r w:rsidRPr="00417D05">
              <w:rPr>
                <w:b/>
                <w:bCs/>
                <w:sz w:val="24"/>
                <w:szCs w:val="24"/>
              </w:rPr>
              <w:t>Capsule breadth</w:t>
            </w:r>
          </w:p>
        </w:tc>
        <w:tc>
          <w:tcPr>
            <w:tcW w:w="1134" w:type="dxa"/>
          </w:tcPr>
          <w:p w14:paraId="4F56D9BA" w14:textId="77777777" w:rsidR="005A1A8A" w:rsidRPr="00417D05" w:rsidRDefault="005A1A8A" w:rsidP="005A1A8A">
            <w:pPr>
              <w:rPr>
                <w:b/>
                <w:bCs/>
                <w:sz w:val="24"/>
                <w:szCs w:val="24"/>
              </w:rPr>
            </w:pPr>
            <w:r w:rsidRPr="00417D05">
              <w:rPr>
                <w:b/>
                <w:bCs/>
                <w:sz w:val="24"/>
                <w:szCs w:val="24"/>
              </w:rPr>
              <w:t>No. of capsules per plant</w:t>
            </w:r>
          </w:p>
        </w:tc>
        <w:tc>
          <w:tcPr>
            <w:tcW w:w="1259" w:type="dxa"/>
          </w:tcPr>
          <w:p w14:paraId="51EB82DF" w14:textId="77777777" w:rsidR="005A1A8A" w:rsidRPr="00417D05" w:rsidRDefault="005A1A8A" w:rsidP="005A1A8A">
            <w:pPr>
              <w:rPr>
                <w:b/>
                <w:bCs/>
                <w:sz w:val="24"/>
                <w:szCs w:val="24"/>
              </w:rPr>
            </w:pPr>
            <w:r w:rsidRPr="00417D05">
              <w:rPr>
                <w:b/>
                <w:bCs/>
                <w:sz w:val="24"/>
                <w:szCs w:val="24"/>
              </w:rPr>
              <w:t xml:space="preserve">No. of seeds per capsule </w:t>
            </w:r>
          </w:p>
        </w:tc>
        <w:tc>
          <w:tcPr>
            <w:tcW w:w="896" w:type="dxa"/>
          </w:tcPr>
          <w:p w14:paraId="530877BB" w14:textId="77777777" w:rsidR="005A1A8A" w:rsidRPr="00417D05" w:rsidRDefault="005A1A8A" w:rsidP="005A1A8A">
            <w:pPr>
              <w:rPr>
                <w:b/>
                <w:bCs/>
                <w:sz w:val="24"/>
                <w:szCs w:val="24"/>
              </w:rPr>
            </w:pPr>
            <w:r w:rsidRPr="00417D05">
              <w:rPr>
                <w:b/>
                <w:bCs/>
                <w:sz w:val="24"/>
                <w:szCs w:val="24"/>
              </w:rPr>
              <w:t>Test weight</w:t>
            </w:r>
          </w:p>
        </w:tc>
        <w:tc>
          <w:tcPr>
            <w:tcW w:w="1136" w:type="dxa"/>
          </w:tcPr>
          <w:p w14:paraId="06E62F28" w14:textId="77777777" w:rsidR="005A1A8A" w:rsidRPr="00417D05" w:rsidRDefault="005A1A8A" w:rsidP="005A1A8A">
            <w:pPr>
              <w:rPr>
                <w:b/>
                <w:bCs/>
                <w:sz w:val="24"/>
                <w:szCs w:val="24"/>
              </w:rPr>
            </w:pPr>
            <w:r w:rsidRPr="00417D05">
              <w:rPr>
                <w:b/>
                <w:bCs/>
                <w:sz w:val="24"/>
                <w:szCs w:val="24"/>
              </w:rPr>
              <w:t>Seed yield per plot</w:t>
            </w:r>
          </w:p>
        </w:tc>
        <w:tc>
          <w:tcPr>
            <w:tcW w:w="1528" w:type="dxa"/>
          </w:tcPr>
          <w:p w14:paraId="47ABCC6D" w14:textId="77777777" w:rsidR="005A1A8A" w:rsidRPr="00417D05" w:rsidRDefault="005A1A8A" w:rsidP="005A1A8A">
            <w:pPr>
              <w:rPr>
                <w:b/>
                <w:bCs/>
                <w:sz w:val="24"/>
                <w:szCs w:val="24"/>
              </w:rPr>
            </w:pPr>
            <w:r w:rsidRPr="00417D05">
              <w:rPr>
                <w:b/>
                <w:bCs/>
                <w:sz w:val="24"/>
                <w:szCs w:val="24"/>
              </w:rPr>
              <w:t xml:space="preserve">Field emergence percentage </w:t>
            </w:r>
          </w:p>
        </w:tc>
      </w:tr>
      <w:tr w:rsidR="005A1A8A" w:rsidRPr="00CA41EE" w14:paraId="400EEF5B" w14:textId="77777777" w:rsidTr="005A1A8A">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7DDA89F" w14:textId="77777777" w:rsidR="005A1A8A" w:rsidRPr="00CA41EE" w:rsidRDefault="005A1A8A" w:rsidP="005A1A8A">
            <w:pPr>
              <w:jc w:val="right"/>
              <w:rPr>
                <w:b/>
                <w:bCs/>
                <w:color w:val="000000"/>
                <w:sz w:val="24"/>
                <w:szCs w:val="24"/>
              </w:rPr>
            </w:pPr>
            <w:r w:rsidRPr="00CA41EE">
              <w:rPr>
                <w:b/>
                <w:bCs/>
                <w:color w:val="000000"/>
                <w:sz w:val="24"/>
                <w:szCs w:val="24"/>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D9AA8B7" w14:textId="77777777" w:rsidR="005A1A8A" w:rsidRPr="00CA41EE" w:rsidRDefault="005A1A8A" w:rsidP="005A1A8A">
            <w:pPr>
              <w:rPr>
                <w:b/>
                <w:bCs/>
                <w:color w:val="000000"/>
                <w:sz w:val="24"/>
                <w:szCs w:val="24"/>
              </w:rPr>
            </w:pPr>
            <w:r w:rsidRPr="00CA41EE">
              <w:rPr>
                <w:b/>
                <w:bCs/>
                <w:color w:val="000000"/>
                <w:sz w:val="24"/>
                <w:szCs w:val="24"/>
              </w:rPr>
              <w:t>RMT-204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1473CDD" w14:textId="77777777" w:rsidR="005A1A8A" w:rsidRPr="009E66A9" w:rsidRDefault="005A1A8A" w:rsidP="005A1A8A">
            <w:pPr>
              <w:jc w:val="center"/>
              <w:rPr>
                <w:color w:val="000000"/>
                <w:sz w:val="24"/>
                <w:szCs w:val="24"/>
              </w:rPr>
            </w:pPr>
            <w:r w:rsidRPr="009E66A9">
              <w:rPr>
                <w:color w:val="000000"/>
                <w:sz w:val="24"/>
                <w:szCs w:val="24"/>
              </w:rPr>
              <w:t>34.50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44F6AF98"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single" w:sz="4" w:space="0" w:color="auto"/>
              <w:left w:val="nil"/>
              <w:bottom w:val="single" w:sz="4" w:space="0" w:color="auto"/>
              <w:right w:val="single" w:sz="4" w:space="0" w:color="auto"/>
            </w:tcBorders>
            <w:shd w:val="clear" w:color="auto" w:fill="auto"/>
            <w:vAlign w:val="bottom"/>
          </w:tcPr>
          <w:p w14:paraId="46BB34BB" w14:textId="77777777" w:rsidR="005A1A8A" w:rsidRPr="009E66A9" w:rsidRDefault="005A1A8A" w:rsidP="005A1A8A">
            <w:pPr>
              <w:jc w:val="center"/>
              <w:rPr>
                <w:color w:val="000000"/>
                <w:sz w:val="24"/>
                <w:szCs w:val="24"/>
              </w:rPr>
            </w:pPr>
            <w:r w:rsidRPr="009E66A9">
              <w:rPr>
                <w:color w:val="000000"/>
                <w:sz w:val="24"/>
                <w:szCs w:val="24"/>
              </w:rPr>
              <w:t>92.80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14:paraId="16E2D3F6" w14:textId="77777777" w:rsidR="005A1A8A" w:rsidRPr="009E66A9" w:rsidRDefault="005A1A8A" w:rsidP="005A1A8A">
            <w:pPr>
              <w:jc w:val="center"/>
              <w:rPr>
                <w:color w:val="000000"/>
                <w:sz w:val="24"/>
                <w:szCs w:val="24"/>
              </w:rPr>
            </w:pPr>
            <w:r w:rsidRPr="009E66A9">
              <w:rPr>
                <w:color w:val="000000"/>
                <w:sz w:val="24"/>
                <w:szCs w:val="24"/>
              </w:rPr>
              <w:t>4.60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16EA38AC" w14:textId="77777777" w:rsidR="005A1A8A" w:rsidRPr="009E66A9" w:rsidRDefault="005A1A8A" w:rsidP="005A1A8A">
            <w:pPr>
              <w:jc w:val="center"/>
              <w:rPr>
                <w:color w:val="000000"/>
                <w:sz w:val="24"/>
                <w:szCs w:val="24"/>
              </w:rPr>
            </w:pPr>
            <w:r w:rsidRPr="009E66A9">
              <w:rPr>
                <w:color w:val="000000"/>
                <w:sz w:val="24"/>
                <w:szCs w:val="24"/>
              </w:rPr>
              <w:t>2.34</w:t>
            </w:r>
          </w:p>
        </w:tc>
        <w:tc>
          <w:tcPr>
            <w:tcW w:w="1099" w:type="dxa"/>
            <w:tcBorders>
              <w:top w:val="single" w:sz="4" w:space="0" w:color="auto"/>
              <w:left w:val="nil"/>
              <w:bottom w:val="single" w:sz="4" w:space="0" w:color="auto"/>
              <w:right w:val="single" w:sz="4" w:space="0" w:color="auto"/>
            </w:tcBorders>
            <w:shd w:val="clear" w:color="auto" w:fill="auto"/>
            <w:vAlign w:val="bottom"/>
          </w:tcPr>
          <w:p w14:paraId="328CC9B8"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E236A43" w14:textId="77777777" w:rsidR="005A1A8A" w:rsidRPr="009E66A9" w:rsidRDefault="005A1A8A" w:rsidP="005A1A8A">
            <w:pPr>
              <w:jc w:val="center"/>
              <w:rPr>
                <w:color w:val="000000"/>
                <w:sz w:val="24"/>
                <w:szCs w:val="24"/>
              </w:rPr>
            </w:pPr>
            <w:r w:rsidRPr="009E66A9">
              <w:rPr>
                <w:color w:val="000000"/>
                <w:sz w:val="24"/>
                <w:szCs w:val="24"/>
              </w:rPr>
              <w:t>61.60</w:t>
            </w:r>
          </w:p>
        </w:tc>
        <w:tc>
          <w:tcPr>
            <w:tcW w:w="1259" w:type="dxa"/>
            <w:tcBorders>
              <w:top w:val="single" w:sz="4" w:space="0" w:color="auto"/>
              <w:left w:val="nil"/>
              <w:bottom w:val="single" w:sz="4" w:space="0" w:color="auto"/>
              <w:right w:val="single" w:sz="4" w:space="0" w:color="auto"/>
            </w:tcBorders>
            <w:shd w:val="clear" w:color="auto" w:fill="auto"/>
            <w:vAlign w:val="bottom"/>
          </w:tcPr>
          <w:p w14:paraId="0FB0850D" w14:textId="77777777" w:rsidR="005A1A8A" w:rsidRPr="009E66A9" w:rsidRDefault="005A1A8A" w:rsidP="005A1A8A">
            <w:pPr>
              <w:jc w:val="center"/>
              <w:rPr>
                <w:color w:val="000000"/>
                <w:sz w:val="24"/>
                <w:szCs w:val="24"/>
              </w:rPr>
            </w:pPr>
            <w:r w:rsidRPr="009E66A9">
              <w:rPr>
                <w:color w:val="000000"/>
                <w:sz w:val="24"/>
                <w:szCs w:val="24"/>
              </w:rPr>
              <w:t>69.30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01ED0F1B" w14:textId="77777777" w:rsidR="005A1A8A" w:rsidRPr="009E66A9" w:rsidRDefault="005A1A8A" w:rsidP="005A1A8A">
            <w:pPr>
              <w:jc w:val="center"/>
              <w:rPr>
                <w:color w:val="000000"/>
                <w:sz w:val="24"/>
                <w:szCs w:val="24"/>
              </w:rPr>
            </w:pPr>
            <w:r w:rsidRPr="009E66A9">
              <w:rPr>
                <w:color w:val="000000"/>
                <w:sz w:val="24"/>
                <w:szCs w:val="24"/>
              </w:rPr>
              <w:t>3.21</w:t>
            </w:r>
          </w:p>
        </w:tc>
        <w:tc>
          <w:tcPr>
            <w:tcW w:w="1136" w:type="dxa"/>
            <w:tcBorders>
              <w:top w:val="single" w:sz="4" w:space="0" w:color="auto"/>
              <w:left w:val="nil"/>
              <w:bottom w:val="single" w:sz="4" w:space="0" w:color="auto"/>
              <w:right w:val="single" w:sz="4" w:space="0" w:color="auto"/>
            </w:tcBorders>
            <w:shd w:val="clear" w:color="auto" w:fill="auto"/>
            <w:vAlign w:val="bottom"/>
          </w:tcPr>
          <w:p w14:paraId="7E6927F1" w14:textId="77777777" w:rsidR="005A1A8A" w:rsidRPr="009E66A9" w:rsidRDefault="005A1A8A" w:rsidP="005A1A8A">
            <w:pPr>
              <w:jc w:val="center"/>
              <w:rPr>
                <w:color w:val="000000"/>
                <w:sz w:val="24"/>
                <w:szCs w:val="24"/>
              </w:rPr>
            </w:pPr>
            <w:r w:rsidRPr="009E66A9">
              <w:rPr>
                <w:color w:val="000000"/>
                <w:sz w:val="24"/>
                <w:szCs w:val="24"/>
              </w:rPr>
              <w:t>412.75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32E3E0B"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9.65</w:t>
            </w:r>
            <w:r w:rsidRPr="009E66A9">
              <w:rPr>
                <w:color w:val="000000"/>
                <w:sz w:val="24"/>
                <w:szCs w:val="24"/>
              </w:rPr>
              <w:t>(</w:t>
            </w:r>
            <w:r w:rsidR="00F801CF">
              <w:rPr>
                <w:color w:val="000000"/>
                <w:sz w:val="24"/>
                <w:szCs w:val="24"/>
              </w:rPr>
              <w:t>71.23</w:t>
            </w:r>
            <w:r w:rsidRPr="009E66A9">
              <w:rPr>
                <w:color w:val="000000"/>
                <w:sz w:val="24"/>
                <w:szCs w:val="24"/>
              </w:rPr>
              <w:t>)</w:t>
            </w:r>
          </w:p>
        </w:tc>
      </w:tr>
      <w:tr w:rsidR="005A1A8A" w:rsidRPr="00CA41EE" w14:paraId="2659A7A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8015B37" w14:textId="77777777" w:rsidR="005A1A8A" w:rsidRPr="00CA41EE" w:rsidRDefault="005A1A8A" w:rsidP="005A1A8A">
            <w:pPr>
              <w:jc w:val="right"/>
              <w:rPr>
                <w:b/>
                <w:bCs/>
                <w:color w:val="000000"/>
                <w:sz w:val="24"/>
                <w:szCs w:val="24"/>
              </w:rPr>
            </w:pPr>
            <w:r w:rsidRPr="00CA41EE">
              <w:rPr>
                <w:b/>
                <w:bCs/>
                <w:color w:val="000000"/>
                <w:sz w:val="24"/>
                <w:szCs w:val="24"/>
              </w:rPr>
              <w:t>2</w:t>
            </w:r>
          </w:p>
        </w:tc>
        <w:tc>
          <w:tcPr>
            <w:tcW w:w="2324" w:type="dxa"/>
            <w:tcBorders>
              <w:top w:val="nil"/>
              <w:left w:val="single" w:sz="4" w:space="0" w:color="auto"/>
              <w:bottom w:val="single" w:sz="4" w:space="0" w:color="auto"/>
              <w:right w:val="single" w:sz="4" w:space="0" w:color="auto"/>
            </w:tcBorders>
            <w:shd w:val="clear" w:color="auto" w:fill="auto"/>
            <w:vAlign w:val="bottom"/>
          </w:tcPr>
          <w:p w14:paraId="071508B4" w14:textId="77777777" w:rsidR="005A1A8A" w:rsidRPr="00CA41EE" w:rsidRDefault="005A1A8A" w:rsidP="005A1A8A">
            <w:pPr>
              <w:rPr>
                <w:b/>
                <w:bCs/>
                <w:color w:val="000000"/>
                <w:sz w:val="24"/>
                <w:szCs w:val="24"/>
              </w:rPr>
            </w:pPr>
            <w:r w:rsidRPr="00CA41EE">
              <w:rPr>
                <w:b/>
                <w:bCs/>
                <w:color w:val="000000"/>
                <w:sz w:val="24"/>
                <w:szCs w:val="24"/>
              </w:rPr>
              <w:t>IC-205040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4CFB8BF3" w14:textId="77777777" w:rsidR="005A1A8A" w:rsidRPr="009E66A9" w:rsidRDefault="005A1A8A" w:rsidP="005A1A8A">
            <w:pPr>
              <w:jc w:val="center"/>
              <w:rPr>
                <w:color w:val="000000"/>
                <w:sz w:val="24"/>
                <w:szCs w:val="24"/>
              </w:rPr>
            </w:pPr>
            <w:r w:rsidRPr="009E66A9">
              <w:rPr>
                <w:color w:val="000000"/>
                <w:sz w:val="24"/>
                <w:szCs w:val="24"/>
              </w:rPr>
              <w:t>34.00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934C9B5" w14:textId="77777777" w:rsidR="005A1A8A" w:rsidRPr="009E66A9" w:rsidRDefault="005A1A8A" w:rsidP="005A1A8A">
            <w:pPr>
              <w:jc w:val="center"/>
              <w:rPr>
                <w:color w:val="000000"/>
                <w:sz w:val="24"/>
                <w:szCs w:val="24"/>
              </w:rPr>
            </w:pPr>
            <w:r w:rsidRPr="009E66A9">
              <w:rPr>
                <w:color w:val="000000"/>
                <w:sz w:val="24"/>
                <w:szCs w:val="24"/>
              </w:rPr>
              <w:t>91.50</w:t>
            </w:r>
          </w:p>
        </w:tc>
        <w:tc>
          <w:tcPr>
            <w:tcW w:w="1010" w:type="dxa"/>
            <w:tcBorders>
              <w:top w:val="nil"/>
              <w:left w:val="nil"/>
              <w:bottom w:val="single" w:sz="4" w:space="0" w:color="auto"/>
              <w:right w:val="single" w:sz="4" w:space="0" w:color="auto"/>
            </w:tcBorders>
            <w:shd w:val="clear" w:color="auto" w:fill="auto"/>
            <w:vAlign w:val="bottom"/>
          </w:tcPr>
          <w:p w14:paraId="292B1C31" w14:textId="77777777" w:rsidR="005A1A8A" w:rsidRPr="009E66A9" w:rsidRDefault="005A1A8A" w:rsidP="005A1A8A">
            <w:pPr>
              <w:jc w:val="center"/>
              <w:rPr>
                <w:color w:val="000000"/>
                <w:sz w:val="24"/>
                <w:szCs w:val="24"/>
              </w:rPr>
            </w:pPr>
            <w:r w:rsidRPr="009E66A9">
              <w:rPr>
                <w:color w:val="000000"/>
                <w:sz w:val="24"/>
                <w:szCs w:val="24"/>
              </w:rPr>
              <w:t>82.70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5E54BCE"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89A0D07" w14:textId="77777777" w:rsidR="005A1A8A" w:rsidRPr="009E66A9" w:rsidRDefault="005A1A8A" w:rsidP="005A1A8A">
            <w:pPr>
              <w:jc w:val="center"/>
              <w:rPr>
                <w:color w:val="000000"/>
                <w:sz w:val="24"/>
                <w:szCs w:val="24"/>
              </w:rPr>
            </w:pPr>
            <w:r w:rsidRPr="009E66A9">
              <w:rPr>
                <w:color w:val="000000"/>
                <w:sz w:val="24"/>
                <w:szCs w:val="24"/>
              </w:rPr>
              <w:t>2.48</w:t>
            </w:r>
          </w:p>
        </w:tc>
        <w:tc>
          <w:tcPr>
            <w:tcW w:w="1099" w:type="dxa"/>
            <w:tcBorders>
              <w:top w:val="nil"/>
              <w:left w:val="nil"/>
              <w:bottom w:val="single" w:sz="4" w:space="0" w:color="auto"/>
              <w:right w:val="single" w:sz="4" w:space="0" w:color="auto"/>
            </w:tcBorders>
            <w:shd w:val="clear" w:color="auto" w:fill="auto"/>
            <w:vAlign w:val="bottom"/>
          </w:tcPr>
          <w:p w14:paraId="48F2B4A9"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099F9F" w14:textId="77777777" w:rsidR="005A1A8A" w:rsidRPr="009E66A9" w:rsidRDefault="005A1A8A" w:rsidP="005A1A8A">
            <w:pPr>
              <w:jc w:val="center"/>
              <w:rPr>
                <w:color w:val="000000"/>
                <w:sz w:val="24"/>
                <w:szCs w:val="24"/>
              </w:rPr>
            </w:pPr>
            <w:r w:rsidRPr="009E66A9">
              <w:rPr>
                <w:color w:val="000000"/>
                <w:sz w:val="24"/>
                <w:szCs w:val="24"/>
              </w:rPr>
              <w:t>74.50</w:t>
            </w:r>
          </w:p>
        </w:tc>
        <w:tc>
          <w:tcPr>
            <w:tcW w:w="1259" w:type="dxa"/>
            <w:tcBorders>
              <w:top w:val="nil"/>
              <w:left w:val="nil"/>
              <w:bottom w:val="single" w:sz="4" w:space="0" w:color="auto"/>
              <w:right w:val="single" w:sz="4" w:space="0" w:color="auto"/>
            </w:tcBorders>
            <w:shd w:val="clear" w:color="auto" w:fill="auto"/>
            <w:vAlign w:val="bottom"/>
          </w:tcPr>
          <w:p w14:paraId="663D63A3" w14:textId="77777777" w:rsidR="005A1A8A" w:rsidRPr="009E66A9" w:rsidRDefault="005A1A8A" w:rsidP="005A1A8A">
            <w:pPr>
              <w:jc w:val="center"/>
              <w:rPr>
                <w:color w:val="000000"/>
                <w:sz w:val="24"/>
                <w:szCs w:val="24"/>
              </w:rPr>
            </w:pPr>
            <w:r w:rsidRPr="009E66A9">
              <w:rPr>
                <w:color w:val="000000"/>
                <w:sz w:val="24"/>
                <w:szCs w:val="24"/>
              </w:rPr>
              <w:t>70.80</w:t>
            </w:r>
          </w:p>
        </w:tc>
        <w:tc>
          <w:tcPr>
            <w:tcW w:w="896" w:type="dxa"/>
            <w:tcBorders>
              <w:top w:val="nil"/>
              <w:left w:val="single" w:sz="4" w:space="0" w:color="auto"/>
              <w:bottom w:val="single" w:sz="4" w:space="0" w:color="auto"/>
              <w:right w:val="single" w:sz="4" w:space="0" w:color="auto"/>
            </w:tcBorders>
            <w:shd w:val="clear" w:color="auto" w:fill="auto"/>
            <w:vAlign w:val="bottom"/>
          </w:tcPr>
          <w:p w14:paraId="5C244BFD"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778418B3" w14:textId="77777777" w:rsidR="005A1A8A" w:rsidRPr="009E66A9" w:rsidRDefault="005A1A8A" w:rsidP="005A1A8A">
            <w:pPr>
              <w:jc w:val="center"/>
              <w:rPr>
                <w:color w:val="000000"/>
                <w:sz w:val="24"/>
                <w:szCs w:val="24"/>
              </w:rPr>
            </w:pPr>
            <w:r w:rsidRPr="009E66A9">
              <w:rPr>
                <w:color w:val="000000"/>
                <w:sz w:val="24"/>
                <w:szCs w:val="24"/>
              </w:rPr>
              <w:t>367.04</w:t>
            </w:r>
          </w:p>
        </w:tc>
        <w:tc>
          <w:tcPr>
            <w:tcW w:w="1528" w:type="dxa"/>
            <w:tcBorders>
              <w:top w:val="nil"/>
              <w:left w:val="single" w:sz="4" w:space="0" w:color="auto"/>
              <w:bottom w:val="single" w:sz="4" w:space="0" w:color="auto"/>
              <w:right w:val="single" w:sz="4" w:space="0" w:color="auto"/>
            </w:tcBorders>
            <w:shd w:val="clear" w:color="auto" w:fill="auto"/>
            <w:vAlign w:val="bottom"/>
          </w:tcPr>
          <w:p w14:paraId="21B48B88"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9.38</w:t>
            </w:r>
            <w:r w:rsidRPr="009E66A9">
              <w:rPr>
                <w:color w:val="000000"/>
                <w:sz w:val="24"/>
                <w:szCs w:val="24"/>
              </w:rPr>
              <w:t>(</w:t>
            </w:r>
            <w:r w:rsidR="00F801CF">
              <w:rPr>
                <w:color w:val="000000"/>
                <w:sz w:val="24"/>
                <w:szCs w:val="24"/>
              </w:rPr>
              <w:t>70.98</w:t>
            </w:r>
            <w:r w:rsidRPr="009E66A9">
              <w:rPr>
                <w:color w:val="000000"/>
                <w:sz w:val="24"/>
                <w:szCs w:val="24"/>
              </w:rPr>
              <w:t>)</w:t>
            </w:r>
          </w:p>
        </w:tc>
      </w:tr>
      <w:tr w:rsidR="005A1A8A" w:rsidRPr="00CA41EE" w14:paraId="6E466181"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881F4A1" w14:textId="77777777" w:rsidR="005A1A8A" w:rsidRPr="00CA41EE" w:rsidRDefault="005A1A8A" w:rsidP="005A1A8A">
            <w:pPr>
              <w:jc w:val="right"/>
              <w:rPr>
                <w:b/>
                <w:bCs/>
                <w:color w:val="000000"/>
                <w:sz w:val="24"/>
                <w:szCs w:val="24"/>
              </w:rPr>
            </w:pPr>
            <w:r w:rsidRPr="00CA41EE">
              <w:rPr>
                <w:b/>
                <w:bCs/>
                <w:color w:val="000000"/>
                <w:sz w:val="24"/>
                <w:szCs w:val="24"/>
              </w:rPr>
              <w:t>3</w:t>
            </w:r>
          </w:p>
        </w:tc>
        <w:tc>
          <w:tcPr>
            <w:tcW w:w="2324" w:type="dxa"/>
            <w:tcBorders>
              <w:top w:val="nil"/>
              <w:left w:val="single" w:sz="4" w:space="0" w:color="auto"/>
              <w:bottom w:val="single" w:sz="4" w:space="0" w:color="auto"/>
              <w:right w:val="single" w:sz="4" w:space="0" w:color="auto"/>
            </w:tcBorders>
            <w:shd w:val="clear" w:color="auto" w:fill="auto"/>
            <w:vAlign w:val="bottom"/>
          </w:tcPr>
          <w:p w14:paraId="0C92B675" w14:textId="77777777" w:rsidR="005A1A8A" w:rsidRPr="00CA41EE" w:rsidRDefault="005A1A8A" w:rsidP="005A1A8A">
            <w:pPr>
              <w:rPr>
                <w:b/>
                <w:bCs/>
                <w:color w:val="000000"/>
                <w:sz w:val="24"/>
                <w:szCs w:val="24"/>
              </w:rPr>
            </w:pPr>
            <w:r w:rsidRPr="00CA41EE">
              <w:rPr>
                <w:b/>
                <w:bCs/>
                <w:color w:val="000000"/>
                <w:sz w:val="24"/>
                <w:szCs w:val="24"/>
              </w:rPr>
              <w:t>SI146-1</w:t>
            </w:r>
          </w:p>
        </w:tc>
        <w:tc>
          <w:tcPr>
            <w:tcW w:w="1280" w:type="dxa"/>
            <w:tcBorders>
              <w:top w:val="nil"/>
              <w:left w:val="single" w:sz="4" w:space="0" w:color="auto"/>
              <w:bottom w:val="single" w:sz="4" w:space="0" w:color="auto"/>
              <w:right w:val="single" w:sz="4" w:space="0" w:color="auto"/>
            </w:tcBorders>
            <w:shd w:val="clear" w:color="auto" w:fill="auto"/>
            <w:vAlign w:val="bottom"/>
          </w:tcPr>
          <w:p w14:paraId="736E648B"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D14119E"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35F4D49C" w14:textId="77777777" w:rsidR="005A1A8A" w:rsidRPr="009E66A9" w:rsidRDefault="005A1A8A" w:rsidP="005A1A8A">
            <w:pPr>
              <w:jc w:val="center"/>
              <w:rPr>
                <w:color w:val="000000"/>
                <w:sz w:val="24"/>
                <w:szCs w:val="24"/>
              </w:rPr>
            </w:pPr>
            <w:r w:rsidRPr="009E66A9">
              <w:rPr>
                <w:color w:val="000000"/>
                <w:sz w:val="24"/>
                <w:szCs w:val="24"/>
              </w:rPr>
              <w:t>100.20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C8D220B"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1D5FAA68" w14:textId="77777777" w:rsidR="005A1A8A" w:rsidRPr="009E66A9" w:rsidRDefault="005A1A8A" w:rsidP="005A1A8A">
            <w:pPr>
              <w:jc w:val="center"/>
              <w:rPr>
                <w:color w:val="000000"/>
                <w:sz w:val="24"/>
                <w:szCs w:val="24"/>
              </w:rPr>
            </w:pPr>
            <w:r w:rsidRPr="009E66A9">
              <w:rPr>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7A192A46" w14:textId="77777777" w:rsidR="005A1A8A" w:rsidRPr="009E66A9" w:rsidRDefault="005A1A8A" w:rsidP="005A1A8A">
            <w:pPr>
              <w:jc w:val="center"/>
              <w:rPr>
                <w:color w:val="000000"/>
                <w:sz w:val="24"/>
                <w:szCs w:val="24"/>
              </w:rPr>
            </w:pPr>
            <w:r w:rsidRPr="009E66A9">
              <w:rPr>
                <w:color w:val="000000"/>
                <w:sz w:val="24"/>
                <w:szCs w:val="24"/>
              </w:rPr>
              <w:t>0.54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277BF1C" w14:textId="77777777" w:rsidR="005A1A8A" w:rsidRPr="009E66A9" w:rsidRDefault="005A1A8A" w:rsidP="005A1A8A">
            <w:pPr>
              <w:jc w:val="center"/>
              <w:rPr>
                <w:color w:val="000000"/>
                <w:sz w:val="24"/>
                <w:szCs w:val="24"/>
              </w:rPr>
            </w:pPr>
            <w:r w:rsidRPr="009E66A9">
              <w:rPr>
                <w:color w:val="000000"/>
                <w:sz w:val="24"/>
                <w:szCs w:val="24"/>
              </w:rPr>
              <w:t>74.20</w:t>
            </w:r>
          </w:p>
        </w:tc>
        <w:tc>
          <w:tcPr>
            <w:tcW w:w="1259" w:type="dxa"/>
            <w:tcBorders>
              <w:top w:val="nil"/>
              <w:left w:val="nil"/>
              <w:bottom w:val="single" w:sz="4" w:space="0" w:color="auto"/>
              <w:right w:val="single" w:sz="4" w:space="0" w:color="auto"/>
            </w:tcBorders>
            <w:shd w:val="clear" w:color="auto" w:fill="auto"/>
            <w:vAlign w:val="bottom"/>
          </w:tcPr>
          <w:p w14:paraId="36EB5C6E" w14:textId="77777777" w:rsidR="005A1A8A" w:rsidRPr="009E66A9" w:rsidRDefault="005A1A8A" w:rsidP="005A1A8A">
            <w:pPr>
              <w:jc w:val="center"/>
              <w:rPr>
                <w:color w:val="000000"/>
                <w:sz w:val="24"/>
                <w:szCs w:val="24"/>
              </w:rPr>
            </w:pPr>
            <w:r w:rsidRPr="009E66A9">
              <w:rPr>
                <w:color w:val="000000"/>
                <w:sz w:val="24"/>
                <w:szCs w:val="24"/>
              </w:rPr>
              <w:t>72.60</w:t>
            </w:r>
          </w:p>
        </w:tc>
        <w:tc>
          <w:tcPr>
            <w:tcW w:w="896" w:type="dxa"/>
            <w:tcBorders>
              <w:top w:val="nil"/>
              <w:left w:val="single" w:sz="4" w:space="0" w:color="auto"/>
              <w:bottom w:val="single" w:sz="4" w:space="0" w:color="auto"/>
              <w:right w:val="single" w:sz="4" w:space="0" w:color="auto"/>
            </w:tcBorders>
            <w:shd w:val="clear" w:color="auto" w:fill="auto"/>
            <w:vAlign w:val="bottom"/>
          </w:tcPr>
          <w:p w14:paraId="7E45B7D5"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53AA5858" w14:textId="77777777" w:rsidR="005A1A8A" w:rsidRPr="009E66A9" w:rsidRDefault="005A1A8A" w:rsidP="005A1A8A">
            <w:pPr>
              <w:jc w:val="center"/>
              <w:rPr>
                <w:color w:val="000000"/>
                <w:sz w:val="24"/>
                <w:szCs w:val="24"/>
              </w:rPr>
            </w:pPr>
            <w:r w:rsidRPr="009E66A9">
              <w:rPr>
                <w:color w:val="000000"/>
                <w:sz w:val="24"/>
                <w:szCs w:val="24"/>
              </w:rPr>
              <w:t>405.12</w:t>
            </w:r>
          </w:p>
        </w:tc>
        <w:tc>
          <w:tcPr>
            <w:tcW w:w="1528" w:type="dxa"/>
            <w:tcBorders>
              <w:top w:val="nil"/>
              <w:left w:val="single" w:sz="4" w:space="0" w:color="auto"/>
              <w:bottom w:val="single" w:sz="4" w:space="0" w:color="auto"/>
              <w:right w:val="single" w:sz="4" w:space="0" w:color="auto"/>
            </w:tcBorders>
            <w:shd w:val="clear" w:color="auto" w:fill="auto"/>
            <w:vAlign w:val="bottom"/>
          </w:tcPr>
          <w:p w14:paraId="490C0C73" w14:textId="77777777" w:rsidR="005A1A8A" w:rsidRPr="009E66A9" w:rsidRDefault="00F801CF" w:rsidP="005A1A8A">
            <w:pPr>
              <w:jc w:val="center"/>
              <w:rPr>
                <w:color w:val="000000"/>
                <w:sz w:val="24"/>
                <w:szCs w:val="24"/>
              </w:rPr>
            </w:pPr>
            <w:r>
              <w:rPr>
                <w:color w:val="000000"/>
                <w:sz w:val="24"/>
                <w:szCs w:val="24"/>
              </w:rPr>
              <w:t>89.04</w:t>
            </w:r>
            <w:r w:rsidR="005A1A8A" w:rsidRPr="009E66A9">
              <w:rPr>
                <w:color w:val="000000"/>
                <w:sz w:val="24"/>
                <w:szCs w:val="24"/>
              </w:rPr>
              <w:t xml:space="preserve"> (</w:t>
            </w:r>
            <w:r>
              <w:rPr>
                <w:color w:val="000000"/>
                <w:sz w:val="24"/>
                <w:szCs w:val="24"/>
              </w:rPr>
              <w:t>70.67</w:t>
            </w:r>
            <w:r w:rsidR="005A1A8A" w:rsidRPr="009E66A9">
              <w:rPr>
                <w:color w:val="000000"/>
                <w:sz w:val="24"/>
                <w:szCs w:val="24"/>
              </w:rPr>
              <w:t>)</w:t>
            </w:r>
          </w:p>
        </w:tc>
      </w:tr>
      <w:tr w:rsidR="005A1A8A" w:rsidRPr="00CA41EE" w14:paraId="04FF7B4F"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D1787E1" w14:textId="77777777" w:rsidR="005A1A8A" w:rsidRPr="00CA41EE" w:rsidRDefault="005A1A8A" w:rsidP="005A1A8A">
            <w:pPr>
              <w:jc w:val="right"/>
              <w:rPr>
                <w:b/>
                <w:bCs/>
                <w:color w:val="000000"/>
                <w:sz w:val="24"/>
                <w:szCs w:val="24"/>
              </w:rPr>
            </w:pPr>
            <w:r w:rsidRPr="00CA41EE">
              <w:rPr>
                <w:b/>
                <w:bCs/>
                <w:color w:val="000000"/>
                <w:sz w:val="24"/>
                <w:szCs w:val="24"/>
              </w:rPr>
              <w:t>4</w:t>
            </w:r>
          </w:p>
        </w:tc>
        <w:tc>
          <w:tcPr>
            <w:tcW w:w="2324" w:type="dxa"/>
            <w:tcBorders>
              <w:top w:val="nil"/>
              <w:left w:val="single" w:sz="4" w:space="0" w:color="auto"/>
              <w:bottom w:val="single" w:sz="4" w:space="0" w:color="auto"/>
              <w:right w:val="single" w:sz="4" w:space="0" w:color="auto"/>
            </w:tcBorders>
            <w:shd w:val="clear" w:color="auto" w:fill="auto"/>
            <w:vAlign w:val="bottom"/>
          </w:tcPr>
          <w:p w14:paraId="2AC47983" w14:textId="77777777" w:rsidR="005A1A8A" w:rsidRPr="00CA41EE" w:rsidRDefault="005A1A8A" w:rsidP="005A1A8A">
            <w:pPr>
              <w:rPr>
                <w:b/>
                <w:bCs/>
                <w:color w:val="000000"/>
                <w:sz w:val="24"/>
                <w:szCs w:val="24"/>
              </w:rPr>
            </w:pPr>
            <w:r w:rsidRPr="00CA41EE">
              <w:rPr>
                <w:b/>
                <w:bCs/>
                <w:color w:val="000000"/>
                <w:sz w:val="24"/>
                <w:szCs w:val="24"/>
              </w:rPr>
              <w:t>IC204159</w:t>
            </w:r>
          </w:p>
        </w:tc>
        <w:tc>
          <w:tcPr>
            <w:tcW w:w="1280" w:type="dxa"/>
            <w:tcBorders>
              <w:top w:val="nil"/>
              <w:left w:val="single" w:sz="4" w:space="0" w:color="auto"/>
              <w:bottom w:val="single" w:sz="4" w:space="0" w:color="auto"/>
              <w:right w:val="single" w:sz="4" w:space="0" w:color="auto"/>
            </w:tcBorders>
            <w:shd w:val="clear" w:color="auto" w:fill="auto"/>
            <w:vAlign w:val="bottom"/>
          </w:tcPr>
          <w:p w14:paraId="4E7667F6"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2F7F2C3F" w14:textId="77777777" w:rsidR="005A1A8A" w:rsidRPr="009E66A9" w:rsidRDefault="005A1A8A" w:rsidP="005A1A8A">
            <w:pPr>
              <w:jc w:val="center"/>
              <w:rPr>
                <w:color w:val="000000"/>
                <w:sz w:val="24"/>
                <w:szCs w:val="24"/>
              </w:rPr>
            </w:pPr>
            <w:r w:rsidRPr="009E66A9">
              <w:rPr>
                <w:color w:val="000000"/>
                <w:sz w:val="24"/>
                <w:szCs w:val="24"/>
              </w:rPr>
              <w:t>93.00</w:t>
            </w:r>
          </w:p>
        </w:tc>
        <w:tc>
          <w:tcPr>
            <w:tcW w:w="1010" w:type="dxa"/>
            <w:tcBorders>
              <w:top w:val="nil"/>
              <w:left w:val="nil"/>
              <w:bottom w:val="single" w:sz="4" w:space="0" w:color="auto"/>
              <w:right w:val="single" w:sz="4" w:space="0" w:color="auto"/>
            </w:tcBorders>
            <w:shd w:val="clear" w:color="auto" w:fill="auto"/>
            <w:vAlign w:val="bottom"/>
          </w:tcPr>
          <w:p w14:paraId="3CD14B99" w14:textId="77777777" w:rsidR="005A1A8A" w:rsidRPr="009E66A9" w:rsidRDefault="005A1A8A" w:rsidP="005A1A8A">
            <w:pPr>
              <w:jc w:val="center"/>
              <w:rPr>
                <w:color w:val="000000"/>
                <w:sz w:val="24"/>
                <w:szCs w:val="24"/>
              </w:rPr>
            </w:pPr>
            <w:r w:rsidRPr="009E66A9">
              <w:rPr>
                <w:color w:val="000000"/>
                <w:sz w:val="24"/>
                <w:szCs w:val="24"/>
              </w:rPr>
              <w:t>106.90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444DF6D6" w14:textId="77777777" w:rsidR="005A1A8A" w:rsidRPr="009E66A9" w:rsidRDefault="005A1A8A" w:rsidP="005A1A8A">
            <w:pPr>
              <w:jc w:val="center"/>
              <w:rPr>
                <w:color w:val="000000"/>
                <w:sz w:val="24"/>
                <w:szCs w:val="24"/>
              </w:rPr>
            </w:pPr>
            <w:r w:rsidRPr="009E66A9">
              <w:rPr>
                <w:color w:val="000000"/>
                <w:sz w:val="24"/>
                <w:szCs w:val="24"/>
              </w:rPr>
              <w:t>4.20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E0349CD" w14:textId="77777777" w:rsidR="005A1A8A" w:rsidRPr="009E66A9" w:rsidRDefault="005A1A8A" w:rsidP="005A1A8A">
            <w:pPr>
              <w:jc w:val="center"/>
              <w:rPr>
                <w:color w:val="000000"/>
                <w:sz w:val="24"/>
                <w:szCs w:val="24"/>
              </w:rPr>
            </w:pPr>
            <w:r w:rsidRPr="009E66A9">
              <w:rPr>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5F334A69"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4DBA919C" w14:textId="77777777" w:rsidR="005A1A8A" w:rsidRPr="009E66A9" w:rsidRDefault="005A1A8A" w:rsidP="005A1A8A">
            <w:pPr>
              <w:jc w:val="center"/>
              <w:rPr>
                <w:color w:val="000000"/>
                <w:sz w:val="24"/>
                <w:szCs w:val="24"/>
              </w:rPr>
            </w:pPr>
            <w:r w:rsidRPr="009E66A9">
              <w:rPr>
                <w:color w:val="000000"/>
                <w:sz w:val="24"/>
                <w:szCs w:val="24"/>
              </w:rPr>
              <w:t>80.00</w:t>
            </w:r>
          </w:p>
        </w:tc>
        <w:tc>
          <w:tcPr>
            <w:tcW w:w="1259" w:type="dxa"/>
            <w:tcBorders>
              <w:top w:val="nil"/>
              <w:left w:val="nil"/>
              <w:bottom w:val="single" w:sz="4" w:space="0" w:color="auto"/>
              <w:right w:val="single" w:sz="4" w:space="0" w:color="auto"/>
            </w:tcBorders>
            <w:shd w:val="clear" w:color="auto" w:fill="auto"/>
            <w:vAlign w:val="bottom"/>
          </w:tcPr>
          <w:p w14:paraId="0970E3FE" w14:textId="77777777" w:rsidR="005A1A8A" w:rsidRPr="009E66A9" w:rsidRDefault="005A1A8A" w:rsidP="005A1A8A">
            <w:pPr>
              <w:jc w:val="center"/>
              <w:rPr>
                <w:color w:val="000000"/>
                <w:sz w:val="24"/>
                <w:szCs w:val="24"/>
              </w:rPr>
            </w:pPr>
            <w:r w:rsidRPr="009E66A9">
              <w:rPr>
                <w:color w:val="000000"/>
                <w:sz w:val="24"/>
                <w:szCs w:val="24"/>
              </w:rPr>
              <w:t>69.60</w:t>
            </w:r>
          </w:p>
        </w:tc>
        <w:tc>
          <w:tcPr>
            <w:tcW w:w="896" w:type="dxa"/>
            <w:tcBorders>
              <w:top w:val="nil"/>
              <w:left w:val="single" w:sz="4" w:space="0" w:color="auto"/>
              <w:bottom w:val="single" w:sz="4" w:space="0" w:color="auto"/>
              <w:right w:val="single" w:sz="4" w:space="0" w:color="auto"/>
            </w:tcBorders>
            <w:shd w:val="clear" w:color="auto" w:fill="auto"/>
            <w:vAlign w:val="bottom"/>
          </w:tcPr>
          <w:p w14:paraId="4AE74457" w14:textId="77777777" w:rsidR="005A1A8A" w:rsidRPr="009E66A9" w:rsidRDefault="005A1A8A" w:rsidP="005A1A8A">
            <w:pPr>
              <w:jc w:val="center"/>
              <w:rPr>
                <w:color w:val="000000"/>
                <w:sz w:val="24"/>
                <w:szCs w:val="24"/>
              </w:rPr>
            </w:pPr>
            <w:r w:rsidRPr="009E66A9">
              <w:rPr>
                <w:color w:val="000000"/>
                <w:sz w:val="24"/>
                <w:szCs w:val="24"/>
              </w:rPr>
              <w:t>3.30</w:t>
            </w:r>
          </w:p>
        </w:tc>
        <w:tc>
          <w:tcPr>
            <w:tcW w:w="1136" w:type="dxa"/>
            <w:tcBorders>
              <w:top w:val="nil"/>
              <w:left w:val="nil"/>
              <w:bottom w:val="single" w:sz="4" w:space="0" w:color="auto"/>
              <w:right w:val="single" w:sz="4" w:space="0" w:color="auto"/>
            </w:tcBorders>
            <w:shd w:val="clear" w:color="auto" w:fill="auto"/>
            <w:vAlign w:val="bottom"/>
          </w:tcPr>
          <w:p w14:paraId="253598DF" w14:textId="77777777" w:rsidR="005A1A8A" w:rsidRPr="009E66A9" w:rsidRDefault="005A1A8A" w:rsidP="005A1A8A">
            <w:pPr>
              <w:jc w:val="center"/>
              <w:rPr>
                <w:color w:val="000000"/>
                <w:sz w:val="24"/>
                <w:szCs w:val="24"/>
              </w:rPr>
            </w:pPr>
            <w:r w:rsidRPr="009E66A9">
              <w:rPr>
                <w:color w:val="000000"/>
                <w:sz w:val="24"/>
                <w:szCs w:val="24"/>
              </w:rPr>
              <w:t>440.15</w:t>
            </w:r>
          </w:p>
        </w:tc>
        <w:tc>
          <w:tcPr>
            <w:tcW w:w="1528" w:type="dxa"/>
            <w:tcBorders>
              <w:top w:val="nil"/>
              <w:left w:val="single" w:sz="4" w:space="0" w:color="auto"/>
              <w:bottom w:val="single" w:sz="4" w:space="0" w:color="auto"/>
              <w:right w:val="single" w:sz="4" w:space="0" w:color="auto"/>
            </w:tcBorders>
            <w:shd w:val="clear" w:color="auto" w:fill="auto"/>
            <w:vAlign w:val="bottom"/>
          </w:tcPr>
          <w:p w14:paraId="14365FA2"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6.95</w:t>
            </w:r>
            <w:r w:rsidRPr="009E66A9">
              <w:rPr>
                <w:color w:val="000000"/>
                <w:sz w:val="24"/>
                <w:szCs w:val="24"/>
              </w:rPr>
              <w:t xml:space="preserve"> (6</w:t>
            </w:r>
            <w:r w:rsidR="00F801CF">
              <w:rPr>
                <w:color w:val="000000"/>
                <w:sz w:val="24"/>
                <w:szCs w:val="24"/>
              </w:rPr>
              <w:t>8.82</w:t>
            </w:r>
            <w:r w:rsidRPr="009E66A9">
              <w:rPr>
                <w:color w:val="000000"/>
                <w:sz w:val="24"/>
                <w:szCs w:val="24"/>
              </w:rPr>
              <w:t>)</w:t>
            </w:r>
          </w:p>
        </w:tc>
      </w:tr>
      <w:tr w:rsidR="005A1A8A" w:rsidRPr="00CA41EE" w14:paraId="7B43427A" w14:textId="77777777" w:rsidTr="005A1A8A">
        <w:trPr>
          <w:trHeight w:val="240"/>
        </w:trPr>
        <w:tc>
          <w:tcPr>
            <w:tcW w:w="802" w:type="dxa"/>
            <w:tcBorders>
              <w:top w:val="nil"/>
              <w:left w:val="single" w:sz="4" w:space="0" w:color="auto"/>
              <w:bottom w:val="single" w:sz="4" w:space="0" w:color="auto"/>
              <w:right w:val="single" w:sz="4" w:space="0" w:color="auto"/>
            </w:tcBorders>
            <w:shd w:val="clear" w:color="auto" w:fill="auto"/>
            <w:vAlign w:val="bottom"/>
          </w:tcPr>
          <w:p w14:paraId="582A34AE" w14:textId="77777777" w:rsidR="005A1A8A" w:rsidRPr="00CA41EE" w:rsidRDefault="005A1A8A" w:rsidP="005A1A8A">
            <w:pPr>
              <w:jc w:val="right"/>
              <w:rPr>
                <w:b/>
                <w:bCs/>
                <w:color w:val="000000"/>
                <w:sz w:val="24"/>
                <w:szCs w:val="24"/>
              </w:rPr>
            </w:pPr>
            <w:r w:rsidRPr="00CA41EE">
              <w:rPr>
                <w:b/>
                <w:bCs/>
                <w:color w:val="000000"/>
                <w:sz w:val="24"/>
                <w:szCs w:val="24"/>
              </w:rPr>
              <w:t>5</w:t>
            </w:r>
          </w:p>
        </w:tc>
        <w:tc>
          <w:tcPr>
            <w:tcW w:w="2324" w:type="dxa"/>
            <w:tcBorders>
              <w:top w:val="nil"/>
              <w:left w:val="single" w:sz="4" w:space="0" w:color="auto"/>
              <w:bottom w:val="single" w:sz="4" w:space="0" w:color="auto"/>
              <w:right w:val="single" w:sz="4" w:space="0" w:color="auto"/>
            </w:tcBorders>
            <w:shd w:val="clear" w:color="auto" w:fill="auto"/>
            <w:vAlign w:val="bottom"/>
          </w:tcPr>
          <w:p w14:paraId="6633CCC7" w14:textId="77777777" w:rsidR="005A1A8A" w:rsidRPr="00CA41EE" w:rsidRDefault="005A1A8A" w:rsidP="005A1A8A">
            <w:pPr>
              <w:rPr>
                <w:b/>
                <w:bCs/>
                <w:color w:val="000000"/>
                <w:sz w:val="24"/>
                <w:szCs w:val="24"/>
              </w:rPr>
            </w:pPr>
            <w:r w:rsidRPr="00CA41EE">
              <w:rPr>
                <w:b/>
                <w:bCs/>
                <w:color w:val="000000"/>
                <w:sz w:val="24"/>
                <w:szCs w:val="24"/>
              </w:rPr>
              <w:t>EC-377019</w:t>
            </w:r>
          </w:p>
        </w:tc>
        <w:tc>
          <w:tcPr>
            <w:tcW w:w="1280" w:type="dxa"/>
            <w:tcBorders>
              <w:top w:val="nil"/>
              <w:left w:val="single" w:sz="4" w:space="0" w:color="auto"/>
              <w:bottom w:val="single" w:sz="4" w:space="0" w:color="auto"/>
              <w:right w:val="single" w:sz="4" w:space="0" w:color="auto"/>
            </w:tcBorders>
            <w:shd w:val="clear" w:color="auto" w:fill="auto"/>
            <w:vAlign w:val="bottom"/>
          </w:tcPr>
          <w:p w14:paraId="6C43D8C4"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01DFB551" w14:textId="77777777" w:rsidR="005A1A8A" w:rsidRPr="009E66A9" w:rsidRDefault="005A1A8A" w:rsidP="005A1A8A">
            <w:pPr>
              <w:jc w:val="center"/>
              <w:rPr>
                <w:color w:val="000000"/>
                <w:sz w:val="24"/>
                <w:szCs w:val="24"/>
              </w:rPr>
            </w:pPr>
            <w:r w:rsidRPr="009E66A9">
              <w:rPr>
                <w:color w:val="000000"/>
                <w:sz w:val="24"/>
                <w:szCs w:val="24"/>
              </w:rPr>
              <w:t>90.50</w:t>
            </w:r>
          </w:p>
        </w:tc>
        <w:tc>
          <w:tcPr>
            <w:tcW w:w="1010" w:type="dxa"/>
            <w:tcBorders>
              <w:top w:val="nil"/>
              <w:left w:val="nil"/>
              <w:bottom w:val="single" w:sz="4" w:space="0" w:color="auto"/>
              <w:right w:val="single" w:sz="4" w:space="0" w:color="auto"/>
            </w:tcBorders>
            <w:shd w:val="clear" w:color="auto" w:fill="auto"/>
            <w:vAlign w:val="bottom"/>
          </w:tcPr>
          <w:p w14:paraId="7E3B9D4B" w14:textId="77777777" w:rsidR="005A1A8A" w:rsidRPr="009E66A9" w:rsidRDefault="005A1A8A" w:rsidP="005A1A8A">
            <w:pPr>
              <w:jc w:val="center"/>
              <w:rPr>
                <w:color w:val="000000"/>
                <w:sz w:val="24"/>
                <w:szCs w:val="24"/>
              </w:rPr>
            </w:pPr>
            <w:r w:rsidRPr="009E66A9">
              <w:rPr>
                <w:color w:val="000000"/>
                <w:sz w:val="24"/>
                <w:szCs w:val="24"/>
              </w:rPr>
              <w:t>104.20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00E4148" w14:textId="77777777" w:rsidR="005A1A8A" w:rsidRPr="009E66A9" w:rsidRDefault="005A1A8A" w:rsidP="005A1A8A">
            <w:pPr>
              <w:jc w:val="center"/>
              <w:rPr>
                <w:color w:val="000000"/>
                <w:sz w:val="24"/>
                <w:szCs w:val="24"/>
              </w:rPr>
            </w:pPr>
            <w:r w:rsidRPr="009E66A9">
              <w:rPr>
                <w:color w:val="000000"/>
                <w:sz w:val="24"/>
                <w:szCs w:val="24"/>
              </w:rPr>
              <w:t>4.40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DEB3B73" w14:textId="77777777" w:rsidR="005A1A8A" w:rsidRPr="009E66A9" w:rsidRDefault="005A1A8A" w:rsidP="005A1A8A">
            <w:pPr>
              <w:jc w:val="center"/>
              <w:rPr>
                <w:color w:val="000000"/>
                <w:sz w:val="24"/>
                <w:szCs w:val="24"/>
              </w:rPr>
            </w:pPr>
            <w:r w:rsidRPr="009E66A9">
              <w:rPr>
                <w:color w:val="000000"/>
                <w:sz w:val="24"/>
                <w:szCs w:val="24"/>
              </w:rPr>
              <w:t>2.38</w:t>
            </w:r>
          </w:p>
        </w:tc>
        <w:tc>
          <w:tcPr>
            <w:tcW w:w="1099" w:type="dxa"/>
            <w:tcBorders>
              <w:top w:val="nil"/>
              <w:left w:val="nil"/>
              <w:bottom w:val="single" w:sz="4" w:space="0" w:color="auto"/>
              <w:right w:val="single" w:sz="4" w:space="0" w:color="auto"/>
            </w:tcBorders>
            <w:shd w:val="clear" w:color="auto" w:fill="auto"/>
            <w:vAlign w:val="bottom"/>
          </w:tcPr>
          <w:p w14:paraId="545491E1"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B6D3C2E" w14:textId="77777777" w:rsidR="005A1A8A" w:rsidRPr="009E66A9" w:rsidRDefault="005A1A8A" w:rsidP="005A1A8A">
            <w:pPr>
              <w:jc w:val="center"/>
              <w:rPr>
                <w:color w:val="000000"/>
                <w:sz w:val="24"/>
                <w:szCs w:val="24"/>
              </w:rPr>
            </w:pPr>
            <w:r w:rsidRPr="009E66A9">
              <w:rPr>
                <w:color w:val="000000"/>
                <w:sz w:val="24"/>
                <w:szCs w:val="24"/>
              </w:rPr>
              <w:t>75.65</w:t>
            </w:r>
          </w:p>
        </w:tc>
        <w:tc>
          <w:tcPr>
            <w:tcW w:w="1259" w:type="dxa"/>
            <w:tcBorders>
              <w:top w:val="nil"/>
              <w:left w:val="nil"/>
              <w:bottom w:val="single" w:sz="4" w:space="0" w:color="auto"/>
              <w:right w:val="single" w:sz="4" w:space="0" w:color="auto"/>
            </w:tcBorders>
            <w:shd w:val="clear" w:color="auto" w:fill="auto"/>
            <w:vAlign w:val="bottom"/>
          </w:tcPr>
          <w:p w14:paraId="38AA8994" w14:textId="77777777" w:rsidR="005A1A8A" w:rsidRPr="009E66A9" w:rsidRDefault="005A1A8A" w:rsidP="005A1A8A">
            <w:pPr>
              <w:jc w:val="center"/>
              <w:rPr>
                <w:color w:val="000000"/>
                <w:sz w:val="24"/>
                <w:szCs w:val="24"/>
              </w:rPr>
            </w:pPr>
            <w:r w:rsidRPr="009E66A9">
              <w:rPr>
                <w:color w:val="000000"/>
                <w:sz w:val="24"/>
                <w:szCs w:val="24"/>
              </w:rPr>
              <w:t>70.70</w:t>
            </w:r>
          </w:p>
        </w:tc>
        <w:tc>
          <w:tcPr>
            <w:tcW w:w="896" w:type="dxa"/>
            <w:tcBorders>
              <w:top w:val="nil"/>
              <w:left w:val="single" w:sz="4" w:space="0" w:color="auto"/>
              <w:bottom w:val="single" w:sz="4" w:space="0" w:color="auto"/>
              <w:right w:val="single" w:sz="4" w:space="0" w:color="auto"/>
            </w:tcBorders>
            <w:shd w:val="clear" w:color="auto" w:fill="auto"/>
            <w:vAlign w:val="bottom"/>
          </w:tcPr>
          <w:p w14:paraId="016CB694" w14:textId="77777777" w:rsidR="005A1A8A" w:rsidRPr="009E66A9" w:rsidRDefault="005A1A8A" w:rsidP="005A1A8A">
            <w:pPr>
              <w:jc w:val="center"/>
              <w:rPr>
                <w:color w:val="000000"/>
                <w:sz w:val="24"/>
                <w:szCs w:val="24"/>
              </w:rPr>
            </w:pPr>
            <w:r w:rsidRPr="009E66A9">
              <w:rPr>
                <w:color w:val="000000"/>
                <w:sz w:val="24"/>
                <w:szCs w:val="24"/>
              </w:rPr>
              <w:t>2.80</w:t>
            </w:r>
          </w:p>
        </w:tc>
        <w:tc>
          <w:tcPr>
            <w:tcW w:w="1136" w:type="dxa"/>
            <w:tcBorders>
              <w:top w:val="nil"/>
              <w:left w:val="nil"/>
              <w:bottom w:val="single" w:sz="4" w:space="0" w:color="auto"/>
              <w:right w:val="single" w:sz="4" w:space="0" w:color="auto"/>
            </w:tcBorders>
            <w:shd w:val="clear" w:color="auto" w:fill="auto"/>
            <w:vAlign w:val="bottom"/>
          </w:tcPr>
          <w:p w14:paraId="42A50E01" w14:textId="77777777" w:rsidR="005A1A8A" w:rsidRPr="009E66A9" w:rsidRDefault="005A1A8A" w:rsidP="005A1A8A">
            <w:pPr>
              <w:jc w:val="center"/>
              <w:rPr>
                <w:color w:val="000000"/>
                <w:sz w:val="24"/>
                <w:szCs w:val="24"/>
              </w:rPr>
            </w:pPr>
            <w:r w:rsidRPr="009E66A9">
              <w:rPr>
                <w:color w:val="000000"/>
                <w:sz w:val="24"/>
                <w:szCs w:val="24"/>
              </w:rPr>
              <w:t>361.45</w:t>
            </w:r>
          </w:p>
        </w:tc>
        <w:tc>
          <w:tcPr>
            <w:tcW w:w="1528" w:type="dxa"/>
            <w:tcBorders>
              <w:top w:val="nil"/>
              <w:left w:val="single" w:sz="4" w:space="0" w:color="auto"/>
              <w:bottom w:val="single" w:sz="4" w:space="0" w:color="auto"/>
              <w:right w:val="single" w:sz="4" w:space="0" w:color="auto"/>
            </w:tcBorders>
            <w:shd w:val="clear" w:color="auto" w:fill="auto"/>
            <w:vAlign w:val="bottom"/>
          </w:tcPr>
          <w:p w14:paraId="511705B8" w14:textId="77777777" w:rsidR="005A1A8A" w:rsidRPr="009E66A9" w:rsidRDefault="00F801CF" w:rsidP="005A1A8A">
            <w:pPr>
              <w:jc w:val="center"/>
              <w:rPr>
                <w:color w:val="000000"/>
                <w:sz w:val="24"/>
                <w:szCs w:val="24"/>
              </w:rPr>
            </w:pPr>
            <w:r>
              <w:rPr>
                <w:color w:val="000000"/>
                <w:sz w:val="24"/>
                <w:szCs w:val="24"/>
              </w:rPr>
              <w:t>95.42</w:t>
            </w:r>
            <w:r w:rsidR="005A1A8A" w:rsidRPr="009E66A9">
              <w:rPr>
                <w:color w:val="000000"/>
                <w:sz w:val="24"/>
                <w:szCs w:val="24"/>
              </w:rPr>
              <w:t>(</w:t>
            </w:r>
            <w:r>
              <w:rPr>
                <w:color w:val="000000"/>
                <w:sz w:val="24"/>
                <w:szCs w:val="24"/>
              </w:rPr>
              <w:t>77.64</w:t>
            </w:r>
            <w:r w:rsidR="005A1A8A" w:rsidRPr="009E66A9">
              <w:rPr>
                <w:color w:val="000000"/>
                <w:sz w:val="24"/>
                <w:szCs w:val="24"/>
              </w:rPr>
              <w:t>)</w:t>
            </w:r>
          </w:p>
        </w:tc>
      </w:tr>
      <w:tr w:rsidR="005A1A8A" w:rsidRPr="00CA41EE" w14:paraId="19F4C7D5"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E5A2BF8" w14:textId="77777777" w:rsidR="005A1A8A" w:rsidRPr="00CA41EE" w:rsidRDefault="005A1A8A" w:rsidP="005A1A8A">
            <w:pPr>
              <w:jc w:val="right"/>
              <w:rPr>
                <w:b/>
                <w:bCs/>
                <w:color w:val="000000"/>
                <w:sz w:val="24"/>
                <w:szCs w:val="24"/>
              </w:rPr>
            </w:pPr>
            <w:r w:rsidRPr="00CA41EE">
              <w:rPr>
                <w:b/>
                <w:bCs/>
                <w:color w:val="000000"/>
                <w:sz w:val="24"/>
                <w:szCs w:val="24"/>
              </w:rPr>
              <w:t>6</w:t>
            </w:r>
          </w:p>
        </w:tc>
        <w:tc>
          <w:tcPr>
            <w:tcW w:w="2324" w:type="dxa"/>
            <w:tcBorders>
              <w:top w:val="nil"/>
              <w:left w:val="single" w:sz="4" w:space="0" w:color="auto"/>
              <w:bottom w:val="single" w:sz="4" w:space="0" w:color="auto"/>
              <w:right w:val="single" w:sz="4" w:space="0" w:color="auto"/>
            </w:tcBorders>
            <w:shd w:val="clear" w:color="auto" w:fill="auto"/>
            <w:vAlign w:val="bottom"/>
          </w:tcPr>
          <w:p w14:paraId="4455A76E" w14:textId="77777777" w:rsidR="005A1A8A" w:rsidRPr="00CA41EE" w:rsidRDefault="005A1A8A" w:rsidP="005A1A8A">
            <w:pPr>
              <w:rPr>
                <w:b/>
                <w:bCs/>
                <w:color w:val="000000"/>
                <w:sz w:val="24"/>
                <w:szCs w:val="24"/>
              </w:rPr>
            </w:pPr>
            <w:r w:rsidRPr="00CA41EE">
              <w:rPr>
                <w:b/>
                <w:bCs/>
                <w:color w:val="000000"/>
                <w:sz w:val="24"/>
                <w:szCs w:val="24"/>
              </w:rPr>
              <w:t>RMT-236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04F4BD" w14:textId="77777777" w:rsidR="005A1A8A" w:rsidRPr="009E66A9" w:rsidRDefault="005A1A8A" w:rsidP="005A1A8A">
            <w:pPr>
              <w:jc w:val="center"/>
              <w:rPr>
                <w:color w:val="000000"/>
                <w:sz w:val="24"/>
                <w:szCs w:val="24"/>
              </w:rPr>
            </w:pPr>
            <w:r w:rsidRPr="009E66A9">
              <w:rPr>
                <w:color w:val="000000"/>
                <w:sz w:val="24"/>
                <w:szCs w:val="24"/>
              </w:rPr>
              <w:t>37.00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4A2DBEF7"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nil"/>
              <w:left w:val="nil"/>
              <w:bottom w:val="single" w:sz="4" w:space="0" w:color="auto"/>
              <w:right w:val="single" w:sz="4" w:space="0" w:color="auto"/>
            </w:tcBorders>
            <w:shd w:val="clear" w:color="auto" w:fill="auto"/>
            <w:vAlign w:val="bottom"/>
          </w:tcPr>
          <w:p w14:paraId="5803EE6F" w14:textId="77777777" w:rsidR="005A1A8A" w:rsidRPr="009E66A9" w:rsidRDefault="005A1A8A" w:rsidP="005A1A8A">
            <w:pPr>
              <w:jc w:val="center"/>
              <w:rPr>
                <w:color w:val="000000"/>
                <w:sz w:val="24"/>
                <w:szCs w:val="24"/>
              </w:rPr>
            </w:pPr>
            <w:r w:rsidRPr="009E66A9">
              <w:rPr>
                <w:color w:val="000000"/>
                <w:sz w:val="24"/>
                <w:szCs w:val="24"/>
              </w:rPr>
              <w:t>99.00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DEF6F6"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69B4FEA7" w14:textId="77777777" w:rsidR="005A1A8A" w:rsidRPr="009E66A9" w:rsidRDefault="005A1A8A" w:rsidP="005A1A8A">
            <w:pPr>
              <w:jc w:val="center"/>
              <w:rPr>
                <w:color w:val="000000"/>
                <w:sz w:val="24"/>
                <w:szCs w:val="24"/>
              </w:rPr>
            </w:pPr>
            <w:r w:rsidRPr="009E66A9">
              <w:rPr>
                <w:color w:val="000000"/>
                <w:sz w:val="24"/>
                <w:szCs w:val="24"/>
              </w:rPr>
              <w:t>2.46</w:t>
            </w:r>
          </w:p>
        </w:tc>
        <w:tc>
          <w:tcPr>
            <w:tcW w:w="1099" w:type="dxa"/>
            <w:tcBorders>
              <w:top w:val="nil"/>
              <w:left w:val="nil"/>
              <w:bottom w:val="single" w:sz="4" w:space="0" w:color="auto"/>
              <w:right w:val="single" w:sz="4" w:space="0" w:color="auto"/>
            </w:tcBorders>
            <w:shd w:val="clear" w:color="auto" w:fill="auto"/>
            <w:vAlign w:val="bottom"/>
          </w:tcPr>
          <w:p w14:paraId="5F9A2ADA"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6AD366" w14:textId="77777777" w:rsidR="005A1A8A" w:rsidRPr="009E66A9" w:rsidRDefault="005A1A8A" w:rsidP="005A1A8A">
            <w:pPr>
              <w:jc w:val="center"/>
              <w:rPr>
                <w:color w:val="000000"/>
                <w:sz w:val="24"/>
                <w:szCs w:val="24"/>
              </w:rPr>
            </w:pPr>
            <w:r w:rsidRPr="009E66A9">
              <w:rPr>
                <w:color w:val="000000"/>
                <w:sz w:val="24"/>
                <w:szCs w:val="24"/>
              </w:rPr>
              <w:t>81.80</w:t>
            </w:r>
          </w:p>
        </w:tc>
        <w:tc>
          <w:tcPr>
            <w:tcW w:w="1259" w:type="dxa"/>
            <w:tcBorders>
              <w:top w:val="nil"/>
              <w:left w:val="nil"/>
              <w:bottom w:val="single" w:sz="4" w:space="0" w:color="auto"/>
              <w:right w:val="single" w:sz="4" w:space="0" w:color="auto"/>
            </w:tcBorders>
            <w:shd w:val="clear" w:color="auto" w:fill="auto"/>
            <w:vAlign w:val="bottom"/>
          </w:tcPr>
          <w:p w14:paraId="753CC09A" w14:textId="77777777" w:rsidR="005A1A8A" w:rsidRPr="009E66A9" w:rsidRDefault="005A1A8A" w:rsidP="005A1A8A">
            <w:pPr>
              <w:jc w:val="center"/>
              <w:rPr>
                <w:color w:val="000000"/>
                <w:sz w:val="24"/>
                <w:szCs w:val="24"/>
              </w:rPr>
            </w:pPr>
            <w:r w:rsidRPr="009E66A9">
              <w:rPr>
                <w:color w:val="000000"/>
                <w:sz w:val="24"/>
                <w:szCs w:val="24"/>
              </w:rPr>
              <w:t>69.00</w:t>
            </w:r>
          </w:p>
        </w:tc>
        <w:tc>
          <w:tcPr>
            <w:tcW w:w="896" w:type="dxa"/>
            <w:tcBorders>
              <w:top w:val="nil"/>
              <w:left w:val="single" w:sz="4" w:space="0" w:color="auto"/>
              <w:bottom w:val="single" w:sz="4" w:space="0" w:color="auto"/>
              <w:right w:val="single" w:sz="4" w:space="0" w:color="auto"/>
            </w:tcBorders>
            <w:shd w:val="clear" w:color="auto" w:fill="auto"/>
            <w:vAlign w:val="bottom"/>
          </w:tcPr>
          <w:p w14:paraId="36B5B7E7" w14:textId="77777777" w:rsidR="005A1A8A" w:rsidRPr="009E66A9" w:rsidRDefault="005A1A8A" w:rsidP="005A1A8A">
            <w:pPr>
              <w:jc w:val="center"/>
              <w:rPr>
                <w:color w:val="000000"/>
                <w:sz w:val="24"/>
                <w:szCs w:val="24"/>
              </w:rPr>
            </w:pPr>
            <w:r w:rsidRPr="009E66A9">
              <w:rPr>
                <w:color w:val="000000"/>
                <w:sz w:val="24"/>
                <w:szCs w:val="24"/>
              </w:rPr>
              <w:t>2.90</w:t>
            </w:r>
          </w:p>
        </w:tc>
        <w:tc>
          <w:tcPr>
            <w:tcW w:w="1136" w:type="dxa"/>
            <w:tcBorders>
              <w:top w:val="nil"/>
              <w:left w:val="nil"/>
              <w:bottom w:val="single" w:sz="4" w:space="0" w:color="auto"/>
              <w:right w:val="single" w:sz="4" w:space="0" w:color="auto"/>
            </w:tcBorders>
            <w:shd w:val="clear" w:color="auto" w:fill="auto"/>
            <w:vAlign w:val="bottom"/>
          </w:tcPr>
          <w:p w14:paraId="745CD861" w14:textId="77777777" w:rsidR="005A1A8A" w:rsidRPr="009E66A9" w:rsidRDefault="005A1A8A" w:rsidP="005A1A8A">
            <w:pPr>
              <w:jc w:val="center"/>
              <w:rPr>
                <w:color w:val="000000"/>
                <w:sz w:val="24"/>
                <w:szCs w:val="24"/>
              </w:rPr>
            </w:pPr>
            <w:r w:rsidRPr="009E66A9">
              <w:rPr>
                <w:color w:val="000000"/>
                <w:sz w:val="24"/>
                <w:szCs w:val="24"/>
              </w:rPr>
              <w:t>396.08</w:t>
            </w:r>
          </w:p>
        </w:tc>
        <w:tc>
          <w:tcPr>
            <w:tcW w:w="1528" w:type="dxa"/>
            <w:tcBorders>
              <w:top w:val="nil"/>
              <w:left w:val="single" w:sz="4" w:space="0" w:color="auto"/>
              <w:bottom w:val="single" w:sz="4" w:space="0" w:color="auto"/>
              <w:right w:val="single" w:sz="4" w:space="0" w:color="auto"/>
            </w:tcBorders>
            <w:shd w:val="clear" w:color="auto" w:fill="auto"/>
            <w:vAlign w:val="bottom"/>
          </w:tcPr>
          <w:p w14:paraId="28E5FBAC" w14:textId="77777777" w:rsidR="005A1A8A" w:rsidRPr="009E66A9" w:rsidRDefault="00F801CF" w:rsidP="005A1A8A">
            <w:pPr>
              <w:jc w:val="center"/>
              <w:rPr>
                <w:color w:val="000000"/>
                <w:sz w:val="24"/>
                <w:szCs w:val="24"/>
              </w:rPr>
            </w:pPr>
            <w:r>
              <w:rPr>
                <w:color w:val="000000"/>
                <w:sz w:val="24"/>
                <w:szCs w:val="24"/>
              </w:rPr>
              <w:t>93.98</w:t>
            </w:r>
            <w:r w:rsidR="005A1A8A" w:rsidRPr="009E66A9">
              <w:rPr>
                <w:color w:val="000000"/>
                <w:sz w:val="24"/>
                <w:szCs w:val="24"/>
              </w:rPr>
              <w:t>(</w:t>
            </w:r>
            <w:r>
              <w:rPr>
                <w:color w:val="000000"/>
                <w:sz w:val="24"/>
                <w:szCs w:val="24"/>
              </w:rPr>
              <w:t>75.80</w:t>
            </w:r>
            <w:r w:rsidR="005A1A8A" w:rsidRPr="009E66A9">
              <w:rPr>
                <w:color w:val="000000"/>
                <w:sz w:val="24"/>
                <w:szCs w:val="24"/>
              </w:rPr>
              <w:t>)</w:t>
            </w:r>
          </w:p>
        </w:tc>
      </w:tr>
      <w:tr w:rsidR="005A1A8A" w:rsidRPr="00CA41EE" w14:paraId="7A59934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EA301C1" w14:textId="77777777" w:rsidR="005A1A8A" w:rsidRPr="00CA41EE" w:rsidRDefault="005A1A8A" w:rsidP="005A1A8A">
            <w:pPr>
              <w:jc w:val="right"/>
              <w:rPr>
                <w:b/>
                <w:bCs/>
                <w:color w:val="000000"/>
                <w:sz w:val="24"/>
                <w:szCs w:val="24"/>
              </w:rPr>
            </w:pPr>
            <w:r w:rsidRPr="00CA41EE">
              <w:rPr>
                <w:b/>
                <w:bCs/>
                <w:color w:val="000000"/>
                <w:sz w:val="24"/>
                <w:szCs w:val="24"/>
              </w:rPr>
              <w:t>7</w:t>
            </w:r>
          </w:p>
        </w:tc>
        <w:tc>
          <w:tcPr>
            <w:tcW w:w="2324" w:type="dxa"/>
            <w:tcBorders>
              <w:top w:val="nil"/>
              <w:left w:val="single" w:sz="4" w:space="0" w:color="auto"/>
              <w:bottom w:val="single" w:sz="4" w:space="0" w:color="auto"/>
              <w:right w:val="single" w:sz="4" w:space="0" w:color="auto"/>
            </w:tcBorders>
            <w:shd w:val="clear" w:color="auto" w:fill="auto"/>
            <w:vAlign w:val="bottom"/>
          </w:tcPr>
          <w:p w14:paraId="2E873EFA" w14:textId="77777777" w:rsidR="005A1A8A" w:rsidRPr="00CA41EE" w:rsidRDefault="005A1A8A" w:rsidP="005A1A8A">
            <w:pPr>
              <w:rPr>
                <w:b/>
                <w:bCs/>
                <w:color w:val="000000"/>
                <w:sz w:val="24"/>
                <w:szCs w:val="24"/>
              </w:rPr>
            </w:pPr>
            <w:r w:rsidRPr="00CA41EE">
              <w:rPr>
                <w:b/>
                <w:bCs/>
                <w:color w:val="000000"/>
                <w:sz w:val="24"/>
                <w:szCs w:val="24"/>
              </w:rPr>
              <w:t>JCS-3603</w:t>
            </w:r>
          </w:p>
        </w:tc>
        <w:tc>
          <w:tcPr>
            <w:tcW w:w="1280" w:type="dxa"/>
            <w:tcBorders>
              <w:top w:val="nil"/>
              <w:left w:val="single" w:sz="4" w:space="0" w:color="auto"/>
              <w:bottom w:val="single" w:sz="4" w:space="0" w:color="auto"/>
              <w:right w:val="single" w:sz="4" w:space="0" w:color="auto"/>
            </w:tcBorders>
            <w:shd w:val="clear" w:color="auto" w:fill="auto"/>
            <w:vAlign w:val="bottom"/>
          </w:tcPr>
          <w:p w14:paraId="1587CBF3"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15A7D590" w14:textId="77777777" w:rsidR="005A1A8A" w:rsidRPr="009E66A9" w:rsidRDefault="005A1A8A" w:rsidP="005A1A8A">
            <w:pPr>
              <w:jc w:val="center"/>
              <w:rPr>
                <w:color w:val="000000"/>
                <w:sz w:val="24"/>
                <w:szCs w:val="24"/>
              </w:rPr>
            </w:pPr>
            <w:r w:rsidRPr="009E66A9">
              <w:rPr>
                <w:color w:val="000000"/>
                <w:sz w:val="24"/>
                <w:szCs w:val="24"/>
              </w:rPr>
              <w:t>93.50</w:t>
            </w:r>
          </w:p>
        </w:tc>
        <w:tc>
          <w:tcPr>
            <w:tcW w:w="1010" w:type="dxa"/>
            <w:tcBorders>
              <w:top w:val="nil"/>
              <w:left w:val="nil"/>
              <w:bottom w:val="single" w:sz="4" w:space="0" w:color="auto"/>
              <w:right w:val="single" w:sz="4" w:space="0" w:color="auto"/>
            </w:tcBorders>
            <w:shd w:val="clear" w:color="auto" w:fill="auto"/>
            <w:vAlign w:val="bottom"/>
          </w:tcPr>
          <w:p w14:paraId="62B8B633" w14:textId="77777777" w:rsidR="005A1A8A" w:rsidRPr="009E66A9" w:rsidRDefault="005A1A8A" w:rsidP="005A1A8A">
            <w:pPr>
              <w:jc w:val="center"/>
              <w:rPr>
                <w:color w:val="000000"/>
                <w:sz w:val="24"/>
                <w:szCs w:val="24"/>
              </w:rPr>
            </w:pPr>
            <w:r w:rsidRPr="009E66A9">
              <w:rPr>
                <w:color w:val="000000"/>
                <w:sz w:val="24"/>
                <w:szCs w:val="24"/>
              </w:rPr>
              <w:t>108.10</w:t>
            </w:r>
          </w:p>
        </w:tc>
        <w:tc>
          <w:tcPr>
            <w:tcW w:w="1194" w:type="dxa"/>
            <w:tcBorders>
              <w:top w:val="nil"/>
              <w:left w:val="single" w:sz="4" w:space="0" w:color="auto"/>
              <w:bottom w:val="single" w:sz="4" w:space="0" w:color="auto"/>
              <w:right w:val="single" w:sz="4" w:space="0" w:color="auto"/>
            </w:tcBorders>
            <w:shd w:val="clear" w:color="auto" w:fill="auto"/>
            <w:vAlign w:val="bottom"/>
          </w:tcPr>
          <w:p w14:paraId="6332A7E7" w14:textId="77777777" w:rsidR="005A1A8A" w:rsidRPr="009E66A9" w:rsidRDefault="005A1A8A" w:rsidP="005A1A8A">
            <w:pPr>
              <w:jc w:val="center"/>
              <w:rPr>
                <w:color w:val="000000"/>
                <w:sz w:val="24"/>
                <w:szCs w:val="24"/>
              </w:rPr>
            </w:pPr>
            <w:r w:rsidRPr="009E66A9">
              <w:rPr>
                <w:color w:val="000000"/>
                <w:sz w:val="24"/>
                <w:szCs w:val="24"/>
              </w:rPr>
              <w:t>4.50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9603FE8" w14:textId="77777777" w:rsidR="005A1A8A" w:rsidRPr="009E66A9" w:rsidRDefault="005A1A8A" w:rsidP="005A1A8A">
            <w:pPr>
              <w:jc w:val="center"/>
              <w:rPr>
                <w:color w:val="000000"/>
                <w:sz w:val="24"/>
                <w:szCs w:val="24"/>
              </w:rPr>
            </w:pPr>
            <w:r w:rsidRPr="009E66A9">
              <w:rPr>
                <w:color w:val="000000"/>
                <w:sz w:val="24"/>
                <w:szCs w:val="24"/>
              </w:rPr>
              <w:t>2.32</w:t>
            </w:r>
          </w:p>
        </w:tc>
        <w:tc>
          <w:tcPr>
            <w:tcW w:w="1099" w:type="dxa"/>
            <w:tcBorders>
              <w:top w:val="nil"/>
              <w:left w:val="nil"/>
              <w:bottom w:val="single" w:sz="4" w:space="0" w:color="auto"/>
              <w:right w:val="single" w:sz="4" w:space="0" w:color="auto"/>
            </w:tcBorders>
            <w:shd w:val="clear" w:color="auto" w:fill="auto"/>
            <w:vAlign w:val="bottom"/>
          </w:tcPr>
          <w:p w14:paraId="6C806BD7"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B5F8AA" w14:textId="77777777" w:rsidR="005A1A8A" w:rsidRPr="009E66A9" w:rsidRDefault="005A1A8A" w:rsidP="005A1A8A">
            <w:pPr>
              <w:jc w:val="center"/>
              <w:rPr>
                <w:color w:val="000000"/>
                <w:sz w:val="24"/>
                <w:szCs w:val="24"/>
              </w:rPr>
            </w:pPr>
            <w:r w:rsidRPr="009E66A9">
              <w:rPr>
                <w:color w:val="000000"/>
                <w:sz w:val="24"/>
                <w:szCs w:val="24"/>
              </w:rPr>
              <w:t>70.00</w:t>
            </w:r>
          </w:p>
        </w:tc>
        <w:tc>
          <w:tcPr>
            <w:tcW w:w="1259" w:type="dxa"/>
            <w:tcBorders>
              <w:top w:val="nil"/>
              <w:left w:val="nil"/>
              <w:bottom w:val="single" w:sz="4" w:space="0" w:color="auto"/>
              <w:right w:val="single" w:sz="4" w:space="0" w:color="auto"/>
            </w:tcBorders>
            <w:shd w:val="clear" w:color="auto" w:fill="auto"/>
            <w:vAlign w:val="bottom"/>
          </w:tcPr>
          <w:p w14:paraId="0111586B" w14:textId="77777777" w:rsidR="005A1A8A" w:rsidRPr="009E66A9" w:rsidRDefault="005A1A8A" w:rsidP="005A1A8A">
            <w:pPr>
              <w:jc w:val="center"/>
              <w:rPr>
                <w:color w:val="000000"/>
                <w:sz w:val="24"/>
                <w:szCs w:val="24"/>
              </w:rPr>
            </w:pPr>
            <w:r w:rsidRPr="009E66A9">
              <w:rPr>
                <w:color w:val="000000"/>
                <w:sz w:val="24"/>
                <w:szCs w:val="24"/>
              </w:rPr>
              <w:t>66.00</w:t>
            </w:r>
          </w:p>
        </w:tc>
        <w:tc>
          <w:tcPr>
            <w:tcW w:w="896" w:type="dxa"/>
            <w:tcBorders>
              <w:top w:val="nil"/>
              <w:left w:val="single" w:sz="4" w:space="0" w:color="auto"/>
              <w:bottom w:val="single" w:sz="4" w:space="0" w:color="auto"/>
              <w:right w:val="single" w:sz="4" w:space="0" w:color="auto"/>
            </w:tcBorders>
            <w:shd w:val="clear" w:color="auto" w:fill="auto"/>
            <w:vAlign w:val="bottom"/>
          </w:tcPr>
          <w:p w14:paraId="1179BF5D" w14:textId="77777777" w:rsidR="005A1A8A" w:rsidRPr="009E66A9" w:rsidRDefault="005A1A8A" w:rsidP="005A1A8A">
            <w:pPr>
              <w:jc w:val="center"/>
              <w:rPr>
                <w:color w:val="000000"/>
                <w:sz w:val="24"/>
                <w:szCs w:val="24"/>
              </w:rPr>
            </w:pPr>
            <w:r w:rsidRPr="009E66A9">
              <w:rPr>
                <w:color w:val="000000"/>
                <w:sz w:val="24"/>
                <w:szCs w:val="24"/>
              </w:rPr>
              <w:t>3.40</w:t>
            </w:r>
          </w:p>
        </w:tc>
        <w:tc>
          <w:tcPr>
            <w:tcW w:w="1136" w:type="dxa"/>
            <w:tcBorders>
              <w:top w:val="nil"/>
              <w:left w:val="nil"/>
              <w:bottom w:val="single" w:sz="4" w:space="0" w:color="auto"/>
              <w:right w:val="single" w:sz="4" w:space="0" w:color="auto"/>
            </w:tcBorders>
            <w:shd w:val="clear" w:color="auto" w:fill="auto"/>
            <w:vAlign w:val="bottom"/>
          </w:tcPr>
          <w:p w14:paraId="06AF18FF" w14:textId="77777777" w:rsidR="005A1A8A" w:rsidRPr="009E66A9" w:rsidRDefault="005A1A8A" w:rsidP="005A1A8A">
            <w:pPr>
              <w:jc w:val="center"/>
              <w:rPr>
                <w:color w:val="000000"/>
                <w:sz w:val="24"/>
                <w:szCs w:val="24"/>
              </w:rPr>
            </w:pPr>
            <w:r w:rsidRPr="009E66A9">
              <w:rPr>
                <w:color w:val="000000"/>
                <w:sz w:val="24"/>
                <w:szCs w:val="24"/>
              </w:rPr>
              <w:t>387.34</w:t>
            </w:r>
          </w:p>
        </w:tc>
        <w:tc>
          <w:tcPr>
            <w:tcW w:w="1528" w:type="dxa"/>
            <w:tcBorders>
              <w:top w:val="nil"/>
              <w:left w:val="single" w:sz="4" w:space="0" w:color="auto"/>
              <w:bottom w:val="single" w:sz="4" w:space="0" w:color="auto"/>
              <w:right w:val="single" w:sz="4" w:space="0" w:color="auto"/>
            </w:tcBorders>
            <w:shd w:val="clear" w:color="auto" w:fill="auto"/>
            <w:vAlign w:val="bottom"/>
          </w:tcPr>
          <w:p w14:paraId="065EB530" w14:textId="77777777" w:rsidR="005A1A8A" w:rsidRPr="009E66A9" w:rsidRDefault="00F801CF" w:rsidP="005A1A8A">
            <w:pPr>
              <w:jc w:val="center"/>
              <w:rPr>
                <w:color w:val="000000"/>
                <w:sz w:val="24"/>
                <w:szCs w:val="24"/>
              </w:rPr>
            </w:pPr>
            <w:r>
              <w:rPr>
                <w:color w:val="000000"/>
                <w:sz w:val="24"/>
                <w:szCs w:val="24"/>
              </w:rPr>
              <w:t>93.98</w:t>
            </w:r>
            <w:r w:rsidR="005A1A8A" w:rsidRPr="009E66A9">
              <w:rPr>
                <w:color w:val="000000"/>
                <w:sz w:val="24"/>
                <w:szCs w:val="24"/>
              </w:rPr>
              <w:t>(</w:t>
            </w:r>
            <w:r>
              <w:rPr>
                <w:color w:val="000000"/>
                <w:sz w:val="24"/>
                <w:szCs w:val="24"/>
              </w:rPr>
              <w:t>75.80</w:t>
            </w:r>
            <w:r w:rsidR="005A1A8A" w:rsidRPr="009E66A9">
              <w:rPr>
                <w:color w:val="000000"/>
                <w:sz w:val="24"/>
                <w:szCs w:val="24"/>
              </w:rPr>
              <w:t>)</w:t>
            </w:r>
          </w:p>
        </w:tc>
      </w:tr>
      <w:tr w:rsidR="005A1A8A" w:rsidRPr="00CA41EE" w14:paraId="002238A7"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97483D1" w14:textId="77777777" w:rsidR="005A1A8A" w:rsidRPr="00CA41EE" w:rsidRDefault="005A1A8A" w:rsidP="005A1A8A">
            <w:pPr>
              <w:jc w:val="right"/>
              <w:rPr>
                <w:b/>
                <w:bCs/>
                <w:color w:val="000000"/>
                <w:sz w:val="24"/>
                <w:szCs w:val="24"/>
              </w:rPr>
            </w:pPr>
            <w:r w:rsidRPr="00CA41EE">
              <w:rPr>
                <w:b/>
                <w:bCs/>
                <w:color w:val="000000"/>
                <w:sz w:val="24"/>
                <w:szCs w:val="24"/>
              </w:rPr>
              <w:t>8</w:t>
            </w:r>
          </w:p>
        </w:tc>
        <w:tc>
          <w:tcPr>
            <w:tcW w:w="2324" w:type="dxa"/>
            <w:tcBorders>
              <w:top w:val="nil"/>
              <w:left w:val="single" w:sz="4" w:space="0" w:color="auto"/>
              <w:bottom w:val="single" w:sz="4" w:space="0" w:color="auto"/>
              <w:right w:val="single" w:sz="4" w:space="0" w:color="auto"/>
            </w:tcBorders>
            <w:shd w:val="clear" w:color="auto" w:fill="auto"/>
            <w:vAlign w:val="bottom"/>
          </w:tcPr>
          <w:p w14:paraId="65F1C9CE" w14:textId="77777777" w:rsidR="005A1A8A" w:rsidRPr="00CA41EE" w:rsidRDefault="005A1A8A" w:rsidP="005A1A8A">
            <w:pPr>
              <w:rPr>
                <w:b/>
                <w:bCs/>
                <w:color w:val="000000"/>
                <w:sz w:val="24"/>
                <w:szCs w:val="24"/>
              </w:rPr>
            </w:pPr>
            <w:r w:rsidRPr="00CA41EE">
              <w:rPr>
                <w:b/>
                <w:bCs/>
                <w:color w:val="000000"/>
                <w:sz w:val="24"/>
                <w:szCs w:val="24"/>
              </w:rPr>
              <w:t>SKL-8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7D7DEB9"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F880E7C" w14:textId="77777777" w:rsidR="005A1A8A" w:rsidRPr="009E66A9" w:rsidRDefault="005A1A8A" w:rsidP="005A1A8A">
            <w:pPr>
              <w:jc w:val="center"/>
              <w:rPr>
                <w:color w:val="000000"/>
                <w:sz w:val="24"/>
                <w:szCs w:val="24"/>
              </w:rPr>
            </w:pPr>
            <w:r w:rsidRPr="009E66A9">
              <w:rPr>
                <w:color w:val="000000"/>
                <w:sz w:val="24"/>
                <w:szCs w:val="24"/>
              </w:rPr>
              <w:t>94.50</w:t>
            </w:r>
          </w:p>
        </w:tc>
        <w:tc>
          <w:tcPr>
            <w:tcW w:w="1010" w:type="dxa"/>
            <w:tcBorders>
              <w:top w:val="nil"/>
              <w:left w:val="nil"/>
              <w:bottom w:val="single" w:sz="4" w:space="0" w:color="auto"/>
              <w:right w:val="single" w:sz="4" w:space="0" w:color="auto"/>
            </w:tcBorders>
            <w:shd w:val="clear" w:color="auto" w:fill="auto"/>
            <w:vAlign w:val="bottom"/>
          </w:tcPr>
          <w:p w14:paraId="21A09C7E" w14:textId="77777777" w:rsidR="005A1A8A" w:rsidRPr="009E66A9" w:rsidRDefault="005A1A8A" w:rsidP="005A1A8A">
            <w:pPr>
              <w:jc w:val="center"/>
              <w:rPr>
                <w:color w:val="000000"/>
                <w:sz w:val="24"/>
                <w:szCs w:val="24"/>
              </w:rPr>
            </w:pPr>
            <w:r w:rsidRPr="009E66A9">
              <w:rPr>
                <w:color w:val="000000"/>
                <w:sz w:val="24"/>
                <w:szCs w:val="24"/>
              </w:rPr>
              <w:t>92.80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A0418D" w14:textId="77777777" w:rsidR="005A1A8A" w:rsidRPr="009E66A9" w:rsidRDefault="005A1A8A" w:rsidP="005A1A8A">
            <w:pPr>
              <w:jc w:val="center"/>
              <w:rPr>
                <w:color w:val="000000"/>
                <w:sz w:val="24"/>
                <w:szCs w:val="24"/>
              </w:rPr>
            </w:pPr>
            <w:r w:rsidRPr="009E66A9">
              <w:rPr>
                <w:color w:val="000000"/>
                <w:sz w:val="24"/>
                <w:szCs w:val="24"/>
              </w:rPr>
              <w:t>4.50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3FF8569" w14:textId="77777777" w:rsidR="005A1A8A" w:rsidRPr="009E66A9" w:rsidRDefault="005A1A8A" w:rsidP="005A1A8A">
            <w:pPr>
              <w:jc w:val="center"/>
              <w:rPr>
                <w:color w:val="000000"/>
                <w:sz w:val="24"/>
                <w:szCs w:val="24"/>
              </w:rPr>
            </w:pPr>
            <w:r w:rsidRPr="009E66A9">
              <w:rPr>
                <w:color w:val="000000"/>
                <w:sz w:val="24"/>
                <w:szCs w:val="24"/>
              </w:rPr>
              <w:t>2.36</w:t>
            </w:r>
          </w:p>
        </w:tc>
        <w:tc>
          <w:tcPr>
            <w:tcW w:w="1099" w:type="dxa"/>
            <w:tcBorders>
              <w:top w:val="nil"/>
              <w:left w:val="nil"/>
              <w:bottom w:val="single" w:sz="4" w:space="0" w:color="auto"/>
              <w:right w:val="single" w:sz="4" w:space="0" w:color="auto"/>
            </w:tcBorders>
            <w:shd w:val="clear" w:color="auto" w:fill="auto"/>
            <w:vAlign w:val="bottom"/>
          </w:tcPr>
          <w:p w14:paraId="7CADAFAF" w14:textId="77777777" w:rsidR="005A1A8A" w:rsidRPr="009E66A9" w:rsidRDefault="005A1A8A" w:rsidP="005A1A8A">
            <w:pPr>
              <w:jc w:val="center"/>
              <w:rPr>
                <w:color w:val="000000"/>
                <w:sz w:val="24"/>
                <w:szCs w:val="24"/>
              </w:rPr>
            </w:pPr>
            <w:r w:rsidRPr="009E66A9">
              <w:rPr>
                <w:color w:val="000000"/>
                <w:sz w:val="24"/>
                <w:szCs w:val="24"/>
              </w:rPr>
              <w:t>0.47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39C2AA" w14:textId="77777777" w:rsidR="005A1A8A" w:rsidRPr="009E66A9" w:rsidRDefault="005A1A8A" w:rsidP="005A1A8A">
            <w:pPr>
              <w:jc w:val="center"/>
              <w:rPr>
                <w:color w:val="000000"/>
                <w:sz w:val="24"/>
                <w:szCs w:val="24"/>
              </w:rPr>
            </w:pPr>
            <w:r w:rsidRPr="009E66A9">
              <w:rPr>
                <w:color w:val="000000"/>
                <w:sz w:val="24"/>
                <w:szCs w:val="24"/>
              </w:rPr>
              <w:t>87.10</w:t>
            </w:r>
          </w:p>
        </w:tc>
        <w:tc>
          <w:tcPr>
            <w:tcW w:w="1259" w:type="dxa"/>
            <w:tcBorders>
              <w:top w:val="nil"/>
              <w:left w:val="nil"/>
              <w:bottom w:val="single" w:sz="4" w:space="0" w:color="auto"/>
              <w:right w:val="single" w:sz="4" w:space="0" w:color="auto"/>
            </w:tcBorders>
            <w:shd w:val="clear" w:color="auto" w:fill="auto"/>
            <w:vAlign w:val="bottom"/>
          </w:tcPr>
          <w:p w14:paraId="78EDB16C" w14:textId="77777777" w:rsidR="005A1A8A" w:rsidRPr="009E66A9" w:rsidRDefault="005A1A8A" w:rsidP="005A1A8A">
            <w:pPr>
              <w:jc w:val="center"/>
              <w:rPr>
                <w:color w:val="000000"/>
                <w:sz w:val="24"/>
                <w:szCs w:val="24"/>
              </w:rPr>
            </w:pPr>
            <w:r w:rsidRPr="009E66A9">
              <w:rPr>
                <w:color w:val="000000"/>
                <w:sz w:val="24"/>
                <w:szCs w:val="24"/>
              </w:rPr>
              <w:t>69.50</w:t>
            </w:r>
          </w:p>
        </w:tc>
        <w:tc>
          <w:tcPr>
            <w:tcW w:w="896" w:type="dxa"/>
            <w:tcBorders>
              <w:top w:val="nil"/>
              <w:left w:val="single" w:sz="4" w:space="0" w:color="auto"/>
              <w:bottom w:val="single" w:sz="4" w:space="0" w:color="auto"/>
              <w:right w:val="single" w:sz="4" w:space="0" w:color="auto"/>
            </w:tcBorders>
            <w:shd w:val="clear" w:color="auto" w:fill="auto"/>
            <w:vAlign w:val="bottom"/>
          </w:tcPr>
          <w:p w14:paraId="51BC68E1"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44106843" w14:textId="77777777" w:rsidR="005A1A8A" w:rsidRPr="009E66A9" w:rsidRDefault="005A1A8A" w:rsidP="005A1A8A">
            <w:pPr>
              <w:jc w:val="center"/>
              <w:rPr>
                <w:color w:val="000000"/>
                <w:sz w:val="24"/>
                <w:szCs w:val="24"/>
              </w:rPr>
            </w:pPr>
            <w:r w:rsidRPr="009E66A9">
              <w:rPr>
                <w:color w:val="000000"/>
                <w:sz w:val="24"/>
                <w:szCs w:val="24"/>
              </w:rPr>
              <w:t>451.18</w:t>
            </w:r>
          </w:p>
        </w:tc>
        <w:tc>
          <w:tcPr>
            <w:tcW w:w="1528" w:type="dxa"/>
            <w:tcBorders>
              <w:top w:val="nil"/>
              <w:left w:val="single" w:sz="4" w:space="0" w:color="auto"/>
              <w:bottom w:val="single" w:sz="4" w:space="0" w:color="auto"/>
              <w:right w:val="single" w:sz="4" w:space="0" w:color="auto"/>
            </w:tcBorders>
            <w:shd w:val="clear" w:color="auto" w:fill="auto"/>
            <w:vAlign w:val="bottom"/>
          </w:tcPr>
          <w:p w14:paraId="447CBB17" w14:textId="77777777" w:rsidR="005A1A8A" w:rsidRPr="009E66A9" w:rsidRDefault="00F801CF" w:rsidP="005A1A8A">
            <w:pPr>
              <w:jc w:val="center"/>
              <w:rPr>
                <w:color w:val="000000"/>
                <w:sz w:val="24"/>
                <w:szCs w:val="24"/>
              </w:rPr>
            </w:pPr>
            <w:r>
              <w:rPr>
                <w:color w:val="000000"/>
                <w:sz w:val="24"/>
                <w:szCs w:val="24"/>
              </w:rPr>
              <w:t>88.75</w:t>
            </w:r>
            <w:r w:rsidR="005A1A8A" w:rsidRPr="009E66A9">
              <w:rPr>
                <w:color w:val="000000"/>
                <w:sz w:val="24"/>
                <w:szCs w:val="24"/>
              </w:rPr>
              <w:t>(</w:t>
            </w:r>
            <w:r>
              <w:rPr>
                <w:color w:val="000000"/>
                <w:sz w:val="24"/>
                <w:szCs w:val="24"/>
              </w:rPr>
              <w:t>70.40</w:t>
            </w:r>
            <w:r w:rsidR="005A1A8A" w:rsidRPr="009E66A9">
              <w:rPr>
                <w:color w:val="000000"/>
                <w:sz w:val="24"/>
                <w:szCs w:val="24"/>
              </w:rPr>
              <w:t>)</w:t>
            </w:r>
          </w:p>
        </w:tc>
      </w:tr>
      <w:tr w:rsidR="005A1A8A" w:rsidRPr="00CA41EE" w14:paraId="60856953"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BE4033C" w14:textId="77777777" w:rsidR="005A1A8A" w:rsidRPr="00CA41EE" w:rsidRDefault="005A1A8A" w:rsidP="005A1A8A">
            <w:pPr>
              <w:jc w:val="right"/>
              <w:rPr>
                <w:b/>
                <w:bCs/>
                <w:color w:val="000000"/>
                <w:sz w:val="24"/>
                <w:szCs w:val="24"/>
              </w:rPr>
            </w:pPr>
            <w:r w:rsidRPr="00CA41EE">
              <w:rPr>
                <w:b/>
                <w:bCs/>
                <w:color w:val="000000"/>
                <w:sz w:val="24"/>
                <w:szCs w:val="24"/>
              </w:rPr>
              <w:t>9</w:t>
            </w:r>
          </w:p>
        </w:tc>
        <w:tc>
          <w:tcPr>
            <w:tcW w:w="2324" w:type="dxa"/>
            <w:tcBorders>
              <w:top w:val="nil"/>
              <w:left w:val="single" w:sz="4" w:space="0" w:color="auto"/>
              <w:bottom w:val="single" w:sz="4" w:space="0" w:color="auto"/>
              <w:right w:val="single" w:sz="4" w:space="0" w:color="auto"/>
            </w:tcBorders>
            <w:shd w:val="clear" w:color="auto" w:fill="auto"/>
            <w:vAlign w:val="bottom"/>
          </w:tcPr>
          <w:p w14:paraId="355CE0DA" w14:textId="77777777" w:rsidR="005A1A8A" w:rsidRPr="00CA41EE" w:rsidRDefault="005A1A8A" w:rsidP="005A1A8A">
            <w:pPr>
              <w:rPr>
                <w:b/>
                <w:bCs/>
                <w:color w:val="000000"/>
                <w:sz w:val="24"/>
                <w:szCs w:val="24"/>
              </w:rPr>
            </w:pPr>
            <w:r w:rsidRPr="00CA41EE">
              <w:rPr>
                <w:b/>
                <w:bCs/>
                <w:color w:val="000000"/>
                <w:sz w:val="24"/>
                <w:szCs w:val="24"/>
              </w:rPr>
              <w:t>YLM-17</w:t>
            </w:r>
          </w:p>
        </w:tc>
        <w:tc>
          <w:tcPr>
            <w:tcW w:w="1280" w:type="dxa"/>
            <w:tcBorders>
              <w:top w:val="nil"/>
              <w:left w:val="single" w:sz="4" w:space="0" w:color="auto"/>
              <w:bottom w:val="single" w:sz="4" w:space="0" w:color="auto"/>
              <w:right w:val="single" w:sz="4" w:space="0" w:color="auto"/>
            </w:tcBorders>
            <w:shd w:val="clear" w:color="auto" w:fill="auto"/>
            <w:vAlign w:val="bottom"/>
          </w:tcPr>
          <w:p w14:paraId="472ADB12" w14:textId="77777777" w:rsidR="005A1A8A" w:rsidRPr="009E66A9" w:rsidRDefault="005A1A8A" w:rsidP="005A1A8A">
            <w:pPr>
              <w:jc w:val="center"/>
              <w:rPr>
                <w:color w:val="000000"/>
                <w:sz w:val="24"/>
                <w:szCs w:val="24"/>
              </w:rPr>
            </w:pPr>
            <w:r w:rsidRPr="009E66A9">
              <w:rPr>
                <w:color w:val="000000"/>
                <w:sz w:val="24"/>
                <w:szCs w:val="24"/>
              </w:rPr>
              <w:t>37.00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52230D24" w14:textId="77777777" w:rsidR="005A1A8A" w:rsidRPr="009E66A9" w:rsidRDefault="005A1A8A" w:rsidP="005A1A8A">
            <w:pPr>
              <w:jc w:val="center"/>
              <w:rPr>
                <w:color w:val="000000"/>
                <w:sz w:val="24"/>
                <w:szCs w:val="24"/>
              </w:rPr>
            </w:pPr>
            <w:r w:rsidRPr="009E66A9">
              <w:rPr>
                <w:color w:val="000000"/>
                <w:sz w:val="24"/>
                <w:szCs w:val="24"/>
              </w:rPr>
              <w:t>89.50</w:t>
            </w:r>
          </w:p>
        </w:tc>
        <w:tc>
          <w:tcPr>
            <w:tcW w:w="1010" w:type="dxa"/>
            <w:tcBorders>
              <w:top w:val="nil"/>
              <w:left w:val="nil"/>
              <w:bottom w:val="single" w:sz="4" w:space="0" w:color="auto"/>
              <w:right w:val="single" w:sz="4" w:space="0" w:color="auto"/>
            </w:tcBorders>
            <w:shd w:val="clear" w:color="auto" w:fill="auto"/>
            <w:vAlign w:val="bottom"/>
          </w:tcPr>
          <w:p w14:paraId="25BC027C" w14:textId="77777777" w:rsidR="005A1A8A" w:rsidRPr="009E66A9" w:rsidRDefault="005A1A8A" w:rsidP="005A1A8A">
            <w:pPr>
              <w:jc w:val="center"/>
              <w:rPr>
                <w:color w:val="000000"/>
                <w:sz w:val="24"/>
                <w:szCs w:val="24"/>
              </w:rPr>
            </w:pPr>
            <w:r w:rsidRPr="009E66A9">
              <w:rPr>
                <w:color w:val="000000"/>
                <w:sz w:val="24"/>
                <w:szCs w:val="24"/>
              </w:rPr>
              <w:t>103.60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38B811CF"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89005F9" w14:textId="77777777" w:rsidR="005A1A8A" w:rsidRPr="009E66A9" w:rsidRDefault="005A1A8A" w:rsidP="005A1A8A">
            <w:pPr>
              <w:jc w:val="center"/>
              <w:rPr>
                <w:color w:val="000000"/>
                <w:sz w:val="24"/>
                <w:szCs w:val="24"/>
              </w:rPr>
            </w:pPr>
            <w:r w:rsidRPr="009E66A9">
              <w:rPr>
                <w:color w:val="000000"/>
                <w:sz w:val="24"/>
                <w:szCs w:val="24"/>
              </w:rPr>
              <w:t>2.52</w:t>
            </w:r>
          </w:p>
        </w:tc>
        <w:tc>
          <w:tcPr>
            <w:tcW w:w="1099" w:type="dxa"/>
            <w:tcBorders>
              <w:top w:val="nil"/>
              <w:left w:val="nil"/>
              <w:bottom w:val="single" w:sz="4" w:space="0" w:color="auto"/>
              <w:right w:val="single" w:sz="4" w:space="0" w:color="auto"/>
            </w:tcBorders>
            <w:shd w:val="clear" w:color="auto" w:fill="auto"/>
            <w:vAlign w:val="bottom"/>
          </w:tcPr>
          <w:p w14:paraId="1841D7C8" w14:textId="77777777" w:rsidR="005A1A8A" w:rsidRPr="009E66A9" w:rsidRDefault="005A1A8A" w:rsidP="005A1A8A">
            <w:pPr>
              <w:jc w:val="center"/>
              <w:rPr>
                <w:color w:val="000000"/>
                <w:sz w:val="24"/>
                <w:szCs w:val="24"/>
              </w:rPr>
            </w:pPr>
            <w:r w:rsidRPr="009E66A9">
              <w:rPr>
                <w:color w:val="000000"/>
                <w:sz w:val="24"/>
                <w:szCs w:val="24"/>
              </w:rPr>
              <w:t>0.53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FFE195" w14:textId="77777777" w:rsidR="005A1A8A" w:rsidRPr="009E66A9" w:rsidRDefault="005A1A8A" w:rsidP="005A1A8A">
            <w:pPr>
              <w:jc w:val="center"/>
              <w:rPr>
                <w:color w:val="000000"/>
                <w:sz w:val="24"/>
                <w:szCs w:val="24"/>
              </w:rPr>
            </w:pPr>
            <w:r w:rsidRPr="009E66A9">
              <w:rPr>
                <w:color w:val="000000"/>
                <w:sz w:val="24"/>
                <w:szCs w:val="24"/>
              </w:rPr>
              <w:t>77.43</w:t>
            </w:r>
          </w:p>
        </w:tc>
        <w:tc>
          <w:tcPr>
            <w:tcW w:w="1259" w:type="dxa"/>
            <w:tcBorders>
              <w:top w:val="nil"/>
              <w:left w:val="nil"/>
              <w:bottom w:val="single" w:sz="4" w:space="0" w:color="auto"/>
              <w:right w:val="single" w:sz="4" w:space="0" w:color="auto"/>
            </w:tcBorders>
            <w:shd w:val="clear" w:color="auto" w:fill="auto"/>
            <w:vAlign w:val="bottom"/>
          </w:tcPr>
          <w:p w14:paraId="637DE75F" w14:textId="77777777" w:rsidR="005A1A8A" w:rsidRPr="009E66A9" w:rsidRDefault="005A1A8A" w:rsidP="005A1A8A">
            <w:pPr>
              <w:jc w:val="center"/>
              <w:rPr>
                <w:color w:val="000000"/>
                <w:sz w:val="24"/>
                <w:szCs w:val="24"/>
              </w:rPr>
            </w:pPr>
            <w:r w:rsidRPr="009E66A9">
              <w:rPr>
                <w:color w:val="000000"/>
                <w:sz w:val="24"/>
                <w:szCs w:val="24"/>
              </w:rPr>
              <w:t>68.20</w:t>
            </w:r>
          </w:p>
        </w:tc>
        <w:tc>
          <w:tcPr>
            <w:tcW w:w="896" w:type="dxa"/>
            <w:tcBorders>
              <w:top w:val="nil"/>
              <w:left w:val="single" w:sz="4" w:space="0" w:color="auto"/>
              <w:bottom w:val="single" w:sz="4" w:space="0" w:color="auto"/>
              <w:right w:val="single" w:sz="4" w:space="0" w:color="auto"/>
            </w:tcBorders>
            <w:shd w:val="clear" w:color="auto" w:fill="auto"/>
            <w:vAlign w:val="bottom"/>
          </w:tcPr>
          <w:p w14:paraId="702203F8" w14:textId="77777777" w:rsidR="005A1A8A" w:rsidRPr="009E66A9" w:rsidRDefault="005A1A8A" w:rsidP="005A1A8A">
            <w:pPr>
              <w:jc w:val="center"/>
              <w:rPr>
                <w:color w:val="000000"/>
                <w:sz w:val="24"/>
                <w:szCs w:val="24"/>
              </w:rPr>
            </w:pPr>
            <w:r w:rsidRPr="009E66A9">
              <w:rPr>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63FF46D7" w14:textId="77777777" w:rsidR="005A1A8A" w:rsidRPr="009E66A9" w:rsidRDefault="005A1A8A" w:rsidP="005A1A8A">
            <w:pPr>
              <w:jc w:val="center"/>
              <w:rPr>
                <w:color w:val="000000"/>
                <w:sz w:val="24"/>
                <w:szCs w:val="24"/>
              </w:rPr>
            </w:pPr>
            <w:r w:rsidRPr="009E66A9">
              <w:rPr>
                <w:color w:val="000000"/>
                <w:sz w:val="24"/>
                <w:szCs w:val="24"/>
              </w:rPr>
              <w:t>480.17</w:t>
            </w:r>
          </w:p>
        </w:tc>
        <w:tc>
          <w:tcPr>
            <w:tcW w:w="1528" w:type="dxa"/>
            <w:tcBorders>
              <w:top w:val="nil"/>
              <w:left w:val="single" w:sz="4" w:space="0" w:color="auto"/>
              <w:bottom w:val="single" w:sz="4" w:space="0" w:color="auto"/>
              <w:right w:val="single" w:sz="4" w:space="0" w:color="auto"/>
            </w:tcBorders>
            <w:shd w:val="clear" w:color="auto" w:fill="auto"/>
            <w:vAlign w:val="bottom"/>
          </w:tcPr>
          <w:p w14:paraId="534D88C9" w14:textId="77777777" w:rsidR="005A1A8A" w:rsidRPr="009E66A9" w:rsidRDefault="00F801CF" w:rsidP="005A1A8A">
            <w:pPr>
              <w:jc w:val="center"/>
              <w:rPr>
                <w:color w:val="000000"/>
                <w:sz w:val="24"/>
                <w:szCs w:val="24"/>
              </w:rPr>
            </w:pPr>
            <w:r>
              <w:rPr>
                <w:color w:val="000000"/>
                <w:sz w:val="24"/>
                <w:szCs w:val="24"/>
              </w:rPr>
              <w:t>94.50</w:t>
            </w:r>
            <w:r w:rsidR="005A1A8A" w:rsidRPr="009E66A9">
              <w:rPr>
                <w:color w:val="000000"/>
                <w:sz w:val="24"/>
                <w:szCs w:val="24"/>
              </w:rPr>
              <w:t>(</w:t>
            </w:r>
            <w:r>
              <w:rPr>
                <w:color w:val="000000"/>
                <w:sz w:val="24"/>
                <w:szCs w:val="24"/>
              </w:rPr>
              <w:t>76.44</w:t>
            </w:r>
            <w:r w:rsidR="005A1A8A" w:rsidRPr="009E66A9">
              <w:rPr>
                <w:color w:val="000000"/>
                <w:sz w:val="24"/>
                <w:szCs w:val="24"/>
              </w:rPr>
              <w:t>)</w:t>
            </w:r>
          </w:p>
        </w:tc>
      </w:tr>
      <w:tr w:rsidR="005A1A8A" w:rsidRPr="00CA41EE" w14:paraId="0E39228C"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79267AFA" w14:textId="77777777" w:rsidR="005A1A8A" w:rsidRPr="00CA41EE" w:rsidRDefault="005A1A8A" w:rsidP="005A1A8A">
            <w:pPr>
              <w:jc w:val="right"/>
              <w:rPr>
                <w:b/>
                <w:bCs/>
                <w:color w:val="000000"/>
                <w:sz w:val="24"/>
                <w:szCs w:val="24"/>
              </w:rPr>
            </w:pPr>
            <w:r w:rsidRPr="00CA41EE">
              <w:rPr>
                <w:b/>
                <w:bCs/>
                <w:color w:val="000000"/>
                <w:sz w:val="24"/>
                <w:szCs w:val="24"/>
              </w:rPr>
              <w:t>10</w:t>
            </w:r>
          </w:p>
        </w:tc>
        <w:tc>
          <w:tcPr>
            <w:tcW w:w="2324" w:type="dxa"/>
            <w:tcBorders>
              <w:top w:val="nil"/>
              <w:left w:val="single" w:sz="4" w:space="0" w:color="auto"/>
              <w:bottom w:val="single" w:sz="4" w:space="0" w:color="auto"/>
              <w:right w:val="single" w:sz="4" w:space="0" w:color="auto"/>
            </w:tcBorders>
            <w:shd w:val="clear" w:color="auto" w:fill="auto"/>
            <w:vAlign w:val="bottom"/>
          </w:tcPr>
          <w:p w14:paraId="5448C341" w14:textId="77777777" w:rsidR="005A1A8A" w:rsidRPr="00CA41EE" w:rsidRDefault="005A1A8A" w:rsidP="005A1A8A">
            <w:pPr>
              <w:rPr>
                <w:b/>
                <w:bCs/>
                <w:color w:val="000000"/>
                <w:sz w:val="24"/>
                <w:szCs w:val="24"/>
              </w:rPr>
            </w:pPr>
            <w:r w:rsidRPr="00CA41EE">
              <w:rPr>
                <w:b/>
                <w:bCs/>
                <w:color w:val="000000"/>
                <w:sz w:val="24"/>
                <w:szCs w:val="24"/>
              </w:rPr>
              <w:t>SI-554</w:t>
            </w:r>
          </w:p>
        </w:tc>
        <w:tc>
          <w:tcPr>
            <w:tcW w:w="1280" w:type="dxa"/>
            <w:tcBorders>
              <w:top w:val="nil"/>
              <w:left w:val="single" w:sz="4" w:space="0" w:color="auto"/>
              <w:bottom w:val="single" w:sz="4" w:space="0" w:color="auto"/>
              <w:right w:val="single" w:sz="4" w:space="0" w:color="auto"/>
            </w:tcBorders>
            <w:shd w:val="clear" w:color="auto" w:fill="auto"/>
            <w:vAlign w:val="bottom"/>
          </w:tcPr>
          <w:p w14:paraId="067766F7"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2DB5B6BF" w14:textId="77777777" w:rsidR="005A1A8A" w:rsidRPr="009E66A9" w:rsidRDefault="005A1A8A" w:rsidP="005A1A8A">
            <w:pPr>
              <w:jc w:val="center"/>
              <w:rPr>
                <w:color w:val="000000"/>
                <w:sz w:val="24"/>
                <w:szCs w:val="24"/>
              </w:rPr>
            </w:pPr>
            <w:r w:rsidRPr="009E66A9">
              <w:rPr>
                <w:color w:val="000000"/>
                <w:sz w:val="24"/>
                <w:szCs w:val="24"/>
              </w:rPr>
              <w:t>87.50</w:t>
            </w:r>
          </w:p>
        </w:tc>
        <w:tc>
          <w:tcPr>
            <w:tcW w:w="1010" w:type="dxa"/>
            <w:tcBorders>
              <w:top w:val="nil"/>
              <w:left w:val="nil"/>
              <w:bottom w:val="single" w:sz="4" w:space="0" w:color="auto"/>
              <w:right w:val="single" w:sz="4" w:space="0" w:color="auto"/>
            </w:tcBorders>
            <w:shd w:val="clear" w:color="auto" w:fill="auto"/>
            <w:vAlign w:val="bottom"/>
          </w:tcPr>
          <w:p w14:paraId="2F308CE3" w14:textId="77777777" w:rsidR="005A1A8A" w:rsidRPr="009E66A9" w:rsidRDefault="005A1A8A" w:rsidP="005A1A8A">
            <w:pPr>
              <w:jc w:val="center"/>
              <w:rPr>
                <w:color w:val="000000"/>
                <w:sz w:val="24"/>
                <w:szCs w:val="24"/>
              </w:rPr>
            </w:pPr>
            <w:r w:rsidRPr="009E66A9">
              <w:rPr>
                <w:color w:val="000000"/>
                <w:sz w:val="24"/>
                <w:szCs w:val="24"/>
              </w:rPr>
              <w:t>97.60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499AF96" w14:textId="77777777" w:rsidR="005A1A8A" w:rsidRPr="009E66A9" w:rsidRDefault="005A1A8A" w:rsidP="005A1A8A">
            <w:pPr>
              <w:jc w:val="center"/>
              <w:rPr>
                <w:color w:val="000000"/>
                <w:sz w:val="24"/>
                <w:szCs w:val="24"/>
              </w:rPr>
            </w:pPr>
            <w:r w:rsidRPr="009E66A9">
              <w:rPr>
                <w:color w:val="000000"/>
                <w:sz w:val="24"/>
                <w:szCs w:val="24"/>
              </w:rPr>
              <w:t>5.00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6F20680" w14:textId="77777777" w:rsidR="005A1A8A" w:rsidRPr="009E66A9" w:rsidRDefault="005A1A8A" w:rsidP="005A1A8A">
            <w:pPr>
              <w:jc w:val="center"/>
              <w:rPr>
                <w:color w:val="000000"/>
                <w:sz w:val="24"/>
                <w:szCs w:val="24"/>
              </w:rPr>
            </w:pPr>
            <w:r w:rsidRPr="009E66A9">
              <w:rPr>
                <w:color w:val="000000"/>
                <w:sz w:val="24"/>
                <w:szCs w:val="24"/>
              </w:rPr>
              <w:t>2.35</w:t>
            </w:r>
          </w:p>
        </w:tc>
        <w:tc>
          <w:tcPr>
            <w:tcW w:w="1099" w:type="dxa"/>
            <w:tcBorders>
              <w:top w:val="nil"/>
              <w:left w:val="nil"/>
              <w:bottom w:val="single" w:sz="4" w:space="0" w:color="auto"/>
              <w:right w:val="single" w:sz="4" w:space="0" w:color="auto"/>
            </w:tcBorders>
            <w:shd w:val="clear" w:color="auto" w:fill="auto"/>
            <w:vAlign w:val="bottom"/>
          </w:tcPr>
          <w:p w14:paraId="4DF043D3" w14:textId="77777777" w:rsidR="005A1A8A" w:rsidRPr="009E66A9" w:rsidRDefault="005A1A8A" w:rsidP="005A1A8A">
            <w:pPr>
              <w:jc w:val="center"/>
              <w:rPr>
                <w:color w:val="000000"/>
                <w:sz w:val="24"/>
                <w:szCs w:val="24"/>
              </w:rPr>
            </w:pPr>
            <w:r w:rsidRPr="009E66A9">
              <w:rPr>
                <w:color w:val="000000"/>
                <w:sz w:val="24"/>
                <w:szCs w:val="24"/>
              </w:rPr>
              <w:t>0.46</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66E200" w14:textId="77777777" w:rsidR="005A1A8A" w:rsidRPr="009E66A9" w:rsidRDefault="005A1A8A" w:rsidP="005A1A8A">
            <w:pPr>
              <w:jc w:val="center"/>
              <w:rPr>
                <w:color w:val="000000"/>
                <w:sz w:val="24"/>
                <w:szCs w:val="24"/>
              </w:rPr>
            </w:pPr>
            <w:r w:rsidRPr="009E66A9">
              <w:rPr>
                <w:color w:val="000000"/>
                <w:sz w:val="24"/>
                <w:szCs w:val="24"/>
              </w:rPr>
              <w:t>81.30</w:t>
            </w:r>
          </w:p>
        </w:tc>
        <w:tc>
          <w:tcPr>
            <w:tcW w:w="1259" w:type="dxa"/>
            <w:tcBorders>
              <w:top w:val="nil"/>
              <w:left w:val="nil"/>
              <w:bottom w:val="single" w:sz="4" w:space="0" w:color="auto"/>
              <w:right w:val="single" w:sz="4" w:space="0" w:color="auto"/>
            </w:tcBorders>
            <w:shd w:val="clear" w:color="auto" w:fill="auto"/>
            <w:vAlign w:val="bottom"/>
          </w:tcPr>
          <w:p w14:paraId="26F8E681" w14:textId="77777777" w:rsidR="005A1A8A" w:rsidRPr="009E66A9" w:rsidRDefault="005A1A8A" w:rsidP="005A1A8A">
            <w:pPr>
              <w:jc w:val="center"/>
              <w:rPr>
                <w:color w:val="000000"/>
                <w:sz w:val="24"/>
                <w:szCs w:val="24"/>
              </w:rPr>
            </w:pPr>
            <w:r w:rsidRPr="009E66A9">
              <w:rPr>
                <w:color w:val="000000"/>
                <w:sz w:val="24"/>
                <w:szCs w:val="24"/>
              </w:rPr>
              <w:t>60.56</w:t>
            </w:r>
          </w:p>
        </w:tc>
        <w:tc>
          <w:tcPr>
            <w:tcW w:w="896" w:type="dxa"/>
            <w:tcBorders>
              <w:top w:val="nil"/>
              <w:left w:val="single" w:sz="4" w:space="0" w:color="auto"/>
              <w:bottom w:val="single" w:sz="4" w:space="0" w:color="auto"/>
              <w:right w:val="single" w:sz="4" w:space="0" w:color="auto"/>
            </w:tcBorders>
            <w:shd w:val="clear" w:color="auto" w:fill="auto"/>
            <w:vAlign w:val="bottom"/>
          </w:tcPr>
          <w:p w14:paraId="35AFA7CC" w14:textId="77777777" w:rsidR="005A1A8A" w:rsidRPr="009E66A9" w:rsidRDefault="005A1A8A" w:rsidP="005A1A8A">
            <w:pPr>
              <w:jc w:val="center"/>
              <w:rPr>
                <w:color w:val="000000"/>
                <w:sz w:val="24"/>
                <w:szCs w:val="24"/>
              </w:rPr>
            </w:pPr>
            <w:r w:rsidRPr="009E66A9">
              <w:rPr>
                <w:color w:val="000000"/>
                <w:sz w:val="24"/>
                <w:szCs w:val="24"/>
              </w:rPr>
              <w:t>3.25</w:t>
            </w:r>
          </w:p>
        </w:tc>
        <w:tc>
          <w:tcPr>
            <w:tcW w:w="1136" w:type="dxa"/>
            <w:tcBorders>
              <w:top w:val="nil"/>
              <w:left w:val="nil"/>
              <w:bottom w:val="single" w:sz="4" w:space="0" w:color="auto"/>
              <w:right w:val="single" w:sz="4" w:space="0" w:color="auto"/>
            </w:tcBorders>
            <w:shd w:val="clear" w:color="auto" w:fill="auto"/>
            <w:vAlign w:val="bottom"/>
          </w:tcPr>
          <w:p w14:paraId="2EC51B25" w14:textId="77777777" w:rsidR="005A1A8A" w:rsidRPr="009E66A9" w:rsidRDefault="005A1A8A" w:rsidP="005A1A8A">
            <w:pPr>
              <w:jc w:val="center"/>
              <w:rPr>
                <w:color w:val="000000"/>
                <w:sz w:val="24"/>
                <w:szCs w:val="24"/>
              </w:rPr>
            </w:pPr>
            <w:r w:rsidRPr="009E66A9">
              <w:rPr>
                <w:color w:val="000000"/>
                <w:sz w:val="24"/>
                <w:szCs w:val="24"/>
              </w:rPr>
              <w:t>391.52</w:t>
            </w:r>
          </w:p>
        </w:tc>
        <w:tc>
          <w:tcPr>
            <w:tcW w:w="1528" w:type="dxa"/>
            <w:tcBorders>
              <w:top w:val="nil"/>
              <w:left w:val="single" w:sz="4" w:space="0" w:color="auto"/>
              <w:bottom w:val="single" w:sz="4" w:space="0" w:color="auto"/>
              <w:right w:val="single" w:sz="4" w:space="0" w:color="auto"/>
            </w:tcBorders>
            <w:shd w:val="clear" w:color="auto" w:fill="auto"/>
            <w:vAlign w:val="bottom"/>
          </w:tcPr>
          <w:p w14:paraId="5AAF32B5" w14:textId="77777777" w:rsidR="005A1A8A" w:rsidRPr="009E66A9" w:rsidRDefault="00F801CF" w:rsidP="005A1A8A">
            <w:pPr>
              <w:jc w:val="center"/>
              <w:rPr>
                <w:color w:val="000000"/>
                <w:sz w:val="24"/>
                <w:szCs w:val="24"/>
              </w:rPr>
            </w:pPr>
            <w:r>
              <w:rPr>
                <w:color w:val="000000"/>
                <w:sz w:val="24"/>
                <w:szCs w:val="24"/>
              </w:rPr>
              <w:t>94.00</w:t>
            </w:r>
            <w:r w:rsidR="005A1A8A" w:rsidRPr="009E66A9">
              <w:rPr>
                <w:color w:val="000000"/>
                <w:sz w:val="24"/>
                <w:szCs w:val="24"/>
              </w:rPr>
              <w:t>(</w:t>
            </w:r>
            <w:r>
              <w:rPr>
                <w:color w:val="000000"/>
                <w:sz w:val="24"/>
                <w:szCs w:val="24"/>
              </w:rPr>
              <w:t>75.82</w:t>
            </w:r>
            <w:r w:rsidR="005A1A8A" w:rsidRPr="009E66A9">
              <w:rPr>
                <w:color w:val="000000"/>
                <w:sz w:val="24"/>
                <w:szCs w:val="24"/>
              </w:rPr>
              <w:t>)</w:t>
            </w:r>
          </w:p>
        </w:tc>
      </w:tr>
      <w:tr w:rsidR="005A1A8A" w:rsidRPr="00CA41EE" w14:paraId="2E87FCA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40EF11B4" w14:textId="77777777" w:rsidR="005A1A8A" w:rsidRPr="00CA41EE" w:rsidRDefault="005A1A8A" w:rsidP="005A1A8A">
            <w:pPr>
              <w:jc w:val="right"/>
              <w:rPr>
                <w:b/>
                <w:bCs/>
                <w:color w:val="000000"/>
                <w:sz w:val="24"/>
                <w:szCs w:val="24"/>
              </w:rPr>
            </w:pPr>
            <w:r w:rsidRPr="00CA41EE">
              <w:rPr>
                <w:b/>
                <w:bCs/>
                <w:color w:val="000000"/>
                <w:sz w:val="24"/>
                <w:szCs w:val="24"/>
              </w:rPr>
              <w:t>11</w:t>
            </w:r>
          </w:p>
        </w:tc>
        <w:tc>
          <w:tcPr>
            <w:tcW w:w="2324" w:type="dxa"/>
            <w:tcBorders>
              <w:top w:val="nil"/>
              <w:left w:val="single" w:sz="4" w:space="0" w:color="auto"/>
              <w:bottom w:val="single" w:sz="4" w:space="0" w:color="auto"/>
              <w:right w:val="single" w:sz="4" w:space="0" w:color="auto"/>
            </w:tcBorders>
            <w:shd w:val="clear" w:color="auto" w:fill="auto"/>
            <w:vAlign w:val="bottom"/>
          </w:tcPr>
          <w:p w14:paraId="2E86ECC0" w14:textId="77777777" w:rsidR="005A1A8A" w:rsidRPr="00CA41EE" w:rsidRDefault="005A1A8A" w:rsidP="005A1A8A">
            <w:pPr>
              <w:rPr>
                <w:b/>
                <w:bCs/>
                <w:color w:val="000000"/>
                <w:sz w:val="24"/>
                <w:szCs w:val="24"/>
              </w:rPr>
            </w:pPr>
            <w:r w:rsidRPr="00CA41EE">
              <w:rPr>
                <w:b/>
                <w:bCs/>
                <w:color w:val="000000"/>
                <w:sz w:val="24"/>
                <w:szCs w:val="24"/>
              </w:rPr>
              <w:t>RAJESHWARI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09354ABC" w14:textId="77777777" w:rsidR="005A1A8A" w:rsidRPr="009E66A9" w:rsidRDefault="005A1A8A" w:rsidP="005A1A8A">
            <w:pPr>
              <w:jc w:val="center"/>
              <w:rPr>
                <w:color w:val="000000"/>
                <w:sz w:val="24"/>
                <w:szCs w:val="24"/>
              </w:rPr>
            </w:pPr>
            <w:r w:rsidRPr="009E66A9">
              <w:rPr>
                <w:color w:val="000000"/>
                <w:sz w:val="24"/>
                <w:szCs w:val="24"/>
              </w:rPr>
              <w:t>36.00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5C80BEA0"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521DE008" w14:textId="77777777" w:rsidR="005A1A8A" w:rsidRPr="009E66A9" w:rsidRDefault="005A1A8A" w:rsidP="005A1A8A">
            <w:pPr>
              <w:jc w:val="center"/>
              <w:rPr>
                <w:color w:val="000000"/>
                <w:sz w:val="24"/>
                <w:szCs w:val="24"/>
              </w:rPr>
            </w:pPr>
            <w:r w:rsidRPr="009E66A9">
              <w:rPr>
                <w:color w:val="000000"/>
                <w:sz w:val="24"/>
                <w:szCs w:val="24"/>
              </w:rPr>
              <w:t>109.10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F287FED" w14:textId="77777777" w:rsidR="005A1A8A" w:rsidRPr="009E66A9" w:rsidRDefault="005A1A8A" w:rsidP="005A1A8A">
            <w:pPr>
              <w:jc w:val="center"/>
              <w:rPr>
                <w:color w:val="000000"/>
                <w:sz w:val="24"/>
                <w:szCs w:val="24"/>
              </w:rPr>
            </w:pPr>
            <w:r w:rsidRPr="009E66A9">
              <w:rPr>
                <w:color w:val="000000"/>
                <w:sz w:val="24"/>
                <w:szCs w:val="24"/>
              </w:rPr>
              <w:t>4.30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FC08BF4" w14:textId="77777777" w:rsidR="005A1A8A" w:rsidRPr="009E66A9" w:rsidRDefault="005A1A8A" w:rsidP="005A1A8A">
            <w:pPr>
              <w:jc w:val="center"/>
              <w:rPr>
                <w:color w:val="000000"/>
                <w:sz w:val="24"/>
                <w:szCs w:val="24"/>
              </w:rPr>
            </w:pPr>
            <w:r w:rsidRPr="009E66A9">
              <w:rPr>
                <w:color w:val="000000"/>
                <w:sz w:val="24"/>
                <w:szCs w:val="24"/>
              </w:rPr>
              <w:t>2.36</w:t>
            </w:r>
          </w:p>
        </w:tc>
        <w:tc>
          <w:tcPr>
            <w:tcW w:w="1099" w:type="dxa"/>
            <w:tcBorders>
              <w:top w:val="nil"/>
              <w:left w:val="nil"/>
              <w:bottom w:val="single" w:sz="4" w:space="0" w:color="auto"/>
              <w:right w:val="single" w:sz="4" w:space="0" w:color="auto"/>
            </w:tcBorders>
            <w:shd w:val="clear" w:color="auto" w:fill="auto"/>
            <w:vAlign w:val="bottom"/>
          </w:tcPr>
          <w:p w14:paraId="08C5D5DA" w14:textId="77777777" w:rsidR="005A1A8A" w:rsidRPr="009E66A9" w:rsidRDefault="005A1A8A" w:rsidP="005A1A8A">
            <w:pPr>
              <w:jc w:val="center"/>
              <w:rPr>
                <w:color w:val="000000"/>
                <w:sz w:val="24"/>
                <w:szCs w:val="24"/>
              </w:rPr>
            </w:pPr>
            <w:r w:rsidRPr="009E66A9">
              <w:rPr>
                <w:color w:val="000000"/>
                <w:sz w:val="24"/>
                <w:szCs w:val="24"/>
              </w:rPr>
              <w:t>0.53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28A9C73E" w14:textId="77777777" w:rsidR="005A1A8A" w:rsidRPr="009E66A9" w:rsidRDefault="005A1A8A" w:rsidP="005A1A8A">
            <w:pPr>
              <w:jc w:val="center"/>
              <w:rPr>
                <w:color w:val="000000"/>
                <w:sz w:val="24"/>
                <w:szCs w:val="24"/>
              </w:rPr>
            </w:pPr>
            <w:r w:rsidRPr="009E66A9">
              <w:rPr>
                <w:color w:val="000000"/>
                <w:sz w:val="24"/>
                <w:szCs w:val="24"/>
              </w:rPr>
              <w:t>78.30</w:t>
            </w:r>
          </w:p>
        </w:tc>
        <w:tc>
          <w:tcPr>
            <w:tcW w:w="1259" w:type="dxa"/>
            <w:tcBorders>
              <w:top w:val="nil"/>
              <w:left w:val="nil"/>
              <w:bottom w:val="single" w:sz="4" w:space="0" w:color="auto"/>
              <w:right w:val="single" w:sz="4" w:space="0" w:color="auto"/>
            </w:tcBorders>
            <w:shd w:val="clear" w:color="auto" w:fill="auto"/>
            <w:vAlign w:val="bottom"/>
          </w:tcPr>
          <w:p w14:paraId="144D4E19" w14:textId="77777777" w:rsidR="005A1A8A" w:rsidRPr="009E66A9" w:rsidRDefault="005A1A8A" w:rsidP="005A1A8A">
            <w:pPr>
              <w:jc w:val="center"/>
              <w:rPr>
                <w:color w:val="000000"/>
                <w:sz w:val="24"/>
                <w:szCs w:val="24"/>
              </w:rPr>
            </w:pPr>
            <w:r w:rsidRPr="009E66A9">
              <w:rPr>
                <w:color w:val="000000"/>
                <w:sz w:val="24"/>
                <w:szCs w:val="24"/>
              </w:rPr>
              <w:t>71.80</w:t>
            </w:r>
          </w:p>
        </w:tc>
        <w:tc>
          <w:tcPr>
            <w:tcW w:w="896" w:type="dxa"/>
            <w:tcBorders>
              <w:top w:val="nil"/>
              <w:left w:val="single" w:sz="4" w:space="0" w:color="auto"/>
              <w:bottom w:val="single" w:sz="4" w:space="0" w:color="auto"/>
              <w:right w:val="single" w:sz="4" w:space="0" w:color="auto"/>
            </w:tcBorders>
            <w:shd w:val="clear" w:color="auto" w:fill="auto"/>
            <w:vAlign w:val="bottom"/>
          </w:tcPr>
          <w:p w14:paraId="74B9CDE0" w14:textId="77777777" w:rsidR="005A1A8A" w:rsidRPr="009E66A9" w:rsidRDefault="005A1A8A" w:rsidP="005A1A8A">
            <w:pPr>
              <w:jc w:val="center"/>
              <w:rPr>
                <w:color w:val="000000"/>
                <w:sz w:val="24"/>
                <w:szCs w:val="24"/>
              </w:rPr>
            </w:pPr>
            <w:r w:rsidRPr="009E66A9">
              <w:rPr>
                <w:color w:val="000000"/>
                <w:sz w:val="24"/>
                <w:szCs w:val="24"/>
              </w:rPr>
              <w:t>3.10</w:t>
            </w:r>
          </w:p>
        </w:tc>
        <w:tc>
          <w:tcPr>
            <w:tcW w:w="1136" w:type="dxa"/>
            <w:tcBorders>
              <w:top w:val="nil"/>
              <w:left w:val="nil"/>
              <w:bottom w:val="single" w:sz="4" w:space="0" w:color="auto"/>
              <w:right w:val="single" w:sz="4" w:space="0" w:color="auto"/>
            </w:tcBorders>
            <w:shd w:val="clear" w:color="auto" w:fill="auto"/>
            <w:vAlign w:val="bottom"/>
          </w:tcPr>
          <w:p w14:paraId="171BFE71" w14:textId="77777777" w:rsidR="005A1A8A" w:rsidRPr="009E66A9" w:rsidRDefault="005A1A8A" w:rsidP="005A1A8A">
            <w:pPr>
              <w:jc w:val="center"/>
              <w:rPr>
                <w:color w:val="000000"/>
                <w:sz w:val="24"/>
                <w:szCs w:val="24"/>
              </w:rPr>
            </w:pPr>
            <w:r w:rsidRPr="009E66A9">
              <w:rPr>
                <w:color w:val="000000"/>
                <w:sz w:val="24"/>
                <w:szCs w:val="24"/>
              </w:rPr>
              <w:t>440.09</w:t>
            </w:r>
          </w:p>
        </w:tc>
        <w:tc>
          <w:tcPr>
            <w:tcW w:w="1528" w:type="dxa"/>
            <w:tcBorders>
              <w:top w:val="nil"/>
              <w:left w:val="single" w:sz="4" w:space="0" w:color="auto"/>
              <w:bottom w:val="single" w:sz="4" w:space="0" w:color="auto"/>
              <w:right w:val="single" w:sz="4" w:space="0" w:color="auto"/>
            </w:tcBorders>
            <w:shd w:val="clear" w:color="auto" w:fill="auto"/>
            <w:vAlign w:val="bottom"/>
          </w:tcPr>
          <w:p w14:paraId="27FCF677" w14:textId="77777777" w:rsidR="005A1A8A" w:rsidRPr="009E66A9" w:rsidRDefault="00F801CF" w:rsidP="005A1A8A">
            <w:pPr>
              <w:jc w:val="center"/>
              <w:rPr>
                <w:color w:val="000000"/>
                <w:sz w:val="24"/>
                <w:szCs w:val="24"/>
              </w:rPr>
            </w:pPr>
            <w:r>
              <w:rPr>
                <w:color w:val="000000"/>
                <w:sz w:val="24"/>
                <w:szCs w:val="24"/>
              </w:rPr>
              <w:t>96.00</w:t>
            </w:r>
            <w:r w:rsidR="005A1A8A" w:rsidRPr="009E66A9">
              <w:rPr>
                <w:color w:val="000000"/>
                <w:sz w:val="24"/>
                <w:szCs w:val="24"/>
              </w:rPr>
              <w:t xml:space="preserve"> (</w:t>
            </w:r>
            <w:r>
              <w:rPr>
                <w:color w:val="000000"/>
                <w:sz w:val="24"/>
                <w:szCs w:val="24"/>
              </w:rPr>
              <w:t>78.46</w:t>
            </w:r>
            <w:r w:rsidR="005A1A8A" w:rsidRPr="009E66A9">
              <w:rPr>
                <w:color w:val="000000"/>
                <w:sz w:val="24"/>
                <w:szCs w:val="24"/>
              </w:rPr>
              <w:t>)</w:t>
            </w:r>
          </w:p>
        </w:tc>
      </w:tr>
      <w:tr w:rsidR="005A1A8A" w:rsidRPr="00CA41EE" w14:paraId="1288316E"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1F4B989" w14:textId="77777777" w:rsidR="005A1A8A" w:rsidRPr="00CA41EE" w:rsidRDefault="005A1A8A" w:rsidP="005A1A8A">
            <w:pPr>
              <w:jc w:val="right"/>
              <w:rPr>
                <w:b/>
                <w:bCs/>
                <w:color w:val="000000"/>
                <w:sz w:val="24"/>
                <w:szCs w:val="24"/>
              </w:rPr>
            </w:pPr>
            <w:r w:rsidRPr="00CA41EE">
              <w:rPr>
                <w:b/>
                <w:bCs/>
                <w:color w:val="000000"/>
                <w:sz w:val="24"/>
                <w:szCs w:val="24"/>
              </w:rPr>
              <w:t>12</w:t>
            </w:r>
          </w:p>
        </w:tc>
        <w:tc>
          <w:tcPr>
            <w:tcW w:w="2324" w:type="dxa"/>
            <w:tcBorders>
              <w:top w:val="nil"/>
              <w:left w:val="single" w:sz="4" w:space="0" w:color="auto"/>
              <w:bottom w:val="single" w:sz="4" w:space="0" w:color="auto"/>
              <w:right w:val="single" w:sz="4" w:space="0" w:color="auto"/>
            </w:tcBorders>
            <w:shd w:val="clear" w:color="auto" w:fill="auto"/>
            <w:vAlign w:val="bottom"/>
          </w:tcPr>
          <w:p w14:paraId="147E83F4" w14:textId="77777777" w:rsidR="005A1A8A" w:rsidRPr="00CA41EE" w:rsidRDefault="005A1A8A" w:rsidP="005A1A8A">
            <w:pPr>
              <w:rPr>
                <w:b/>
                <w:bCs/>
                <w:color w:val="000000"/>
                <w:sz w:val="24"/>
                <w:szCs w:val="24"/>
              </w:rPr>
            </w:pPr>
            <w:r w:rsidRPr="00CA41EE">
              <w:rPr>
                <w:b/>
                <w:bCs/>
                <w:color w:val="000000"/>
                <w:sz w:val="24"/>
                <w:szCs w:val="24"/>
              </w:rPr>
              <w:t>JCS-RF-4</w:t>
            </w:r>
          </w:p>
        </w:tc>
        <w:tc>
          <w:tcPr>
            <w:tcW w:w="1280" w:type="dxa"/>
            <w:tcBorders>
              <w:top w:val="nil"/>
              <w:left w:val="single" w:sz="4" w:space="0" w:color="auto"/>
              <w:bottom w:val="single" w:sz="4" w:space="0" w:color="auto"/>
              <w:right w:val="single" w:sz="4" w:space="0" w:color="auto"/>
            </w:tcBorders>
            <w:shd w:val="clear" w:color="auto" w:fill="auto"/>
            <w:vAlign w:val="bottom"/>
          </w:tcPr>
          <w:p w14:paraId="5498F08C"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0A50FA96"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5FAA0A28" w14:textId="77777777" w:rsidR="005A1A8A" w:rsidRPr="009E66A9" w:rsidRDefault="005A1A8A" w:rsidP="005A1A8A">
            <w:pPr>
              <w:jc w:val="center"/>
              <w:rPr>
                <w:color w:val="000000"/>
                <w:sz w:val="24"/>
                <w:szCs w:val="24"/>
              </w:rPr>
            </w:pPr>
            <w:r w:rsidRPr="009E66A9">
              <w:rPr>
                <w:color w:val="000000"/>
                <w:sz w:val="24"/>
                <w:szCs w:val="24"/>
              </w:rPr>
              <w:t>106.60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9548D2E"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5BB8DFB9" w14:textId="77777777" w:rsidR="005A1A8A" w:rsidRPr="009E66A9" w:rsidRDefault="005A1A8A" w:rsidP="005A1A8A">
            <w:pPr>
              <w:jc w:val="center"/>
              <w:rPr>
                <w:color w:val="000000"/>
                <w:sz w:val="24"/>
                <w:szCs w:val="24"/>
              </w:rPr>
            </w:pPr>
            <w:r w:rsidRPr="009E66A9">
              <w:rPr>
                <w:color w:val="000000"/>
                <w:sz w:val="24"/>
                <w:szCs w:val="24"/>
              </w:rPr>
              <w:t>2.42</w:t>
            </w:r>
          </w:p>
        </w:tc>
        <w:tc>
          <w:tcPr>
            <w:tcW w:w="1099" w:type="dxa"/>
            <w:tcBorders>
              <w:top w:val="nil"/>
              <w:left w:val="nil"/>
              <w:bottom w:val="single" w:sz="4" w:space="0" w:color="auto"/>
              <w:right w:val="single" w:sz="4" w:space="0" w:color="auto"/>
            </w:tcBorders>
            <w:shd w:val="clear" w:color="auto" w:fill="auto"/>
            <w:vAlign w:val="bottom"/>
          </w:tcPr>
          <w:p w14:paraId="5E6B9705" w14:textId="77777777" w:rsidR="005A1A8A" w:rsidRPr="009E66A9" w:rsidRDefault="005A1A8A" w:rsidP="005A1A8A">
            <w:pPr>
              <w:jc w:val="center"/>
              <w:rPr>
                <w:color w:val="000000"/>
                <w:sz w:val="24"/>
                <w:szCs w:val="24"/>
              </w:rPr>
            </w:pPr>
            <w:r w:rsidRPr="009E66A9">
              <w:rPr>
                <w:color w:val="000000"/>
                <w:sz w:val="24"/>
                <w:szCs w:val="24"/>
              </w:rPr>
              <w:t>0.49</w:t>
            </w:r>
          </w:p>
        </w:tc>
        <w:tc>
          <w:tcPr>
            <w:tcW w:w="1134" w:type="dxa"/>
            <w:tcBorders>
              <w:top w:val="nil"/>
              <w:left w:val="single" w:sz="4" w:space="0" w:color="auto"/>
              <w:bottom w:val="single" w:sz="4" w:space="0" w:color="auto"/>
              <w:right w:val="single" w:sz="4" w:space="0" w:color="auto"/>
            </w:tcBorders>
            <w:shd w:val="clear" w:color="auto" w:fill="auto"/>
            <w:vAlign w:val="bottom"/>
          </w:tcPr>
          <w:p w14:paraId="608D7A59" w14:textId="77777777" w:rsidR="005A1A8A" w:rsidRPr="009E66A9" w:rsidRDefault="005A1A8A" w:rsidP="005A1A8A">
            <w:pPr>
              <w:jc w:val="center"/>
              <w:rPr>
                <w:color w:val="000000"/>
                <w:sz w:val="24"/>
                <w:szCs w:val="24"/>
              </w:rPr>
            </w:pPr>
            <w:r w:rsidRPr="009E66A9">
              <w:rPr>
                <w:color w:val="000000"/>
                <w:sz w:val="24"/>
                <w:szCs w:val="24"/>
              </w:rPr>
              <w:t>71.10</w:t>
            </w:r>
          </w:p>
        </w:tc>
        <w:tc>
          <w:tcPr>
            <w:tcW w:w="1259" w:type="dxa"/>
            <w:tcBorders>
              <w:top w:val="nil"/>
              <w:left w:val="nil"/>
              <w:bottom w:val="single" w:sz="4" w:space="0" w:color="auto"/>
              <w:right w:val="single" w:sz="4" w:space="0" w:color="auto"/>
            </w:tcBorders>
            <w:shd w:val="clear" w:color="auto" w:fill="auto"/>
            <w:vAlign w:val="bottom"/>
          </w:tcPr>
          <w:p w14:paraId="2E9B98E0" w14:textId="77777777" w:rsidR="005A1A8A" w:rsidRPr="009E66A9" w:rsidRDefault="005A1A8A" w:rsidP="005A1A8A">
            <w:pPr>
              <w:jc w:val="center"/>
              <w:rPr>
                <w:color w:val="000000"/>
                <w:sz w:val="24"/>
                <w:szCs w:val="24"/>
              </w:rPr>
            </w:pPr>
            <w:r w:rsidRPr="009E66A9">
              <w:rPr>
                <w:color w:val="000000"/>
                <w:sz w:val="24"/>
                <w:szCs w:val="24"/>
              </w:rPr>
              <w:t>69.10</w:t>
            </w:r>
          </w:p>
        </w:tc>
        <w:tc>
          <w:tcPr>
            <w:tcW w:w="896" w:type="dxa"/>
            <w:tcBorders>
              <w:top w:val="nil"/>
              <w:left w:val="single" w:sz="4" w:space="0" w:color="auto"/>
              <w:bottom w:val="single" w:sz="4" w:space="0" w:color="auto"/>
              <w:right w:val="single" w:sz="4" w:space="0" w:color="auto"/>
            </w:tcBorders>
            <w:shd w:val="clear" w:color="auto" w:fill="auto"/>
            <w:vAlign w:val="bottom"/>
          </w:tcPr>
          <w:p w14:paraId="22449C79" w14:textId="77777777" w:rsidR="005A1A8A" w:rsidRPr="009E66A9" w:rsidRDefault="005A1A8A" w:rsidP="005A1A8A">
            <w:pPr>
              <w:jc w:val="center"/>
              <w:rPr>
                <w:color w:val="000000"/>
                <w:sz w:val="24"/>
                <w:szCs w:val="24"/>
              </w:rPr>
            </w:pPr>
            <w:r w:rsidRPr="009E66A9">
              <w:rPr>
                <w:color w:val="000000"/>
                <w:sz w:val="24"/>
                <w:szCs w:val="24"/>
              </w:rPr>
              <w:t>3.15</w:t>
            </w:r>
          </w:p>
        </w:tc>
        <w:tc>
          <w:tcPr>
            <w:tcW w:w="1136" w:type="dxa"/>
            <w:tcBorders>
              <w:top w:val="nil"/>
              <w:left w:val="nil"/>
              <w:bottom w:val="single" w:sz="4" w:space="0" w:color="auto"/>
              <w:right w:val="single" w:sz="4" w:space="0" w:color="auto"/>
            </w:tcBorders>
            <w:shd w:val="clear" w:color="auto" w:fill="auto"/>
            <w:vAlign w:val="bottom"/>
          </w:tcPr>
          <w:p w14:paraId="3D33924B" w14:textId="77777777" w:rsidR="005A1A8A" w:rsidRPr="009E66A9" w:rsidRDefault="005A1A8A" w:rsidP="005A1A8A">
            <w:pPr>
              <w:jc w:val="center"/>
              <w:rPr>
                <w:color w:val="000000"/>
                <w:sz w:val="24"/>
                <w:szCs w:val="24"/>
              </w:rPr>
            </w:pPr>
            <w:r w:rsidRPr="009E66A9">
              <w:rPr>
                <w:color w:val="000000"/>
                <w:sz w:val="24"/>
                <w:szCs w:val="24"/>
              </w:rPr>
              <w:t>375.75</w:t>
            </w:r>
          </w:p>
        </w:tc>
        <w:tc>
          <w:tcPr>
            <w:tcW w:w="1528" w:type="dxa"/>
            <w:tcBorders>
              <w:top w:val="nil"/>
              <w:left w:val="single" w:sz="4" w:space="0" w:color="auto"/>
              <w:bottom w:val="single" w:sz="4" w:space="0" w:color="auto"/>
              <w:right w:val="single" w:sz="4" w:space="0" w:color="auto"/>
            </w:tcBorders>
            <w:shd w:val="clear" w:color="auto" w:fill="auto"/>
            <w:vAlign w:val="bottom"/>
          </w:tcPr>
          <w:p w14:paraId="7E8013E5" w14:textId="77777777" w:rsidR="005A1A8A" w:rsidRPr="009E66A9" w:rsidRDefault="00F801CF" w:rsidP="005A1A8A">
            <w:pPr>
              <w:jc w:val="center"/>
              <w:rPr>
                <w:color w:val="000000"/>
                <w:sz w:val="24"/>
                <w:szCs w:val="24"/>
              </w:rPr>
            </w:pPr>
            <w:r>
              <w:rPr>
                <w:color w:val="000000"/>
                <w:sz w:val="24"/>
                <w:szCs w:val="24"/>
              </w:rPr>
              <w:t>93.66</w:t>
            </w:r>
            <w:r w:rsidR="005A1A8A" w:rsidRPr="009E66A9">
              <w:rPr>
                <w:color w:val="000000"/>
                <w:sz w:val="24"/>
                <w:szCs w:val="24"/>
              </w:rPr>
              <w:t xml:space="preserve"> (</w:t>
            </w:r>
            <w:r>
              <w:rPr>
                <w:color w:val="000000"/>
                <w:sz w:val="24"/>
                <w:szCs w:val="24"/>
              </w:rPr>
              <w:t>75.42</w:t>
            </w:r>
            <w:r w:rsidR="005A1A8A" w:rsidRPr="009E66A9">
              <w:rPr>
                <w:color w:val="000000"/>
                <w:sz w:val="24"/>
                <w:szCs w:val="24"/>
              </w:rPr>
              <w:t>)</w:t>
            </w:r>
          </w:p>
        </w:tc>
      </w:tr>
      <w:tr w:rsidR="005A1A8A" w:rsidRPr="00CA41EE" w14:paraId="3B971344"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0DDCF88B" w14:textId="77777777" w:rsidR="005A1A8A" w:rsidRPr="00CA41EE" w:rsidRDefault="005A1A8A" w:rsidP="005A1A8A">
            <w:pPr>
              <w:jc w:val="right"/>
              <w:rPr>
                <w:b/>
                <w:bCs/>
                <w:color w:val="000000"/>
                <w:sz w:val="24"/>
                <w:szCs w:val="24"/>
              </w:rPr>
            </w:pPr>
            <w:r w:rsidRPr="00CA41EE">
              <w:rPr>
                <w:b/>
                <w:bCs/>
                <w:color w:val="000000"/>
                <w:sz w:val="24"/>
                <w:szCs w:val="24"/>
              </w:rPr>
              <w:t>13</w:t>
            </w:r>
          </w:p>
        </w:tc>
        <w:tc>
          <w:tcPr>
            <w:tcW w:w="2324" w:type="dxa"/>
            <w:tcBorders>
              <w:top w:val="nil"/>
              <w:left w:val="single" w:sz="4" w:space="0" w:color="auto"/>
              <w:bottom w:val="single" w:sz="4" w:space="0" w:color="auto"/>
              <w:right w:val="single" w:sz="4" w:space="0" w:color="auto"/>
            </w:tcBorders>
            <w:shd w:val="clear" w:color="auto" w:fill="auto"/>
            <w:vAlign w:val="bottom"/>
          </w:tcPr>
          <w:p w14:paraId="7137AD15" w14:textId="77777777" w:rsidR="005A1A8A" w:rsidRPr="00CA41EE" w:rsidRDefault="005A1A8A" w:rsidP="005A1A8A">
            <w:pPr>
              <w:rPr>
                <w:b/>
                <w:bCs/>
                <w:color w:val="000000"/>
                <w:sz w:val="24"/>
                <w:szCs w:val="24"/>
              </w:rPr>
            </w:pPr>
            <w:r w:rsidRPr="00CA41EE">
              <w:rPr>
                <w:b/>
                <w:bCs/>
                <w:color w:val="000000"/>
                <w:sz w:val="24"/>
                <w:szCs w:val="24"/>
              </w:rPr>
              <w:t>GT-10</w:t>
            </w:r>
          </w:p>
        </w:tc>
        <w:tc>
          <w:tcPr>
            <w:tcW w:w="1280" w:type="dxa"/>
            <w:tcBorders>
              <w:top w:val="nil"/>
              <w:left w:val="single" w:sz="4" w:space="0" w:color="auto"/>
              <w:bottom w:val="single" w:sz="4" w:space="0" w:color="auto"/>
              <w:right w:val="single" w:sz="4" w:space="0" w:color="auto"/>
            </w:tcBorders>
            <w:shd w:val="clear" w:color="auto" w:fill="auto"/>
            <w:vAlign w:val="bottom"/>
          </w:tcPr>
          <w:p w14:paraId="7FF7EE7E" w14:textId="77777777" w:rsidR="005A1A8A" w:rsidRPr="009E66A9" w:rsidRDefault="005A1A8A" w:rsidP="005A1A8A">
            <w:pPr>
              <w:jc w:val="center"/>
              <w:rPr>
                <w:color w:val="000000"/>
                <w:sz w:val="24"/>
                <w:szCs w:val="24"/>
              </w:rPr>
            </w:pPr>
            <w:r w:rsidRPr="009E66A9">
              <w:rPr>
                <w:color w:val="000000"/>
                <w:sz w:val="24"/>
                <w:szCs w:val="24"/>
              </w:rPr>
              <w:t>33.00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5855F51" w14:textId="77777777" w:rsidR="005A1A8A" w:rsidRPr="009E66A9" w:rsidRDefault="005A1A8A" w:rsidP="005A1A8A">
            <w:pPr>
              <w:jc w:val="center"/>
              <w:rPr>
                <w:color w:val="000000"/>
                <w:sz w:val="24"/>
                <w:szCs w:val="24"/>
              </w:rPr>
            </w:pPr>
            <w:r w:rsidRPr="009E66A9">
              <w:rPr>
                <w:color w:val="000000"/>
                <w:sz w:val="24"/>
                <w:szCs w:val="24"/>
              </w:rPr>
              <w:t>88.00</w:t>
            </w:r>
          </w:p>
        </w:tc>
        <w:tc>
          <w:tcPr>
            <w:tcW w:w="1010" w:type="dxa"/>
            <w:tcBorders>
              <w:top w:val="nil"/>
              <w:left w:val="nil"/>
              <w:bottom w:val="single" w:sz="4" w:space="0" w:color="auto"/>
              <w:right w:val="single" w:sz="4" w:space="0" w:color="auto"/>
            </w:tcBorders>
            <w:shd w:val="clear" w:color="auto" w:fill="auto"/>
            <w:vAlign w:val="bottom"/>
          </w:tcPr>
          <w:p w14:paraId="48A696E5" w14:textId="77777777" w:rsidR="005A1A8A" w:rsidRPr="009E66A9" w:rsidRDefault="005A1A8A" w:rsidP="005A1A8A">
            <w:pPr>
              <w:jc w:val="center"/>
              <w:rPr>
                <w:color w:val="000000"/>
                <w:sz w:val="24"/>
                <w:szCs w:val="24"/>
              </w:rPr>
            </w:pPr>
            <w:r w:rsidRPr="009E66A9">
              <w:rPr>
                <w:color w:val="000000"/>
                <w:sz w:val="24"/>
                <w:szCs w:val="24"/>
              </w:rPr>
              <w:t>106.60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39F79B52" w14:textId="77777777" w:rsidR="005A1A8A" w:rsidRPr="009E66A9" w:rsidRDefault="005A1A8A" w:rsidP="005A1A8A">
            <w:pPr>
              <w:jc w:val="center"/>
              <w:rPr>
                <w:color w:val="000000"/>
                <w:sz w:val="24"/>
                <w:szCs w:val="24"/>
              </w:rPr>
            </w:pPr>
            <w:r w:rsidRPr="009E66A9">
              <w:rPr>
                <w:color w:val="000000"/>
                <w:sz w:val="24"/>
                <w:szCs w:val="24"/>
              </w:rPr>
              <w:t>6.50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6B0E613E" w14:textId="77777777" w:rsidR="005A1A8A" w:rsidRPr="009E66A9" w:rsidRDefault="005A1A8A" w:rsidP="005A1A8A">
            <w:pPr>
              <w:jc w:val="center"/>
              <w:rPr>
                <w:color w:val="000000"/>
                <w:sz w:val="24"/>
                <w:szCs w:val="24"/>
              </w:rPr>
            </w:pPr>
            <w:r w:rsidRPr="009E66A9">
              <w:rPr>
                <w:color w:val="000000"/>
                <w:sz w:val="24"/>
                <w:szCs w:val="24"/>
              </w:rPr>
              <w:t>2.54</w:t>
            </w:r>
          </w:p>
        </w:tc>
        <w:tc>
          <w:tcPr>
            <w:tcW w:w="1099" w:type="dxa"/>
            <w:tcBorders>
              <w:top w:val="nil"/>
              <w:left w:val="nil"/>
              <w:bottom w:val="single" w:sz="4" w:space="0" w:color="auto"/>
              <w:right w:val="single" w:sz="4" w:space="0" w:color="auto"/>
            </w:tcBorders>
            <w:shd w:val="clear" w:color="auto" w:fill="auto"/>
            <w:vAlign w:val="bottom"/>
          </w:tcPr>
          <w:p w14:paraId="21B57A2A"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A1C73CD" w14:textId="77777777" w:rsidR="005A1A8A" w:rsidRPr="009E66A9" w:rsidRDefault="005A1A8A" w:rsidP="005A1A8A">
            <w:pPr>
              <w:jc w:val="center"/>
              <w:rPr>
                <w:color w:val="000000"/>
                <w:sz w:val="24"/>
                <w:szCs w:val="24"/>
              </w:rPr>
            </w:pPr>
            <w:r w:rsidRPr="009E66A9">
              <w:rPr>
                <w:color w:val="000000"/>
                <w:sz w:val="24"/>
                <w:szCs w:val="24"/>
              </w:rPr>
              <w:t>89.26</w:t>
            </w:r>
          </w:p>
        </w:tc>
        <w:tc>
          <w:tcPr>
            <w:tcW w:w="1259" w:type="dxa"/>
            <w:tcBorders>
              <w:top w:val="nil"/>
              <w:left w:val="nil"/>
              <w:bottom w:val="single" w:sz="4" w:space="0" w:color="auto"/>
              <w:right w:val="single" w:sz="4" w:space="0" w:color="auto"/>
            </w:tcBorders>
            <w:shd w:val="clear" w:color="auto" w:fill="auto"/>
            <w:vAlign w:val="bottom"/>
          </w:tcPr>
          <w:p w14:paraId="40935172" w14:textId="77777777" w:rsidR="005A1A8A" w:rsidRPr="009E66A9" w:rsidRDefault="005A1A8A" w:rsidP="005A1A8A">
            <w:pPr>
              <w:jc w:val="center"/>
              <w:rPr>
                <w:color w:val="000000"/>
                <w:sz w:val="24"/>
                <w:szCs w:val="24"/>
              </w:rPr>
            </w:pPr>
            <w:r w:rsidRPr="009E66A9">
              <w:rPr>
                <w:color w:val="000000"/>
                <w:sz w:val="24"/>
                <w:szCs w:val="24"/>
              </w:rPr>
              <w:t>73.30</w:t>
            </w:r>
          </w:p>
        </w:tc>
        <w:tc>
          <w:tcPr>
            <w:tcW w:w="896" w:type="dxa"/>
            <w:tcBorders>
              <w:top w:val="nil"/>
              <w:left w:val="single" w:sz="4" w:space="0" w:color="auto"/>
              <w:bottom w:val="single" w:sz="4" w:space="0" w:color="auto"/>
              <w:right w:val="single" w:sz="4" w:space="0" w:color="auto"/>
            </w:tcBorders>
            <w:shd w:val="clear" w:color="auto" w:fill="auto"/>
            <w:vAlign w:val="bottom"/>
          </w:tcPr>
          <w:p w14:paraId="6EA85150" w14:textId="77777777" w:rsidR="005A1A8A" w:rsidRPr="009E66A9" w:rsidRDefault="005A1A8A" w:rsidP="005A1A8A">
            <w:pPr>
              <w:jc w:val="center"/>
              <w:rPr>
                <w:color w:val="000000"/>
                <w:sz w:val="24"/>
                <w:szCs w:val="24"/>
              </w:rPr>
            </w:pPr>
            <w:r w:rsidRPr="009E66A9">
              <w:rPr>
                <w:color w:val="000000"/>
                <w:sz w:val="24"/>
                <w:szCs w:val="24"/>
              </w:rPr>
              <w:t>3.60</w:t>
            </w:r>
          </w:p>
        </w:tc>
        <w:tc>
          <w:tcPr>
            <w:tcW w:w="1136" w:type="dxa"/>
            <w:tcBorders>
              <w:top w:val="nil"/>
              <w:left w:val="nil"/>
              <w:bottom w:val="single" w:sz="4" w:space="0" w:color="auto"/>
              <w:right w:val="single" w:sz="4" w:space="0" w:color="auto"/>
            </w:tcBorders>
            <w:shd w:val="clear" w:color="auto" w:fill="auto"/>
            <w:vAlign w:val="bottom"/>
          </w:tcPr>
          <w:p w14:paraId="4A444E2B" w14:textId="77777777" w:rsidR="005A1A8A" w:rsidRPr="009E66A9" w:rsidRDefault="005A1A8A" w:rsidP="005A1A8A">
            <w:pPr>
              <w:jc w:val="center"/>
              <w:rPr>
                <w:color w:val="000000"/>
                <w:sz w:val="24"/>
                <w:szCs w:val="24"/>
              </w:rPr>
            </w:pPr>
            <w:r w:rsidRPr="009E66A9">
              <w:rPr>
                <w:color w:val="000000"/>
                <w:sz w:val="24"/>
                <w:szCs w:val="24"/>
              </w:rPr>
              <w:t>541.90</w:t>
            </w:r>
          </w:p>
        </w:tc>
        <w:tc>
          <w:tcPr>
            <w:tcW w:w="1528" w:type="dxa"/>
            <w:tcBorders>
              <w:top w:val="nil"/>
              <w:left w:val="single" w:sz="4" w:space="0" w:color="auto"/>
              <w:bottom w:val="single" w:sz="4" w:space="0" w:color="auto"/>
              <w:right w:val="single" w:sz="4" w:space="0" w:color="auto"/>
            </w:tcBorders>
            <w:shd w:val="clear" w:color="auto" w:fill="auto"/>
            <w:vAlign w:val="bottom"/>
          </w:tcPr>
          <w:p w14:paraId="397794DF" w14:textId="77777777" w:rsidR="005A1A8A" w:rsidRPr="009E66A9" w:rsidRDefault="00F801CF" w:rsidP="005A1A8A">
            <w:pPr>
              <w:jc w:val="center"/>
              <w:rPr>
                <w:color w:val="000000"/>
                <w:sz w:val="24"/>
                <w:szCs w:val="24"/>
              </w:rPr>
            </w:pPr>
            <w:r>
              <w:rPr>
                <w:color w:val="000000"/>
                <w:sz w:val="24"/>
                <w:szCs w:val="24"/>
              </w:rPr>
              <w:t>97.51</w:t>
            </w:r>
            <w:r w:rsidR="005A1A8A" w:rsidRPr="009E66A9">
              <w:rPr>
                <w:color w:val="000000"/>
                <w:sz w:val="24"/>
                <w:szCs w:val="24"/>
              </w:rPr>
              <w:t>(</w:t>
            </w:r>
            <w:r>
              <w:rPr>
                <w:color w:val="000000"/>
                <w:sz w:val="24"/>
                <w:szCs w:val="24"/>
              </w:rPr>
              <w:t>80.92</w:t>
            </w:r>
            <w:r w:rsidR="005A1A8A" w:rsidRPr="009E66A9">
              <w:rPr>
                <w:color w:val="000000"/>
                <w:sz w:val="24"/>
                <w:szCs w:val="24"/>
              </w:rPr>
              <w:t>)</w:t>
            </w:r>
          </w:p>
        </w:tc>
      </w:tr>
      <w:tr w:rsidR="005A1A8A" w:rsidRPr="00CA41EE" w14:paraId="24F73C6E"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2DCAF2E4" w14:textId="77777777" w:rsidR="005A1A8A" w:rsidRPr="00CA41EE" w:rsidRDefault="005A1A8A" w:rsidP="005A1A8A">
            <w:pPr>
              <w:jc w:val="right"/>
              <w:rPr>
                <w:b/>
                <w:bCs/>
                <w:color w:val="000000"/>
                <w:sz w:val="24"/>
                <w:szCs w:val="24"/>
              </w:rPr>
            </w:pPr>
            <w:r w:rsidRPr="00CA41EE">
              <w:rPr>
                <w:b/>
                <w:bCs/>
                <w:color w:val="000000"/>
                <w:sz w:val="24"/>
                <w:szCs w:val="24"/>
              </w:rPr>
              <w:t>14</w:t>
            </w:r>
          </w:p>
        </w:tc>
        <w:tc>
          <w:tcPr>
            <w:tcW w:w="2324" w:type="dxa"/>
            <w:tcBorders>
              <w:top w:val="nil"/>
              <w:left w:val="single" w:sz="4" w:space="0" w:color="auto"/>
              <w:bottom w:val="single" w:sz="4" w:space="0" w:color="auto"/>
              <w:right w:val="single" w:sz="4" w:space="0" w:color="auto"/>
            </w:tcBorders>
            <w:shd w:val="clear" w:color="auto" w:fill="auto"/>
            <w:vAlign w:val="bottom"/>
          </w:tcPr>
          <w:p w14:paraId="5DD4F0D7" w14:textId="77777777" w:rsidR="005A1A8A" w:rsidRPr="00CA41EE" w:rsidRDefault="005A1A8A" w:rsidP="005A1A8A">
            <w:pPr>
              <w:rPr>
                <w:b/>
                <w:bCs/>
                <w:color w:val="000000"/>
                <w:sz w:val="24"/>
                <w:szCs w:val="24"/>
              </w:rPr>
            </w:pPr>
            <w:r w:rsidRPr="00CA41EE">
              <w:rPr>
                <w:b/>
                <w:bCs/>
                <w:color w:val="000000"/>
                <w:sz w:val="24"/>
                <w:szCs w:val="24"/>
              </w:rPr>
              <w:t>GOURI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4D28440B" w14:textId="77777777" w:rsidR="005A1A8A" w:rsidRPr="009E66A9" w:rsidRDefault="005A1A8A" w:rsidP="005A1A8A">
            <w:pPr>
              <w:jc w:val="center"/>
              <w:rPr>
                <w:color w:val="000000"/>
                <w:sz w:val="24"/>
                <w:szCs w:val="24"/>
              </w:rPr>
            </w:pPr>
            <w:r w:rsidRPr="009E66A9">
              <w:rPr>
                <w:color w:val="000000"/>
                <w:sz w:val="24"/>
                <w:szCs w:val="24"/>
              </w:rPr>
              <w:t>33.50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1CC72EF8"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nil"/>
              <w:left w:val="nil"/>
              <w:bottom w:val="single" w:sz="4" w:space="0" w:color="auto"/>
              <w:right w:val="single" w:sz="4" w:space="0" w:color="auto"/>
            </w:tcBorders>
            <w:shd w:val="clear" w:color="auto" w:fill="auto"/>
            <w:vAlign w:val="bottom"/>
          </w:tcPr>
          <w:p w14:paraId="206192D3" w14:textId="77777777" w:rsidR="005A1A8A" w:rsidRPr="009E66A9" w:rsidRDefault="005A1A8A" w:rsidP="005A1A8A">
            <w:pPr>
              <w:jc w:val="center"/>
              <w:rPr>
                <w:color w:val="000000"/>
                <w:sz w:val="24"/>
                <w:szCs w:val="24"/>
              </w:rPr>
            </w:pPr>
            <w:r w:rsidRPr="009E66A9">
              <w:rPr>
                <w:color w:val="000000"/>
                <w:sz w:val="24"/>
                <w:szCs w:val="24"/>
              </w:rPr>
              <w:t>110.40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A4A5B01"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1921199" w14:textId="77777777" w:rsidR="005A1A8A" w:rsidRPr="009E66A9" w:rsidRDefault="005A1A8A" w:rsidP="005A1A8A">
            <w:pPr>
              <w:jc w:val="center"/>
              <w:rPr>
                <w:color w:val="000000"/>
                <w:sz w:val="24"/>
                <w:szCs w:val="24"/>
              </w:rPr>
            </w:pPr>
            <w:r w:rsidRPr="009E66A9">
              <w:rPr>
                <w:color w:val="000000"/>
                <w:sz w:val="24"/>
                <w:szCs w:val="24"/>
              </w:rPr>
              <w:t>2.39</w:t>
            </w:r>
          </w:p>
        </w:tc>
        <w:tc>
          <w:tcPr>
            <w:tcW w:w="1099" w:type="dxa"/>
            <w:tcBorders>
              <w:top w:val="nil"/>
              <w:left w:val="nil"/>
              <w:bottom w:val="single" w:sz="4" w:space="0" w:color="auto"/>
              <w:right w:val="single" w:sz="4" w:space="0" w:color="auto"/>
            </w:tcBorders>
            <w:shd w:val="clear" w:color="auto" w:fill="auto"/>
            <w:vAlign w:val="bottom"/>
          </w:tcPr>
          <w:p w14:paraId="0BBA0B6D" w14:textId="77777777" w:rsidR="005A1A8A" w:rsidRPr="009E66A9" w:rsidRDefault="005A1A8A" w:rsidP="005A1A8A">
            <w:pPr>
              <w:jc w:val="center"/>
              <w:rPr>
                <w:color w:val="000000"/>
                <w:sz w:val="24"/>
                <w:szCs w:val="24"/>
              </w:rPr>
            </w:pPr>
            <w:r w:rsidRPr="009E66A9">
              <w:rPr>
                <w:color w:val="000000"/>
                <w:sz w:val="24"/>
                <w:szCs w:val="24"/>
              </w:rPr>
              <w:t>0.55</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551D5A" w14:textId="77777777" w:rsidR="005A1A8A" w:rsidRPr="009E66A9" w:rsidRDefault="005A1A8A" w:rsidP="005A1A8A">
            <w:pPr>
              <w:jc w:val="center"/>
              <w:rPr>
                <w:color w:val="000000"/>
                <w:sz w:val="24"/>
                <w:szCs w:val="24"/>
              </w:rPr>
            </w:pPr>
            <w:r w:rsidRPr="009E66A9">
              <w:rPr>
                <w:color w:val="000000"/>
                <w:sz w:val="24"/>
                <w:szCs w:val="24"/>
              </w:rPr>
              <w:t>78.60</w:t>
            </w:r>
          </w:p>
        </w:tc>
        <w:tc>
          <w:tcPr>
            <w:tcW w:w="1259" w:type="dxa"/>
            <w:tcBorders>
              <w:top w:val="nil"/>
              <w:left w:val="nil"/>
              <w:bottom w:val="single" w:sz="4" w:space="0" w:color="auto"/>
              <w:right w:val="single" w:sz="4" w:space="0" w:color="auto"/>
            </w:tcBorders>
            <w:shd w:val="clear" w:color="auto" w:fill="auto"/>
            <w:vAlign w:val="bottom"/>
          </w:tcPr>
          <w:p w14:paraId="0B53EDD9" w14:textId="77777777" w:rsidR="005A1A8A" w:rsidRPr="009E66A9" w:rsidRDefault="005A1A8A" w:rsidP="005A1A8A">
            <w:pPr>
              <w:jc w:val="center"/>
              <w:rPr>
                <w:color w:val="000000"/>
                <w:sz w:val="24"/>
                <w:szCs w:val="24"/>
              </w:rPr>
            </w:pPr>
            <w:r w:rsidRPr="009E66A9">
              <w:rPr>
                <w:color w:val="000000"/>
                <w:sz w:val="24"/>
                <w:szCs w:val="24"/>
              </w:rPr>
              <w:t>69.80</w:t>
            </w:r>
          </w:p>
        </w:tc>
        <w:tc>
          <w:tcPr>
            <w:tcW w:w="896" w:type="dxa"/>
            <w:tcBorders>
              <w:top w:val="nil"/>
              <w:left w:val="single" w:sz="4" w:space="0" w:color="auto"/>
              <w:bottom w:val="single" w:sz="4" w:space="0" w:color="auto"/>
              <w:right w:val="single" w:sz="4" w:space="0" w:color="auto"/>
            </w:tcBorders>
            <w:shd w:val="clear" w:color="auto" w:fill="auto"/>
            <w:vAlign w:val="bottom"/>
          </w:tcPr>
          <w:p w14:paraId="2DD863E4" w14:textId="77777777" w:rsidR="005A1A8A" w:rsidRPr="009E66A9" w:rsidRDefault="005A1A8A" w:rsidP="005A1A8A">
            <w:pPr>
              <w:jc w:val="center"/>
              <w:rPr>
                <w:color w:val="000000"/>
                <w:sz w:val="24"/>
                <w:szCs w:val="24"/>
              </w:rPr>
            </w:pPr>
            <w:r w:rsidRPr="009E66A9">
              <w:rPr>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617CF54C" w14:textId="77777777" w:rsidR="005A1A8A" w:rsidRPr="009E66A9" w:rsidRDefault="005A1A8A" w:rsidP="005A1A8A">
            <w:pPr>
              <w:jc w:val="center"/>
              <w:rPr>
                <w:color w:val="000000"/>
                <w:sz w:val="24"/>
                <w:szCs w:val="24"/>
              </w:rPr>
            </w:pPr>
            <w:r w:rsidRPr="009E66A9">
              <w:rPr>
                <w:color w:val="000000"/>
                <w:sz w:val="24"/>
                <w:szCs w:val="24"/>
              </w:rPr>
              <w:t>396.39</w:t>
            </w:r>
          </w:p>
        </w:tc>
        <w:tc>
          <w:tcPr>
            <w:tcW w:w="1528" w:type="dxa"/>
            <w:tcBorders>
              <w:top w:val="nil"/>
              <w:left w:val="single" w:sz="4" w:space="0" w:color="auto"/>
              <w:bottom w:val="single" w:sz="4" w:space="0" w:color="auto"/>
              <w:right w:val="single" w:sz="4" w:space="0" w:color="auto"/>
            </w:tcBorders>
            <w:shd w:val="clear" w:color="auto" w:fill="auto"/>
            <w:vAlign w:val="bottom"/>
          </w:tcPr>
          <w:p w14:paraId="11DB4BCA" w14:textId="77777777" w:rsidR="005A1A8A" w:rsidRPr="009E66A9" w:rsidRDefault="00F801CF" w:rsidP="005A1A8A">
            <w:pPr>
              <w:jc w:val="center"/>
              <w:rPr>
                <w:color w:val="000000"/>
                <w:sz w:val="24"/>
                <w:szCs w:val="24"/>
              </w:rPr>
            </w:pPr>
            <w:r>
              <w:rPr>
                <w:color w:val="000000"/>
                <w:sz w:val="24"/>
                <w:szCs w:val="24"/>
              </w:rPr>
              <w:t>94.50</w:t>
            </w:r>
            <w:r w:rsidR="005A1A8A" w:rsidRPr="009E66A9">
              <w:rPr>
                <w:color w:val="000000"/>
                <w:sz w:val="24"/>
                <w:szCs w:val="24"/>
              </w:rPr>
              <w:t xml:space="preserve"> (</w:t>
            </w:r>
            <w:r>
              <w:rPr>
                <w:color w:val="000000"/>
                <w:sz w:val="24"/>
                <w:szCs w:val="24"/>
              </w:rPr>
              <w:t>76.44</w:t>
            </w:r>
            <w:r w:rsidR="005A1A8A" w:rsidRPr="009E66A9">
              <w:rPr>
                <w:color w:val="000000"/>
                <w:sz w:val="24"/>
                <w:szCs w:val="24"/>
              </w:rPr>
              <w:t>)</w:t>
            </w:r>
          </w:p>
        </w:tc>
      </w:tr>
      <w:tr w:rsidR="005A1A8A" w:rsidRPr="00CA41EE" w14:paraId="5B104CD8"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BD61CB5" w14:textId="77777777" w:rsidR="005A1A8A" w:rsidRPr="00CA41EE" w:rsidRDefault="005A1A8A" w:rsidP="005A1A8A">
            <w:pPr>
              <w:jc w:val="right"/>
              <w:rPr>
                <w:b/>
                <w:bCs/>
                <w:color w:val="000000"/>
                <w:sz w:val="24"/>
                <w:szCs w:val="24"/>
              </w:rPr>
            </w:pPr>
            <w:r w:rsidRPr="00CA41EE">
              <w:rPr>
                <w:b/>
                <w:bCs/>
                <w:color w:val="000000"/>
                <w:sz w:val="24"/>
                <w:szCs w:val="24"/>
              </w:rPr>
              <w:t>15</w:t>
            </w:r>
          </w:p>
        </w:tc>
        <w:tc>
          <w:tcPr>
            <w:tcW w:w="2324" w:type="dxa"/>
            <w:tcBorders>
              <w:top w:val="nil"/>
              <w:left w:val="single" w:sz="4" w:space="0" w:color="auto"/>
              <w:bottom w:val="single" w:sz="4" w:space="0" w:color="auto"/>
              <w:right w:val="single" w:sz="4" w:space="0" w:color="auto"/>
            </w:tcBorders>
            <w:shd w:val="clear" w:color="auto" w:fill="auto"/>
            <w:vAlign w:val="bottom"/>
          </w:tcPr>
          <w:p w14:paraId="20180FF1" w14:textId="77777777" w:rsidR="005A1A8A" w:rsidRPr="00CA41EE" w:rsidRDefault="005A1A8A" w:rsidP="005A1A8A">
            <w:pPr>
              <w:rPr>
                <w:b/>
                <w:bCs/>
                <w:color w:val="000000"/>
                <w:sz w:val="24"/>
                <w:szCs w:val="24"/>
              </w:rPr>
            </w:pPr>
            <w:r w:rsidRPr="00CA41EE">
              <w:rPr>
                <w:b/>
                <w:bCs/>
                <w:color w:val="000000"/>
                <w:sz w:val="24"/>
                <w:szCs w:val="24"/>
              </w:rPr>
              <w:t>MADHAVI</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284F44" w14:textId="77777777" w:rsidR="005A1A8A" w:rsidRPr="009E66A9" w:rsidRDefault="005A1A8A" w:rsidP="005A1A8A">
            <w:pPr>
              <w:jc w:val="center"/>
              <w:rPr>
                <w:color w:val="000000"/>
                <w:sz w:val="24"/>
                <w:szCs w:val="24"/>
              </w:rPr>
            </w:pPr>
            <w:r w:rsidRPr="009E66A9">
              <w:rPr>
                <w:color w:val="000000"/>
                <w:sz w:val="24"/>
                <w:szCs w:val="24"/>
              </w:rPr>
              <w:t>31.50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375BED0" w14:textId="77777777" w:rsidR="005A1A8A" w:rsidRPr="009E66A9" w:rsidRDefault="005A1A8A" w:rsidP="005A1A8A">
            <w:pPr>
              <w:jc w:val="center"/>
              <w:rPr>
                <w:color w:val="000000"/>
                <w:sz w:val="24"/>
                <w:szCs w:val="24"/>
              </w:rPr>
            </w:pPr>
            <w:r w:rsidRPr="009E66A9">
              <w:rPr>
                <w:color w:val="000000"/>
                <w:sz w:val="24"/>
                <w:szCs w:val="24"/>
              </w:rPr>
              <w:t>86.00</w:t>
            </w:r>
          </w:p>
        </w:tc>
        <w:tc>
          <w:tcPr>
            <w:tcW w:w="1010" w:type="dxa"/>
            <w:tcBorders>
              <w:top w:val="nil"/>
              <w:left w:val="nil"/>
              <w:bottom w:val="single" w:sz="4" w:space="0" w:color="auto"/>
              <w:right w:val="single" w:sz="4" w:space="0" w:color="auto"/>
            </w:tcBorders>
            <w:shd w:val="clear" w:color="auto" w:fill="auto"/>
            <w:vAlign w:val="bottom"/>
          </w:tcPr>
          <w:p w14:paraId="37262CF8" w14:textId="77777777" w:rsidR="005A1A8A" w:rsidRPr="009E66A9" w:rsidRDefault="005A1A8A" w:rsidP="005A1A8A">
            <w:pPr>
              <w:jc w:val="center"/>
              <w:rPr>
                <w:color w:val="000000"/>
                <w:sz w:val="24"/>
                <w:szCs w:val="24"/>
              </w:rPr>
            </w:pPr>
            <w:r w:rsidRPr="009E66A9">
              <w:rPr>
                <w:color w:val="000000"/>
                <w:sz w:val="24"/>
                <w:szCs w:val="24"/>
              </w:rPr>
              <w:t>112.90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4E980627" w14:textId="77777777" w:rsidR="005A1A8A" w:rsidRPr="009E66A9" w:rsidRDefault="005A1A8A" w:rsidP="005A1A8A">
            <w:pPr>
              <w:jc w:val="center"/>
              <w:rPr>
                <w:color w:val="000000"/>
                <w:sz w:val="24"/>
                <w:szCs w:val="24"/>
              </w:rPr>
            </w:pPr>
            <w:r w:rsidRPr="009E66A9">
              <w:rPr>
                <w:color w:val="000000"/>
                <w:sz w:val="24"/>
                <w:szCs w:val="24"/>
              </w:rPr>
              <w:t>5.50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3930DAC3" w14:textId="77777777" w:rsidR="005A1A8A" w:rsidRPr="009E66A9" w:rsidRDefault="005A1A8A" w:rsidP="005A1A8A">
            <w:pPr>
              <w:jc w:val="center"/>
              <w:rPr>
                <w:color w:val="000000"/>
                <w:sz w:val="24"/>
                <w:szCs w:val="24"/>
              </w:rPr>
            </w:pPr>
            <w:r w:rsidRPr="009E66A9">
              <w:rPr>
                <w:color w:val="000000"/>
                <w:sz w:val="24"/>
                <w:szCs w:val="24"/>
              </w:rPr>
              <w:t>2.55</w:t>
            </w:r>
          </w:p>
        </w:tc>
        <w:tc>
          <w:tcPr>
            <w:tcW w:w="1099" w:type="dxa"/>
            <w:tcBorders>
              <w:top w:val="nil"/>
              <w:left w:val="nil"/>
              <w:bottom w:val="single" w:sz="4" w:space="0" w:color="auto"/>
              <w:right w:val="single" w:sz="4" w:space="0" w:color="auto"/>
            </w:tcBorders>
            <w:shd w:val="clear" w:color="auto" w:fill="auto"/>
            <w:vAlign w:val="bottom"/>
          </w:tcPr>
          <w:p w14:paraId="22454774"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56D2F419" w14:textId="77777777" w:rsidR="005A1A8A" w:rsidRPr="009E66A9" w:rsidRDefault="005A1A8A" w:rsidP="005A1A8A">
            <w:pPr>
              <w:jc w:val="center"/>
              <w:rPr>
                <w:color w:val="000000"/>
                <w:sz w:val="24"/>
                <w:szCs w:val="24"/>
              </w:rPr>
            </w:pPr>
            <w:r w:rsidRPr="009E66A9">
              <w:rPr>
                <w:color w:val="000000"/>
                <w:sz w:val="24"/>
                <w:szCs w:val="24"/>
              </w:rPr>
              <w:t>88.30</w:t>
            </w:r>
          </w:p>
        </w:tc>
        <w:tc>
          <w:tcPr>
            <w:tcW w:w="1259" w:type="dxa"/>
            <w:tcBorders>
              <w:top w:val="nil"/>
              <w:left w:val="nil"/>
              <w:bottom w:val="single" w:sz="4" w:space="0" w:color="auto"/>
              <w:right w:val="single" w:sz="4" w:space="0" w:color="auto"/>
            </w:tcBorders>
            <w:shd w:val="clear" w:color="auto" w:fill="auto"/>
            <w:vAlign w:val="bottom"/>
          </w:tcPr>
          <w:p w14:paraId="75EB3D71" w14:textId="77777777" w:rsidR="005A1A8A" w:rsidRPr="009E66A9" w:rsidRDefault="005A1A8A" w:rsidP="005A1A8A">
            <w:pPr>
              <w:jc w:val="center"/>
              <w:rPr>
                <w:color w:val="000000"/>
                <w:sz w:val="24"/>
                <w:szCs w:val="24"/>
              </w:rPr>
            </w:pPr>
            <w:r w:rsidRPr="009E66A9">
              <w:rPr>
                <w:color w:val="000000"/>
                <w:sz w:val="24"/>
                <w:szCs w:val="24"/>
              </w:rPr>
              <w:t>73.00</w:t>
            </w:r>
          </w:p>
        </w:tc>
        <w:tc>
          <w:tcPr>
            <w:tcW w:w="896" w:type="dxa"/>
            <w:tcBorders>
              <w:top w:val="nil"/>
              <w:left w:val="single" w:sz="4" w:space="0" w:color="auto"/>
              <w:bottom w:val="single" w:sz="4" w:space="0" w:color="auto"/>
              <w:right w:val="single" w:sz="4" w:space="0" w:color="auto"/>
            </w:tcBorders>
            <w:shd w:val="clear" w:color="auto" w:fill="auto"/>
            <w:vAlign w:val="bottom"/>
          </w:tcPr>
          <w:p w14:paraId="5CA11A80" w14:textId="77777777" w:rsidR="005A1A8A" w:rsidRPr="009E66A9" w:rsidRDefault="005A1A8A" w:rsidP="005A1A8A">
            <w:pPr>
              <w:jc w:val="center"/>
              <w:rPr>
                <w:color w:val="000000"/>
                <w:sz w:val="24"/>
                <w:szCs w:val="24"/>
              </w:rPr>
            </w:pPr>
            <w:r w:rsidRPr="009E66A9">
              <w:rPr>
                <w:color w:val="000000"/>
                <w:sz w:val="24"/>
                <w:szCs w:val="24"/>
              </w:rPr>
              <w:t>3.65</w:t>
            </w:r>
          </w:p>
        </w:tc>
        <w:tc>
          <w:tcPr>
            <w:tcW w:w="1136" w:type="dxa"/>
            <w:tcBorders>
              <w:top w:val="nil"/>
              <w:left w:val="nil"/>
              <w:bottom w:val="single" w:sz="4" w:space="0" w:color="auto"/>
              <w:right w:val="single" w:sz="4" w:space="0" w:color="auto"/>
            </w:tcBorders>
            <w:shd w:val="clear" w:color="auto" w:fill="auto"/>
            <w:vAlign w:val="bottom"/>
          </w:tcPr>
          <w:p w14:paraId="2B82837B" w14:textId="77777777" w:rsidR="005A1A8A" w:rsidRPr="009E66A9" w:rsidRDefault="005A1A8A" w:rsidP="005A1A8A">
            <w:pPr>
              <w:jc w:val="center"/>
              <w:rPr>
                <w:color w:val="000000"/>
                <w:sz w:val="24"/>
                <w:szCs w:val="24"/>
              </w:rPr>
            </w:pPr>
            <w:r w:rsidRPr="009E66A9">
              <w:rPr>
                <w:color w:val="000000"/>
                <w:sz w:val="24"/>
                <w:szCs w:val="24"/>
              </w:rPr>
              <w:t>554.13</w:t>
            </w:r>
          </w:p>
        </w:tc>
        <w:tc>
          <w:tcPr>
            <w:tcW w:w="1528" w:type="dxa"/>
            <w:tcBorders>
              <w:top w:val="nil"/>
              <w:left w:val="single" w:sz="4" w:space="0" w:color="auto"/>
              <w:bottom w:val="single" w:sz="4" w:space="0" w:color="auto"/>
              <w:right w:val="single" w:sz="4" w:space="0" w:color="auto"/>
            </w:tcBorders>
            <w:shd w:val="clear" w:color="auto" w:fill="auto"/>
            <w:vAlign w:val="bottom"/>
          </w:tcPr>
          <w:p w14:paraId="48FADD80" w14:textId="77777777" w:rsidR="005A1A8A" w:rsidRPr="009E66A9" w:rsidRDefault="00F801CF" w:rsidP="005A1A8A">
            <w:pPr>
              <w:jc w:val="center"/>
              <w:rPr>
                <w:color w:val="000000"/>
                <w:sz w:val="24"/>
                <w:szCs w:val="24"/>
              </w:rPr>
            </w:pPr>
            <w:r>
              <w:rPr>
                <w:color w:val="000000"/>
                <w:sz w:val="24"/>
                <w:szCs w:val="24"/>
              </w:rPr>
              <w:t>97.50</w:t>
            </w:r>
            <w:r w:rsidR="005A1A8A" w:rsidRPr="009E66A9">
              <w:rPr>
                <w:color w:val="000000"/>
                <w:sz w:val="24"/>
                <w:szCs w:val="24"/>
              </w:rPr>
              <w:t>(</w:t>
            </w:r>
            <w:r>
              <w:rPr>
                <w:color w:val="000000"/>
                <w:sz w:val="24"/>
                <w:szCs w:val="24"/>
              </w:rPr>
              <w:t>80.90</w:t>
            </w:r>
            <w:r w:rsidR="005A1A8A" w:rsidRPr="009E66A9">
              <w:rPr>
                <w:color w:val="000000"/>
                <w:sz w:val="24"/>
                <w:szCs w:val="24"/>
              </w:rPr>
              <w:t>)</w:t>
            </w:r>
          </w:p>
        </w:tc>
      </w:tr>
      <w:tr w:rsidR="005A1A8A" w:rsidRPr="00CA41EE" w14:paraId="0711ADF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B60D00A" w14:textId="77777777" w:rsidR="005A1A8A" w:rsidRPr="00CA41EE" w:rsidRDefault="005A1A8A" w:rsidP="005A1A8A">
            <w:pPr>
              <w:jc w:val="right"/>
              <w:rPr>
                <w:b/>
                <w:bCs/>
                <w:color w:val="000000"/>
                <w:sz w:val="24"/>
                <w:szCs w:val="24"/>
              </w:rPr>
            </w:pPr>
            <w:r w:rsidRPr="00CA41EE">
              <w:rPr>
                <w:b/>
                <w:bCs/>
                <w:color w:val="000000"/>
                <w:sz w:val="24"/>
                <w:szCs w:val="24"/>
              </w:rPr>
              <w:t>16</w:t>
            </w:r>
          </w:p>
        </w:tc>
        <w:tc>
          <w:tcPr>
            <w:tcW w:w="2324" w:type="dxa"/>
            <w:tcBorders>
              <w:top w:val="nil"/>
              <w:left w:val="single" w:sz="4" w:space="0" w:color="auto"/>
              <w:bottom w:val="single" w:sz="4" w:space="0" w:color="auto"/>
              <w:right w:val="single" w:sz="4" w:space="0" w:color="auto"/>
            </w:tcBorders>
            <w:shd w:val="clear" w:color="auto" w:fill="auto"/>
            <w:vAlign w:val="bottom"/>
          </w:tcPr>
          <w:p w14:paraId="6C19D3BE" w14:textId="77777777" w:rsidR="005A1A8A" w:rsidRPr="00CA41EE" w:rsidRDefault="005A1A8A" w:rsidP="005A1A8A">
            <w:pPr>
              <w:rPr>
                <w:b/>
                <w:bCs/>
                <w:color w:val="000000"/>
                <w:sz w:val="24"/>
                <w:szCs w:val="24"/>
              </w:rPr>
            </w:pPr>
            <w:r w:rsidRPr="00CA41EE">
              <w:rPr>
                <w:b/>
                <w:bCs/>
                <w:color w:val="000000"/>
                <w:sz w:val="24"/>
                <w:szCs w:val="24"/>
              </w:rPr>
              <w:t>YLM-66</w:t>
            </w:r>
          </w:p>
        </w:tc>
        <w:tc>
          <w:tcPr>
            <w:tcW w:w="1280" w:type="dxa"/>
            <w:tcBorders>
              <w:top w:val="nil"/>
              <w:left w:val="single" w:sz="4" w:space="0" w:color="auto"/>
              <w:bottom w:val="single" w:sz="4" w:space="0" w:color="auto"/>
              <w:right w:val="single" w:sz="4" w:space="0" w:color="auto"/>
            </w:tcBorders>
            <w:shd w:val="clear" w:color="auto" w:fill="auto"/>
            <w:vAlign w:val="bottom"/>
          </w:tcPr>
          <w:p w14:paraId="35DCFE22" w14:textId="77777777" w:rsidR="005A1A8A" w:rsidRPr="009E66A9" w:rsidRDefault="005A1A8A" w:rsidP="005A1A8A">
            <w:pPr>
              <w:jc w:val="center"/>
              <w:rPr>
                <w:color w:val="000000"/>
                <w:sz w:val="24"/>
                <w:szCs w:val="24"/>
              </w:rPr>
            </w:pPr>
            <w:r w:rsidRPr="009E66A9">
              <w:rPr>
                <w:color w:val="000000"/>
                <w:sz w:val="24"/>
                <w:szCs w:val="24"/>
              </w:rPr>
              <w:t>33.00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A0E3D95" w14:textId="77777777" w:rsidR="005A1A8A" w:rsidRPr="009E66A9" w:rsidRDefault="005A1A8A" w:rsidP="005A1A8A">
            <w:pPr>
              <w:jc w:val="center"/>
              <w:rPr>
                <w:color w:val="000000"/>
                <w:sz w:val="24"/>
                <w:szCs w:val="24"/>
              </w:rPr>
            </w:pPr>
            <w:r w:rsidRPr="009E66A9">
              <w:rPr>
                <w:color w:val="000000"/>
                <w:sz w:val="24"/>
                <w:szCs w:val="24"/>
              </w:rPr>
              <w:t>86.50</w:t>
            </w:r>
          </w:p>
        </w:tc>
        <w:tc>
          <w:tcPr>
            <w:tcW w:w="1010" w:type="dxa"/>
            <w:tcBorders>
              <w:top w:val="nil"/>
              <w:left w:val="nil"/>
              <w:bottom w:val="single" w:sz="4" w:space="0" w:color="auto"/>
              <w:right w:val="single" w:sz="4" w:space="0" w:color="auto"/>
            </w:tcBorders>
            <w:shd w:val="clear" w:color="auto" w:fill="auto"/>
            <w:vAlign w:val="bottom"/>
          </w:tcPr>
          <w:p w14:paraId="0F5D782A" w14:textId="77777777" w:rsidR="005A1A8A" w:rsidRPr="009E66A9" w:rsidRDefault="005A1A8A" w:rsidP="005A1A8A">
            <w:pPr>
              <w:jc w:val="center"/>
              <w:rPr>
                <w:color w:val="000000"/>
                <w:sz w:val="24"/>
                <w:szCs w:val="24"/>
              </w:rPr>
            </w:pPr>
            <w:r w:rsidRPr="009E66A9">
              <w:rPr>
                <w:color w:val="000000"/>
                <w:sz w:val="24"/>
                <w:szCs w:val="24"/>
              </w:rPr>
              <w:t>99.20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FD7A0A1" w14:textId="77777777" w:rsidR="005A1A8A" w:rsidRPr="009E66A9" w:rsidRDefault="005A1A8A" w:rsidP="005A1A8A">
            <w:pPr>
              <w:jc w:val="center"/>
              <w:rPr>
                <w:color w:val="000000"/>
                <w:sz w:val="24"/>
                <w:szCs w:val="24"/>
              </w:rPr>
            </w:pPr>
            <w:r w:rsidRPr="009E66A9">
              <w:rPr>
                <w:color w:val="000000"/>
                <w:sz w:val="24"/>
                <w:szCs w:val="24"/>
              </w:rPr>
              <w:t>5.40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5E39EAE5" w14:textId="77777777" w:rsidR="005A1A8A" w:rsidRPr="009E66A9" w:rsidRDefault="005A1A8A" w:rsidP="005A1A8A">
            <w:pPr>
              <w:jc w:val="center"/>
              <w:rPr>
                <w:color w:val="000000"/>
                <w:sz w:val="24"/>
                <w:szCs w:val="24"/>
              </w:rPr>
            </w:pPr>
            <w:r w:rsidRPr="009E66A9">
              <w:rPr>
                <w:color w:val="000000"/>
                <w:sz w:val="24"/>
                <w:szCs w:val="24"/>
              </w:rPr>
              <w:t>2.53</w:t>
            </w:r>
          </w:p>
        </w:tc>
        <w:tc>
          <w:tcPr>
            <w:tcW w:w="1099" w:type="dxa"/>
            <w:tcBorders>
              <w:top w:val="nil"/>
              <w:left w:val="nil"/>
              <w:bottom w:val="single" w:sz="4" w:space="0" w:color="auto"/>
              <w:right w:val="single" w:sz="4" w:space="0" w:color="auto"/>
            </w:tcBorders>
            <w:shd w:val="clear" w:color="auto" w:fill="auto"/>
            <w:vAlign w:val="bottom"/>
          </w:tcPr>
          <w:p w14:paraId="6EF54C0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3736809" w14:textId="77777777" w:rsidR="005A1A8A" w:rsidRPr="009E66A9" w:rsidRDefault="005A1A8A" w:rsidP="005A1A8A">
            <w:pPr>
              <w:jc w:val="center"/>
              <w:rPr>
                <w:color w:val="000000"/>
                <w:sz w:val="24"/>
                <w:szCs w:val="24"/>
              </w:rPr>
            </w:pPr>
            <w:r w:rsidRPr="009E66A9">
              <w:rPr>
                <w:color w:val="000000"/>
                <w:sz w:val="24"/>
                <w:szCs w:val="24"/>
              </w:rPr>
              <w:t>87.49</w:t>
            </w:r>
          </w:p>
        </w:tc>
        <w:tc>
          <w:tcPr>
            <w:tcW w:w="1259" w:type="dxa"/>
            <w:tcBorders>
              <w:top w:val="nil"/>
              <w:left w:val="nil"/>
              <w:bottom w:val="single" w:sz="4" w:space="0" w:color="auto"/>
              <w:right w:val="single" w:sz="4" w:space="0" w:color="auto"/>
            </w:tcBorders>
            <w:shd w:val="clear" w:color="auto" w:fill="auto"/>
            <w:vAlign w:val="bottom"/>
          </w:tcPr>
          <w:p w14:paraId="0D6B0EE5" w14:textId="77777777" w:rsidR="005A1A8A" w:rsidRPr="009E66A9" w:rsidRDefault="005A1A8A" w:rsidP="005A1A8A">
            <w:pPr>
              <w:jc w:val="center"/>
              <w:rPr>
                <w:color w:val="000000"/>
                <w:sz w:val="24"/>
                <w:szCs w:val="24"/>
              </w:rPr>
            </w:pPr>
            <w:r w:rsidRPr="009E66A9">
              <w:rPr>
                <w:color w:val="000000"/>
                <w:sz w:val="24"/>
                <w:szCs w:val="24"/>
              </w:rPr>
              <w:t>72.80</w:t>
            </w:r>
          </w:p>
        </w:tc>
        <w:tc>
          <w:tcPr>
            <w:tcW w:w="896" w:type="dxa"/>
            <w:tcBorders>
              <w:top w:val="nil"/>
              <w:left w:val="single" w:sz="4" w:space="0" w:color="auto"/>
              <w:bottom w:val="single" w:sz="4" w:space="0" w:color="auto"/>
              <w:right w:val="single" w:sz="4" w:space="0" w:color="auto"/>
            </w:tcBorders>
            <w:shd w:val="clear" w:color="auto" w:fill="auto"/>
            <w:vAlign w:val="bottom"/>
          </w:tcPr>
          <w:p w14:paraId="5F2710B3" w14:textId="77777777" w:rsidR="005A1A8A" w:rsidRPr="009E66A9" w:rsidRDefault="005A1A8A" w:rsidP="005A1A8A">
            <w:pPr>
              <w:jc w:val="center"/>
              <w:rPr>
                <w:color w:val="000000"/>
                <w:sz w:val="24"/>
                <w:szCs w:val="24"/>
              </w:rPr>
            </w:pPr>
            <w:r w:rsidRPr="009E66A9">
              <w:rPr>
                <w:color w:val="000000"/>
                <w:sz w:val="24"/>
                <w:szCs w:val="24"/>
              </w:rPr>
              <w:t>3.55</w:t>
            </w:r>
          </w:p>
        </w:tc>
        <w:tc>
          <w:tcPr>
            <w:tcW w:w="1136" w:type="dxa"/>
            <w:tcBorders>
              <w:top w:val="nil"/>
              <w:left w:val="nil"/>
              <w:bottom w:val="single" w:sz="4" w:space="0" w:color="auto"/>
              <w:right w:val="single" w:sz="4" w:space="0" w:color="auto"/>
            </w:tcBorders>
            <w:shd w:val="clear" w:color="auto" w:fill="auto"/>
            <w:vAlign w:val="bottom"/>
          </w:tcPr>
          <w:p w14:paraId="78B894FD" w14:textId="77777777" w:rsidR="005A1A8A" w:rsidRPr="009E66A9" w:rsidRDefault="005A1A8A" w:rsidP="005A1A8A">
            <w:pPr>
              <w:jc w:val="center"/>
              <w:rPr>
                <w:color w:val="000000"/>
                <w:sz w:val="24"/>
                <w:szCs w:val="24"/>
              </w:rPr>
            </w:pPr>
            <w:r w:rsidRPr="009E66A9">
              <w:rPr>
                <w:color w:val="000000"/>
                <w:sz w:val="24"/>
                <w:szCs w:val="24"/>
              </w:rPr>
              <w:t>541.34</w:t>
            </w:r>
          </w:p>
        </w:tc>
        <w:tc>
          <w:tcPr>
            <w:tcW w:w="1528" w:type="dxa"/>
            <w:tcBorders>
              <w:top w:val="nil"/>
              <w:left w:val="single" w:sz="4" w:space="0" w:color="auto"/>
              <w:bottom w:val="single" w:sz="4" w:space="0" w:color="auto"/>
              <w:right w:val="single" w:sz="4" w:space="0" w:color="auto"/>
            </w:tcBorders>
            <w:shd w:val="clear" w:color="auto" w:fill="auto"/>
            <w:vAlign w:val="bottom"/>
          </w:tcPr>
          <w:p w14:paraId="5C38B8AD" w14:textId="77777777" w:rsidR="005A1A8A" w:rsidRPr="009E66A9" w:rsidRDefault="00F801CF" w:rsidP="005A1A8A">
            <w:pPr>
              <w:jc w:val="center"/>
              <w:rPr>
                <w:color w:val="000000"/>
                <w:sz w:val="24"/>
                <w:szCs w:val="24"/>
              </w:rPr>
            </w:pPr>
            <w:r>
              <w:rPr>
                <w:color w:val="000000"/>
                <w:sz w:val="24"/>
                <w:szCs w:val="24"/>
              </w:rPr>
              <w:t>97.69</w:t>
            </w:r>
            <w:r w:rsidR="005A1A8A" w:rsidRPr="009E66A9">
              <w:rPr>
                <w:color w:val="000000"/>
                <w:sz w:val="24"/>
                <w:szCs w:val="24"/>
              </w:rPr>
              <w:t xml:space="preserve"> (</w:t>
            </w:r>
            <w:r>
              <w:rPr>
                <w:color w:val="000000"/>
                <w:sz w:val="24"/>
                <w:szCs w:val="24"/>
              </w:rPr>
              <w:t>81.26</w:t>
            </w:r>
            <w:r w:rsidR="005A1A8A" w:rsidRPr="009E66A9">
              <w:rPr>
                <w:color w:val="000000"/>
                <w:sz w:val="24"/>
                <w:szCs w:val="24"/>
              </w:rPr>
              <w:t>)</w:t>
            </w:r>
          </w:p>
        </w:tc>
      </w:tr>
      <w:tr w:rsidR="005A1A8A" w:rsidRPr="00CA41EE" w14:paraId="4F66BD41" w14:textId="77777777" w:rsidTr="005A1A8A">
        <w:trPr>
          <w:trHeight w:val="240"/>
        </w:trPr>
        <w:tc>
          <w:tcPr>
            <w:tcW w:w="802" w:type="dxa"/>
            <w:tcBorders>
              <w:top w:val="nil"/>
              <w:left w:val="single" w:sz="4" w:space="0" w:color="auto"/>
              <w:bottom w:val="single" w:sz="4" w:space="0" w:color="auto"/>
              <w:right w:val="single" w:sz="4" w:space="0" w:color="auto"/>
            </w:tcBorders>
            <w:shd w:val="clear" w:color="auto" w:fill="auto"/>
            <w:vAlign w:val="bottom"/>
          </w:tcPr>
          <w:p w14:paraId="4C4BFD3A" w14:textId="77777777" w:rsidR="005A1A8A" w:rsidRPr="00CA41EE" w:rsidRDefault="005A1A8A" w:rsidP="005A1A8A">
            <w:pPr>
              <w:jc w:val="right"/>
              <w:rPr>
                <w:b/>
                <w:bCs/>
                <w:color w:val="000000"/>
                <w:sz w:val="24"/>
                <w:szCs w:val="24"/>
              </w:rPr>
            </w:pPr>
            <w:r w:rsidRPr="00CA41EE">
              <w:rPr>
                <w:b/>
                <w:bCs/>
                <w:color w:val="000000"/>
                <w:sz w:val="24"/>
                <w:szCs w:val="24"/>
              </w:rPr>
              <w:t>17</w:t>
            </w:r>
          </w:p>
        </w:tc>
        <w:tc>
          <w:tcPr>
            <w:tcW w:w="2324" w:type="dxa"/>
            <w:tcBorders>
              <w:top w:val="nil"/>
              <w:left w:val="single" w:sz="4" w:space="0" w:color="auto"/>
              <w:bottom w:val="single" w:sz="4" w:space="0" w:color="auto"/>
              <w:right w:val="single" w:sz="4" w:space="0" w:color="auto"/>
            </w:tcBorders>
            <w:shd w:val="clear" w:color="auto" w:fill="auto"/>
            <w:vAlign w:val="bottom"/>
          </w:tcPr>
          <w:p w14:paraId="1A3E76C2" w14:textId="77777777" w:rsidR="005A1A8A" w:rsidRPr="00CA41EE" w:rsidRDefault="005A1A8A" w:rsidP="005A1A8A">
            <w:pPr>
              <w:rPr>
                <w:b/>
                <w:bCs/>
                <w:color w:val="000000"/>
                <w:sz w:val="24"/>
                <w:szCs w:val="24"/>
              </w:rPr>
            </w:pPr>
            <w:r w:rsidRPr="00CA41EE">
              <w:rPr>
                <w:b/>
                <w:bCs/>
                <w:color w:val="000000"/>
                <w:sz w:val="24"/>
                <w:szCs w:val="24"/>
              </w:rPr>
              <w:t>YLM-146</w:t>
            </w:r>
          </w:p>
        </w:tc>
        <w:tc>
          <w:tcPr>
            <w:tcW w:w="1280" w:type="dxa"/>
            <w:tcBorders>
              <w:top w:val="nil"/>
              <w:left w:val="single" w:sz="4" w:space="0" w:color="auto"/>
              <w:bottom w:val="single" w:sz="4" w:space="0" w:color="auto"/>
              <w:right w:val="single" w:sz="4" w:space="0" w:color="auto"/>
            </w:tcBorders>
            <w:shd w:val="clear" w:color="auto" w:fill="auto"/>
            <w:vAlign w:val="bottom"/>
          </w:tcPr>
          <w:p w14:paraId="695EBE66" w14:textId="77777777" w:rsidR="005A1A8A" w:rsidRPr="009E66A9" w:rsidRDefault="005A1A8A" w:rsidP="005A1A8A">
            <w:pPr>
              <w:jc w:val="center"/>
              <w:rPr>
                <w:color w:val="000000"/>
                <w:sz w:val="24"/>
                <w:szCs w:val="24"/>
              </w:rPr>
            </w:pPr>
            <w:r w:rsidRPr="009E66A9">
              <w:rPr>
                <w:color w:val="000000"/>
                <w:sz w:val="24"/>
                <w:szCs w:val="24"/>
              </w:rPr>
              <w:t>36.50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2BB4BA8" w14:textId="77777777" w:rsidR="005A1A8A" w:rsidRPr="009E66A9" w:rsidRDefault="005A1A8A" w:rsidP="005A1A8A">
            <w:pPr>
              <w:jc w:val="center"/>
              <w:rPr>
                <w:color w:val="000000"/>
                <w:sz w:val="24"/>
                <w:szCs w:val="24"/>
              </w:rPr>
            </w:pPr>
            <w:r w:rsidRPr="009E66A9">
              <w:rPr>
                <w:color w:val="000000"/>
                <w:sz w:val="24"/>
                <w:szCs w:val="24"/>
              </w:rPr>
              <w:t>90.00</w:t>
            </w:r>
          </w:p>
        </w:tc>
        <w:tc>
          <w:tcPr>
            <w:tcW w:w="1010" w:type="dxa"/>
            <w:tcBorders>
              <w:top w:val="nil"/>
              <w:left w:val="nil"/>
              <w:bottom w:val="single" w:sz="4" w:space="0" w:color="auto"/>
              <w:right w:val="single" w:sz="4" w:space="0" w:color="auto"/>
            </w:tcBorders>
            <w:shd w:val="clear" w:color="auto" w:fill="auto"/>
            <w:vAlign w:val="bottom"/>
          </w:tcPr>
          <w:p w14:paraId="16526EDC" w14:textId="77777777" w:rsidR="005A1A8A" w:rsidRPr="009E66A9" w:rsidRDefault="005A1A8A" w:rsidP="005A1A8A">
            <w:pPr>
              <w:jc w:val="center"/>
              <w:rPr>
                <w:color w:val="000000"/>
                <w:sz w:val="24"/>
                <w:szCs w:val="24"/>
              </w:rPr>
            </w:pPr>
            <w:r w:rsidRPr="009E66A9">
              <w:rPr>
                <w:color w:val="000000"/>
                <w:sz w:val="24"/>
                <w:szCs w:val="24"/>
              </w:rPr>
              <w:t>111.20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373A717" w14:textId="77777777" w:rsidR="005A1A8A" w:rsidRPr="009E66A9" w:rsidRDefault="005A1A8A" w:rsidP="005A1A8A">
            <w:pPr>
              <w:jc w:val="center"/>
              <w:rPr>
                <w:color w:val="000000"/>
                <w:sz w:val="24"/>
                <w:szCs w:val="24"/>
              </w:rPr>
            </w:pPr>
            <w:r w:rsidRPr="009E66A9">
              <w:rPr>
                <w:color w:val="000000"/>
                <w:sz w:val="24"/>
                <w:szCs w:val="24"/>
              </w:rPr>
              <w:t>5.20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36DE0DE6" w14:textId="77777777" w:rsidR="005A1A8A" w:rsidRPr="009E66A9" w:rsidRDefault="005A1A8A" w:rsidP="005A1A8A">
            <w:pPr>
              <w:jc w:val="center"/>
              <w:rPr>
                <w:color w:val="000000"/>
                <w:sz w:val="24"/>
                <w:szCs w:val="24"/>
              </w:rPr>
            </w:pPr>
            <w:r w:rsidRPr="009E66A9">
              <w:rPr>
                <w:color w:val="000000"/>
                <w:sz w:val="24"/>
                <w:szCs w:val="24"/>
              </w:rPr>
              <w:t>2.51</w:t>
            </w:r>
          </w:p>
        </w:tc>
        <w:tc>
          <w:tcPr>
            <w:tcW w:w="1099" w:type="dxa"/>
            <w:tcBorders>
              <w:top w:val="nil"/>
              <w:left w:val="nil"/>
              <w:bottom w:val="single" w:sz="4" w:space="0" w:color="auto"/>
              <w:right w:val="single" w:sz="4" w:space="0" w:color="auto"/>
            </w:tcBorders>
            <w:shd w:val="clear" w:color="auto" w:fill="auto"/>
            <w:vAlign w:val="bottom"/>
          </w:tcPr>
          <w:p w14:paraId="7FC803C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46A1BF" w14:textId="77777777" w:rsidR="005A1A8A" w:rsidRPr="009E66A9" w:rsidRDefault="005A1A8A" w:rsidP="005A1A8A">
            <w:pPr>
              <w:jc w:val="center"/>
              <w:rPr>
                <w:color w:val="000000"/>
                <w:sz w:val="24"/>
                <w:szCs w:val="24"/>
              </w:rPr>
            </w:pPr>
            <w:r w:rsidRPr="009E66A9">
              <w:rPr>
                <w:color w:val="000000"/>
                <w:sz w:val="24"/>
                <w:szCs w:val="24"/>
              </w:rPr>
              <w:t>87.10</w:t>
            </w:r>
          </w:p>
        </w:tc>
        <w:tc>
          <w:tcPr>
            <w:tcW w:w="1259" w:type="dxa"/>
            <w:tcBorders>
              <w:top w:val="nil"/>
              <w:left w:val="nil"/>
              <w:bottom w:val="single" w:sz="4" w:space="0" w:color="auto"/>
              <w:right w:val="single" w:sz="4" w:space="0" w:color="auto"/>
            </w:tcBorders>
            <w:shd w:val="clear" w:color="auto" w:fill="auto"/>
            <w:vAlign w:val="bottom"/>
          </w:tcPr>
          <w:p w14:paraId="2BB7E0F3" w14:textId="77777777" w:rsidR="005A1A8A" w:rsidRPr="009E66A9" w:rsidRDefault="005A1A8A" w:rsidP="005A1A8A">
            <w:pPr>
              <w:jc w:val="center"/>
              <w:rPr>
                <w:color w:val="000000"/>
                <w:sz w:val="24"/>
                <w:szCs w:val="24"/>
              </w:rPr>
            </w:pPr>
            <w:r w:rsidRPr="009E66A9">
              <w:rPr>
                <w:color w:val="000000"/>
                <w:sz w:val="24"/>
                <w:szCs w:val="24"/>
              </w:rPr>
              <w:t>70.30</w:t>
            </w:r>
          </w:p>
        </w:tc>
        <w:tc>
          <w:tcPr>
            <w:tcW w:w="896" w:type="dxa"/>
            <w:tcBorders>
              <w:top w:val="nil"/>
              <w:left w:val="single" w:sz="4" w:space="0" w:color="auto"/>
              <w:bottom w:val="single" w:sz="4" w:space="0" w:color="auto"/>
              <w:right w:val="single" w:sz="4" w:space="0" w:color="auto"/>
            </w:tcBorders>
            <w:shd w:val="clear" w:color="auto" w:fill="auto"/>
            <w:vAlign w:val="bottom"/>
          </w:tcPr>
          <w:p w14:paraId="483D8578" w14:textId="77777777" w:rsidR="005A1A8A" w:rsidRPr="009E66A9" w:rsidRDefault="005A1A8A" w:rsidP="005A1A8A">
            <w:pPr>
              <w:jc w:val="center"/>
              <w:rPr>
                <w:color w:val="000000"/>
                <w:sz w:val="24"/>
                <w:szCs w:val="24"/>
              </w:rPr>
            </w:pPr>
            <w:r w:rsidRPr="009E66A9">
              <w:rPr>
                <w:color w:val="000000"/>
                <w:sz w:val="24"/>
                <w:szCs w:val="24"/>
              </w:rPr>
              <w:t>3.45</w:t>
            </w:r>
          </w:p>
        </w:tc>
        <w:tc>
          <w:tcPr>
            <w:tcW w:w="1136" w:type="dxa"/>
            <w:tcBorders>
              <w:top w:val="nil"/>
              <w:left w:val="nil"/>
              <w:bottom w:val="single" w:sz="4" w:space="0" w:color="auto"/>
              <w:right w:val="single" w:sz="4" w:space="0" w:color="auto"/>
            </w:tcBorders>
            <w:shd w:val="clear" w:color="auto" w:fill="auto"/>
            <w:vAlign w:val="bottom"/>
          </w:tcPr>
          <w:p w14:paraId="7B363976" w14:textId="77777777" w:rsidR="005A1A8A" w:rsidRPr="009E66A9" w:rsidRDefault="005A1A8A" w:rsidP="005A1A8A">
            <w:pPr>
              <w:jc w:val="center"/>
              <w:rPr>
                <w:color w:val="000000"/>
                <w:sz w:val="24"/>
                <w:szCs w:val="24"/>
              </w:rPr>
            </w:pPr>
            <w:r w:rsidRPr="009E66A9">
              <w:rPr>
                <w:color w:val="000000"/>
                <w:sz w:val="24"/>
                <w:szCs w:val="24"/>
              </w:rPr>
              <w:t>529.30</w:t>
            </w:r>
          </w:p>
        </w:tc>
        <w:tc>
          <w:tcPr>
            <w:tcW w:w="1528" w:type="dxa"/>
            <w:tcBorders>
              <w:top w:val="nil"/>
              <w:left w:val="single" w:sz="4" w:space="0" w:color="auto"/>
              <w:bottom w:val="single" w:sz="4" w:space="0" w:color="auto"/>
              <w:right w:val="single" w:sz="4" w:space="0" w:color="auto"/>
            </w:tcBorders>
            <w:shd w:val="clear" w:color="auto" w:fill="auto"/>
            <w:vAlign w:val="bottom"/>
          </w:tcPr>
          <w:p w14:paraId="6A476125" w14:textId="77777777" w:rsidR="005A1A8A" w:rsidRPr="009E66A9" w:rsidRDefault="00F801CF" w:rsidP="005A1A8A">
            <w:pPr>
              <w:jc w:val="center"/>
              <w:rPr>
                <w:color w:val="000000"/>
                <w:sz w:val="24"/>
                <w:szCs w:val="24"/>
              </w:rPr>
            </w:pPr>
            <w:r>
              <w:rPr>
                <w:color w:val="000000"/>
                <w:sz w:val="24"/>
                <w:szCs w:val="24"/>
              </w:rPr>
              <w:t>96.15</w:t>
            </w:r>
            <w:r w:rsidR="005A1A8A" w:rsidRPr="009E66A9">
              <w:rPr>
                <w:color w:val="000000"/>
                <w:sz w:val="24"/>
                <w:szCs w:val="24"/>
              </w:rPr>
              <w:t>(</w:t>
            </w:r>
            <w:r>
              <w:rPr>
                <w:color w:val="000000"/>
                <w:sz w:val="24"/>
                <w:szCs w:val="24"/>
              </w:rPr>
              <w:t>78.68</w:t>
            </w:r>
            <w:r w:rsidR="005A1A8A" w:rsidRPr="009E66A9">
              <w:rPr>
                <w:color w:val="000000"/>
                <w:sz w:val="24"/>
                <w:szCs w:val="24"/>
              </w:rPr>
              <w:t>)</w:t>
            </w:r>
          </w:p>
        </w:tc>
      </w:tr>
      <w:tr w:rsidR="005A1A8A" w:rsidRPr="00CA41EE" w14:paraId="5AA4034C"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3774746" w14:textId="77777777" w:rsidR="005A1A8A" w:rsidRPr="00CA41EE" w:rsidRDefault="005A1A8A" w:rsidP="005A1A8A">
            <w:pPr>
              <w:jc w:val="right"/>
              <w:rPr>
                <w:b/>
                <w:bCs/>
                <w:color w:val="000000"/>
                <w:sz w:val="24"/>
                <w:szCs w:val="24"/>
              </w:rPr>
            </w:pPr>
            <w:r w:rsidRPr="00CA41EE">
              <w:rPr>
                <w:b/>
                <w:bCs/>
                <w:color w:val="000000"/>
                <w:sz w:val="24"/>
                <w:szCs w:val="24"/>
              </w:rPr>
              <w:t>18</w:t>
            </w:r>
          </w:p>
        </w:tc>
        <w:tc>
          <w:tcPr>
            <w:tcW w:w="2324" w:type="dxa"/>
            <w:tcBorders>
              <w:top w:val="nil"/>
              <w:left w:val="single" w:sz="4" w:space="0" w:color="auto"/>
              <w:bottom w:val="single" w:sz="4" w:space="0" w:color="auto"/>
              <w:right w:val="single" w:sz="4" w:space="0" w:color="auto"/>
            </w:tcBorders>
            <w:shd w:val="clear" w:color="auto" w:fill="auto"/>
            <w:vAlign w:val="bottom"/>
          </w:tcPr>
          <w:p w14:paraId="01F6080C" w14:textId="77777777" w:rsidR="005A1A8A" w:rsidRPr="00CA41EE" w:rsidRDefault="005A1A8A" w:rsidP="005A1A8A">
            <w:pPr>
              <w:rPr>
                <w:b/>
                <w:bCs/>
                <w:color w:val="000000"/>
                <w:sz w:val="24"/>
                <w:szCs w:val="24"/>
              </w:rPr>
            </w:pPr>
            <w:r w:rsidRPr="00CA41EE">
              <w:rPr>
                <w:b/>
                <w:bCs/>
                <w:color w:val="000000"/>
                <w:sz w:val="24"/>
                <w:szCs w:val="24"/>
              </w:rPr>
              <w:t>YLM-11</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9F7000" w14:textId="77777777" w:rsidR="005A1A8A" w:rsidRPr="009E66A9" w:rsidRDefault="005A1A8A" w:rsidP="005A1A8A">
            <w:pPr>
              <w:jc w:val="center"/>
              <w:rPr>
                <w:color w:val="000000"/>
                <w:sz w:val="24"/>
                <w:szCs w:val="24"/>
              </w:rPr>
            </w:pPr>
            <w:r w:rsidRPr="009E66A9">
              <w:rPr>
                <w:color w:val="000000"/>
                <w:sz w:val="24"/>
                <w:szCs w:val="24"/>
              </w:rPr>
              <w:t>35.50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3D98A052" w14:textId="77777777" w:rsidR="005A1A8A" w:rsidRPr="009E66A9" w:rsidRDefault="005A1A8A" w:rsidP="005A1A8A">
            <w:pPr>
              <w:jc w:val="center"/>
              <w:rPr>
                <w:color w:val="000000"/>
                <w:sz w:val="24"/>
                <w:szCs w:val="24"/>
              </w:rPr>
            </w:pPr>
            <w:r w:rsidRPr="009E66A9">
              <w:rPr>
                <w:color w:val="000000"/>
                <w:sz w:val="24"/>
                <w:szCs w:val="24"/>
              </w:rPr>
              <w:t>89.50</w:t>
            </w:r>
          </w:p>
        </w:tc>
        <w:tc>
          <w:tcPr>
            <w:tcW w:w="1010" w:type="dxa"/>
            <w:tcBorders>
              <w:top w:val="nil"/>
              <w:left w:val="nil"/>
              <w:bottom w:val="single" w:sz="4" w:space="0" w:color="auto"/>
              <w:right w:val="single" w:sz="4" w:space="0" w:color="auto"/>
            </w:tcBorders>
            <w:shd w:val="clear" w:color="auto" w:fill="auto"/>
            <w:vAlign w:val="bottom"/>
          </w:tcPr>
          <w:p w14:paraId="234B3EFC" w14:textId="77777777" w:rsidR="005A1A8A" w:rsidRPr="009E66A9" w:rsidRDefault="005A1A8A" w:rsidP="005A1A8A">
            <w:pPr>
              <w:jc w:val="center"/>
              <w:rPr>
                <w:color w:val="000000"/>
                <w:sz w:val="24"/>
                <w:szCs w:val="24"/>
              </w:rPr>
            </w:pPr>
            <w:r w:rsidRPr="009E66A9">
              <w:rPr>
                <w:color w:val="000000"/>
                <w:sz w:val="24"/>
                <w:szCs w:val="24"/>
              </w:rPr>
              <w:t>101.60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8BC112E"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1EBDE11" w14:textId="77777777" w:rsidR="005A1A8A" w:rsidRPr="009E66A9" w:rsidRDefault="005A1A8A" w:rsidP="005A1A8A">
            <w:pPr>
              <w:jc w:val="center"/>
              <w:rPr>
                <w:color w:val="000000"/>
                <w:sz w:val="24"/>
                <w:szCs w:val="24"/>
              </w:rPr>
            </w:pPr>
            <w:r w:rsidRPr="009E66A9">
              <w:rPr>
                <w:color w:val="000000"/>
                <w:sz w:val="24"/>
                <w:szCs w:val="24"/>
              </w:rPr>
              <w:t>2.53</w:t>
            </w:r>
          </w:p>
        </w:tc>
        <w:tc>
          <w:tcPr>
            <w:tcW w:w="1099" w:type="dxa"/>
            <w:tcBorders>
              <w:top w:val="nil"/>
              <w:left w:val="nil"/>
              <w:bottom w:val="single" w:sz="4" w:space="0" w:color="auto"/>
              <w:right w:val="single" w:sz="4" w:space="0" w:color="auto"/>
            </w:tcBorders>
            <w:shd w:val="clear" w:color="auto" w:fill="auto"/>
            <w:vAlign w:val="bottom"/>
          </w:tcPr>
          <w:p w14:paraId="50B2E92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AA82343" w14:textId="77777777" w:rsidR="005A1A8A" w:rsidRPr="009E66A9" w:rsidRDefault="005A1A8A" w:rsidP="005A1A8A">
            <w:pPr>
              <w:jc w:val="center"/>
              <w:rPr>
                <w:color w:val="000000"/>
                <w:sz w:val="24"/>
                <w:szCs w:val="24"/>
              </w:rPr>
            </w:pPr>
            <w:r w:rsidRPr="009E66A9">
              <w:rPr>
                <w:color w:val="000000"/>
                <w:sz w:val="24"/>
                <w:szCs w:val="24"/>
              </w:rPr>
              <w:t>81.90</w:t>
            </w:r>
          </w:p>
        </w:tc>
        <w:tc>
          <w:tcPr>
            <w:tcW w:w="1259" w:type="dxa"/>
            <w:tcBorders>
              <w:top w:val="nil"/>
              <w:left w:val="nil"/>
              <w:bottom w:val="single" w:sz="4" w:space="0" w:color="auto"/>
              <w:right w:val="single" w:sz="4" w:space="0" w:color="auto"/>
            </w:tcBorders>
            <w:shd w:val="clear" w:color="auto" w:fill="auto"/>
            <w:vAlign w:val="bottom"/>
          </w:tcPr>
          <w:p w14:paraId="1F5DAFDD" w14:textId="77777777" w:rsidR="005A1A8A" w:rsidRPr="009E66A9" w:rsidRDefault="005A1A8A" w:rsidP="005A1A8A">
            <w:pPr>
              <w:jc w:val="center"/>
              <w:rPr>
                <w:color w:val="000000"/>
                <w:sz w:val="24"/>
                <w:szCs w:val="24"/>
              </w:rPr>
            </w:pPr>
            <w:r w:rsidRPr="009E66A9">
              <w:rPr>
                <w:color w:val="000000"/>
                <w:sz w:val="24"/>
                <w:szCs w:val="24"/>
              </w:rPr>
              <w:t>70.20</w:t>
            </w:r>
          </w:p>
        </w:tc>
        <w:tc>
          <w:tcPr>
            <w:tcW w:w="896" w:type="dxa"/>
            <w:tcBorders>
              <w:top w:val="nil"/>
              <w:left w:val="single" w:sz="4" w:space="0" w:color="auto"/>
              <w:bottom w:val="single" w:sz="4" w:space="0" w:color="auto"/>
              <w:right w:val="single" w:sz="4" w:space="0" w:color="auto"/>
            </w:tcBorders>
            <w:shd w:val="clear" w:color="auto" w:fill="auto"/>
            <w:vAlign w:val="bottom"/>
          </w:tcPr>
          <w:p w14:paraId="683061C3" w14:textId="77777777" w:rsidR="005A1A8A" w:rsidRPr="009E66A9" w:rsidRDefault="005A1A8A" w:rsidP="005A1A8A">
            <w:pPr>
              <w:jc w:val="center"/>
              <w:rPr>
                <w:color w:val="000000"/>
                <w:sz w:val="24"/>
                <w:szCs w:val="24"/>
              </w:rPr>
            </w:pPr>
            <w:r w:rsidRPr="009E66A9">
              <w:rPr>
                <w:color w:val="000000"/>
                <w:sz w:val="24"/>
                <w:szCs w:val="24"/>
              </w:rPr>
              <w:t>2.78</w:t>
            </w:r>
          </w:p>
        </w:tc>
        <w:tc>
          <w:tcPr>
            <w:tcW w:w="1136" w:type="dxa"/>
            <w:tcBorders>
              <w:top w:val="nil"/>
              <w:left w:val="nil"/>
              <w:bottom w:val="single" w:sz="4" w:space="0" w:color="auto"/>
              <w:right w:val="single" w:sz="4" w:space="0" w:color="auto"/>
            </w:tcBorders>
            <w:shd w:val="clear" w:color="auto" w:fill="auto"/>
            <w:vAlign w:val="bottom"/>
          </w:tcPr>
          <w:p w14:paraId="232363B0" w14:textId="77777777" w:rsidR="005A1A8A" w:rsidRPr="009E66A9" w:rsidRDefault="005A1A8A" w:rsidP="005A1A8A">
            <w:pPr>
              <w:jc w:val="center"/>
              <w:rPr>
                <w:color w:val="000000"/>
                <w:sz w:val="24"/>
                <w:szCs w:val="24"/>
              </w:rPr>
            </w:pPr>
            <w:r w:rsidRPr="009E66A9">
              <w:rPr>
                <w:color w:val="000000"/>
                <w:sz w:val="24"/>
                <w:szCs w:val="24"/>
              </w:rPr>
              <w:t>525.05</w:t>
            </w:r>
          </w:p>
        </w:tc>
        <w:tc>
          <w:tcPr>
            <w:tcW w:w="1528" w:type="dxa"/>
            <w:tcBorders>
              <w:top w:val="nil"/>
              <w:left w:val="single" w:sz="4" w:space="0" w:color="auto"/>
              <w:bottom w:val="single" w:sz="4" w:space="0" w:color="auto"/>
              <w:right w:val="single" w:sz="4" w:space="0" w:color="auto"/>
            </w:tcBorders>
            <w:shd w:val="clear" w:color="auto" w:fill="auto"/>
            <w:vAlign w:val="bottom"/>
          </w:tcPr>
          <w:p w14:paraId="1FB4155B" w14:textId="77777777" w:rsidR="005A1A8A" w:rsidRPr="009E66A9" w:rsidRDefault="00F801CF" w:rsidP="005A1A8A">
            <w:pPr>
              <w:jc w:val="center"/>
              <w:rPr>
                <w:color w:val="000000"/>
                <w:sz w:val="24"/>
                <w:szCs w:val="24"/>
              </w:rPr>
            </w:pPr>
            <w:r>
              <w:rPr>
                <w:color w:val="000000"/>
                <w:sz w:val="24"/>
                <w:szCs w:val="24"/>
              </w:rPr>
              <w:t xml:space="preserve">93.75 </w:t>
            </w:r>
            <w:r w:rsidR="005A1A8A" w:rsidRPr="009E66A9">
              <w:rPr>
                <w:color w:val="000000"/>
                <w:sz w:val="24"/>
                <w:szCs w:val="24"/>
              </w:rPr>
              <w:t>(</w:t>
            </w:r>
            <w:r>
              <w:rPr>
                <w:color w:val="000000"/>
                <w:sz w:val="24"/>
                <w:szCs w:val="24"/>
              </w:rPr>
              <w:t>75.52</w:t>
            </w:r>
            <w:r w:rsidR="005A1A8A" w:rsidRPr="009E66A9">
              <w:rPr>
                <w:color w:val="000000"/>
                <w:sz w:val="24"/>
                <w:szCs w:val="24"/>
              </w:rPr>
              <w:t>)</w:t>
            </w:r>
          </w:p>
        </w:tc>
      </w:tr>
      <w:tr w:rsidR="005A1A8A" w:rsidRPr="00CA41EE" w14:paraId="4AED71A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611F6023" w14:textId="77777777" w:rsidR="005A1A8A" w:rsidRPr="00CA41EE" w:rsidRDefault="005A1A8A" w:rsidP="005A1A8A">
            <w:pPr>
              <w:jc w:val="right"/>
              <w:rPr>
                <w:b/>
                <w:bCs/>
                <w:color w:val="000000"/>
                <w:sz w:val="24"/>
                <w:szCs w:val="24"/>
              </w:rPr>
            </w:pPr>
            <w:r w:rsidRPr="00CA41EE">
              <w:rPr>
                <w:b/>
                <w:bCs/>
                <w:color w:val="000000"/>
                <w:sz w:val="24"/>
                <w:szCs w:val="24"/>
              </w:rPr>
              <w:t>19</w:t>
            </w:r>
          </w:p>
        </w:tc>
        <w:tc>
          <w:tcPr>
            <w:tcW w:w="2324" w:type="dxa"/>
            <w:tcBorders>
              <w:top w:val="nil"/>
              <w:left w:val="single" w:sz="4" w:space="0" w:color="auto"/>
              <w:bottom w:val="single" w:sz="4" w:space="0" w:color="auto"/>
              <w:right w:val="single" w:sz="4" w:space="0" w:color="auto"/>
            </w:tcBorders>
            <w:shd w:val="clear" w:color="auto" w:fill="auto"/>
            <w:vAlign w:val="bottom"/>
          </w:tcPr>
          <w:p w14:paraId="0BB7FD47" w14:textId="77777777" w:rsidR="005A1A8A" w:rsidRPr="00CA41EE" w:rsidRDefault="005A1A8A" w:rsidP="005A1A8A">
            <w:pPr>
              <w:rPr>
                <w:b/>
                <w:bCs/>
                <w:color w:val="000000"/>
                <w:sz w:val="24"/>
                <w:szCs w:val="24"/>
              </w:rPr>
            </w:pPr>
            <w:r w:rsidRPr="00CA41EE">
              <w:rPr>
                <w:b/>
                <w:bCs/>
                <w:color w:val="000000"/>
                <w:sz w:val="24"/>
                <w:szCs w:val="24"/>
              </w:rPr>
              <w:t>JCS1020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C7C491D" w14:textId="77777777" w:rsidR="005A1A8A" w:rsidRPr="009E66A9" w:rsidRDefault="005A1A8A" w:rsidP="005A1A8A">
            <w:pPr>
              <w:jc w:val="center"/>
              <w:rPr>
                <w:color w:val="000000"/>
                <w:sz w:val="24"/>
                <w:szCs w:val="24"/>
              </w:rPr>
            </w:pPr>
            <w:r w:rsidRPr="009E66A9">
              <w:rPr>
                <w:color w:val="000000"/>
                <w:sz w:val="24"/>
                <w:szCs w:val="24"/>
              </w:rPr>
              <w:t>35.50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370D997B" w14:textId="77777777" w:rsidR="005A1A8A" w:rsidRPr="009E66A9" w:rsidRDefault="005A1A8A" w:rsidP="005A1A8A">
            <w:pPr>
              <w:jc w:val="center"/>
              <w:rPr>
                <w:color w:val="000000"/>
                <w:sz w:val="24"/>
                <w:szCs w:val="24"/>
              </w:rPr>
            </w:pPr>
            <w:r w:rsidRPr="009E66A9">
              <w:rPr>
                <w:color w:val="000000"/>
                <w:sz w:val="24"/>
                <w:szCs w:val="24"/>
              </w:rPr>
              <w:t>87.00</w:t>
            </w:r>
          </w:p>
        </w:tc>
        <w:tc>
          <w:tcPr>
            <w:tcW w:w="1010" w:type="dxa"/>
            <w:tcBorders>
              <w:top w:val="nil"/>
              <w:left w:val="nil"/>
              <w:bottom w:val="single" w:sz="4" w:space="0" w:color="auto"/>
              <w:right w:val="single" w:sz="4" w:space="0" w:color="auto"/>
            </w:tcBorders>
            <w:shd w:val="clear" w:color="auto" w:fill="auto"/>
            <w:vAlign w:val="bottom"/>
          </w:tcPr>
          <w:p w14:paraId="1FC5C326" w14:textId="77777777" w:rsidR="005A1A8A" w:rsidRPr="009E66A9" w:rsidRDefault="005A1A8A" w:rsidP="005A1A8A">
            <w:pPr>
              <w:jc w:val="center"/>
              <w:rPr>
                <w:color w:val="000000"/>
                <w:sz w:val="24"/>
                <w:szCs w:val="24"/>
              </w:rPr>
            </w:pPr>
            <w:r w:rsidRPr="009E66A9">
              <w:rPr>
                <w:color w:val="000000"/>
                <w:sz w:val="24"/>
                <w:szCs w:val="24"/>
              </w:rPr>
              <w:t>111.40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0DC5CE1" w14:textId="77777777" w:rsidR="005A1A8A" w:rsidRPr="009E66A9" w:rsidRDefault="005A1A8A" w:rsidP="005A1A8A">
            <w:pPr>
              <w:jc w:val="center"/>
              <w:rPr>
                <w:color w:val="000000"/>
                <w:sz w:val="24"/>
                <w:szCs w:val="24"/>
              </w:rPr>
            </w:pPr>
            <w:r w:rsidRPr="009E66A9">
              <w:rPr>
                <w:color w:val="000000"/>
                <w:sz w:val="24"/>
                <w:szCs w:val="24"/>
              </w:rPr>
              <w:t>1.20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0E3CF93" w14:textId="77777777" w:rsidR="005A1A8A" w:rsidRPr="009E66A9" w:rsidRDefault="005A1A8A" w:rsidP="005A1A8A">
            <w:pPr>
              <w:jc w:val="center"/>
              <w:rPr>
                <w:color w:val="000000"/>
                <w:sz w:val="24"/>
                <w:szCs w:val="24"/>
              </w:rPr>
            </w:pPr>
            <w:r w:rsidRPr="009E66A9">
              <w:rPr>
                <w:color w:val="000000"/>
                <w:sz w:val="24"/>
                <w:szCs w:val="24"/>
              </w:rPr>
              <w:t>2.42</w:t>
            </w:r>
          </w:p>
        </w:tc>
        <w:tc>
          <w:tcPr>
            <w:tcW w:w="1099" w:type="dxa"/>
            <w:tcBorders>
              <w:top w:val="nil"/>
              <w:left w:val="nil"/>
              <w:bottom w:val="single" w:sz="4" w:space="0" w:color="auto"/>
              <w:right w:val="single" w:sz="4" w:space="0" w:color="auto"/>
            </w:tcBorders>
            <w:shd w:val="clear" w:color="auto" w:fill="auto"/>
            <w:vAlign w:val="bottom"/>
          </w:tcPr>
          <w:p w14:paraId="5E9EF7D8" w14:textId="77777777" w:rsidR="005A1A8A" w:rsidRPr="009E66A9" w:rsidRDefault="005A1A8A" w:rsidP="005A1A8A">
            <w:pPr>
              <w:jc w:val="center"/>
              <w:rPr>
                <w:color w:val="000000"/>
                <w:sz w:val="24"/>
                <w:szCs w:val="24"/>
              </w:rPr>
            </w:pPr>
            <w:r w:rsidRPr="009E66A9">
              <w:rPr>
                <w:color w:val="000000"/>
                <w:sz w:val="24"/>
                <w:szCs w:val="24"/>
              </w:rPr>
              <w:t>0.47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1396FCB7" w14:textId="77777777" w:rsidR="005A1A8A" w:rsidRPr="009E66A9" w:rsidRDefault="005A1A8A" w:rsidP="005A1A8A">
            <w:pPr>
              <w:jc w:val="center"/>
              <w:rPr>
                <w:color w:val="000000"/>
                <w:sz w:val="24"/>
                <w:szCs w:val="24"/>
              </w:rPr>
            </w:pPr>
            <w:r w:rsidRPr="009E66A9">
              <w:rPr>
                <w:color w:val="000000"/>
                <w:sz w:val="24"/>
                <w:szCs w:val="24"/>
              </w:rPr>
              <w:t>80.40</w:t>
            </w:r>
          </w:p>
        </w:tc>
        <w:tc>
          <w:tcPr>
            <w:tcW w:w="1259" w:type="dxa"/>
            <w:tcBorders>
              <w:top w:val="nil"/>
              <w:left w:val="nil"/>
              <w:bottom w:val="single" w:sz="4" w:space="0" w:color="auto"/>
              <w:right w:val="single" w:sz="4" w:space="0" w:color="auto"/>
            </w:tcBorders>
            <w:shd w:val="clear" w:color="auto" w:fill="auto"/>
            <w:vAlign w:val="bottom"/>
          </w:tcPr>
          <w:p w14:paraId="2269AF2E" w14:textId="77777777" w:rsidR="005A1A8A" w:rsidRPr="009E66A9" w:rsidRDefault="005A1A8A" w:rsidP="005A1A8A">
            <w:pPr>
              <w:jc w:val="center"/>
              <w:rPr>
                <w:color w:val="000000"/>
                <w:sz w:val="24"/>
                <w:szCs w:val="24"/>
              </w:rPr>
            </w:pPr>
            <w:r w:rsidRPr="009E66A9">
              <w:rPr>
                <w:color w:val="000000"/>
                <w:sz w:val="24"/>
                <w:szCs w:val="24"/>
              </w:rPr>
              <w:t>72.50</w:t>
            </w:r>
          </w:p>
        </w:tc>
        <w:tc>
          <w:tcPr>
            <w:tcW w:w="896" w:type="dxa"/>
            <w:tcBorders>
              <w:top w:val="nil"/>
              <w:left w:val="single" w:sz="4" w:space="0" w:color="auto"/>
              <w:bottom w:val="single" w:sz="4" w:space="0" w:color="auto"/>
              <w:right w:val="single" w:sz="4" w:space="0" w:color="auto"/>
            </w:tcBorders>
            <w:shd w:val="clear" w:color="auto" w:fill="auto"/>
            <w:vAlign w:val="bottom"/>
          </w:tcPr>
          <w:p w14:paraId="4B72421D" w14:textId="77777777" w:rsidR="005A1A8A" w:rsidRPr="009E66A9" w:rsidRDefault="005A1A8A" w:rsidP="005A1A8A">
            <w:pPr>
              <w:jc w:val="center"/>
              <w:rPr>
                <w:color w:val="000000"/>
                <w:sz w:val="24"/>
                <w:szCs w:val="24"/>
              </w:rPr>
            </w:pPr>
            <w:r w:rsidRPr="009E66A9">
              <w:rPr>
                <w:color w:val="000000"/>
                <w:sz w:val="24"/>
                <w:szCs w:val="24"/>
              </w:rPr>
              <w:t>3.42</w:t>
            </w:r>
          </w:p>
        </w:tc>
        <w:tc>
          <w:tcPr>
            <w:tcW w:w="1136" w:type="dxa"/>
            <w:tcBorders>
              <w:top w:val="nil"/>
              <w:left w:val="nil"/>
              <w:bottom w:val="single" w:sz="4" w:space="0" w:color="auto"/>
              <w:right w:val="single" w:sz="4" w:space="0" w:color="auto"/>
            </w:tcBorders>
            <w:shd w:val="clear" w:color="auto" w:fill="auto"/>
            <w:vAlign w:val="bottom"/>
          </w:tcPr>
          <w:p w14:paraId="795F3A88" w14:textId="77777777" w:rsidR="005A1A8A" w:rsidRPr="009E66A9" w:rsidRDefault="005A1A8A" w:rsidP="005A1A8A">
            <w:pPr>
              <w:jc w:val="center"/>
              <w:rPr>
                <w:color w:val="000000"/>
                <w:sz w:val="24"/>
                <w:szCs w:val="24"/>
              </w:rPr>
            </w:pPr>
            <w:r w:rsidRPr="009E66A9">
              <w:rPr>
                <w:color w:val="000000"/>
                <w:sz w:val="24"/>
                <w:szCs w:val="24"/>
              </w:rPr>
              <w:t>425.24</w:t>
            </w:r>
          </w:p>
        </w:tc>
        <w:tc>
          <w:tcPr>
            <w:tcW w:w="1528" w:type="dxa"/>
            <w:tcBorders>
              <w:top w:val="nil"/>
              <w:left w:val="single" w:sz="4" w:space="0" w:color="auto"/>
              <w:bottom w:val="single" w:sz="4" w:space="0" w:color="auto"/>
              <w:right w:val="single" w:sz="4" w:space="0" w:color="auto"/>
            </w:tcBorders>
            <w:shd w:val="clear" w:color="auto" w:fill="auto"/>
            <w:vAlign w:val="bottom"/>
          </w:tcPr>
          <w:p w14:paraId="5555781A" w14:textId="77777777" w:rsidR="005A1A8A" w:rsidRPr="009E66A9" w:rsidRDefault="00F801CF" w:rsidP="005A1A8A">
            <w:pPr>
              <w:jc w:val="center"/>
              <w:rPr>
                <w:color w:val="000000"/>
                <w:sz w:val="24"/>
                <w:szCs w:val="24"/>
              </w:rPr>
            </w:pPr>
            <w:r>
              <w:rPr>
                <w:color w:val="000000"/>
                <w:sz w:val="24"/>
                <w:szCs w:val="24"/>
              </w:rPr>
              <w:t>93.63</w:t>
            </w:r>
            <w:r w:rsidR="005A1A8A" w:rsidRPr="009E66A9">
              <w:rPr>
                <w:color w:val="000000"/>
                <w:sz w:val="24"/>
                <w:szCs w:val="24"/>
              </w:rPr>
              <w:t>(</w:t>
            </w:r>
            <w:r>
              <w:rPr>
                <w:color w:val="000000"/>
                <w:sz w:val="24"/>
                <w:szCs w:val="24"/>
              </w:rPr>
              <w:t>75.38</w:t>
            </w:r>
            <w:r w:rsidR="005A1A8A" w:rsidRPr="009E66A9">
              <w:rPr>
                <w:color w:val="000000"/>
                <w:sz w:val="24"/>
                <w:szCs w:val="24"/>
              </w:rPr>
              <w:t>)</w:t>
            </w:r>
          </w:p>
        </w:tc>
      </w:tr>
      <w:tr w:rsidR="005A1A8A" w:rsidRPr="00CA41EE" w14:paraId="25629E10"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22E2FAC" w14:textId="77777777" w:rsidR="005A1A8A" w:rsidRPr="00CA41EE" w:rsidRDefault="005A1A8A" w:rsidP="005A1A8A">
            <w:pPr>
              <w:jc w:val="right"/>
              <w:rPr>
                <w:b/>
                <w:bCs/>
                <w:color w:val="000000"/>
                <w:sz w:val="24"/>
                <w:szCs w:val="24"/>
              </w:rPr>
            </w:pPr>
            <w:r w:rsidRPr="00CA41EE">
              <w:rPr>
                <w:b/>
                <w:bCs/>
                <w:color w:val="000000"/>
                <w:sz w:val="24"/>
                <w:szCs w:val="24"/>
              </w:rPr>
              <w:t>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0E793B5" w14:textId="77777777" w:rsidR="005A1A8A" w:rsidRPr="00CA41EE" w:rsidRDefault="005A1A8A" w:rsidP="005A1A8A">
            <w:pPr>
              <w:rPr>
                <w:b/>
                <w:bCs/>
                <w:color w:val="000000"/>
                <w:sz w:val="24"/>
                <w:szCs w:val="24"/>
              </w:rPr>
            </w:pPr>
            <w:r>
              <w:rPr>
                <w:b/>
                <w:bCs/>
                <w:color w:val="000000"/>
                <w:sz w:val="24"/>
                <w:szCs w:val="24"/>
              </w:rPr>
              <w:t>Chandhana</w:t>
            </w:r>
          </w:p>
        </w:tc>
        <w:tc>
          <w:tcPr>
            <w:tcW w:w="1280" w:type="dxa"/>
            <w:tcBorders>
              <w:top w:val="nil"/>
              <w:left w:val="single" w:sz="4" w:space="0" w:color="auto"/>
              <w:bottom w:val="single" w:sz="4" w:space="0" w:color="auto"/>
              <w:right w:val="single" w:sz="4" w:space="0" w:color="auto"/>
            </w:tcBorders>
            <w:shd w:val="clear" w:color="auto" w:fill="auto"/>
            <w:vAlign w:val="bottom"/>
          </w:tcPr>
          <w:p w14:paraId="1F1A3F67" w14:textId="77777777" w:rsidR="005A1A8A" w:rsidRPr="009E66A9" w:rsidRDefault="005A1A8A" w:rsidP="005A1A8A">
            <w:pPr>
              <w:jc w:val="center"/>
              <w:rPr>
                <w:color w:val="000000"/>
                <w:sz w:val="24"/>
                <w:szCs w:val="24"/>
              </w:rPr>
            </w:pPr>
            <w:r w:rsidRPr="009E66A9">
              <w:rPr>
                <w:color w:val="000000"/>
                <w:sz w:val="24"/>
                <w:szCs w:val="24"/>
              </w:rPr>
              <w:t>32.00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4CFF122E" w14:textId="77777777" w:rsidR="005A1A8A" w:rsidRPr="009E66A9" w:rsidRDefault="005A1A8A" w:rsidP="005A1A8A">
            <w:pPr>
              <w:jc w:val="center"/>
              <w:rPr>
                <w:color w:val="000000"/>
                <w:sz w:val="24"/>
                <w:szCs w:val="24"/>
              </w:rPr>
            </w:pPr>
            <w:r w:rsidRPr="009E66A9">
              <w:rPr>
                <w:color w:val="000000"/>
                <w:sz w:val="24"/>
                <w:szCs w:val="24"/>
              </w:rPr>
              <w:t>87.50</w:t>
            </w:r>
          </w:p>
        </w:tc>
        <w:tc>
          <w:tcPr>
            <w:tcW w:w="1010" w:type="dxa"/>
            <w:tcBorders>
              <w:top w:val="nil"/>
              <w:left w:val="nil"/>
              <w:bottom w:val="single" w:sz="4" w:space="0" w:color="auto"/>
              <w:right w:val="single" w:sz="4" w:space="0" w:color="auto"/>
            </w:tcBorders>
            <w:shd w:val="clear" w:color="auto" w:fill="auto"/>
            <w:vAlign w:val="bottom"/>
          </w:tcPr>
          <w:p w14:paraId="70695EA7" w14:textId="77777777" w:rsidR="005A1A8A" w:rsidRPr="009E66A9" w:rsidRDefault="005A1A8A" w:rsidP="005A1A8A">
            <w:pPr>
              <w:jc w:val="center"/>
              <w:rPr>
                <w:color w:val="000000"/>
                <w:sz w:val="24"/>
                <w:szCs w:val="24"/>
              </w:rPr>
            </w:pPr>
            <w:r w:rsidRPr="009E66A9">
              <w:rPr>
                <w:color w:val="000000"/>
                <w:sz w:val="24"/>
                <w:szCs w:val="24"/>
              </w:rPr>
              <w:t>105.00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56114BF" w14:textId="77777777" w:rsidR="005A1A8A" w:rsidRPr="009E66A9" w:rsidRDefault="005A1A8A" w:rsidP="005A1A8A">
            <w:pPr>
              <w:jc w:val="center"/>
              <w:rPr>
                <w:color w:val="000000"/>
                <w:sz w:val="24"/>
                <w:szCs w:val="24"/>
              </w:rPr>
            </w:pPr>
            <w:r w:rsidRPr="009E66A9">
              <w:rPr>
                <w:color w:val="000000"/>
                <w:sz w:val="24"/>
                <w:szCs w:val="24"/>
              </w:rPr>
              <w:t>4.40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865A267" w14:textId="77777777" w:rsidR="005A1A8A" w:rsidRPr="009E66A9" w:rsidRDefault="005A1A8A" w:rsidP="005A1A8A">
            <w:pPr>
              <w:jc w:val="center"/>
              <w:rPr>
                <w:color w:val="000000"/>
                <w:sz w:val="24"/>
                <w:szCs w:val="24"/>
              </w:rPr>
            </w:pPr>
            <w:r w:rsidRPr="009E66A9">
              <w:rPr>
                <w:color w:val="000000"/>
                <w:sz w:val="24"/>
                <w:szCs w:val="24"/>
              </w:rPr>
              <w:t>2.51</w:t>
            </w:r>
          </w:p>
        </w:tc>
        <w:tc>
          <w:tcPr>
            <w:tcW w:w="1099" w:type="dxa"/>
            <w:tcBorders>
              <w:top w:val="nil"/>
              <w:left w:val="nil"/>
              <w:bottom w:val="single" w:sz="4" w:space="0" w:color="auto"/>
              <w:right w:val="single" w:sz="4" w:space="0" w:color="auto"/>
            </w:tcBorders>
            <w:shd w:val="clear" w:color="auto" w:fill="auto"/>
            <w:vAlign w:val="bottom"/>
          </w:tcPr>
          <w:p w14:paraId="7E141A0A" w14:textId="77777777" w:rsidR="005A1A8A" w:rsidRPr="009E66A9" w:rsidRDefault="005A1A8A" w:rsidP="005A1A8A">
            <w:pPr>
              <w:jc w:val="center"/>
              <w:rPr>
                <w:color w:val="000000"/>
                <w:sz w:val="24"/>
                <w:szCs w:val="24"/>
              </w:rPr>
            </w:pPr>
            <w:r w:rsidRPr="009E66A9">
              <w:rPr>
                <w:color w:val="000000"/>
                <w:sz w:val="24"/>
                <w:szCs w:val="24"/>
              </w:rPr>
              <w:t>0.42</w:t>
            </w:r>
          </w:p>
        </w:tc>
        <w:tc>
          <w:tcPr>
            <w:tcW w:w="1134" w:type="dxa"/>
            <w:tcBorders>
              <w:top w:val="nil"/>
              <w:left w:val="single" w:sz="4" w:space="0" w:color="auto"/>
              <w:bottom w:val="single" w:sz="4" w:space="0" w:color="auto"/>
              <w:right w:val="single" w:sz="4" w:space="0" w:color="auto"/>
            </w:tcBorders>
            <w:shd w:val="clear" w:color="auto" w:fill="auto"/>
            <w:vAlign w:val="bottom"/>
          </w:tcPr>
          <w:p w14:paraId="6437DC8E" w14:textId="77777777" w:rsidR="005A1A8A" w:rsidRPr="009E66A9" w:rsidRDefault="005A1A8A" w:rsidP="005A1A8A">
            <w:pPr>
              <w:jc w:val="center"/>
              <w:rPr>
                <w:color w:val="000000"/>
                <w:sz w:val="24"/>
                <w:szCs w:val="24"/>
              </w:rPr>
            </w:pPr>
            <w:r w:rsidRPr="009E66A9">
              <w:rPr>
                <w:color w:val="000000"/>
                <w:sz w:val="24"/>
                <w:szCs w:val="24"/>
              </w:rPr>
              <w:t>84.48</w:t>
            </w:r>
          </w:p>
        </w:tc>
        <w:tc>
          <w:tcPr>
            <w:tcW w:w="1259" w:type="dxa"/>
            <w:tcBorders>
              <w:top w:val="nil"/>
              <w:left w:val="nil"/>
              <w:bottom w:val="single" w:sz="4" w:space="0" w:color="auto"/>
              <w:right w:val="single" w:sz="4" w:space="0" w:color="auto"/>
            </w:tcBorders>
            <w:shd w:val="clear" w:color="auto" w:fill="auto"/>
            <w:vAlign w:val="bottom"/>
          </w:tcPr>
          <w:p w14:paraId="4E151538" w14:textId="77777777" w:rsidR="005A1A8A" w:rsidRPr="009E66A9" w:rsidRDefault="005A1A8A" w:rsidP="005A1A8A">
            <w:pPr>
              <w:jc w:val="center"/>
              <w:rPr>
                <w:color w:val="000000"/>
                <w:sz w:val="24"/>
                <w:szCs w:val="24"/>
              </w:rPr>
            </w:pPr>
            <w:r w:rsidRPr="009E66A9">
              <w:rPr>
                <w:color w:val="000000"/>
                <w:sz w:val="24"/>
                <w:szCs w:val="24"/>
              </w:rPr>
              <w:t>72.50</w:t>
            </w:r>
          </w:p>
        </w:tc>
        <w:tc>
          <w:tcPr>
            <w:tcW w:w="896" w:type="dxa"/>
            <w:tcBorders>
              <w:top w:val="nil"/>
              <w:left w:val="single" w:sz="4" w:space="0" w:color="auto"/>
              <w:bottom w:val="single" w:sz="4" w:space="0" w:color="auto"/>
              <w:right w:val="single" w:sz="4" w:space="0" w:color="auto"/>
            </w:tcBorders>
            <w:shd w:val="clear" w:color="auto" w:fill="auto"/>
            <w:vAlign w:val="bottom"/>
          </w:tcPr>
          <w:p w14:paraId="19DBD2D2" w14:textId="77777777" w:rsidR="005A1A8A" w:rsidRPr="009E66A9" w:rsidRDefault="005A1A8A" w:rsidP="005A1A8A">
            <w:pPr>
              <w:jc w:val="center"/>
              <w:rPr>
                <w:color w:val="000000"/>
                <w:sz w:val="24"/>
                <w:szCs w:val="24"/>
              </w:rPr>
            </w:pPr>
            <w:r w:rsidRPr="009E66A9">
              <w:rPr>
                <w:color w:val="000000"/>
                <w:sz w:val="24"/>
                <w:szCs w:val="24"/>
              </w:rPr>
              <w:t>3.21</w:t>
            </w:r>
          </w:p>
        </w:tc>
        <w:tc>
          <w:tcPr>
            <w:tcW w:w="1136" w:type="dxa"/>
            <w:tcBorders>
              <w:top w:val="nil"/>
              <w:left w:val="nil"/>
              <w:bottom w:val="single" w:sz="4" w:space="0" w:color="auto"/>
              <w:right w:val="single" w:sz="4" w:space="0" w:color="auto"/>
            </w:tcBorders>
            <w:shd w:val="clear" w:color="auto" w:fill="auto"/>
            <w:vAlign w:val="bottom"/>
          </w:tcPr>
          <w:p w14:paraId="21339516" w14:textId="77777777" w:rsidR="005A1A8A" w:rsidRPr="009E66A9" w:rsidRDefault="005A1A8A" w:rsidP="005A1A8A">
            <w:pPr>
              <w:jc w:val="center"/>
              <w:rPr>
                <w:color w:val="000000"/>
                <w:sz w:val="24"/>
                <w:szCs w:val="24"/>
              </w:rPr>
            </w:pPr>
            <w:r w:rsidRPr="009E66A9">
              <w:rPr>
                <w:color w:val="000000"/>
                <w:sz w:val="24"/>
                <w:szCs w:val="24"/>
              </w:rPr>
              <w:t>495.93</w:t>
            </w:r>
          </w:p>
        </w:tc>
        <w:tc>
          <w:tcPr>
            <w:tcW w:w="1528" w:type="dxa"/>
            <w:tcBorders>
              <w:top w:val="nil"/>
              <w:left w:val="single" w:sz="4" w:space="0" w:color="auto"/>
              <w:bottom w:val="single" w:sz="4" w:space="0" w:color="auto"/>
              <w:right w:val="single" w:sz="4" w:space="0" w:color="auto"/>
            </w:tcBorders>
            <w:shd w:val="clear" w:color="auto" w:fill="auto"/>
            <w:vAlign w:val="bottom"/>
          </w:tcPr>
          <w:p w14:paraId="52EB3BD1" w14:textId="77777777" w:rsidR="005A1A8A" w:rsidRPr="009E66A9" w:rsidRDefault="00F801CF" w:rsidP="005A1A8A">
            <w:pPr>
              <w:jc w:val="center"/>
              <w:rPr>
                <w:color w:val="000000"/>
                <w:sz w:val="24"/>
                <w:szCs w:val="24"/>
              </w:rPr>
            </w:pPr>
            <w:r>
              <w:rPr>
                <w:color w:val="000000"/>
                <w:sz w:val="24"/>
                <w:szCs w:val="24"/>
              </w:rPr>
              <w:t>92.50</w:t>
            </w:r>
            <w:r w:rsidR="005A1A8A" w:rsidRPr="009E66A9">
              <w:rPr>
                <w:color w:val="000000"/>
                <w:sz w:val="24"/>
                <w:szCs w:val="24"/>
              </w:rPr>
              <w:t xml:space="preserve"> </w:t>
            </w:r>
            <w:r>
              <w:rPr>
                <w:color w:val="000000"/>
                <w:sz w:val="24"/>
                <w:szCs w:val="24"/>
              </w:rPr>
              <w:t>(74.11</w:t>
            </w:r>
            <w:r w:rsidR="005A1A8A" w:rsidRPr="009E66A9">
              <w:rPr>
                <w:color w:val="000000"/>
                <w:sz w:val="24"/>
                <w:szCs w:val="24"/>
              </w:rPr>
              <w:t>)</w:t>
            </w:r>
          </w:p>
        </w:tc>
      </w:tr>
      <w:tr w:rsidR="005A1A8A" w:rsidRPr="009E66A9" w14:paraId="4860AFFF" w14:textId="77777777" w:rsidTr="005A1A8A">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3569D2F" w14:textId="77777777" w:rsidR="005A1A8A" w:rsidRPr="009E66A9" w:rsidRDefault="005A1A8A" w:rsidP="005A1A8A">
            <w:pPr>
              <w:jc w:val="right"/>
              <w:rPr>
                <w:color w:val="000000"/>
                <w:sz w:val="24"/>
                <w:szCs w:val="24"/>
              </w:rPr>
            </w:pPr>
          </w:p>
        </w:tc>
        <w:tc>
          <w:tcPr>
            <w:tcW w:w="2324" w:type="dxa"/>
          </w:tcPr>
          <w:p w14:paraId="3CD8F7F4" w14:textId="77777777" w:rsidR="005A1A8A" w:rsidRPr="009E66A9" w:rsidRDefault="005A1A8A" w:rsidP="005A1A8A">
            <w:pPr>
              <w:rPr>
                <w:b/>
                <w:bCs/>
                <w:sz w:val="24"/>
                <w:szCs w:val="24"/>
              </w:rPr>
            </w:pPr>
            <w:r w:rsidRPr="009E66A9">
              <w:rPr>
                <w:b/>
                <w:bCs/>
                <w:sz w:val="24"/>
                <w:szCs w:val="24"/>
              </w:rPr>
              <w:t xml:space="preserve">           Grand mean</w:t>
            </w:r>
          </w:p>
        </w:tc>
        <w:tc>
          <w:tcPr>
            <w:tcW w:w="1280" w:type="dxa"/>
            <w:tcBorders>
              <w:top w:val="nil"/>
              <w:left w:val="single" w:sz="4" w:space="0" w:color="auto"/>
              <w:bottom w:val="single" w:sz="4" w:space="0" w:color="auto"/>
              <w:right w:val="single" w:sz="4" w:space="0" w:color="auto"/>
            </w:tcBorders>
            <w:shd w:val="clear" w:color="auto" w:fill="auto"/>
            <w:vAlign w:val="bottom"/>
          </w:tcPr>
          <w:p w14:paraId="6AAD2A59" w14:textId="77777777" w:rsidR="005A1A8A" w:rsidRPr="009E66A9" w:rsidRDefault="005A1A8A" w:rsidP="005A1A8A">
            <w:pPr>
              <w:jc w:val="center"/>
              <w:rPr>
                <w:b/>
                <w:bCs/>
                <w:color w:val="000000"/>
                <w:sz w:val="24"/>
                <w:szCs w:val="24"/>
              </w:rPr>
            </w:pPr>
            <w:r w:rsidRPr="009E66A9">
              <w:rPr>
                <w:b/>
                <w:bCs/>
                <w:color w:val="000000"/>
                <w:sz w:val="24"/>
                <w:szCs w:val="24"/>
              </w:rPr>
              <w:t>35.57</w:t>
            </w:r>
          </w:p>
        </w:tc>
        <w:tc>
          <w:tcPr>
            <w:tcW w:w="1166" w:type="dxa"/>
            <w:tcBorders>
              <w:top w:val="nil"/>
              <w:left w:val="single" w:sz="4" w:space="0" w:color="auto"/>
              <w:bottom w:val="single" w:sz="4" w:space="0" w:color="auto"/>
              <w:right w:val="single" w:sz="4" w:space="0" w:color="auto"/>
            </w:tcBorders>
            <w:shd w:val="clear" w:color="auto" w:fill="auto"/>
            <w:vAlign w:val="bottom"/>
          </w:tcPr>
          <w:p w14:paraId="103E88F4" w14:textId="77777777" w:rsidR="005A1A8A" w:rsidRPr="009E66A9" w:rsidRDefault="005A1A8A" w:rsidP="005A1A8A">
            <w:pPr>
              <w:jc w:val="center"/>
              <w:rPr>
                <w:b/>
                <w:bCs/>
                <w:color w:val="000000"/>
                <w:sz w:val="24"/>
                <w:szCs w:val="24"/>
              </w:rPr>
            </w:pPr>
            <w:r w:rsidRPr="009E66A9">
              <w:rPr>
                <w:b/>
                <w:bCs/>
                <w:color w:val="000000"/>
                <w:sz w:val="24"/>
                <w:szCs w:val="24"/>
              </w:rPr>
              <w:t>90.17</w:t>
            </w:r>
          </w:p>
        </w:tc>
        <w:tc>
          <w:tcPr>
            <w:tcW w:w="1010" w:type="dxa"/>
            <w:tcBorders>
              <w:top w:val="nil"/>
              <w:left w:val="nil"/>
              <w:bottom w:val="single" w:sz="4" w:space="0" w:color="auto"/>
              <w:right w:val="single" w:sz="4" w:space="0" w:color="auto"/>
            </w:tcBorders>
            <w:shd w:val="clear" w:color="auto" w:fill="auto"/>
            <w:vAlign w:val="bottom"/>
          </w:tcPr>
          <w:p w14:paraId="4A18AC57" w14:textId="77777777" w:rsidR="005A1A8A" w:rsidRPr="009E66A9" w:rsidRDefault="005A1A8A" w:rsidP="005A1A8A">
            <w:pPr>
              <w:jc w:val="center"/>
              <w:rPr>
                <w:b/>
                <w:bCs/>
                <w:color w:val="000000"/>
                <w:sz w:val="24"/>
                <w:szCs w:val="24"/>
              </w:rPr>
            </w:pPr>
            <w:r w:rsidRPr="009E66A9">
              <w:rPr>
                <w:b/>
                <w:bCs/>
                <w:color w:val="000000"/>
                <w:sz w:val="24"/>
                <w:szCs w:val="24"/>
              </w:rPr>
              <w:t>103.30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F986C2F" w14:textId="77777777" w:rsidR="005A1A8A" w:rsidRPr="009E66A9" w:rsidRDefault="005A1A8A" w:rsidP="005A1A8A">
            <w:pPr>
              <w:jc w:val="center"/>
              <w:rPr>
                <w:b/>
                <w:bCs/>
                <w:color w:val="000000"/>
                <w:sz w:val="24"/>
                <w:szCs w:val="24"/>
              </w:rPr>
            </w:pPr>
            <w:r w:rsidRPr="009E66A9">
              <w:rPr>
                <w:b/>
                <w:bCs/>
                <w:color w:val="000000"/>
                <w:sz w:val="24"/>
                <w:szCs w:val="24"/>
              </w:rPr>
              <w:t>4.81</w:t>
            </w:r>
          </w:p>
        </w:tc>
        <w:tc>
          <w:tcPr>
            <w:tcW w:w="1043" w:type="dxa"/>
            <w:tcBorders>
              <w:top w:val="nil"/>
              <w:left w:val="single" w:sz="4" w:space="0" w:color="auto"/>
              <w:bottom w:val="single" w:sz="4" w:space="0" w:color="auto"/>
              <w:right w:val="single" w:sz="4" w:space="0" w:color="auto"/>
            </w:tcBorders>
            <w:shd w:val="clear" w:color="auto" w:fill="auto"/>
            <w:vAlign w:val="bottom"/>
          </w:tcPr>
          <w:p w14:paraId="057B141B" w14:textId="77777777" w:rsidR="005A1A8A" w:rsidRPr="009E66A9" w:rsidRDefault="005A1A8A" w:rsidP="005A1A8A">
            <w:pPr>
              <w:jc w:val="center"/>
              <w:rPr>
                <w:b/>
                <w:bCs/>
                <w:color w:val="000000"/>
                <w:sz w:val="24"/>
                <w:szCs w:val="24"/>
              </w:rPr>
            </w:pPr>
            <w:r w:rsidRPr="009E66A9">
              <w:rPr>
                <w:b/>
                <w:bCs/>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5DBEF8CB" w14:textId="77777777" w:rsidR="005A1A8A" w:rsidRPr="009E66A9" w:rsidRDefault="005A1A8A" w:rsidP="005A1A8A">
            <w:pPr>
              <w:jc w:val="center"/>
              <w:rPr>
                <w:b/>
                <w:bCs/>
                <w:color w:val="000000"/>
                <w:sz w:val="24"/>
                <w:szCs w:val="24"/>
              </w:rPr>
            </w:pPr>
            <w:r w:rsidRPr="009E66A9">
              <w:rPr>
                <w:b/>
                <w:bCs/>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025B6B4D" w14:textId="77777777" w:rsidR="005A1A8A" w:rsidRPr="009E66A9" w:rsidRDefault="005A1A8A" w:rsidP="005A1A8A">
            <w:pPr>
              <w:jc w:val="center"/>
              <w:rPr>
                <w:b/>
                <w:bCs/>
                <w:color w:val="000000"/>
                <w:sz w:val="24"/>
                <w:szCs w:val="24"/>
              </w:rPr>
            </w:pPr>
            <w:r w:rsidRPr="009E66A9">
              <w:rPr>
                <w:b/>
                <w:bCs/>
                <w:color w:val="000000"/>
                <w:sz w:val="24"/>
                <w:szCs w:val="24"/>
              </w:rPr>
              <w:t>79.16</w:t>
            </w:r>
          </w:p>
        </w:tc>
        <w:tc>
          <w:tcPr>
            <w:tcW w:w="1259" w:type="dxa"/>
            <w:tcBorders>
              <w:top w:val="nil"/>
              <w:left w:val="nil"/>
              <w:bottom w:val="single" w:sz="4" w:space="0" w:color="auto"/>
              <w:right w:val="single" w:sz="4" w:space="0" w:color="auto"/>
            </w:tcBorders>
            <w:shd w:val="clear" w:color="auto" w:fill="auto"/>
            <w:vAlign w:val="bottom"/>
          </w:tcPr>
          <w:p w14:paraId="08301D80" w14:textId="77777777" w:rsidR="005A1A8A" w:rsidRPr="009E66A9" w:rsidRDefault="005A1A8A" w:rsidP="005A1A8A">
            <w:pPr>
              <w:jc w:val="center"/>
              <w:rPr>
                <w:b/>
                <w:bCs/>
                <w:color w:val="000000"/>
                <w:sz w:val="24"/>
                <w:szCs w:val="24"/>
              </w:rPr>
            </w:pPr>
            <w:r w:rsidRPr="009E66A9">
              <w:rPr>
                <w:b/>
                <w:bCs/>
                <w:color w:val="000000"/>
                <w:sz w:val="24"/>
                <w:szCs w:val="24"/>
              </w:rPr>
              <w:t>70.78</w:t>
            </w:r>
          </w:p>
        </w:tc>
        <w:tc>
          <w:tcPr>
            <w:tcW w:w="896" w:type="dxa"/>
            <w:tcBorders>
              <w:top w:val="nil"/>
              <w:left w:val="single" w:sz="4" w:space="0" w:color="auto"/>
              <w:bottom w:val="single" w:sz="4" w:space="0" w:color="auto"/>
              <w:right w:val="single" w:sz="4" w:space="0" w:color="auto"/>
            </w:tcBorders>
            <w:shd w:val="clear" w:color="auto" w:fill="auto"/>
            <w:vAlign w:val="bottom"/>
          </w:tcPr>
          <w:p w14:paraId="38E877A4" w14:textId="77777777" w:rsidR="005A1A8A" w:rsidRPr="009E66A9" w:rsidRDefault="005A1A8A" w:rsidP="005A1A8A">
            <w:pPr>
              <w:jc w:val="center"/>
              <w:rPr>
                <w:b/>
                <w:bCs/>
                <w:color w:val="000000"/>
                <w:sz w:val="24"/>
                <w:szCs w:val="24"/>
              </w:rPr>
            </w:pPr>
            <w:r w:rsidRPr="009E66A9">
              <w:rPr>
                <w:b/>
                <w:bCs/>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4942ABA1" w14:textId="77777777" w:rsidR="005A1A8A" w:rsidRPr="009E66A9" w:rsidRDefault="005A1A8A" w:rsidP="005A1A8A">
            <w:pPr>
              <w:jc w:val="center"/>
              <w:rPr>
                <w:b/>
                <w:bCs/>
                <w:color w:val="000000"/>
                <w:sz w:val="24"/>
                <w:szCs w:val="24"/>
              </w:rPr>
            </w:pPr>
            <w:r w:rsidRPr="009E66A9">
              <w:rPr>
                <w:b/>
                <w:bCs/>
                <w:color w:val="000000"/>
                <w:sz w:val="24"/>
                <w:szCs w:val="24"/>
              </w:rPr>
              <w:t>445.84</w:t>
            </w:r>
          </w:p>
        </w:tc>
        <w:tc>
          <w:tcPr>
            <w:tcW w:w="1528" w:type="dxa"/>
            <w:tcBorders>
              <w:top w:val="nil"/>
              <w:left w:val="single" w:sz="4" w:space="0" w:color="auto"/>
              <w:bottom w:val="single" w:sz="4" w:space="0" w:color="auto"/>
              <w:right w:val="single" w:sz="4" w:space="0" w:color="auto"/>
            </w:tcBorders>
            <w:shd w:val="clear" w:color="auto" w:fill="auto"/>
            <w:vAlign w:val="bottom"/>
          </w:tcPr>
          <w:p w14:paraId="1DBF20F9" w14:textId="77777777" w:rsidR="005A1A8A" w:rsidRPr="009E66A9" w:rsidRDefault="00F801CF" w:rsidP="005A1A8A">
            <w:pPr>
              <w:jc w:val="center"/>
              <w:rPr>
                <w:b/>
                <w:bCs/>
                <w:color w:val="000000"/>
                <w:sz w:val="24"/>
                <w:szCs w:val="24"/>
              </w:rPr>
            </w:pPr>
            <w:r>
              <w:rPr>
                <w:b/>
                <w:bCs/>
                <w:color w:val="000000"/>
                <w:sz w:val="24"/>
                <w:szCs w:val="24"/>
              </w:rPr>
              <w:t>93.59</w:t>
            </w:r>
          </w:p>
        </w:tc>
      </w:tr>
      <w:tr w:rsidR="005A1A8A" w:rsidRPr="009E66A9" w14:paraId="6053B23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404CA4AD" w14:textId="77777777" w:rsidR="005A1A8A" w:rsidRPr="009E66A9" w:rsidRDefault="005A1A8A" w:rsidP="005A1A8A">
            <w:pPr>
              <w:jc w:val="right"/>
              <w:rPr>
                <w:color w:val="000000"/>
                <w:sz w:val="24"/>
                <w:szCs w:val="24"/>
              </w:rPr>
            </w:pPr>
          </w:p>
        </w:tc>
        <w:tc>
          <w:tcPr>
            <w:tcW w:w="2324" w:type="dxa"/>
          </w:tcPr>
          <w:p w14:paraId="57564EEC" w14:textId="77777777" w:rsidR="005A1A8A" w:rsidRPr="009E66A9" w:rsidRDefault="005A1A8A" w:rsidP="005A1A8A">
            <w:pPr>
              <w:spacing w:after="80"/>
              <w:rPr>
                <w:b/>
                <w:bCs/>
                <w:sz w:val="24"/>
                <w:szCs w:val="24"/>
              </w:rPr>
            </w:pPr>
            <w:r w:rsidRPr="009E66A9">
              <w:rPr>
                <w:b/>
                <w:bCs/>
                <w:sz w:val="24"/>
                <w:szCs w:val="24"/>
              </w:rPr>
              <w:t xml:space="preserve">            </w:t>
            </w:r>
            <w:proofErr w:type="spellStart"/>
            <w:r w:rsidRPr="009E66A9">
              <w:rPr>
                <w:b/>
                <w:bCs/>
                <w:sz w:val="24"/>
                <w:szCs w:val="24"/>
              </w:rPr>
              <w:t>SEm</w:t>
            </w:r>
            <w:proofErr w:type="spellEnd"/>
            <w:r w:rsidRPr="009E66A9">
              <w:rPr>
                <w:b/>
                <w:bCs/>
                <w:sz w:val="24"/>
                <w:szCs w:val="24"/>
              </w:rPr>
              <w:t xml:space="preserve"> (±)</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1E97EA" w14:textId="77777777" w:rsidR="005A1A8A" w:rsidRPr="009E66A9" w:rsidRDefault="005A1A8A" w:rsidP="005A1A8A">
            <w:pPr>
              <w:jc w:val="center"/>
              <w:rPr>
                <w:b/>
                <w:bCs/>
                <w:color w:val="000000"/>
                <w:sz w:val="24"/>
                <w:szCs w:val="24"/>
              </w:rPr>
            </w:pPr>
            <w:r w:rsidRPr="009E66A9">
              <w:rPr>
                <w:b/>
                <w:bCs/>
                <w:color w:val="000000"/>
                <w:sz w:val="24"/>
                <w:szCs w:val="24"/>
              </w:rPr>
              <w:t>0.97</w:t>
            </w:r>
          </w:p>
        </w:tc>
        <w:tc>
          <w:tcPr>
            <w:tcW w:w="1166" w:type="dxa"/>
            <w:tcBorders>
              <w:top w:val="nil"/>
              <w:left w:val="single" w:sz="4" w:space="0" w:color="auto"/>
              <w:bottom w:val="single" w:sz="4" w:space="0" w:color="auto"/>
              <w:right w:val="single" w:sz="4" w:space="0" w:color="auto"/>
            </w:tcBorders>
            <w:shd w:val="clear" w:color="auto" w:fill="auto"/>
            <w:vAlign w:val="bottom"/>
          </w:tcPr>
          <w:p w14:paraId="21B6C03B" w14:textId="77777777" w:rsidR="005A1A8A" w:rsidRPr="009E66A9" w:rsidRDefault="005A1A8A" w:rsidP="005A1A8A">
            <w:pPr>
              <w:jc w:val="center"/>
              <w:rPr>
                <w:b/>
                <w:bCs/>
                <w:color w:val="000000"/>
                <w:sz w:val="24"/>
                <w:szCs w:val="24"/>
              </w:rPr>
            </w:pPr>
            <w:r w:rsidRPr="009E66A9">
              <w:rPr>
                <w:b/>
                <w:bCs/>
                <w:color w:val="000000"/>
                <w:sz w:val="24"/>
                <w:szCs w:val="24"/>
              </w:rPr>
              <w:t>0.98</w:t>
            </w:r>
          </w:p>
        </w:tc>
        <w:tc>
          <w:tcPr>
            <w:tcW w:w="1010" w:type="dxa"/>
            <w:tcBorders>
              <w:top w:val="nil"/>
              <w:left w:val="nil"/>
              <w:bottom w:val="single" w:sz="4" w:space="0" w:color="auto"/>
              <w:right w:val="single" w:sz="4" w:space="0" w:color="auto"/>
            </w:tcBorders>
            <w:shd w:val="clear" w:color="auto" w:fill="auto"/>
            <w:vAlign w:val="bottom"/>
          </w:tcPr>
          <w:p w14:paraId="7AF95133" w14:textId="77777777" w:rsidR="005A1A8A" w:rsidRPr="009E66A9" w:rsidRDefault="005A1A8A" w:rsidP="005A1A8A">
            <w:pPr>
              <w:jc w:val="center"/>
              <w:rPr>
                <w:b/>
                <w:bCs/>
                <w:color w:val="000000"/>
                <w:sz w:val="24"/>
                <w:szCs w:val="24"/>
              </w:rPr>
            </w:pPr>
            <w:r w:rsidRPr="009E66A9">
              <w:rPr>
                <w:b/>
                <w:bCs/>
                <w:color w:val="000000"/>
                <w:sz w:val="24"/>
                <w:szCs w:val="24"/>
              </w:rPr>
              <w:t>4.11</w:t>
            </w:r>
          </w:p>
        </w:tc>
        <w:tc>
          <w:tcPr>
            <w:tcW w:w="1194" w:type="dxa"/>
            <w:tcBorders>
              <w:top w:val="nil"/>
              <w:left w:val="single" w:sz="4" w:space="0" w:color="auto"/>
              <w:bottom w:val="single" w:sz="4" w:space="0" w:color="auto"/>
              <w:right w:val="single" w:sz="4" w:space="0" w:color="auto"/>
            </w:tcBorders>
            <w:shd w:val="clear" w:color="auto" w:fill="auto"/>
            <w:vAlign w:val="bottom"/>
          </w:tcPr>
          <w:p w14:paraId="49AD1374" w14:textId="77777777" w:rsidR="005A1A8A" w:rsidRPr="009E66A9" w:rsidRDefault="005A1A8A" w:rsidP="005A1A8A">
            <w:pPr>
              <w:jc w:val="center"/>
              <w:rPr>
                <w:b/>
                <w:bCs/>
                <w:color w:val="000000"/>
                <w:sz w:val="24"/>
                <w:szCs w:val="24"/>
              </w:rPr>
            </w:pPr>
            <w:r w:rsidRPr="009E66A9">
              <w:rPr>
                <w:b/>
                <w:bCs/>
                <w:color w:val="000000"/>
                <w:sz w:val="24"/>
                <w:szCs w:val="24"/>
              </w:rPr>
              <w:t>0.17</w:t>
            </w:r>
          </w:p>
        </w:tc>
        <w:tc>
          <w:tcPr>
            <w:tcW w:w="1043" w:type="dxa"/>
            <w:tcBorders>
              <w:top w:val="nil"/>
              <w:left w:val="single" w:sz="4" w:space="0" w:color="auto"/>
              <w:bottom w:val="single" w:sz="4" w:space="0" w:color="auto"/>
              <w:right w:val="single" w:sz="4" w:space="0" w:color="auto"/>
            </w:tcBorders>
            <w:shd w:val="clear" w:color="auto" w:fill="auto"/>
            <w:vAlign w:val="bottom"/>
          </w:tcPr>
          <w:p w14:paraId="0FD021C9" w14:textId="77777777" w:rsidR="005A1A8A" w:rsidRPr="009E66A9" w:rsidRDefault="005A1A8A" w:rsidP="005A1A8A">
            <w:pPr>
              <w:jc w:val="center"/>
              <w:rPr>
                <w:b/>
                <w:bCs/>
                <w:color w:val="000000"/>
                <w:sz w:val="24"/>
                <w:szCs w:val="24"/>
              </w:rPr>
            </w:pPr>
            <w:r w:rsidRPr="009E66A9">
              <w:rPr>
                <w:b/>
                <w:bCs/>
                <w:color w:val="000000"/>
                <w:sz w:val="24"/>
                <w:szCs w:val="24"/>
              </w:rPr>
              <w:t>0.04</w:t>
            </w:r>
          </w:p>
        </w:tc>
        <w:tc>
          <w:tcPr>
            <w:tcW w:w="1099" w:type="dxa"/>
            <w:tcBorders>
              <w:top w:val="nil"/>
              <w:left w:val="nil"/>
              <w:bottom w:val="single" w:sz="4" w:space="0" w:color="auto"/>
              <w:right w:val="single" w:sz="4" w:space="0" w:color="auto"/>
            </w:tcBorders>
            <w:shd w:val="clear" w:color="auto" w:fill="auto"/>
            <w:vAlign w:val="bottom"/>
          </w:tcPr>
          <w:p w14:paraId="3EACCAED" w14:textId="77777777" w:rsidR="005A1A8A" w:rsidRPr="009E66A9" w:rsidRDefault="005A1A8A" w:rsidP="005A1A8A">
            <w:pPr>
              <w:jc w:val="center"/>
              <w:rPr>
                <w:b/>
                <w:bCs/>
                <w:color w:val="000000"/>
                <w:sz w:val="24"/>
                <w:szCs w:val="24"/>
              </w:rPr>
            </w:pPr>
            <w:r w:rsidRPr="009E66A9">
              <w:rPr>
                <w:b/>
                <w:bCs/>
                <w:color w:val="000000"/>
                <w:sz w:val="24"/>
                <w:szCs w:val="24"/>
              </w:rPr>
              <w:t>0.01</w:t>
            </w:r>
          </w:p>
        </w:tc>
        <w:tc>
          <w:tcPr>
            <w:tcW w:w="1134" w:type="dxa"/>
            <w:tcBorders>
              <w:top w:val="nil"/>
              <w:left w:val="single" w:sz="4" w:space="0" w:color="auto"/>
              <w:bottom w:val="single" w:sz="4" w:space="0" w:color="auto"/>
              <w:right w:val="single" w:sz="4" w:space="0" w:color="auto"/>
            </w:tcBorders>
            <w:shd w:val="clear" w:color="auto" w:fill="auto"/>
            <w:vAlign w:val="bottom"/>
          </w:tcPr>
          <w:p w14:paraId="05F1B4B4" w14:textId="77777777" w:rsidR="005A1A8A" w:rsidRPr="009E66A9" w:rsidRDefault="005A1A8A" w:rsidP="005A1A8A">
            <w:pPr>
              <w:jc w:val="center"/>
              <w:rPr>
                <w:b/>
                <w:bCs/>
                <w:color w:val="000000"/>
                <w:sz w:val="24"/>
                <w:szCs w:val="24"/>
              </w:rPr>
            </w:pPr>
            <w:r w:rsidRPr="009E66A9">
              <w:rPr>
                <w:b/>
                <w:bCs/>
                <w:color w:val="000000"/>
                <w:sz w:val="24"/>
                <w:szCs w:val="24"/>
              </w:rPr>
              <w:t>3.16</w:t>
            </w:r>
          </w:p>
        </w:tc>
        <w:tc>
          <w:tcPr>
            <w:tcW w:w="1259" w:type="dxa"/>
            <w:tcBorders>
              <w:top w:val="nil"/>
              <w:left w:val="nil"/>
              <w:bottom w:val="single" w:sz="4" w:space="0" w:color="auto"/>
              <w:right w:val="single" w:sz="4" w:space="0" w:color="auto"/>
            </w:tcBorders>
            <w:shd w:val="clear" w:color="auto" w:fill="auto"/>
            <w:vAlign w:val="bottom"/>
          </w:tcPr>
          <w:p w14:paraId="24ADFF43" w14:textId="77777777" w:rsidR="005A1A8A" w:rsidRPr="009E66A9" w:rsidRDefault="005A1A8A" w:rsidP="005A1A8A">
            <w:pPr>
              <w:jc w:val="center"/>
              <w:rPr>
                <w:b/>
                <w:bCs/>
                <w:color w:val="000000"/>
                <w:sz w:val="24"/>
                <w:szCs w:val="24"/>
              </w:rPr>
            </w:pPr>
            <w:r w:rsidRPr="009E66A9">
              <w:rPr>
                <w:b/>
                <w:bCs/>
                <w:color w:val="000000"/>
                <w:sz w:val="24"/>
                <w:szCs w:val="24"/>
              </w:rPr>
              <w:t>2.98</w:t>
            </w:r>
          </w:p>
        </w:tc>
        <w:tc>
          <w:tcPr>
            <w:tcW w:w="896" w:type="dxa"/>
            <w:tcBorders>
              <w:top w:val="nil"/>
              <w:left w:val="single" w:sz="4" w:space="0" w:color="auto"/>
              <w:bottom w:val="single" w:sz="4" w:space="0" w:color="auto"/>
              <w:right w:val="single" w:sz="4" w:space="0" w:color="auto"/>
            </w:tcBorders>
            <w:shd w:val="clear" w:color="auto" w:fill="auto"/>
            <w:vAlign w:val="bottom"/>
          </w:tcPr>
          <w:p w14:paraId="422664B6" w14:textId="77777777" w:rsidR="005A1A8A" w:rsidRPr="009E66A9" w:rsidRDefault="005A1A8A" w:rsidP="005A1A8A">
            <w:pPr>
              <w:jc w:val="center"/>
              <w:rPr>
                <w:b/>
                <w:bCs/>
                <w:color w:val="000000"/>
                <w:sz w:val="24"/>
                <w:szCs w:val="24"/>
              </w:rPr>
            </w:pPr>
            <w:r w:rsidRPr="009E66A9">
              <w:rPr>
                <w:b/>
                <w:bCs/>
                <w:color w:val="000000"/>
                <w:sz w:val="24"/>
                <w:szCs w:val="24"/>
              </w:rPr>
              <w:t>0.11</w:t>
            </w:r>
          </w:p>
        </w:tc>
        <w:tc>
          <w:tcPr>
            <w:tcW w:w="1136" w:type="dxa"/>
            <w:tcBorders>
              <w:top w:val="nil"/>
              <w:left w:val="nil"/>
              <w:bottom w:val="single" w:sz="4" w:space="0" w:color="auto"/>
              <w:right w:val="single" w:sz="4" w:space="0" w:color="auto"/>
            </w:tcBorders>
            <w:shd w:val="clear" w:color="auto" w:fill="auto"/>
            <w:vAlign w:val="bottom"/>
          </w:tcPr>
          <w:p w14:paraId="55F27CDF" w14:textId="77777777" w:rsidR="005A1A8A" w:rsidRPr="009E66A9" w:rsidRDefault="005A1A8A" w:rsidP="005A1A8A">
            <w:pPr>
              <w:jc w:val="center"/>
              <w:rPr>
                <w:b/>
                <w:bCs/>
                <w:color w:val="000000"/>
                <w:sz w:val="24"/>
                <w:szCs w:val="24"/>
              </w:rPr>
            </w:pPr>
            <w:r w:rsidRPr="009E66A9">
              <w:rPr>
                <w:b/>
                <w:bCs/>
                <w:color w:val="000000"/>
                <w:sz w:val="24"/>
                <w:szCs w:val="24"/>
              </w:rPr>
              <w:t>4.80</w:t>
            </w:r>
          </w:p>
        </w:tc>
        <w:tc>
          <w:tcPr>
            <w:tcW w:w="1528" w:type="dxa"/>
            <w:tcBorders>
              <w:top w:val="nil"/>
              <w:left w:val="single" w:sz="4" w:space="0" w:color="auto"/>
              <w:bottom w:val="single" w:sz="4" w:space="0" w:color="auto"/>
              <w:right w:val="single" w:sz="4" w:space="0" w:color="auto"/>
            </w:tcBorders>
            <w:shd w:val="clear" w:color="auto" w:fill="auto"/>
            <w:vAlign w:val="bottom"/>
          </w:tcPr>
          <w:p w14:paraId="52AD6049" w14:textId="77777777" w:rsidR="005A1A8A" w:rsidRPr="009E66A9" w:rsidRDefault="00F801CF" w:rsidP="005A1A8A">
            <w:pPr>
              <w:jc w:val="center"/>
              <w:rPr>
                <w:b/>
                <w:bCs/>
                <w:color w:val="000000"/>
                <w:sz w:val="24"/>
                <w:szCs w:val="24"/>
              </w:rPr>
            </w:pPr>
            <w:r>
              <w:rPr>
                <w:b/>
                <w:bCs/>
                <w:color w:val="000000"/>
                <w:sz w:val="24"/>
                <w:szCs w:val="24"/>
              </w:rPr>
              <w:t>2.60</w:t>
            </w:r>
          </w:p>
        </w:tc>
      </w:tr>
      <w:tr w:rsidR="005A1A8A" w:rsidRPr="009E66A9" w14:paraId="4AF0D2CF"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05E92F85" w14:textId="77777777" w:rsidR="005A1A8A" w:rsidRPr="009E66A9" w:rsidRDefault="005A1A8A" w:rsidP="005A1A8A">
            <w:pPr>
              <w:jc w:val="right"/>
              <w:rPr>
                <w:color w:val="000000"/>
                <w:sz w:val="24"/>
                <w:szCs w:val="24"/>
              </w:rPr>
            </w:pPr>
          </w:p>
        </w:tc>
        <w:tc>
          <w:tcPr>
            <w:tcW w:w="2324" w:type="dxa"/>
          </w:tcPr>
          <w:p w14:paraId="5DD0A9A0" w14:textId="77777777" w:rsidR="005A1A8A" w:rsidRPr="009E66A9" w:rsidRDefault="005A1A8A" w:rsidP="005A1A8A">
            <w:pPr>
              <w:spacing w:after="80"/>
              <w:jc w:val="center"/>
              <w:rPr>
                <w:b/>
                <w:bCs/>
                <w:sz w:val="24"/>
                <w:szCs w:val="24"/>
              </w:rPr>
            </w:pPr>
            <w:r w:rsidRPr="009E66A9">
              <w:rPr>
                <w:b/>
                <w:bCs/>
                <w:sz w:val="24"/>
                <w:szCs w:val="24"/>
              </w:rPr>
              <w:t xml:space="preserve">      CD (0.05)</w:t>
            </w:r>
          </w:p>
        </w:tc>
        <w:tc>
          <w:tcPr>
            <w:tcW w:w="1280" w:type="dxa"/>
            <w:tcBorders>
              <w:top w:val="nil"/>
              <w:left w:val="single" w:sz="4" w:space="0" w:color="auto"/>
              <w:bottom w:val="single" w:sz="4" w:space="0" w:color="auto"/>
              <w:right w:val="single" w:sz="4" w:space="0" w:color="auto"/>
            </w:tcBorders>
            <w:shd w:val="clear" w:color="auto" w:fill="auto"/>
            <w:vAlign w:val="bottom"/>
          </w:tcPr>
          <w:p w14:paraId="290854B0" w14:textId="77777777" w:rsidR="005A1A8A" w:rsidRPr="009E66A9" w:rsidRDefault="005A1A8A" w:rsidP="005A1A8A">
            <w:pPr>
              <w:jc w:val="center"/>
              <w:rPr>
                <w:b/>
                <w:bCs/>
                <w:color w:val="000000"/>
                <w:sz w:val="24"/>
                <w:szCs w:val="24"/>
              </w:rPr>
            </w:pPr>
            <w:r w:rsidRPr="009E66A9">
              <w:rPr>
                <w:b/>
                <w:bCs/>
                <w:color w:val="000000"/>
                <w:sz w:val="24"/>
                <w:szCs w:val="24"/>
              </w:rPr>
              <w:t>2.91</w:t>
            </w:r>
          </w:p>
        </w:tc>
        <w:tc>
          <w:tcPr>
            <w:tcW w:w="1166" w:type="dxa"/>
            <w:tcBorders>
              <w:top w:val="nil"/>
              <w:left w:val="single" w:sz="4" w:space="0" w:color="auto"/>
              <w:bottom w:val="single" w:sz="4" w:space="0" w:color="auto"/>
              <w:right w:val="single" w:sz="4" w:space="0" w:color="auto"/>
            </w:tcBorders>
            <w:shd w:val="clear" w:color="auto" w:fill="auto"/>
            <w:vAlign w:val="bottom"/>
          </w:tcPr>
          <w:p w14:paraId="3FA5BD8D" w14:textId="77777777" w:rsidR="005A1A8A" w:rsidRPr="009E66A9" w:rsidRDefault="005A1A8A" w:rsidP="005A1A8A">
            <w:pPr>
              <w:jc w:val="center"/>
              <w:rPr>
                <w:b/>
                <w:bCs/>
                <w:color w:val="000000"/>
                <w:sz w:val="24"/>
                <w:szCs w:val="24"/>
              </w:rPr>
            </w:pPr>
            <w:r w:rsidRPr="009E66A9">
              <w:rPr>
                <w:b/>
                <w:bCs/>
                <w:color w:val="000000"/>
                <w:sz w:val="24"/>
                <w:szCs w:val="24"/>
              </w:rPr>
              <w:t>2.94</w:t>
            </w:r>
          </w:p>
        </w:tc>
        <w:tc>
          <w:tcPr>
            <w:tcW w:w="1010" w:type="dxa"/>
            <w:tcBorders>
              <w:top w:val="nil"/>
              <w:left w:val="nil"/>
              <w:bottom w:val="single" w:sz="4" w:space="0" w:color="auto"/>
              <w:right w:val="single" w:sz="4" w:space="0" w:color="auto"/>
            </w:tcBorders>
            <w:shd w:val="clear" w:color="auto" w:fill="auto"/>
            <w:vAlign w:val="bottom"/>
          </w:tcPr>
          <w:p w14:paraId="5465AD5A" w14:textId="77777777" w:rsidR="005A1A8A" w:rsidRPr="009E66A9" w:rsidRDefault="005A1A8A" w:rsidP="005A1A8A">
            <w:pPr>
              <w:jc w:val="center"/>
              <w:rPr>
                <w:b/>
                <w:bCs/>
                <w:color w:val="000000"/>
                <w:sz w:val="24"/>
                <w:szCs w:val="24"/>
              </w:rPr>
            </w:pPr>
            <w:r w:rsidRPr="009E66A9">
              <w:rPr>
                <w:b/>
                <w:bCs/>
                <w:color w:val="000000"/>
                <w:sz w:val="24"/>
                <w:szCs w:val="24"/>
              </w:rPr>
              <w:t>12.32</w:t>
            </w:r>
          </w:p>
        </w:tc>
        <w:tc>
          <w:tcPr>
            <w:tcW w:w="1194" w:type="dxa"/>
            <w:tcBorders>
              <w:top w:val="nil"/>
              <w:left w:val="single" w:sz="4" w:space="0" w:color="auto"/>
              <w:bottom w:val="single" w:sz="4" w:space="0" w:color="auto"/>
              <w:right w:val="single" w:sz="4" w:space="0" w:color="auto"/>
            </w:tcBorders>
            <w:shd w:val="clear" w:color="auto" w:fill="auto"/>
            <w:vAlign w:val="bottom"/>
          </w:tcPr>
          <w:p w14:paraId="5BB83B72" w14:textId="77777777" w:rsidR="005A1A8A" w:rsidRPr="009E66A9" w:rsidRDefault="005A1A8A" w:rsidP="005A1A8A">
            <w:pPr>
              <w:jc w:val="center"/>
              <w:rPr>
                <w:b/>
                <w:bCs/>
                <w:color w:val="000000"/>
                <w:sz w:val="24"/>
                <w:szCs w:val="24"/>
              </w:rPr>
            </w:pPr>
            <w:r w:rsidRPr="009E66A9">
              <w:rPr>
                <w:b/>
                <w:bCs/>
                <w:color w:val="000000"/>
                <w:sz w:val="24"/>
                <w:szCs w:val="24"/>
              </w:rPr>
              <w:t>0.52</w:t>
            </w:r>
          </w:p>
        </w:tc>
        <w:tc>
          <w:tcPr>
            <w:tcW w:w="1043" w:type="dxa"/>
            <w:tcBorders>
              <w:top w:val="nil"/>
              <w:left w:val="single" w:sz="4" w:space="0" w:color="auto"/>
              <w:bottom w:val="single" w:sz="4" w:space="0" w:color="auto"/>
              <w:right w:val="single" w:sz="4" w:space="0" w:color="auto"/>
            </w:tcBorders>
            <w:shd w:val="clear" w:color="auto" w:fill="auto"/>
            <w:vAlign w:val="bottom"/>
          </w:tcPr>
          <w:p w14:paraId="45CD77E1" w14:textId="77777777" w:rsidR="005A1A8A" w:rsidRPr="009E66A9" w:rsidRDefault="005A1A8A" w:rsidP="005A1A8A">
            <w:pPr>
              <w:jc w:val="center"/>
              <w:rPr>
                <w:b/>
                <w:bCs/>
                <w:color w:val="000000"/>
                <w:sz w:val="24"/>
                <w:szCs w:val="24"/>
              </w:rPr>
            </w:pPr>
            <w:r w:rsidRPr="009E66A9">
              <w:rPr>
                <w:b/>
                <w:bCs/>
                <w:color w:val="000000"/>
                <w:sz w:val="24"/>
                <w:szCs w:val="24"/>
              </w:rPr>
              <w:t>0.14</w:t>
            </w:r>
          </w:p>
        </w:tc>
        <w:tc>
          <w:tcPr>
            <w:tcW w:w="1099" w:type="dxa"/>
            <w:tcBorders>
              <w:top w:val="nil"/>
              <w:left w:val="nil"/>
              <w:bottom w:val="single" w:sz="4" w:space="0" w:color="auto"/>
              <w:right w:val="single" w:sz="4" w:space="0" w:color="auto"/>
            </w:tcBorders>
            <w:shd w:val="clear" w:color="auto" w:fill="auto"/>
            <w:vAlign w:val="bottom"/>
          </w:tcPr>
          <w:p w14:paraId="767CC90D" w14:textId="77777777" w:rsidR="005A1A8A" w:rsidRPr="009E66A9" w:rsidRDefault="005A1A8A" w:rsidP="005A1A8A">
            <w:pPr>
              <w:jc w:val="center"/>
              <w:rPr>
                <w:b/>
                <w:bCs/>
                <w:color w:val="000000"/>
                <w:sz w:val="24"/>
                <w:szCs w:val="24"/>
              </w:rPr>
            </w:pPr>
            <w:r w:rsidRPr="009E66A9">
              <w:rPr>
                <w:b/>
                <w:bCs/>
                <w:color w:val="000000"/>
                <w:sz w:val="24"/>
                <w:szCs w:val="24"/>
              </w:rPr>
              <w:t>0.04</w:t>
            </w:r>
          </w:p>
        </w:tc>
        <w:tc>
          <w:tcPr>
            <w:tcW w:w="1134" w:type="dxa"/>
            <w:tcBorders>
              <w:top w:val="nil"/>
              <w:left w:val="single" w:sz="4" w:space="0" w:color="auto"/>
              <w:bottom w:val="single" w:sz="4" w:space="0" w:color="auto"/>
              <w:right w:val="single" w:sz="4" w:space="0" w:color="auto"/>
            </w:tcBorders>
            <w:shd w:val="clear" w:color="auto" w:fill="auto"/>
            <w:vAlign w:val="bottom"/>
          </w:tcPr>
          <w:p w14:paraId="2C3A0184" w14:textId="77777777" w:rsidR="005A1A8A" w:rsidRPr="009E66A9" w:rsidRDefault="005A1A8A" w:rsidP="005A1A8A">
            <w:pPr>
              <w:jc w:val="center"/>
              <w:rPr>
                <w:b/>
                <w:bCs/>
                <w:color w:val="000000"/>
                <w:sz w:val="24"/>
                <w:szCs w:val="24"/>
              </w:rPr>
            </w:pPr>
            <w:r w:rsidRPr="009E66A9">
              <w:rPr>
                <w:b/>
                <w:bCs/>
                <w:color w:val="000000"/>
                <w:sz w:val="24"/>
                <w:szCs w:val="24"/>
              </w:rPr>
              <w:t>9.54</w:t>
            </w:r>
          </w:p>
        </w:tc>
        <w:tc>
          <w:tcPr>
            <w:tcW w:w="1259" w:type="dxa"/>
            <w:tcBorders>
              <w:top w:val="nil"/>
              <w:left w:val="nil"/>
              <w:bottom w:val="single" w:sz="4" w:space="0" w:color="auto"/>
              <w:right w:val="single" w:sz="4" w:space="0" w:color="auto"/>
            </w:tcBorders>
            <w:shd w:val="clear" w:color="auto" w:fill="auto"/>
            <w:vAlign w:val="bottom"/>
          </w:tcPr>
          <w:p w14:paraId="4859004A" w14:textId="77777777" w:rsidR="005A1A8A" w:rsidRPr="009E66A9" w:rsidRDefault="005A1A8A" w:rsidP="005A1A8A">
            <w:pPr>
              <w:jc w:val="center"/>
              <w:rPr>
                <w:b/>
                <w:bCs/>
                <w:color w:val="000000"/>
                <w:sz w:val="24"/>
                <w:szCs w:val="24"/>
              </w:rPr>
            </w:pPr>
            <w:r w:rsidRPr="009E66A9">
              <w:rPr>
                <w:b/>
                <w:bCs/>
                <w:color w:val="000000"/>
                <w:sz w:val="24"/>
                <w:szCs w:val="24"/>
              </w:rPr>
              <w:t>8.93</w:t>
            </w:r>
          </w:p>
        </w:tc>
        <w:tc>
          <w:tcPr>
            <w:tcW w:w="896" w:type="dxa"/>
            <w:tcBorders>
              <w:top w:val="nil"/>
              <w:left w:val="single" w:sz="4" w:space="0" w:color="auto"/>
              <w:bottom w:val="single" w:sz="4" w:space="0" w:color="auto"/>
              <w:right w:val="single" w:sz="4" w:space="0" w:color="auto"/>
            </w:tcBorders>
            <w:shd w:val="clear" w:color="auto" w:fill="auto"/>
            <w:vAlign w:val="bottom"/>
          </w:tcPr>
          <w:p w14:paraId="196D00D6" w14:textId="77777777" w:rsidR="005A1A8A" w:rsidRPr="009E66A9" w:rsidRDefault="005A1A8A" w:rsidP="005A1A8A">
            <w:pPr>
              <w:jc w:val="center"/>
              <w:rPr>
                <w:b/>
                <w:bCs/>
                <w:color w:val="000000"/>
                <w:sz w:val="24"/>
                <w:szCs w:val="24"/>
              </w:rPr>
            </w:pPr>
            <w:r w:rsidRPr="009E66A9">
              <w:rPr>
                <w:b/>
                <w:bCs/>
                <w:color w:val="000000"/>
                <w:sz w:val="24"/>
                <w:szCs w:val="24"/>
              </w:rPr>
              <w:t>0.34</w:t>
            </w:r>
          </w:p>
        </w:tc>
        <w:tc>
          <w:tcPr>
            <w:tcW w:w="1136" w:type="dxa"/>
            <w:tcBorders>
              <w:top w:val="nil"/>
              <w:left w:val="nil"/>
              <w:bottom w:val="single" w:sz="4" w:space="0" w:color="auto"/>
              <w:right w:val="single" w:sz="4" w:space="0" w:color="auto"/>
            </w:tcBorders>
            <w:shd w:val="clear" w:color="auto" w:fill="auto"/>
            <w:vAlign w:val="bottom"/>
          </w:tcPr>
          <w:p w14:paraId="05C5BF14" w14:textId="77777777" w:rsidR="005A1A8A" w:rsidRPr="009E66A9" w:rsidRDefault="005A1A8A" w:rsidP="005A1A8A">
            <w:pPr>
              <w:jc w:val="center"/>
              <w:rPr>
                <w:b/>
                <w:bCs/>
                <w:color w:val="000000"/>
                <w:sz w:val="24"/>
                <w:szCs w:val="24"/>
              </w:rPr>
            </w:pPr>
            <w:r w:rsidRPr="009E66A9">
              <w:rPr>
                <w:b/>
                <w:bCs/>
                <w:color w:val="000000"/>
                <w:sz w:val="24"/>
                <w:szCs w:val="24"/>
              </w:rPr>
              <w:t>14.44</w:t>
            </w:r>
          </w:p>
        </w:tc>
        <w:tc>
          <w:tcPr>
            <w:tcW w:w="1528" w:type="dxa"/>
            <w:tcBorders>
              <w:top w:val="nil"/>
              <w:left w:val="single" w:sz="4" w:space="0" w:color="auto"/>
              <w:bottom w:val="single" w:sz="4" w:space="0" w:color="auto"/>
              <w:right w:val="single" w:sz="4" w:space="0" w:color="auto"/>
            </w:tcBorders>
            <w:shd w:val="clear" w:color="auto" w:fill="auto"/>
            <w:vAlign w:val="bottom"/>
          </w:tcPr>
          <w:p w14:paraId="0E4011A0" w14:textId="77777777" w:rsidR="005A1A8A" w:rsidRPr="009E66A9" w:rsidRDefault="00F801CF" w:rsidP="005A1A8A">
            <w:pPr>
              <w:jc w:val="center"/>
              <w:rPr>
                <w:b/>
                <w:bCs/>
                <w:color w:val="000000"/>
                <w:sz w:val="24"/>
                <w:szCs w:val="24"/>
              </w:rPr>
            </w:pPr>
            <w:r>
              <w:rPr>
                <w:b/>
                <w:bCs/>
                <w:color w:val="000000"/>
                <w:sz w:val="24"/>
                <w:szCs w:val="24"/>
              </w:rPr>
              <w:t>7.81</w:t>
            </w:r>
          </w:p>
        </w:tc>
      </w:tr>
      <w:tr w:rsidR="005A1A8A" w:rsidRPr="009E66A9" w14:paraId="3BD3DECF" w14:textId="77777777" w:rsidTr="005A1A8A">
        <w:trPr>
          <w:trHeight w:val="73"/>
        </w:trPr>
        <w:tc>
          <w:tcPr>
            <w:tcW w:w="802" w:type="dxa"/>
            <w:tcBorders>
              <w:top w:val="nil"/>
              <w:left w:val="single" w:sz="4" w:space="0" w:color="auto"/>
              <w:bottom w:val="single" w:sz="4" w:space="0" w:color="auto"/>
              <w:right w:val="single" w:sz="4" w:space="0" w:color="auto"/>
            </w:tcBorders>
            <w:shd w:val="clear" w:color="auto" w:fill="auto"/>
            <w:vAlign w:val="bottom"/>
          </w:tcPr>
          <w:p w14:paraId="13D42512" w14:textId="77777777" w:rsidR="005A1A8A" w:rsidRPr="009E66A9" w:rsidRDefault="005A1A8A" w:rsidP="005A1A8A">
            <w:pPr>
              <w:jc w:val="right"/>
              <w:rPr>
                <w:color w:val="000000"/>
                <w:sz w:val="24"/>
                <w:szCs w:val="24"/>
              </w:rPr>
            </w:pPr>
          </w:p>
        </w:tc>
        <w:tc>
          <w:tcPr>
            <w:tcW w:w="2324" w:type="dxa"/>
          </w:tcPr>
          <w:p w14:paraId="4C9EDD29" w14:textId="77777777" w:rsidR="005A1A8A" w:rsidRPr="009E66A9" w:rsidRDefault="005A1A8A" w:rsidP="005A1A8A">
            <w:pPr>
              <w:spacing w:after="80"/>
              <w:rPr>
                <w:b/>
                <w:bCs/>
                <w:sz w:val="24"/>
                <w:szCs w:val="24"/>
              </w:rPr>
            </w:pPr>
            <w:r w:rsidRPr="009E66A9">
              <w:rPr>
                <w:b/>
                <w:bCs/>
                <w:sz w:val="24"/>
                <w:szCs w:val="24"/>
              </w:rPr>
              <w:t xml:space="preserve">              CV</w:t>
            </w:r>
          </w:p>
        </w:tc>
        <w:tc>
          <w:tcPr>
            <w:tcW w:w="1280" w:type="dxa"/>
            <w:tcBorders>
              <w:top w:val="nil"/>
              <w:left w:val="single" w:sz="4" w:space="0" w:color="auto"/>
              <w:bottom w:val="single" w:sz="4" w:space="0" w:color="auto"/>
              <w:right w:val="single" w:sz="4" w:space="0" w:color="auto"/>
            </w:tcBorders>
            <w:shd w:val="clear" w:color="auto" w:fill="auto"/>
            <w:vAlign w:val="bottom"/>
          </w:tcPr>
          <w:p w14:paraId="05973B86" w14:textId="77777777" w:rsidR="005A1A8A" w:rsidRPr="009E66A9" w:rsidRDefault="005A1A8A" w:rsidP="005A1A8A">
            <w:pPr>
              <w:jc w:val="center"/>
              <w:rPr>
                <w:b/>
                <w:bCs/>
                <w:color w:val="000000"/>
                <w:sz w:val="24"/>
                <w:szCs w:val="24"/>
              </w:rPr>
            </w:pPr>
            <w:r w:rsidRPr="009E66A9">
              <w:rPr>
                <w:b/>
                <w:bCs/>
                <w:color w:val="000000"/>
                <w:sz w:val="24"/>
                <w:szCs w:val="24"/>
              </w:rPr>
              <w:t>3.86</w:t>
            </w:r>
          </w:p>
        </w:tc>
        <w:tc>
          <w:tcPr>
            <w:tcW w:w="1166" w:type="dxa"/>
            <w:tcBorders>
              <w:top w:val="nil"/>
              <w:left w:val="single" w:sz="4" w:space="0" w:color="auto"/>
              <w:bottom w:val="single" w:sz="4" w:space="0" w:color="auto"/>
              <w:right w:val="single" w:sz="4" w:space="0" w:color="auto"/>
            </w:tcBorders>
            <w:shd w:val="clear" w:color="auto" w:fill="auto"/>
            <w:vAlign w:val="bottom"/>
          </w:tcPr>
          <w:p w14:paraId="15D33E0D" w14:textId="77777777" w:rsidR="005A1A8A" w:rsidRPr="009E66A9" w:rsidRDefault="005A1A8A" w:rsidP="005A1A8A">
            <w:pPr>
              <w:jc w:val="center"/>
              <w:rPr>
                <w:b/>
                <w:bCs/>
                <w:color w:val="000000"/>
                <w:sz w:val="24"/>
                <w:szCs w:val="24"/>
              </w:rPr>
            </w:pPr>
            <w:r w:rsidRPr="009E66A9">
              <w:rPr>
                <w:b/>
                <w:bCs/>
                <w:color w:val="000000"/>
                <w:sz w:val="24"/>
                <w:szCs w:val="24"/>
              </w:rPr>
              <w:t>1.54</w:t>
            </w:r>
          </w:p>
        </w:tc>
        <w:tc>
          <w:tcPr>
            <w:tcW w:w="1010" w:type="dxa"/>
            <w:tcBorders>
              <w:top w:val="nil"/>
              <w:left w:val="nil"/>
              <w:bottom w:val="single" w:sz="4" w:space="0" w:color="auto"/>
              <w:right w:val="single" w:sz="4" w:space="0" w:color="auto"/>
            </w:tcBorders>
            <w:shd w:val="clear" w:color="auto" w:fill="auto"/>
            <w:vAlign w:val="bottom"/>
          </w:tcPr>
          <w:p w14:paraId="64003F4E" w14:textId="77777777" w:rsidR="005A1A8A" w:rsidRPr="009E66A9" w:rsidRDefault="005A1A8A" w:rsidP="005A1A8A">
            <w:pPr>
              <w:jc w:val="center"/>
              <w:rPr>
                <w:b/>
                <w:bCs/>
                <w:color w:val="000000"/>
                <w:sz w:val="24"/>
                <w:szCs w:val="24"/>
              </w:rPr>
            </w:pPr>
            <w:r w:rsidRPr="009E66A9">
              <w:rPr>
                <w:b/>
                <w:bCs/>
                <w:color w:val="000000"/>
                <w:sz w:val="24"/>
                <w:szCs w:val="24"/>
              </w:rPr>
              <w:t>5.62</w:t>
            </w:r>
          </w:p>
        </w:tc>
        <w:tc>
          <w:tcPr>
            <w:tcW w:w="1194" w:type="dxa"/>
            <w:tcBorders>
              <w:top w:val="nil"/>
              <w:left w:val="single" w:sz="4" w:space="0" w:color="auto"/>
              <w:bottom w:val="single" w:sz="4" w:space="0" w:color="auto"/>
              <w:right w:val="single" w:sz="4" w:space="0" w:color="auto"/>
            </w:tcBorders>
            <w:shd w:val="clear" w:color="auto" w:fill="auto"/>
            <w:vAlign w:val="bottom"/>
          </w:tcPr>
          <w:p w14:paraId="78897138" w14:textId="77777777" w:rsidR="005A1A8A" w:rsidRPr="009E66A9" w:rsidRDefault="005A1A8A" w:rsidP="005A1A8A">
            <w:pPr>
              <w:jc w:val="center"/>
              <w:rPr>
                <w:b/>
                <w:bCs/>
                <w:color w:val="000000"/>
                <w:sz w:val="24"/>
                <w:szCs w:val="24"/>
              </w:rPr>
            </w:pPr>
            <w:r w:rsidRPr="009E66A9">
              <w:rPr>
                <w:b/>
                <w:bCs/>
                <w:color w:val="000000"/>
                <w:sz w:val="24"/>
                <w:szCs w:val="24"/>
              </w:rPr>
              <w:t>5.13</w:t>
            </w:r>
          </w:p>
        </w:tc>
        <w:tc>
          <w:tcPr>
            <w:tcW w:w="1043" w:type="dxa"/>
            <w:tcBorders>
              <w:top w:val="nil"/>
              <w:left w:val="single" w:sz="4" w:space="0" w:color="auto"/>
              <w:bottom w:val="single" w:sz="4" w:space="0" w:color="auto"/>
              <w:right w:val="single" w:sz="4" w:space="0" w:color="auto"/>
            </w:tcBorders>
            <w:shd w:val="clear" w:color="auto" w:fill="auto"/>
            <w:vAlign w:val="bottom"/>
          </w:tcPr>
          <w:p w14:paraId="4BC96209" w14:textId="77777777" w:rsidR="005A1A8A" w:rsidRPr="009E66A9" w:rsidRDefault="005A1A8A" w:rsidP="005A1A8A">
            <w:pPr>
              <w:jc w:val="center"/>
              <w:rPr>
                <w:b/>
                <w:bCs/>
                <w:color w:val="000000"/>
                <w:sz w:val="24"/>
                <w:szCs w:val="24"/>
              </w:rPr>
            </w:pPr>
            <w:r w:rsidRPr="009E66A9">
              <w:rPr>
                <w:b/>
                <w:bCs/>
                <w:color w:val="000000"/>
                <w:sz w:val="24"/>
                <w:szCs w:val="24"/>
              </w:rPr>
              <w:t>2.83</w:t>
            </w:r>
          </w:p>
        </w:tc>
        <w:tc>
          <w:tcPr>
            <w:tcW w:w="1099" w:type="dxa"/>
            <w:tcBorders>
              <w:top w:val="nil"/>
              <w:left w:val="nil"/>
              <w:bottom w:val="single" w:sz="4" w:space="0" w:color="auto"/>
              <w:right w:val="single" w:sz="4" w:space="0" w:color="auto"/>
            </w:tcBorders>
            <w:shd w:val="clear" w:color="auto" w:fill="auto"/>
            <w:vAlign w:val="bottom"/>
          </w:tcPr>
          <w:p w14:paraId="07C2D44E" w14:textId="77777777" w:rsidR="005A1A8A" w:rsidRPr="009E66A9" w:rsidRDefault="005A1A8A" w:rsidP="005A1A8A">
            <w:pPr>
              <w:jc w:val="center"/>
              <w:rPr>
                <w:b/>
                <w:bCs/>
                <w:color w:val="000000"/>
                <w:sz w:val="24"/>
                <w:szCs w:val="24"/>
              </w:rPr>
            </w:pPr>
            <w:r w:rsidRPr="009E66A9">
              <w:rPr>
                <w:b/>
                <w:bCs/>
                <w:color w:val="000000"/>
                <w:sz w:val="24"/>
                <w:szCs w:val="24"/>
              </w:rPr>
              <w:t>4.16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57706D" w14:textId="77777777" w:rsidR="005A1A8A" w:rsidRPr="009E66A9" w:rsidRDefault="005A1A8A" w:rsidP="005A1A8A">
            <w:pPr>
              <w:jc w:val="center"/>
              <w:rPr>
                <w:b/>
                <w:bCs/>
                <w:color w:val="000000"/>
                <w:sz w:val="24"/>
                <w:szCs w:val="24"/>
              </w:rPr>
            </w:pPr>
            <w:r w:rsidRPr="009E66A9">
              <w:rPr>
                <w:b/>
                <w:bCs/>
                <w:color w:val="000000"/>
                <w:sz w:val="24"/>
                <w:szCs w:val="24"/>
              </w:rPr>
              <w:t>5.64</w:t>
            </w:r>
          </w:p>
        </w:tc>
        <w:tc>
          <w:tcPr>
            <w:tcW w:w="1259" w:type="dxa"/>
            <w:tcBorders>
              <w:top w:val="nil"/>
              <w:left w:val="nil"/>
              <w:bottom w:val="single" w:sz="4" w:space="0" w:color="auto"/>
              <w:right w:val="single" w:sz="4" w:space="0" w:color="auto"/>
            </w:tcBorders>
            <w:shd w:val="clear" w:color="auto" w:fill="auto"/>
            <w:vAlign w:val="bottom"/>
          </w:tcPr>
          <w:p w14:paraId="2D80F95D" w14:textId="77777777" w:rsidR="005A1A8A" w:rsidRPr="009E66A9" w:rsidRDefault="005A1A8A" w:rsidP="005A1A8A">
            <w:pPr>
              <w:jc w:val="center"/>
              <w:rPr>
                <w:b/>
                <w:bCs/>
                <w:color w:val="000000"/>
                <w:sz w:val="24"/>
                <w:szCs w:val="24"/>
              </w:rPr>
            </w:pPr>
            <w:r w:rsidRPr="009E66A9">
              <w:rPr>
                <w:b/>
                <w:bCs/>
                <w:color w:val="000000"/>
                <w:sz w:val="24"/>
                <w:szCs w:val="24"/>
              </w:rPr>
              <w:t>5.98</w:t>
            </w:r>
          </w:p>
        </w:tc>
        <w:tc>
          <w:tcPr>
            <w:tcW w:w="896" w:type="dxa"/>
            <w:tcBorders>
              <w:top w:val="nil"/>
              <w:left w:val="single" w:sz="4" w:space="0" w:color="auto"/>
              <w:bottom w:val="single" w:sz="4" w:space="0" w:color="auto"/>
              <w:right w:val="single" w:sz="4" w:space="0" w:color="auto"/>
            </w:tcBorders>
            <w:shd w:val="clear" w:color="auto" w:fill="auto"/>
            <w:vAlign w:val="bottom"/>
          </w:tcPr>
          <w:p w14:paraId="47EB309D" w14:textId="77777777" w:rsidR="005A1A8A" w:rsidRPr="009E66A9" w:rsidRDefault="005A1A8A" w:rsidP="005A1A8A">
            <w:pPr>
              <w:jc w:val="center"/>
              <w:rPr>
                <w:b/>
                <w:bCs/>
                <w:color w:val="000000"/>
                <w:sz w:val="24"/>
                <w:szCs w:val="24"/>
              </w:rPr>
            </w:pPr>
            <w:r w:rsidRPr="009E66A9">
              <w:rPr>
                <w:b/>
                <w:bCs/>
                <w:color w:val="000000"/>
                <w:sz w:val="24"/>
                <w:szCs w:val="24"/>
              </w:rPr>
              <w:t>5.11</w:t>
            </w:r>
          </w:p>
        </w:tc>
        <w:tc>
          <w:tcPr>
            <w:tcW w:w="1136" w:type="dxa"/>
            <w:tcBorders>
              <w:top w:val="nil"/>
              <w:left w:val="nil"/>
              <w:bottom w:val="single" w:sz="4" w:space="0" w:color="auto"/>
              <w:right w:val="single" w:sz="4" w:space="0" w:color="auto"/>
            </w:tcBorders>
            <w:shd w:val="clear" w:color="auto" w:fill="auto"/>
            <w:vAlign w:val="bottom"/>
          </w:tcPr>
          <w:p w14:paraId="24B4C9FC" w14:textId="77777777" w:rsidR="005A1A8A" w:rsidRPr="009E66A9" w:rsidRDefault="005A1A8A" w:rsidP="005A1A8A">
            <w:pPr>
              <w:jc w:val="center"/>
              <w:rPr>
                <w:b/>
                <w:bCs/>
                <w:color w:val="000000"/>
                <w:sz w:val="24"/>
                <w:szCs w:val="24"/>
              </w:rPr>
            </w:pPr>
            <w:r w:rsidRPr="009E66A9">
              <w:rPr>
                <w:b/>
                <w:bCs/>
                <w:color w:val="000000"/>
                <w:sz w:val="24"/>
                <w:szCs w:val="24"/>
              </w:rPr>
              <w:t>1.52</w:t>
            </w:r>
          </w:p>
        </w:tc>
        <w:tc>
          <w:tcPr>
            <w:tcW w:w="1528" w:type="dxa"/>
            <w:tcBorders>
              <w:top w:val="nil"/>
              <w:left w:val="single" w:sz="4" w:space="0" w:color="auto"/>
              <w:bottom w:val="single" w:sz="4" w:space="0" w:color="auto"/>
              <w:right w:val="single" w:sz="4" w:space="0" w:color="auto"/>
            </w:tcBorders>
            <w:shd w:val="clear" w:color="auto" w:fill="auto"/>
            <w:vAlign w:val="bottom"/>
          </w:tcPr>
          <w:p w14:paraId="46B57EF2" w14:textId="77777777" w:rsidR="005A1A8A" w:rsidRPr="009E66A9" w:rsidRDefault="00F801CF" w:rsidP="005A1A8A">
            <w:pPr>
              <w:jc w:val="center"/>
              <w:rPr>
                <w:b/>
                <w:bCs/>
                <w:color w:val="000000"/>
                <w:sz w:val="24"/>
                <w:szCs w:val="24"/>
              </w:rPr>
            </w:pPr>
            <w:r>
              <w:rPr>
                <w:b/>
                <w:bCs/>
                <w:color w:val="000000"/>
                <w:sz w:val="24"/>
                <w:szCs w:val="24"/>
              </w:rPr>
              <w:t>3.93</w:t>
            </w:r>
          </w:p>
        </w:tc>
      </w:tr>
      <w:bookmarkEnd w:id="8"/>
    </w:tbl>
    <w:p w14:paraId="4A177D52" w14:textId="77777777" w:rsidR="002862E7" w:rsidRPr="002862E7" w:rsidRDefault="002862E7"/>
    <w:p w14:paraId="022F8FA1" w14:textId="77777777" w:rsidR="00E72B1A" w:rsidRDefault="00E72B1A" w:rsidP="0077721D">
      <w:pPr>
        <w:spacing w:line="276" w:lineRule="auto"/>
        <w:ind w:left="113"/>
        <w:jc w:val="both"/>
        <w:rPr>
          <w:sz w:val="24"/>
          <w:szCs w:val="24"/>
        </w:rPr>
      </w:pPr>
    </w:p>
    <w:p w14:paraId="75A5C8FC" w14:textId="77777777" w:rsidR="005A1A8A" w:rsidRDefault="005A1A8A">
      <w:pPr>
        <w:rPr>
          <w:sz w:val="24"/>
          <w:szCs w:val="24"/>
        </w:rPr>
      </w:pPr>
    </w:p>
    <w:p w14:paraId="741C5FE9" w14:textId="77777777" w:rsidR="005A1A8A" w:rsidRDefault="005A1A8A">
      <w:pPr>
        <w:rPr>
          <w:sz w:val="24"/>
          <w:szCs w:val="24"/>
        </w:rPr>
      </w:pPr>
    </w:p>
    <w:p w14:paraId="7F9861DB" w14:textId="0F3571A3" w:rsidR="005A1A8A" w:rsidRDefault="005A1A8A" w:rsidP="005A1A8A">
      <w:pPr>
        <w:rPr>
          <w:b/>
          <w:bCs/>
          <w:sz w:val="24"/>
          <w:szCs w:val="24"/>
        </w:rPr>
      </w:pPr>
      <w:r>
        <w:rPr>
          <w:sz w:val="24"/>
          <w:szCs w:val="24"/>
        </w:rPr>
        <w:t xml:space="preserve">   </w:t>
      </w:r>
      <w:r>
        <w:rPr>
          <w:b/>
          <w:bCs/>
          <w:sz w:val="24"/>
          <w:szCs w:val="24"/>
        </w:rPr>
        <w:t>Table. 3 Influence of growing seasons (</w:t>
      </w:r>
      <w:r w:rsidR="00771F00" w:rsidRPr="00771F00">
        <w:rPr>
          <w:b/>
          <w:bCs/>
          <w:i/>
          <w:iCs/>
          <w:sz w:val="24"/>
          <w:szCs w:val="24"/>
        </w:rPr>
        <w:t>kharif</w:t>
      </w:r>
      <w:r>
        <w:rPr>
          <w:b/>
          <w:bCs/>
          <w:sz w:val="24"/>
          <w:szCs w:val="24"/>
        </w:rPr>
        <w:t xml:space="preserve">, </w:t>
      </w:r>
      <w:r w:rsidR="00771F00" w:rsidRPr="00771F00">
        <w:rPr>
          <w:b/>
          <w:bCs/>
          <w:i/>
          <w:iCs/>
          <w:sz w:val="24"/>
          <w:szCs w:val="24"/>
        </w:rPr>
        <w:t>Rabi</w:t>
      </w:r>
      <w:r>
        <w:rPr>
          <w:b/>
          <w:bCs/>
          <w:sz w:val="24"/>
          <w:szCs w:val="24"/>
        </w:rPr>
        <w:t>) on seed yield parameters of twenty sesame genotypes (Mean of two seasons)</w:t>
      </w:r>
    </w:p>
    <w:tbl>
      <w:tblPr>
        <w:tblStyle w:val="TableGrid"/>
        <w:tblpPr w:leftFromText="180" w:rightFromText="180" w:vertAnchor="page" w:horzAnchor="margin" w:tblpY="1811"/>
        <w:tblW w:w="15845" w:type="dxa"/>
        <w:tblLook w:val="04A0" w:firstRow="1" w:lastRow="0" w:firstColumn="1" w:lastColumn="0" w:noHBand="0" w:noVBand="1"/>
      </w:tblPr>
      <w:tblGrid>
        <w:gridCol w:w="823"/>
        <w:gridCol w:w="2353"/>
        <w:gridCol w:w="1281"/>
        <w:gridCol w:w="1162"/>
        <w:gridCol w:w="1017"/>
        <w:gridCol w:w="1191"/>
        <w:gridCol w:w="1118"/>
        <w:gridCol w:w="1118"/>
        <w:gridCol w:w="1133"/>
        <w:gridCol w:w="1082"/>
        <w:gridCol w:w="1037"/>
        <w:gridCol w:w="946"/>
        <w:gridCol w:w="1584"/>
      </w:tblGrid>
      <w:tr w:rsidR="005A1A8A" w:rsidRPr="00883DCA" w14:paraId="42FDD2B3" w14:textId="77777777" w:rsidTr="003F01F7">
        <w:trPr>
          <w:trHeight w:val="889"/>
        </w:trPr>
        <w:tc>
          <w:tcPr>
            <w:tcW w:w="823" w:type="dxa"/>
          </w:tcPr>
          <w:p w14:paraId="13EF0446" w14:textId="77777777" w:rsidR="005A1A8A" w:rsidRPr="00883DCA" w:rsidRDefault="005A1A8A" w:rsidP="003F01F7">
            <w:pPr>
              <w:rPr>
                <w:b/>
                <w:bCs/>
                <w:sz w:val="24"/>
                <w:szCs w:val="24"/>
              </w:rPr>
            </w:pPr>
            <w:bookmarkStart w:id="9" w:name="_Hlk176948383"/>
            <w:r w:rsidRPr="00883DCA">
              <w:rPr>
                <w:b/>
                <w:bCs/>
                <w:sz w:val="24"/>
                <w:szCs w:val="24"/>
              </w:rPr>
              <w:t>S. No</w:t>
            </w:r>
          </w:p>
        </w:tc>
        <w:tc>
          <w:tcPr>
            <w:tcW w:w="2353" w:type="dxa"/>
          </w:tcPr>
          <w:p w14:paraId="5383B2B1" w14:textId="77777777" w:rsidR="005A1A8A" w:rsidRPr="00883DCA" w:rsidRDefault="005A1A8A" w:rsidP="003F01F7">
            <w:pPr>
              <w:rPr>
                <w:b/>
                <w:bCs/>
                <w:sz w:val="24"/>
                <w:szCs w:val="24"/>
              </w:rPr>
            </w:pPr>
            <w:r w:rsidRPr="00883DCA">
              <w:rPr>
                <w:b/>
                <w:bCs/>
                <w:sz w:val="24"/>
                <w:szCs w:val="24"/>
              </w:rPr>
              <w:t>Genotypes</w:t>
            </w:r>
          </w:p>
        </w:tc>
        <w:tc>
          <w:tcPr>
            <w:tcW w:w="1281" w:type="dxa"/>
          </w:tcPr>
          <w:p w14:paraId="7E6B1227" w14:textId="77777777" w:rsidR="005A1A8A" w:rsidRPr="00883DCA" w:rsidRDefault="005A1A8A" w:rsidP="003F01F7">
            <w:pPr>
              <w:rPr>
                <w:b/>
                <w:bCs/>
                <w:sz w:val="24"/>
                <w:szCs w:val="24"/>
              </w:rPr>
            </w:pPr>
            <w:r w:rsidRPr="00883DCA">
              <w:rPr>
                <w:b/>
                <w:bCs/>
                <w:sz w:val="24"/>
                <w:szCs w:val="24"/>
              </w:rPr>
              <w:t>Days to 50% flowering</w:t>
            </w:r>
          </w:p>
        </w:tc>
        <w:tc>
          <w:tcPr>
            <w:tcW w:w="1162" w:type="dxa"/>
          </w:tcPr>
          <w:p w14:paraId="6CA46AE9" w14:textId="77777777" w:rsidR="005A1A8A" w:rsidRPr="00883DCA" w:rsidRDefault="005A1A8A" w:rsidP="003F01F7">
            <w:pPr>
              <w:rPr>
                <w:b/>
                <w:bCs/>
                <w:sz w:val="24"/>
                <w:szCs w:val="24"/>
              </w:rPr>
            </w:pPr>
            <w:r w:rsidRPr="00883DCA">
              <w:rPr>
                <w:b/>
                <w:bCs/>
                <w:sz w:val="24"/>
                <w:szCs w:val="24"/>
              </w:rPr>
              <w:t>Days to maturity</w:t>
            </w:r>
          </w:p>
        </w:tc>
        <w:tc>
          <w:tcPr>
            <w:tcW w:w="1017" w:type="dxa"/>
          </w:tcPr>
          <w:p w14:paraId="7AA65983" w14:textId="77777777" w:rsidR="005A1A8A" w:rsidRPr="00883DCA" w:rsidRDefault="005A1A8A" w:rsidP="003F01F7">
            <w:pPr>
              <w:rPr>
                <w:b/>
                <w:bCs/>
                <w:sz w:val="24"/>
                <w:szCs w:val="24"/>
              </w:rPr>
            </w:pPr>
            <w:r w:rsidRPr="00883DCA">
              <w:rPr>
                <w:b/>
                <w:bCs/>
                <w:sz w:val="24"/>
                <w:szCs w:val="24"/>
              </w:rPr>
              <w:t>Plant height</w:t>
            </w:r>
          </w:p>
        </w:tc>
        <w:tc>
          <w:tcPr>
            <w:tcW w:w="1191" w:type="dxa"/>
          </w:tcPr>
          <w:p w14:paraId="5AC4F3F2" w14:textId="77777777" w:rsidR="005A1A8A" w:rsidRPr="00883DCA" w:rsidRDefault="005A1A8A" w:rsidP="003F01F7">
            <w:pPr>
              <w:rPr>
                <w:b/>
                <w:bCs/>
                <w:sz w:val="24"/>
                <w:szCs w:val="24"/>
              </w:rPr>
            </w:pPr>
            <w:r w:rsidRPr="00883DCA">
              <w:rPr>
                <w:b/>
                <w:bCs/>
                <w:sz w:val="24"/>
                <w:szCs w:val="24"/>
              </w:rPr>
              <w:t>No. of branches per plant</w:t>
            </w:r>
          </w:p>
        </w:tc>
        <w:tc>
          <w:tcPr>
            <w:tcW w:w="1118" w:type="dxa"/>
          </w:tcPr>
          <w:p w14:paraId="50CF6068" w14:textId="77777777" w:rsidR="005A1A8A" w:rsidRPr="00883DCA" w:rsidRDefault="005A1A8A" w:rsidP="003F01F7">
            <w:pPr>
              <w:rPr>
                <w:b/>
                <w:bCs/>
                <w:sz w:val="24"/>
                <w:szCs w:val="24"/>
              </w:rPr>
            </w:pPr>
            <w:r w:rsidRPr="00883DCA">
              <w:rPr>
                <w:b/>
                <w:bCs/>
                <w:sz w:val="24"/>
                <w:szCs w:val="24"/>
              </w:rPr>
              <w:t>Capsule length</w:t>
            </w:r>
          </w:p>
        </w:tc>
        <w:tc>
          <w:tcPr>
            <w:tcW w:w="1118" w:type="dxa"/>
          </w:tcPr>
          <w:p w14:paraId="3EB25949" w14:textId="77777777" w:rsidR="005A1A8A" w:rsidRPr="00883DCA" w:rsidRDefault="005A1A8A" w:rsidP="003F01F7">
            <w:pPr>
              <w:rPr>
                <w:b/>
                <w:bCs/>
                <w:sz w:val="24"/>
                <w:szCs w:val="24"/>
              </w:rPr>
            </w:pPr>
            <w:r w:rsidRPr="00883DCA">
              <w:rPr>
                <w:b/>
                <w:bCs/>
                <w:sz w:val="24"/>
                <w:szCs w:val="24"/>
              </w:rPr>
              <w:t>Capsule breadth</w:t>
            </w:r>
          </w:p>
        </w:tc>
        <w:tc>
          <w:tcPr>
            <w:tcW w:w="1133" w:type="dxa"/>
          </w:tcPr>
          <w:p w14:paraId="5B1827C0" w14:textId="77777777" w:rsidR="005A1A8A" w:rsidRPr="00883DCA" w:rsidRDefault="005A1A8A" w:rsidP="003F01F7">
            <w:pPr>
              <w:rPr>
                <w:b/>
                <w:bCs/>
                <w:sz w:val="24"/>
                <w:szCs w:val="24"/>
              </w:rPr>
            </w:pPr>
            <w:r w:rsidRPr="00883DCA">
              <w:rPr>
                <w:b/>
                <w:bCs/>
                <w:sz w:val="24"/>
                <w:szCs w:val="24"/>
              </w:rPr>
              <w:t>No. of capsules per plant</w:t>
            </w:r>
          </w:p>
        </w:tc>
        <w:tc>
          <w:tcPr>
            <w:tcW w:w="1082" w:type="dxa"/>
          </w:tcPr>
          <w:p w14:paraId="48B9CF9C" w14:textId="77777777" w:rsidR="005A1A8A" w:rsidRPr="00883DCA" w:rsidRDefault="005A1A8A" w:rsidP="003F01F7">
            <w:pPr>
              <w:rPr>
                <w:b/>
                <w:bCs/>
                <w:sz w:val="24"/>
                <w:szCs w:val="24"/>
              </w:rPr>
            </w:pPr>
            <w:r w:rsidRPr="00883DCA">
              <w:rPr>
                <w:b/>
                <w:bCs/>
                <w:sz w:val="24"/>
                <w:szCs w:val="24"/>
              </w:rPr>
              <w:t xml:space="preserve">No. of seeds per capsule </w:t>
            </w:r>
          </w:p>
        </w:tc>
        <w:tc>
          <w:tcPr>
            <w:tcW w:w="1037" w:type="dxa"/>
          </w:tcPr>
          <w:p w14:paraId="1B5E6BDD" w14:textId="77777777" w:rsidR="005A1A8A" w:rsidRPr="00883DCA" w:rsidRDefault="005A1A8A" w:rsidP="003F01F7">
            <w:pPr>
              <w:rPr>
                <w:b/>
                <w:bCs/>
                <w:sz w:val="24"/>
                <w:szCs w:val="24"/>
              </w:rPr>
            </w:pPr>
            <w:r w:rsidRPr="00883DCA">
              <w:rPr>
                <w:b/>
                <w:bCs/>
                <w:sz w:val="24"/>
                <w:szCs w:val="24"/>
              </w:rPr>
              <w:t>Test weight</w:t>
            </w:r>
          </w:p>
        </w:tc>
        <w:tc>
          <w:tcPr>
            <w:tcW w:w="946" w:type="dxa"/>
          </w:tcPr>
          <w:p w14:paraId="105CCF1C" w14:textId="77777777" w:rsidR="005A1A8A" w:rsidRPr="00883DCA" w:rsidRDefault="005A1A8A" w:rsidP="003F01F7">
            <w:pPr>
              <w:rPr>
                <w:b/>
                <w:bCs/>
                <w:sz w:val="24"/>
                <w:szCs w:val="24"/>
              </w:rPr>
            </w:pPr>
            <w:r w:rsidRPr="00883DCA">
              <w:rPr>
                <w:b/>
                <w:bCs/>
                <w:sz w:val="24"/>
                <w:szCs w:val="24"/>
              </w:rPr>
              <w:t>Seed yield per plot</w:t>
            </w:r>
          </w:p>
        </w:tc>
        <w:tc>
          <w:tcPr>
            <w:tcW w:w="1584" w:type="dxa"/>
          </w:tcPr>
          <w:p w14:paraId="53822622" w14:textId="77777777" w:rsidR="005A1A8A" w:rsidRPr="00883DCA" w:rsidRDefault="005A1A8A" w:rsidP="003F01F7">
            <w:pPr>
              <w:rPr>
                <w:b/>
                <w:bCs/>
                <w:sz w:val="24"/>
                <w:szCs w:val="24"/>
              </w:rPr>
            </w:pPr>
            <w:r w:rsidRPr="00883DCA">
              <w:rPr>
                <w:b/>
                <w:bCs/>
                <w:sz w:val="24"/>
                <w:szCs w:val="24"/>
              </w:rPr>
              <w:t xml:space="preserve">Field emergence percentage </w:t>
            </w:r>
          </w:p>
        </w:tc>
      </w:tr>
      <w:tr w:rsidR="005A1A8A" w:rsidRPr="00883DCA" w14:paraId="481E953E" w14:textId="77777777" w:rsidTr="003F01F7">
        <w:trPr>
          <w:trHeight w:val="326"/>
        </w:trPr>
        <w:tc>
          <w:tcPr>
            <w:tcW w:w="823" w:type="dxa"/>
            <w:tcBorders>
              <w:top w:val="single" w:sz="4" w:space="0" w:color="auto"/>
              <w:left w:val="single" w:sz="4" w:space="0" w:color="auto"/>
              <w:bottom w:val="single" w:sz="4" w:space="0" w:color="auto"/>
              <w:right w:val="single" w:sz="4" w:space="0" w:color="auto"/>
            </w:tcBorders>
            <w:shd w:val="clear" w:color="auto" w:fill="auto"/>
            <w:vAlign w:val="bottom"/>
          </w:tcPr>
          <w:p w14:paraId="1E88E988" w14:textId="77777777" w:rsidR="005A1A8A" w:rsidRPr="00883DCA" w:rsidRDefault="005A1A8A" w:rsidP="003F01F7">
            <w:pPr>
              <w:jc w:val="center"/>
              <w:rPr>
                <w:b/>
                <w:bCs/>
                <w:color w:val="000000"/>
                <w:sz w:val="24"/>
                <w:szCs w:val="24"/>
              </w:rPr>
            </w:pPr>
            <w:r w:rsidRPr="00883DCA">
              <w:rPr>
                <w:b/>
                <w:bCs/>
                <w:color w:val="000000"/>
                <w:sz w:val="24"/>
                <w:szCs w:val="24"/>
              </w:rPr>
              <w:t>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573CB58" w14:textId="77777777" w:rsidR="005A1A8A" w:rsidRPr="00883DCA" w:rsidRDefault="005A1A8A" w:rsidP="003F01F7">
            <w:pPr>
              <w:jc w:val="center"/>
              <w:rPr>
                <w:b/>
                <w:bCs/>
                <w:color w:val="000000"/>
                <w:sz w:val="24"/>
                <w:szCs w:val="24"/>
              </w:rPr>
            </w:pPr>
            <w:r w:rsidRPr="00883DCA">
              <w:rPr>
                <w:b/>
                <w:bCs/>
                <w:color w:val="000000"/>
                <w:sz w:val="24"/>
                <w:szCs w:val="24"/>
              </w:rPr>
              <w:t>RMT-204</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tcPr>
          <w:p w14:paraId="464CA6A4" w14:textId="77777777" w:rsidR="005A1A8A" w:rsidRPr="00883DCA" w:rsidRDefault="005A1A8A" w:rsidP="003F01F7">
            <w:pPr>
              <w:jc w:val="center"/>
              <w:rPr>
                <w:color w:val="000000"/>
                <w:sz w:val="24"/>
                <w:szCs w:val="24"/>
              </w:rPr>
            </w:pPr>
            <w:r w:rsidRPr="00883DCA">
              <w:rPr>
                <w:color w:val="000000"/>
                <w:sz w:val="24"/>
                <w:szCs w:val="24"/>
              </w:rPr>
              <w:t>34.75</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tcPr>
          <w:p w14:paraId="05A1B9D9" w14:textId="77777777" w:rsidR="005A1A8A" w:rsidRPr="00883DCA" w:rsidRDefault="005A1A8A" w:rsidP="003F01F7">
            <w:pPr>
              <w:jc w:val="center"/>
              <w:rPr>
                <w:color w:val="000000"/>
                <w:sz w:val="24"/>
                <w:szCs w:val="24"/>
              </w:rPr>
            </w:pPr>
            <w:r w:rsidRPr="00883DCA">
              <w:rPr>
                <w:color w:val="000000"/>
                <w:sz w:val="24"/>
                <w:szCs w:val="24"/>
              </w:rPr>
              <w:t>89.75</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8636C43" w14:textId="77777777" w:rsidR="005A1A8A" w:rsidRPr="00883DCA" w:rsidRDefault="005A1A8A" w:rsidP="003F01F7">
            <w:pPr>
              <w:jc w:val="center"/>
              <w:rPr>
                <w:color w:val="000000"/>
                <w:sz w:val="24"/>
                <w:szCs w:val="24"/>
              </w:rPr>
            </w:pPr>
            <w:r w:rsidRPr="00883DCA">
              <w:rPr>
                <w:color w:val="000000"/>
                <w:sz w:val="24"/>
                <w:szCs w:val="24"/>
              </w:rPr>
              <w:t>105.40</w:t>
            </w: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14:paraId="093D032F" w14:textId="77777777" w:rsidR="005A1A8A" w:rsidRPr="00883DCA" w:rsidRDefault="005A1A8A" w:rsidP="003F01F7">
            <w:pPr>
              <w:jc w:val="center"/>
              <w:rPr>
                <w:color w:val="000000"/>
                <w:sz w:val="24"/>
                <w:szCs w:val="24"/>
              </w:rPr>
            </w:pPr>
            <w:r w:rsidRPr="00883DCA">
              <w:rPr>
                <w:color w:val="000000"/>
                <w:sz w:val="24"/>
                <w:szCs w:val="24"/>
              </w:rPr>
              <w:t>4.70</w:t>
            </w:r>
          </w:p>
        </w:tc>
        <w:tc>
          <w:tcPr>
            <w:tcW w:w="1118" w:type="dxa"/>
            <w:tcBorders>
              <w:top w:val="single" w:sz="8" w:space="0" w:color="auto"/>
              <w:left w:val="single" w:sz="8" w:space="0" w:color="auto"/>
              <w:bottom w:val="single" w:sz="8" w:space="0" w:color="auto"/>
              <w:right w:val="single" w:sz="8" w:space="0" w:color="auto"/>
            </w:tcBorders>
            <w:shd w:val="clear" w:color="auto" w:fill="auto"/>
            <w:vAlign w:val="center"/>
          </w:tcPr>
          <w:p w14:paraId="04AFE870" w14:textId="77777777" w:rsidR="005A1A8A" w:rsidRPr="00883DCA" w:rsidRDefault="005A1A8A" w:rsidP="003F01F7">
            <w:pPr>
              <w:jc w:val="center"/>
              <w:rPr>
                <w:color w:val="000000"/>
                <w:sz w:val="24"/>
                <w:szCs w:val="24"/>
              </w:rPr>
            </w:pPr>
            <w:r w:rsidRPr="00883DCA">
              <w:rPr>
                <w:color w:val="000000"/>
                <w:sz w:val="24"/>
                <w:szCs w:val="24"/>
              </w:rPr>
              <w:t>2.36</w:t>
            </w:r>
          </w:p>
        </w:tc>
        <w:tc>
          <w:tcPr>
            <w:tcW w:w="1118" w:type="dxa"/>
            <w:tcBorders>
              <w:top w:val="single" w:sz="8" w:space="0" w:color="auto"/>
              <w:left w:val="single" w:sz="8" w:space="0" w:color="auto"/>
              <w:bottom w:val="single" w:sz="8" w:space="0" w:color="auto"/>
              <w:right w:val="single" w:sz="8" w:space="0" w:color="auto"/>
            </w:tcBorders>
            <w:shd w:val="clear" w:color="auto" w:fill="auto"/>
            <w:vAlign w:val="center"/>
          </w:tcPr>
          <w:p w14:paraId="6B74B34D" w14:textId="77777777" w:rsidR="005A1A8A" w:rsidRPr="00883DCA" w:rsidRDefault="005A1A8A" w:rsidP="003F01F7">
            <w:pPr>
              <w:jc w:val="center"/>
              <w:rPr>
                <w:color w:val="000000"/>
                <w:sz w:val="24"/>
                <w:szCs w:val="24"/>
              </w:rPr>
            </w:pPr>
            <w:r w:rsidRPr="00883DCA">
              <w:rPr>
                <w:color w:val="000000"/>
                <w:sz w:val="24"/>
                <w:szCs w:val="24"/>
              </w:rPr>
              <w:t>0.51</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770F8E06" w14:textId="77777777" w:rsidR="005A1A8A" w:rsidRPr="00883DCA" w:rsidRDefault="005A1A8A" w:rsidP="003F01F7">
            <w:pPr>
              <w:jc w:val="center"/>
              <w:rPr>
                <w:color w:val="000000"/>
                <w:sz w:val="24"/>
                <w:szCs w:val="24"/>
              </w:rPr>
            </w:pPr>
            <w:r w:rsidRPr="00883DCA">
              <w:rPr>
                <w:color w:val="000000"/>
                <w:sz w:val="24"/>
                <w:szCs w:val="24"/>
              </w:rPr>
              <w:t>60.56</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tcPr>
          <w:p w14:paraId="2AC88287" w14:textId="77777777" w:rsidR="005A1A8A" w:rsidRPr="00883DCA" w:rsidRDefault="005A1A8A" w:rsidP="003F01F7">
            <w:pPr>
              <w:jc w:val="center"/>
              <w:rPr>
                <w:color w:val="000000"/>
                <w:sz w:val="24"/>
                <w:szCs w:val="24"/>
              </w:rPr>
            </w:pPr>
            <w:r w:rsidRPr="00883DCA">
              <w:rPr>
                <w:color w:val="000000"/>
                <w:sz w:val="24"/>
                <w:szCs w:val="24"/>
              </w:rPr>
              <w:t>65.54</w:t>
            </w:r>
          </w:p>
        </w:tc>
        <w:tc>
          <w:tcPr>
            <w:tcW w:w="1037" w:type="dxa"/>
            <w:tcBorders>
              <w:top w:val="single" w:sz="8" w:space="0" w:color="auto"/>
              <w:left w:val="single" w:sz="8" w:space="0" w:color="auto"/>
              <w:bottom w:val="single" w:sz="8" w:space="0" w:color="auto"/>
              <w:right w:val="single" w:sz="8" w:space="0" w:color="auto"/>
            </w:tcBorders>
            <w:shd w:val="clear" w:color="auto" w:fill="auto"/>
            <w:vAlign w:val="center"/>
          </w:tcPr>
          <w:p w14:paraId="694442BE" w14:textId="77777777" w:rsidR="005A1A8A" w:rsidRPr="00883DCA" w:rsidRDefault="005A1A8A" w:rsidP="003F01F7">
            <w:pPr>
              <w:jc w:val="center"/>
              <w:rPr>
                <w:color w:val="000000"/>
                <w:sz w:val="24"/>
                <w:szCs w:val="24"/>
              </w:rPr>
            </w:pPr>
            <w:r w:rsidRPr="00883DCA">
              <w:rPr>
                <w:color w:val="000000"/>
                <w:sz w:val="24"/>
                <w:szCs w:val="24"/>
              </w:rPr>
              <w:t>2.74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tcPr>
          <w:p w14:paraId="7AC15AB9" w14:textId="77777777" w:rsidR="005A1A8A" w:rsidRPr="00883DCA" w:rsidRDefault="005A1A8A" w:rsidP="003F01F7">
            <w:pPr>
              <w:jc w:val="right"/>
              <w:rPr>
                <w:color w:val="000000"/>
                <w:sz w:val="24"/>
                <w:szCs w:val="24"/>
              </w:rPr>
            </w:pPr>
            <w:r w:rsidRPr="00883DCA">
              <w:rPr>
                <w:color w:val="000000"/>
                <w:sz w:val="24"/>
                <w:szCs w:val="24"/>
              </w:rPr>
              <w:t>292.95</w:t>
            </w:r>
          </w:p>
        </w:tc>
        <w:tc>
          <w:tcPr>
            <w:tcW w:w="1584" w:type="dxa"/>
            <w:vAlign w:val="center"/>
          </w:tcPr>
          <w:p w14:paraId="66C25408" w14:textId="77777777" w:rsidR="001B0599" w:rsidRPr="00883DCA" w:rsidRDefault="001B0599" w:rsidP="003F01F7">
            <w:pPr>
              <w:spacing w:line="233" w:lineRule="auto"/>
              <w:jc w:val="center"/>
              <w:rPr>
                <w:sz w:val="24"/>
                <w:szCs w:val="24"/>
              </w:rPr>
            </w:pPr>
            <w:r>
              <w:rPr>
                <w:sz w:val="24"/>
                <w:szCs w:val="24"/>
              </w:rPr>
              <w:t>83.33</w:t>
            </w:r>
          </w:p>
        </w:tc>
      </w:tr>
      <w:tr w:rsidR="005A1A8A" w:rsidRPr="00883DCA" w14:paraId="1AFFF4B2"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5850394C" w14:textId="77777777" w:rsidR="005A1A8A" w:rsidRPr="00883DCA" w:rsidRDefault="005A1A8A" w:rsidP="003F01F7">
            <w:pPr>
              <w:jc w:val="center"/>
              <w:rPr>
                <w:b/>
                <w:bCs/>
                <w:color w:val="000000"/>
                <w:sz w:val="24"/>
                <w:szCs w:val="24"/>
              </w:rPr>
            </w:pPr>
            <w:r w:rsidRPr="00883DCA">
              <w:rPr>
                <w:b/>
                <w:bCs/>
                <w:color w:val="000000"/>
                <w:sz w:val="24"/>
                <w:szCs w:val="24"/>
              </w:rPr>
              <w:t>2</w:t>
            </w:r>
          </w:p>
        </w:tc>
        <w:tc>
          <w:tcPr>
            <w:tcW w:w="2353" w:type="dxa"/>
            <w:tcBorders>
              <w:top w:val="nil"/>
              <w:left w:val="single" w:sz="4" w:space="0" w:color="auto"/>
              <w:bottom w:val="single" w:sz="4" w:space="0" w:color="auto"/>
              <w:right w:val="single" w:sz="4" w:space="0" w:color="auto"/>
            </w:tcBorders>
            <w:shd w:val="clear" w:color="auto" w:fill="auto"/>
            <w:vAlign w:val="bottom"/>
          </w:tcPr>
          <w:p w14:paraId="18B30748" w14:textId="77777777" w:rsidR="005A1A8A" w:rsidRPr="00883DCA" w:rsidRDefault="005A1A8A" w:rsidP="003F01F7">
            <w:pPr>
              <w:jc w:val="center"/>
              <w:rPr>
                <w:b/>
                <w:bCs/>
                <w:color w:val="000000"/>
                <w:sz w:val="24"/>
                <w:szCs w:val="24"/>
              </w:rPr>
            </w:pPr>
            <w:r w:rsidRPr="00883DCA">
              <w:rPr>
                <w:b/>
                <w:bCs/>
                <w:color w:val="000000"/>
                <w:sz w:val="24"/>
                <w:szCs w:val="24"/>
              </w:rPr>
              <w:t>IC-205040</w:t>
            </w:r>
          </w:p>
        </w:tc>
        <w:tc>
          <w:tcPr>
            <w:tcW w:w="1281" w:type="dxa"/>
            <w:tcBorders>
              <w:top w:val="nil"/>
              <w:left w:val="single" w:sz="8" w:space="0" w:color="auto"/>
              <w:bottom w:val="single" w:sz="8" w:space="0" w:color="auto"/>
              <w:right w:val="single" w:sz="8" w:space="0" w:color="auto"/>
            </w:tcBorders>
            <w:shd w:val="clear" w:color="auto" w:fill="auto"/>
            <w:vAlign w:val="center"/>
          </w:tcPr>
          <w:p w14:paraId="272B1380" w14:textId="77777777" w:rsidR="005A1A8A" w:rsidRPr="00883DCA" w:rsidRDefault="005A1A8A" w:rsidP="003F01F7">
            <w:pPr>
              <w:jc w:val="center"/>
              <w:rPr>
                <w:color w:val="000000"/>
                <w:sz w:val="24"/>
                <w:szCs w:val="24"/>
              </w:rPr>
            </w:pPr>
            <w:r w:rsidRPr="00883DCA">
              <w:rPr>
                <w:color w:val="000000"/>
                <w:sz w:val="24"/>
                <w:szCs w:val="24"/>
              </w:rPr>
              <w:t>39.00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3A97CDC6" w14:textId="77777777" w:rsidR="005A1A8A" w:rsidRPr="00883DCA" w:rsidRDefault="005A1A8A" w:rsidP="003F01F7">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6CBDE837" w14:textId="77777777" w:rsidR="005A1A8A" w:rsidRPr="00883DCA" w:rsidRDefault="005A1A8A" w:rsidP="003F01F7">
            <w:pPr>
              <w:jc w:val="center"/>
              <w:rPr>
                <w:color w:val="000000"/>
                <w:sz w:val="24"/>
                <w:szCs w:val="24"/>
              </w:rPr>
            </w:pPr>
            <w:r w:rsidRPr="00883DCA">
              <w:rPr>
                <w:color w:val="000000"/>
                <w:sz w:val="24"/>
                <w:szCs w:val="24"/>
              </w:rPr>
              <w:t>89.65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C82642A" w14:textId="77777777" w:rsidR="005A1A8A" w:rsidRPr="00883DCA" w:rsidRDefault="005A1A8A" w:rsidP="003F01F7">
            <w:pPr>
              <w:jc w:val="center"/>
              <w:rPr>
                <w:color w:val="000000"/>
                <w:sz w:val="24"/>
                <w:szCs w:val="24"/>
              </w:rPr>
            </w:pPr>
            <w:r w:rsidRPr="00883DCA">
              <w:rPr>
                <w:color w:val="000000"/>
                <w:sz w:val="24"/>
                <w:szCs w:val="24"/>
              </w:rPr>
              <w:t>4.65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1498589" w14:textId="77777777" w:rsidR="005A1A8A" w:rsidRPr="00883DCA" w:rsidRDefault="005A1A8A" w:rsidP="003F01F7">
            <w:pPr>
              <w:jc w:val="center"/>
              <w:rPr>
                <w:color w:val="000000"/>
                <w:sz w:val="24"/>
                <w:szCs w:val="24"/>
              </w:rPr>
            </w:pPr>
            <w:r w:rsidRPr="00883DCA">
              <w:rPr>
                <w:color w:val="000000"/>
                <w:sz w:val="24"/>
                <w:szCs w:val="24"/>
              </w:rPr>
              <w:t>2.41</w:t>
            </w:r>
          </w:p>
        </w:tc>
        <w:tc>
          <w:tcPr>
            <w:tcW w:w="1118" w:type="dxa"/>
            <w:tcBorders>
              <w:top w:val="nil"/>
              <w:left w:val="single" w:sz="8" w:space="0" w:color="auto"/>
              <w:bottom w:val="single" w:sz="8" w:space="0" w:color="auto"/>
              <w:right w:val="single" w:sz="8" w:space="0" w:color="auto"/>
            </w:tcBorders>
            <w:shd w:val="clear" w:color="auto" w:fill="auto"/>
            <w:vAlign w:val="center"/>
          </w:tcPr>
          <w:p w14:paraId="3C94B049" w14:textId="77777777" w:rsidR="005A1A8A" w:rsidRPr="00883DCA" w:rsidRDefault="005A1A8A" w:rsidP="003F01F7">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2F3BC05B" w14:textId="77777777" w:rsidR="005A1A8A" w:rsidRPr="00883DCA" w:rsidRDefault="005A1A8A" w:rsidP="003F01F7">
            <w:pPr>
              <w:jc w:val="center"/>
              <w:rPr>
                <w:color w:val="000000"/>
                <w:sz w:val="24"/>
                <w:szCs w:val="24"/>
              </w:rPr>
            </w:pPr>
            <w:r w:rsidRPr="00883DCA">
              <w:rPr>
                <w:color w:val="000000"/>
                <w:sz w:val="24"/>
                <w:szCs w:val="24"/>
              </w:rPr>
              <w:t>67.03</w:t>
            </w:r>
          </w:p>
        </w:tc>
        <w:tc>
          <w:tcPr>
            <w:tcW w:w="1082" w:type="dxa"/>
            <w:tcBorders>
              <w:top w:val="nil"/>
              <w:left w:val="single" w:sz="8" w:space="0" w:color="auto"/>
              <w:bottom w:val="single" w:sz="8" w:space="0" w:color="auto"/>
              <w:right w:val="single" w:sz="8" w:space="0" w:color="auto"/>
            </w:tcBorders>
            <w:shd w:val="clear" w:color="auto" w:fill="auto"/>
            <w:vAlign w:val="center"/>
          </w:tcPr>
          <w:p w14:paraId="224F22C0" w14:textId="77777777" w:rsidR="005A1A8A" w:rsidRPr="00883DCA" w:rsidRDefault="005A1A8A" w:rsidP="003F01F7">
            <w:pPr>
              <w:jc w:val="center"/>
              <w:rPr>
                <w:color w:val="000000"/>
                <w:sz w:val="24"/>
                <w:szCs w:val="24"/>
              </w:rPr>
            </w:pPr>
            <w:r w:rsidRPr="00883DCA">
              <w:rPr>
                <w:color w:val="000000"/>
                <w:sz w:val="24"/>
                <w:szCs w:val="24"/>
              </w:rPr>
              <w:t>69.00</w:t>
            </w:r>
          </w:p>
        </w:tc>
        <w:tc>
          <w:tcPr>
            <w:tcW w:w="1037" w:type="dxa"/>
            <w:tcBorders>
              <w:top w:val="nil"/>
              <w:left w:val="single" w:sz="8" w:space="0" w:color="auto"/>
              <w:bottom w:val="single" w:sz="8" w:space="0" w:color="auto"/>
              <w:right w:val="single" w:sz="8" w:space="0" w:color="auto"/>
            </w:tcBorders>
            <w:shd w:val="clear" w:color="auto" w:fill="auto"/>
            <w:vAlign w:val="center"/>
          </w:tcPr>
          <w:p w14:paraId="50F4E25C" w14:textId="77777777" w:rsidR="005A1A8A" w:rsidRPr="00883DCA" w:rsidRDefault="005A1A8A" w:rsidP="003F01F7">
            <w:pPr>
              <w:jc w:val="center"/>
              <w:rPr>
                <w:color w:val="000000"/>
                <w:sz w:val="24"/>
                <w:szCs w:val="24"/>
              </w:rPr>
            </w:pPr>
            <w:r w:rsidRPr="00883DCA">
              <w:rPr>
                <w:color w:val="000000"/>
                <w:sz w:val="24"/>
                <w:szCs w:val="24"/>
              </w:rPr>
              <w:t>2.62</w:t>
            </w:r>
          </w:p>
        </w:tc>
        <w:tc>
          <w:tcPr>
            <w:tcW w:w="946" w:type="dxa"/>
            <w:tcBorders>
              <w:top w:val="nil"/>
              <w:left w:val="single" w:sz="4" w:space="0" w:color="auto"/>
              <w:bottom w:val="single" w:sz="4" w:space="0" w:color="auto"/>
              <w:right w:val="single" w:sz="4" w:space="0" w:color="auto"/>
            </w:tcBorders>
            <w:shd w:val="clear" w:color="auto" w:fill="auto"/>
            <w:vAlign w:val="bottom"/>
          </w:tcPr>
          <w:p w14:paraId="5D9CCF9E" w14:textId="77777777" w:rsidR="005A1A8A" w:rsidRPr="00883DCA" w:rsidRDefault="005A1A8A" w:rsidP="003F01F7">
            <w:pPr>
              <w:jc w:val="right"/>
              <w:rPr>
                <w:color w:val="000000"/>
                <w:sz w:val="24"/>
                <w:szCs w:val="24"/>
              </w:rPr>
            </w:pPr>
            <w:r w:rsidRPr="00883DCA">
              <w:rPr>
                <w:color w:val="000000"/>
                <w:sz w:val="24"/>
                <w:szCs w:val="24"/>
              </w:rPr>
              <w:t>261.68</w:t>
            </w:r>
          </w:p>
        </w:tc>
        <w:tc>
          <w:tcPr>
            <w:tcW w:w="1584" w:type="dxa"/>
            <w:vAlign w:val="center"/>
          </w:tcPr>
          <w:p w14:paraId="63D5C553" w14:textId="77777777" w:rsidR="005A1A8A" w:rsidRPr="00883DCA" w:rsidRDefault="001B0599" w:rsidP="003F01F7">
            <w:pPr>
              <w:spacing w:line="233" w:lineRule="auto"/>
              <w:jc w:val="center"/>
              <w:rPr>
                <w:sz w:val="24"/>
                <w:szCs w:val="24"/>
              </w:rPr>
            </w:pPr>
            <w:r>
              <w:rPr>
                <w:sz w:val="24"/>
                <w:szCs w:val="24"/>
              </w:rPr>
              <w:t>81.19</w:t>
            </w:r>
          </w:p>
        </w:tc>
      </w:tr>
      <w:tr w:rsidR="005A1A8A" w:rsidRPr="00883DCA" w14:paraId="7534966A"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685B0796" w14:textId="77777777" w:rsidR="005A1A8A" w:rsidRPr="00883DCA" w:rsidRDefault="005A1A8A" w:rsidP="003F01F7">
            <w:pPr>
              <w:jc w:val="center"/>
              <w:rPr>
                <w:b/>
                <w:bCs/>
                <w:color w:val="000000"/>
                <w:sz w:val="24"/>
                <w:szCs w:val="24"/>
              </w:rPr>
            </w:pPr>
            <w:r w:rsidRPr="00883DCA">
              <w:rPr>
                <w:b/>
                <w:bCs/>
                <w:color w:val="000000"/>
                <w:sz w:val="24"/>
                <w:szCs w:val="24"/>
              </w:rPr>
              <w:t>3</w:t>
            </w:r>
          </w:p>
        </w:tc>
        <w:tc>
          <w:tcPr>
            <w:tcW w:w="2353" w:type="dxa"/>
            <w:tcBorders>
              <w:top w:val="nil"/>
              <w:left w:val="single" w:sz="4" w:space="0" w:color="auto"/>
              <w:bottom w:val="single" w:sz="4" w:space="0" w:color="auto"/>
              <w:right w:val="single" w:sz="4" w:space="0" w:color="auto"/>
            </w:tcBorders>
            <w:shd w:val="clear" w:color="auto" w:fill="auto"/>
            <w:vAlign w:val="bottom"/>
          </w:tcPr>
          <w:p w14:paraId="073EE4CE" w14:textId="77777777" w:rsidR="005A1A8A" w:rsidRPr="00883DCA" w:rsidRDefault="005A1A8A" w:rsidP="003F01F7">
            <w:pPr>
              <w:jc w:val="center"/>
              <w:rPr>
                <w:b/>
                <w:bCs/>
                <w:color w:val="000000"/>
                <w:sz w:val="24"/>
                <w:szCs w:val="24"/>
              </w:rPr>
            </w:pPr>
            <w:r w:rsidRPr="00883DCA">
              <w:rPr>
                <w:b/>
                <w:bCs/>
                <w:color w:val="000000"/>
                <w:sz w:val="24"/>
                <w:szCs w:val="24"/>
              </w:rPr>
              <w:t>SI146-1</w:t>
            </w:r>
          </w:p>
        </w:tc>
        <w:tc>
          <w:tcPr>
            <w:tcW w:w="1281" w:type="dxa"/>
            <w:tcBorders>
              <w:top w:val="nil"/>
              <w:left w:val="single" w:sz="8" w:space="0" w:color="auto"/>
              <w:bottom w:val="single" w:sz="8" w:space="0" w:color="auto"/>
              <w:right w:val="single" w:sz="8" w:space="0" w:color="auto"/>
            </w:tcBorders>
            <w:shd w:val="clear" w:color="auto" w:fill="auto"/>
            <w:vAlign w:val="center"/>
          </w:tcPr>
          <w:p w14:paraId="12DC681D" w14:textId="77777777" w:rsidR="005A1A8A" w:rsidRPr="00883DCA" w:rsidRDefault="005A1A8A" w:rsidP="003F01F7">
            <w:pPr>
              <w:jc w:val="center"/>
              <w:rPr>
                <w:color w:val="000000"/>
                <w:sz w:val="24"/>
                <w:szCs w:val="24"/>
              </w:rPr>
            </w:pPr>
            <w:r w:rsidRPr="00883DCA">
              <w:rPr>
                <w:color w:val="000000"/>
                <w:sz w:val="24"/>
                <w:szCs w:val="24"/>
              </w:rPr>
              <w:t>38.50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C92D9A2" w14:textId="77777777" w:rsidR="005A1A8A" w:rsidRPr="00883DCA" w:rsidRDefault="005A1A8A" w:rsidP="003F01F7">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18B3DF11" w14:textId="77777777" w:rsidR="005A1A8A" w:rsidRPr="00883DCA" w:rsidRDefault="005A1A8A" w:rsidP="003F01F7">
            <w:pPr>
              <w:jc w:val="center"/>
              <w:rPr>
                <w:color w:val="000000"/>
                <w:sz w:val="24"/>
                <w:szCs w:val="24"/>
              </w:rPr>
            </w:pPr>
            <w:r w:rsidRPr="00883DCA">
              <w:rPr>
                <w:color w:val="000000"/>
                <w:sz w:val="24"/>
                <w:szCs w:val="24"/>
              </w:rPr>
              <w:t>98.85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7814007" w14:textId="77777777" w:rsidR="005A1A8A" w:rsidRPr="00883DCA" w:rsidRDefault="005A1A8A" w:rsidP="003F01F7">
            <w:pPr>
              <w:jc w:val="center"/>
              <w:rPr>
                <w:color w:val="000000"/>
                <w:sz w:val="24"/>
                <w:szCs w:val="24"/>
              </w:rPr>
            </w:pPr>
            <w:r w:rsidRPr="00883DCA">
              <w:rPr>
                <w:color w:val="000000"/>
                <w:sz w:val="24"/>
                <w:szCs w:val="24"/>
              </w:rPr>
              <w:t>4.75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48236DE" w14:textId="77777777" w:rsidR="005A1A8A" w:rsidRPr="00883DCA" w:rsidRDefault="005A1A8A" w:rsidP="003F01F7">
            <w:pPr>
              <w:jc w:val="center"/>
              <w:rPr>
                <w:color w:val="000000"/>
                <w:sz w:val="24"/>
                <w:szCs w:val="24"/>
              </w:rPr>
            </w:pPr>
            <w:r w:rsidRPr="00883DCA">
              <w:rPr>
                <w:color w:val="000000"/>
                <w:sz w:val="24"/>
                <w:szCs w:val="24"/>
              </w:rPr>
              <w:t>2.31</w:t>
            </w:r>
          </w:p>
        </w:tc>
        <w:tc>
          <w:tcPr>
            <w:tcW w:w="1118" w:type="dxa"/>
            <w:tcBorders>
              <w:top w:val="nil"/>
              <w:left w:val="single" w:sz="8" w:space="0" w:color="auto"/>
              <w:bottom w:val="single" w:sz="8" w:space="0" w:color="auto"/>
              <w:right w:val="single" w:sz="8" w:space="0" w:color="auto"/>
            </w:tcBorders>
            <w:shd w:val="clear" w:color="auto" w:fill="auto"/>
            <w:vAlign w:val="center"/>
          </w:tcPr>
          <w:p w14:paraId="527FB2D2" w14:textId="77777777" w:rsidR="005A1A8A" w:rsidRPr="00883DCA" w:rsidRDefault="005A1A8A" w:rsidP="003F01F7">
            <w:pPr>
              <w:jc w:val="center"/>
              <w:rPr>
                <w:color w:val="000000"/>
                <w:sz w:val="24"/>
                <w:szCs w:val="24"/>
              </w:rPr>
            </w:pPr>
            <w:r w:rsidRPr="00883DCA">
              <w:rPr>
                <w:color w:val="000000"/>
                <w:sz w:val="24"/>
                <w:szCs w:val="24"/>
              </w:rPr>
              <w:t>0.51</w:t>
            </w:r>
          </w:p>
        </w:tc>
        <w:tc>
          <w:tcPr>
            <w:tcW w:w="1133" w:type="dxa"/>
            <w:tcBorders>
              <w:top w:val="nil"/>
              <w:left w:val="single" w:sz="8" w:space="0" w:color="auto"/>
              <w:bottom w:val="single" w:sz="8" w:space="0" w:color="auto"/>
              <w:right w:val="single" w:sz="8" w:space="0" w:color="auto"/>
            </w:tcBorders>
            <w:shd w:val="clear" w:color="auto" w:fill="auto"/>
            <w:vAlign w:val="center"/>
          </w:tcPr>
          <w:p w14:paraId="07FC09C5" w14:textId="77777777" w:rsidR="005A1A8A" w:rsidRPr="00883DCA" w:rsidRDefault="005A1A8A" w:rsidP="003F01F7">
            <w:pPr>
              <w:jc w:val="center"/>
              <w:rPr>
                <w:color w:val="000000"/>
                <w:sz w:val="24"/>
                <w:szCs w:val="24"/>
              </w:rPr>
            </w:pPr>
            <w:r w:rsidRPr="00883DCA">
              <w:rPr>
                <w:color w:val="000000"/>
                <w:sz w:val="24"/>
                <w:szCs w:val="24"/>
              </w:rPr>
              <w:t>73.26</w:t>
            </w:r>
          </w:p>
        </w:tc>
        <w:tc>
          <w:tcPr>
            <w:tcW w:w="1082" w:type="dxa"/>
            <w:tcBorders>
              <w:top w:val="nil"/>
              <w:left w:val="single" w:sz="8" w:space="0" w:color="auto"/>
              <w:bottom w:val="single" w:sz="8" w:space="0" w:color="auto"/>
              <w:right w:val="single" w:sz="8" w:space="0" w:color="auto"/>
            </w:tcBorders>
            <w:shd w:val="clear" w:color="auto" w:fill="auto"/>
            <w:vAlign w:val="center"/>
          </w:tcPr>
          <w:p w14:paraId="6B0F781F" w14:textId="77777777" w:rsidR="005A1A8A" w:rsidRPr="00883DCA" w:rsidRDefault="005A1A8A" w:rsidP="003F01F7">
            <w:pPr>
              <w:jc w:val="center"/>
              <w:rPr>
                <w:color w:val="000000"/>
                <w:sz w:val="24"/>
                <w:szCs w:val="24"/>
              </w:rPr>
            </w:pPr>
            <w:r w:rsidRPr="00883DCA">
              <w:rPr>
                <w:color w:val="000000"/>
                <w:sz w:val="24"/>
                <w:szCs w:val="24"/>
              </w:rPr>
              <w:t>67.60</w:t>
            </w:r>
          </w:p>
        </w:tc>
        <w:tc>
          <w:tcPr>
            <w:tcW w:w="1037" w:type="dxa"/>
            <w:tcBorders>
              <w:top w:val="nil"/>
              <w:left w:val="single" w:sz="8" w:space="0" w:color="auto"/>
              <w:bottom w:val="single" w:sz="8" w:space="0" w:color="auto"/>
              <w:right w:val="single" w:sz="8" w:space="0" w:color="auto"/>
            </w:tcBorders>
            <w:shd w:val="clear" w:color="auto" w:fill="auto"/>
            <w:vAlign w:val="center"/>
          </w:tcPr>
          <w:p w14:paraId="4B8027E2" w14:textId="77777777" w:rsidR="005A1A8A" w:rsidRPr="00883DCA" w:rsidRDefault="005A1A8A" w:rsidP="003F01F7">
            <w:pPr>
              <w:jc w:val="center"/>
              <w:rPr>
                <w:color w:val="000000"/>
                <w:sz w:val="24"/>
                <w:szCs w:val="24"/>
              </w:rPr>
            </w:pPr>
            <w:r w:rsidRPr="00883DCA">
              <w:rPr>
                <w:color w:val="000000"/>
                <w:sz w:val="24"/>
                <w:szCs w:val="24"/>
              </w:rPr>
              <w:t>2.69</w:t>
            </w:r>
          </w:p>
        </w:tc>
        <w:tc>
          <w:tcPr>
            <w:tcW w:w="946" w:type="dxa"/>
            <w:tcBorders>
              <w:top w:val="nil"/>
              <w:left w:val="single" w:sz="4" w:space="0" w:color="auto"/>
              <w:bottom w:val="single" w:sz="4" w:space="0" w:color="auto"/>
              <w:right w:val="single" w:sz="4" w:space="0" w:color="auto"/>
            </w:tcBorders>
            <w:shd w:val="clear" w:color="auto" w:fill="auto"/>
            <w:vAlign w:val="bottom"/>
          </w:tcPr>
          <w:p w14:paraId="0E86F53A" w14:textId="77777777" w:rsidR="005A1A8A" w:rsidRPr="00883DCA" w:rsidRDefault="005A1A8A" w:rsidP="003F01F7">
            <w:pPr>
              <w:jc w:val="right"/>
              <w:rPr>
                <w:color w:val="000000"/>
                <w:sz w:val="24"/>
                <w:szCs w:val="24"/>
              </w:rPr>
            </w:pPr>
            <w:r w:rsidRPr="00883DCA">
              <w:rPr>
                <w:color w:val="000000"/>
                <w:sz w:val="24"/>
                <w:szCs w:val="24"/>
              </w:rPr>
              <w:t>291.66</w:t>
            </w:r>
          </w:p>
        </w:tc>
        <w:tc>
          <w:tcPr>
            <w:tcW w:w="1584" w:type="dxa"/>
            <w:vAlign w:val="center"/>
          </w:tcPr>
          <w:p w14:paraId="6A7A69AA" w14:textId="77777777" w:rsidR="005A1A8A" w:rsidRPr="00883DCA" w:rsidRDefault="001B0599" w:rsidP="003F01F7">
            <w:pPr>
              <w:spacing w:line="233" w:lineRule="auto"/>
              <w:jc w:val="center"/>
              <w:rPr>
                <w:sz w:val="24"/>
                <w:szCs w:val="24"/>
              </w:rPr>
            </w:pPr>
            <w:r>
              <w:rPr>
                <w:sz w:val="24"/>
                <w:szCs w:val="24"/>
              </w:rPr>
              <w:t>82.25</w:t>
            </w:r>
          </w:p>
        </w:tc>
      </w:tr>
      <w:tr w:rsidR="005A1A8A" w:rsidRPr="00883DCA" w14:paraId="613820C4"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D7B63C7" w14:textId="77777777" w:rsidR="005A1A8A" w:rsidRPr="00883DCA" w:rsidRDefault="005A1A8A" w:rsidP="003F01F7">
            <w:pPr>
              <w:jc w:val="center"/>
              <w:rPr>
                <w:b/>
                <w:bCs/>
                <w:color w:val="000000"/>
                <w:sz w:val="24"/>
                <w:szCs w:val="24"/>
              </w:rPr>
            </w:pPr>
            <w:r w:rsidRPr="00883DCA">
              <w:rPr>
                <w:b/>
                <w:bCs/>
                <w:color w:val="000000"/>
                <w:sz w:val="24"/>
                <w:szCs w:val="24"/>
              </w:rPr>
              <w:t>4</w:t>
            </w:r>
          </w:p>
        </w:tc>
        <w:tc>
          <w:tcPr>
            <w:tcW w:w="2353" w:type="dxa"/>
            <w:tcBorders>
              <w:top w:val="nil"/>
              <w:left w:val="single" w:sz="4" w:space="0" w:color="auto"/>
              <w:bottom w:val="single" w:sz="4" w:space="0" w:color="auto"/>
              <w:right w:val="single" w:sz="4" w:space="0" w:color="auto"/>
            </w:tcBorders>
            <w:shd w:val="clear" w:color="auto" w:fill="auto"/>
            <w:vAlign w:val="bottom"/>
          </w:tcPr>
          <w:p w14:paraId="01AFD27E" w14:textId="77777777" w:rsidR="005A1A8A" w:rsidRPr="00883DCA" w:rsidRDefault="005A1A8A" w:rsidP="003F01F7">
            <w:pPr>
              <w:jc w:val="center"/>
              <w:rPr>
                <w:b/>
                <w:bCs/>
                <w:color w:val="000000"/>
                <w:sz w:val="24"/>
                <w:szCs w:val="24"/>
              </w:rPr>
            </w:pPr>
            <w:r w:rsidRPr="00883DCA">
              <w:rPr>
                <w:b/>
                <w:bCs/>
                <w:color w:val="000000"/>
                <w:sz w:val="24"/>
                <w:szCs w:val="24"/>
              </w:rPr>
              <w:t>IC204159</w:t>
            </w:r>
          </w:p>
        </w:tc>
        <w:tc>
          <w:tcPr>
            <w:tcW w:w="1281" w:type="dxa"/>
            <w:tcBorders>
              <w:top w:val="nil"/>
              <w:left w:val="single" w:sz="8" w:space="0" w:color="auto"/>
              <w:bottom w:val="single" w:sz="8" w:space="0" w:color="auto"/>
              <w:right w:val="single" w:sz="8" w:space="0" w:color="auto"/>
            </w:tcBorders>
            <w:shd w:val="clear" w:color="auto" w:fill="auto"/>
            <w:vAlign w:val="center"/>
          </w:tcPr>
          <w:p w14:paraId="512ACF5D" w14:textId="77777777" w:rsidR="005A1A8A" w:rsidRPr="00883DCA" w:rsidRDefault="005A1A8A" w:rsidP="003F01F7">
            <w:pPr>
              <w:jc w:val="center"/>
              <w:rPr>
                <w:color w:val="000000"/>
                <w:sz w:val="24"/>
                <w:szCs w:val="24"/>
              </w:rPr>
            </w:pPr>
            <w:r w:rsidRPr="00883DCA">
              <w:rPr>
                <w:color w:val="000000"/>
                <w:sz w:val="24"/>
                <w:szCs w:val="24"/>
              </w:rPr>
              <w:t>37.25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2620757" w14:textId="77777777" w:rsidR="005A1A8A" w:rsidRPr="00883DCA" w:rsidRDefault="005A1A8A" w:rsidP="003F01F7">
            <w:pPr>
              <w:jc w:val="center"/>
              <w:rPr>
                <w:color w:val="000000"/>
                <w:sz w:val="24"/>
                <w:szCs w:val="24"/>
              </w:rPr>
            </w:pPr>
            <w:r w:rsidRPr="00883DCA">
              <w:rPr>
                <w:color w:val="000000"/>
                <w:sz w:val="24"/>
                <w:szCs w:val="24"/>
              </w:rPr>
              <w:t>90.50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35C07C4F" w14:textId="77777777" w:rsidR="005A1A8A" w:rsidRPr="00883DCA" w:rsidRDefault="005A1A8A" w:rsidP="003F01F7">
            <w:pPr>
              <w:jc w:val="center"/>
              <w:rPr>
                <w:color w:val="000000"/>
                <w:sz w:val="24"/>
                <w:szCs w:val="24"/>
              </w:rPr>
            </w:pPr>
            <w:r w:rsidRPr="00883DCA">
              <w:rPr>
                <w:color w:val="000000"/>
                <w:sz w:val="24"/>
                <w:szCs w:val="24"/>
              </w:rPr>
              <w:t>106.35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46DA529" w14:textId="77777777" w:rsidR="005A1A8A" w:rsidRPr="00883DCA" w:rsidRDefault="005A1A8A" w:rsidP="003F01F7">
            <w:pPr>
              <w:jc w:val="center"/>
              <w:rPr>
                <w:color w:val="000000"/>
                <w:sz w:val="24"/>
                <w:szCs w:val="24"/>
              </w:rPr>
            </w:pPr>
            <w:r w:rsidRPr="00883DCA">
              <w:rPr>
                <w:color w:val="000000"/>
                <w:sz w:val="24"/>
                <w:szCs w:val="24"/>
              </w:rPr>
              <w:t>4.60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D65F427" w14:textId="77777777" w:rsidR="005A1A8A" w:rsidRPr="00883DCA" w:rsidRDefault="005A1A8A" w:rsidP="003F01F7">
            <w:pPr>
              <w:jc w:val="center"/>
              <w:rPr>
                <w:color w:val="000000"/>
                <w:sz w:val="24"/>
                <w:szCs w:val="24"/>
              </w:rPr>
            </w:pPr>
            <w:r w:rsidRPr="00883DCA">
              <w:rPr>
                <w:color w:val="000000"/>
                <w:sz w:val="24"/>
                <w:szCs w:val="24"/>
              </w:rPr>
              <w:t>2.37</w:t>
            </w:r>
          </w:p>
        </w:tc>
        <w:tc>
          <w:tcPr>
            <w:tcW w:w="1118" w:type="dxa"/>
            <w:tcBorders>
              <w:top w:val="nil"/>
              <w:left w:val="single" w:sz="8" w:space="0" w:color="auto"/>
              <w:bottom w:val="single" w:sz="8" w:space="0" w:color="auto"/>
              <w:right w:val="single" w:sz="8" w:space="0" w:color="auto"/>
            </w:tcBorders>
            <w:shd w:val="clear" w:color="auto" w:fill="auto"/>
            <w:vAlign w:val="center"/>
          </w:tcPr>
          <w:p w14:paraId="7B546956" w14:textId="77777777" w:rsidR="005A1A8A" w:rsidRPr="00883DCA" w:rsidRDefault="005A1A8A" w:rsidP="003F01F7">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7059FB1B" w14:textId="77777777" w:rsidR="005A1A8A" w:rsidRPr="00883DCA" w:rsidRDefault="005A1A8A" w:rsidP="003F01F7">
            <w:pPr>
              <w:jc w:val="center"/>
              <w:rPr>
                <w:color w:val="000000"/>
                <w:sz w:val="24"/>
                <w:szCs w:val="24"/>
              </w:rPr>
            </w:pPr>
            <w:r w:rsidRPr="00883DCA">
              <w:rPr>
                <w:color w:val="000000"/>
                <w:sz w:val="24"/>
                <w:szCs w:val="24"/>
              </w:rPr>
              <w:t>74.88</w:t>
            </w:r>
          </w:p>
        </w:tc>
        <w:tc>
          <w:tcPr>
            <w:tcW w:w="1082" w:type="dxa"/>
            <w:tcBorders>
              <w:top w:val="nil"/>
              <w:left w:val="single" w:sz="8" w:space="0" w:color="auto"/>
              <w:bottom w:val="single" w:sz="8" w:space="0" w:color="auto"/>
              <w:right w:val="single" w:sz="8" w:space="0" w:color="auto"/>
            </w:tcBorders>
            <w:shd w:val="clear" w:color="auto" w:fill="auto"/>
            <w:vAlign w:val="center"/>
          </w:tcPr>
          <w:p w14:paraId="4703262E" w14:textId="77777777" w:rsidR="005A1A8A" w:rsidRPr="00883DCA" w:rsidRDefault="005A1A8A" w:rsidP="003F01F7">
            <w:pPr>
              <w:jc w:val="center"/>
              <w:rPr>
                <w:color w:val="000000"/>
                <w:sz w:val="24"/>
                <w:szCs w:val="24"/>
              </w:rPr>
            </w:pPr>
            <w:r w:rsidRPr="00883DCA">
              <w:rPr>
                <w:color w:val="000000"/>
                <w:sz w:val="24"/>
                <w:szCs w:val="24"/>
              </w:rPr>
              <w:t>65.95</w:t>
            </w:r>
          </w:p>
        </w:tc>
        <w:tc>
          <w:tcPr>
            <w:tcW w:w="1037" w:type="dxa"/>
            <w:tcBorders>
              <w:top w:val="nil"/>
              <w:left w:val="single" w:sz="8" w:space="0" w:color="auto"/>
              <w:bottom w:val="single" w:sz="8" w:space="0" w:color="auto"/>
              <w:right w:val="single" w:sz="8" w:space="0" w:color="auto"/>
            </w:tcBorders>
            <w:shd w:val="clear" w:color="auto" w:fill="auto"/>
            <w:vAlign w:val="center"/>
          </w:tcPr>
          <w:p w14:paraId="5EDC97CA" w14:textId="77777777" w:rsidR="005A1A8A" w:rsidRPr="00883DCA" w:rsidRDefault="005A1A8A" w:rsidP="003F01F7">
            <w:pPr>
              <w:jc w:val="center"/>
              <w:rPr>
                <w:color w:val="000000"/>
                <w:sz w:val="24"/>
                <w:szCs w:val="24"/>
              </w:rPr>
            </w:pPr>
            <w:r w:rsidRPr="00883DCA">
              <w:rPr>
                <w:color w:val="000000"/>
                <w:sz w:val="24"/>
                <w:szCs w:val="24"/>
              </w:rPr>
              <w:t>2.86</w:t>
            </w:r>
          </w:p>
        </w:tc>
        <w:tc>
          <w:tcPr>
            <w:tcW w:w="946" w:type="dxa"/>
            <w:tcBorders>
              <w:top w:val="nil"/>
              <w:left w:val="single" w:sz="4" w:space="0" w:color="auto"/>
              <w:bottom w:val="single" w:sz="4" w:space="0" w:color="auto"/>
              <w:right w:val="single" w:sz="4" w:space="0" w:color="auto"/>
            </w:tcBorders>
            <w:shd w:val="clear" w:color="auto" w:fill="auto"/>
            <w:vAlign w:val="bottom"/>
          </w:tcPr>
          <w:p w14:paraId="4FB7FB7F" w14:textId="77777777" w:rsidR="005A1A8A" w:rsidRPr="00883DCA" w:rsidRDefault="005A1A8A" w:rsidP="003F01F7">
            <w:pPr>
              <w:jc w:val="right"/>
              <w:rPr>
                <w:color w:val="000000"/>
                <w:sz w:val="24"/>
                <w:szCs w:val="24"/>
              </w:rPr>
            </w:pPr>
            <w:r w:rsidRPr="00883DCA">
              <w:rPr>
                <w:color w:val="000000"/>
                <w:sz w:val="24"/>
                <w:szCs w:val="24"/>
              </w:rPr>
              <w:t>306.19</w:t>
            </w:r>
          </w:p>
        </w:tc>
        <w:tc>
          <w:tcPr>
            <w:tcW w:w="1584" w:type="dxa"/>
            <w:vAlign w:val="center"/>
          </w:tcPr>
          <w:p w14:paraId="60380C2E" w14:textId="77777777" w:rsidR="005A1A8A" w:rsidRPr="00883DCA" w:rsidRDefault="005A1A8A" w:rsidP="003F01F7">
            <w:pPr>
              <w:spacing w:line="233" w:lineRule="auto"/>
              <w:jc w:val="center"/>
              <w:rPr>
                <w:sz w:val="24"/>
                <w:szCs w:val="24"/>
              </w:rPr>
            </w:pPr>
            <w:r w:rsidRPr="00883DCA">
              <w:rPr>
                <w:sz w:val="24"/>
                <w:szCs w:val="24"/>
              </w:rPr>
              <w:t>7</w:t>
            </w:r>
            <w:r w:rsidR="001B0599">
              <w:rPr>
                <w:sz w:val="24"/>
                <w:szCs w:val="24"/>
              </w:rPr>
              <w:t>9.48</w:t>
            </w:r>
          </w:p>
        </w:tc>
      </w:tr>
      <w:tr w:rsidR="005A1A8A" w:rsidRPr="00883DCA" w14:paraId="4E2828AC" w14:textId="77777777" w:rsidTr="003F01F7">
        <w:trPr>
          <w:trHeight w:val="343"/>
        </w:trPr>
        <w:tc>
          <w:tcPr>
            <w:tcW w:w="823" w:type="dxa"/>
            <w:tcBorders>
              <w:top w:val="nil"/>
              <w:left w:val="single" w:sz="4" w:space="0" w:color="auto"/>
              <w:bottom w:val="single" w:sz="4" w:space="0" w:color="auto"/>
              <w:right w:val="single" w:sz="4" w:space="0" w:color="auto"/>
            </w:tcBorders>
            <w:shd w:val="clear" w:color="auto" w:fill="auto"/>
            <w:vAlign w:val="bottom"/>
          </w:tcPr>
          <w:p w14:paraId="414DFA29" w14:textId="77777777" w:rsidR="005A1A8A" w:rsidRPr="00883DCA" w:rsidRDefault="005A1A8A" w:rsidP="003F01F7">
            <w:pPr>
              <w:jc w:val="center"/>
              <w:rPr>
                <w:b/>
                <w:bCs/>
                <w:color w:val="000000"/>
                <w:sz w:val="24"/>
                <w:szCs w:val="24"/>
              </w:rPr>
            </w:pPr>
            <w:r w:rsidRPr="00883DCA">
              <w:rPr>
                <w:b/>
                <w:bCs/>
                <w:color w:val="000000"/>
                <w:sz w:val="24"/>
                <w:szCs w:val="24"/>
              </w:rPr>
              <w:t>5</w:t>
            </w:r>
          </w:p>
        </w:tc>
        <w:tc>
          <w:tcPr>
            <w:tcW w:w="2353" w:type="dxa"/>
            <w:tcBorders>
              <w:top w:val="nil"/>
              <w:left w:val="single" w:sz="4" w:space="0" w:color="auto"/>
              <w:bottom w:val="single" w:sz="4" w:space="0" w:color="auto"/>
              <w:right w:val="single" w:sz="4" w:space="0" w:color="auto"/>
            </w:tcBorders>
            <w:shd w:val="clear" w:color="auto" w:fill="auto"/>
            <w:vAlign w:val="bottom"/>
          </w:tcPr>
          <w:p w14:paraId="6782D381" w14:textId="77777777" w:rsidR="005A1A8A" w:rsidRPr="00883DCA" w:rsidRDefault="005A1A8A" w:rsidP="003F01F7">
            <w:pPr>
              <w:jc w:val="center"/>
              <w:rPr>
                <w:b/>
                <w:bCs/>
                <w:color w:val="000000"/>
                <w:sz w:val="24"/>
                <w:szCs w:val="24"/>
              </w:rPr>
            </w:pPr>
            <w:r w:rsidRPr="00883DCA">
              <w:rPr>
                <w:b/>
                <w:bCs/>
                <w:color w:val="000000"/>
                <w:sz w:val="24"/>
                <w:szCs w:val="24"/>
              </w:rPr>
              <w:t>EC-377019</w:t>
            </w:r>
          </w:p>
        </w:tc>
        <w:tc>
          <w:tcPr>
            <w:tcW w:w="1281" w:type="dxa"/>
            <w:tcBorders>
              <w:top w:val="nil"/>
              <w:left w:val="single" w:sz="8" w:space="0" w:color="auto"/>
              <w:bottom w:val="single" w:sz="8" w:space="0" w:color="auto"/>
              <w:right w:val="single" w:sz="8" w:space="0" w:color="auto"/>
            </w:tcBorders>
            <w:shd w:val="clear" w:color="auto" w:fill="auto"/>
            <w:vAlign w:val="center"/>
          </w:tcPr>
          <w:p w14:paraId="20F8E930" w14:textId="77777777" w:rsidR="005A1A8A" w:rsidRPr="00883DCA" w:rsidRDefault="005A1A8A" w:rsidP="003F01F7">
            <w:pPr>
              <w:jc w:val="center"/>
              <w:rPr>
                <w:color w:val="000000"/>
                <w:sz w:val="24"/>
                <w:szCs w:val="24"/>
              </w:rPr>
            </w:pPr>
            <w:r w:rsidRPr="00883DCA">
              <w:rPr>
                <w:color w:val="000000"/>
                <w:sz w:val="24"/>
                <w:szCs w:val="24"/>
              </w:rPr>
              <w:t>38.75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08168A71" w14:textId="77777777" w:rsidR="005A1A8A" w:rsidRPr="00883DCA" w:rsidRDefault="005A1A8A" w:rsidP="003F01F7">
            <w:pPr>
              <w:jc w:val="center"/>
              <w:rPr>
                <w:color w:val="000000"/>
                <w:sz w:val="24"/>
                <w:szCs w:val="24"/>
              </w:rPr>
            </w:pPr>
            <w:r w:rsidRPr="00883DCA">
              <w:rPr>
                <w:color w:val="000000"/>
                <w:sz w:val="24"/>
                <w:szCs w:val="24"/>
              </w:rPr>
              <w:t>90.25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63C9C6C6" w14:textId="77777777" w:rsidR="005A1A8A" w:rsidRPr="00883DCA" w:rsidRDefault="005A1A8A" w:rsidP="003F01F7">
            <w:pPr>
              <w:jc w:val="center"/>
              <w:rPr>
                <w:color w:val="000000"/>
                <w:sz w:val="24"/>
                <w:szCs w:val="24"/>
              </w:rPr>
            </w:pPr>
            <w:r w:rsidRPr="00883DCA">
              <w:rPr>
                <w:color w:val="000000"/>
                <w:sz w:val="24"/>
                <w:szCs w:val="24"/>
              </w:rPr>
              <w:t>105.55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EDB7CD6" w14:textId="77777777" w:rsidR="005A1A8A" w:rsidRPr="00883DCA" w:rsidRDefault="005A1A8A" w:rsidP="003F01F7">
            <w:pPr>
              <w:jc w:val="center"/>
              <w:rPr>
                <w:color w:val="000000"/>
                <w:sz w:val="24"/>
                <w:szCs w:val="24"/>
              </w:rPr>
            </w:pPr>
            <w:r w:rsidRPr="00883DCA">
              <w:rPr>
                <w:color w:val="000000"/>
                <w:sz w:val="24"/>
                <w:szCs w:val="24"/>
              </w:rPr>
              <w:t>4.50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550EE97" w14:textId="77777777" w:rsidR="005A1A8A" w:rsidRPr="00883DCA" w:rsidRDefault="005A1A8A" w:rsidP="003F01F7">
            <w:pPr>
              <w:jc w:val="center"/>
              <w:rPr>
                <w:color w:val="000000"/>
                <w:sz w:val="24"/>
                <w:szCs w:val="24"/>
              </w:rPr>
            </w:pPr>
            <w:r w:rsidRPr="00883DCA">
              <w:rPr>
                <w:color w:val="000000"/>
                <w:sz w:val="24"/>
                <w:szCs w:val="24"/>
              </w:rPr>
              <w:t>2.38</w:t>
            </w:r>
          </w:p>
        </w:tc>
        <w:tc>
          <w:tcPr>
            <w:tcW w:w="1118" w:type="dxa"/>
            <w:tcBorders>
              <w:top w:val="nil"/>
              <w:left w:val="single" w:sz="8" w:space="0" w:color="auto"/>
              <w:bottom w:val="single" w:sz="8" w:space="0" w:color="auto"/>
              <w:right w:val="single" w:sz="8" w:space="0" w:color="auto"/>
            </w:tcBorders>
            <w:shd w:val="clear" w:color="auto" w:fill="auto"/>
            <w:vAlign w:val="center"/>
          </w:tcPr>
          <w:p w14:paraId="1CDDF053" w14:textId="77777777" w:rsidR="005A1A8A" w:rsidRPr="00883DCA" w:rsidRDefault="005A1A8A" w:rsidP="003F01F7">
            <w:pPr>
              <w:jc w:val="center"/>
              <w:rPr>
                <w:color w:val="000000"/>
                <w:sz w:val="24"/>
                <w:szCs w:val="24"/>
              </w:rPr>
            </w:pPr>
            <w:r w:rsidRPr="00883DCA">
              <w:rPr>
                <w:color w:val="000000"/>
                <w:sz w:val="24"/>
                <w:szCs w:val="24"/>
              </w:rPr>
              <w:t>0.56</w:t>
            </w:r>
          </w:p>
        </w:tc>
        <w:tc>
          <w:tcPr>
            <w:tcW w:w="1133" w:type="dxa"/>
            <w:tcBorders>
              <w:top w:val="nil"/>
              <w:left w:val="single" w:sz="8" w:space="0" w:color="auto"/>
              <w:bottom w:val="single" w:sz="8" w:space="0" w:color="auto"/>
              <w:right w:val="single" w:sz="8" w:space="0" w:color="auto"/>
            </w:tcBorders>
            <w:shd w:val="clear" w:color="auto" w:fill="auto"/>
            <w:vAlign w:val="center"/>
          </w:tcPr>
          <w:p w14:paraId="09594EFC" w14:textId="77777777" w:rsidR="005A1A8A" w:rsidRPr="00883DCA" w:rsidRDefault="005A1A8A" w:rsidP="003F01F7">
            <w:pPr>
              <w:jc w:val="center"/>
              <w:rPr>
                <w:color w:val="000000"/>
                <w:sz w:val="24"/>
                <w:szCs w:val="24"/>
              </w:rPr>
            </w:pPr>
            <w:r w:rsidRPr="00883DCA">
              <w:rPr>
                <w:color w:val="000000"/>
                <w:sz w:val="24"/>
                <w:szCs w:val="24"/>
              </w:rPr>
              <w:t>76.06</w:t>
            </w:r>
          </w:p>
        </w:tc>
        <w:tc>
          <w:tcPr>
            <w:tcW w:w="1082" w:type="dxa"/>
            <w:tcBorders>
              <w:top w:val="nil"/>
              <w:left w:val="single" w:sz="8" w:space="0" w:color="auto"/>
              <w:bottom w:val="single" w:sz="8" w:space="0" w:color="auto"/>
              <w:right w:val="single" w:sz="8" w:space="0" w:color="auto"/>
            </w:tcBorders>
            <w:shd w:val="clear" w:color="auto" w:fill="auto"/>
            <w:vAlign w:val="center"/>
          </w:tcPr>
          <w:p w14:paraId="4237E12E" w14:textId="77777777" w:rsidR="005A1A8A" w:rsidRPr="00883DCA" w:rsidRDefault="005A1A8A" w:rsidP="003F01F7">
            <w:pPr>
              <w:jc w:val="center"/>
              <w:rPr>
                <w:color w:val="000000"/>
                <w:sz w:val="24"/>
                <w:szCs w:val="24"/>
              </w:rPr>
            </w:pPr>
            <w:r w:rsidRPr="00883DCA">
              <w:rPr>
                <w:color w:val="000000"/>
                <w:sz w:val="24"/>
                <w:szCs w:val="24"/>
              </w:rPr>
              <w:t>69.49</w:t>
            </w:r>
          </w:p>
        </w:tc>
        <w:tc>
          <w:tcPr>
            <w:tcW w:w="1037" w:type="dxa"/>
            <w:tcBorders>
              <w:top w:val="nil"/>
              <w:left w:val="single" w:sz="8" w:space="0" w:color="auto"/>
              <w:bottom w:val="single" w:sz="8" w:space="0" w:color="auto"/>
              <w:right w:val="single" w:sz="8" w:space="0" w:color="auto"/>
            </w:tcBorders>
            <w:shd w:val="clear" w:color="auto" w:fill="auto"/>
            <w:vAlign w:val="center"/>
          </w:tcPr>
          <w:p w14:paraId="74C66E0F" w14:textId="77777777" w:rsidR="005A1A8A" w:rsidRPr="00883DCA" w:rsidRDefault="005A1A8A" w:rsidP="003F01F7">
            <w:pPr>
              <w:jc w:val="center"/>
              <w:rPr>
                <w:color w:val="000000"/>
                <w:sz w:val="24"/>
                <w:szCs w:val="24"/>
              </w:rPr>
            </w:pPr>
            <w:r w:rsidRPr="00883DCA">
              <w:rPr>
                <w:color w:val="000000"/>
                <w:sz w:val="24"/>
                <w:szCs w:val="24"/>
              </w:rPr>
              <w:t>2.59</w:t>
            </w:r>
          </w:p>
        </w:tc>
        <w:tc>
          <w:tcPr>
            <w:tcW w:w="946" w:type="dxa"/>
            <w:tcBorders>
              <w:top w:val="nil"/>
              <w:left w:val="single" w:sz="4" w:space="0" w:color="auto"/>
              <w:bottom w:val="single" w:sz="4" w:space="0" w:color="auto"/>
              <w:right w:val="single" w:sz="4" w:space="0" w:color="auto"/>
            </w:tcBorders>
            <w:shd w:val="clear" w:color="auto" w:fill="auto"/>
            <w:vAlign w:val="bottom"/>
          </w:tcPr>
          <w:p w14:paraId="7B79392B" w14:textId="77777777" w:rsidR="005A1A8A" w:rsidRPr="00883DCA" w:rsidRDefault="005A1A8A" w:rsidP="003F01F7">
            <w:pPr>
              <w:jc w:val="right"/>
              <w:rPr>
                <w:color w:val="000000"/>
                <w:sz w:val="24"/>
                <w:szCs w:val="24"/>
              </w:rPr>
            </w:pPr>
            <w:r w:rsidRPr="00883DCA">
              <w:rPr>
                <w:color w:val="000000"/>
                <w:sz w:val="24"/>
                <w:szCs w:val="24"/>
              </w:rPr>
              <w:t>263.83</w:t>
            </w:r>
          </w:p>
        </w:tc>
        <w:tc>
          <w:tcPr>
            <w:tcW w:w="1584" w:type="dxa"/>
            <w:vAlign w:val="center"/>
          </w:tcPr>
          <w:p w14:paraId="74933369" w14:textId="77777777" w:rsidR="005A1A8A" w:rsidRPr="00883DCA" w:rsidRDefault="001B0599" w:rsidP="003F01F7">
            <w:pPr>
              <w:spacing w:line="233" w:lineRule="auto"/>
              <w:jc w:val="center"/>
              <w:rPr>
                <w:sz w:val="24"/>
                <w:szCs w:val="24"/>
              </w:rPr>
            </w:pPr>
            <w:r>
              <w:rPr>
                <w:sz w:val="24"/>
                <w:szCs w:val="24"/>
              </w:rPr>
              <w:t>89.59</w:t>
            </w:r>
          </w:p>
        </w:tc>
      </w:tr>
      <w:tr w:rsidR="005A1A8A" w:rsidRPr="00883DCA" w14:paraId="0F265427"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5AD2D1E" w14:textId="77777777" w:rsidR="005A1A8A" w:rsidRPr="00883DCA" w:rsidRDefault="005A1A8A" w:rsidP="003F01F7">
            <w:pPr>
              <w:jc w:val="center"/>
              <w:rPr>
                <w:b/>
                <w:bCs/>
                <w:color w:val="000000"/>
                <w:sz w:val="24"/>
                <w:szCs w:val="24"/>
              </w:rPr>
            </w:pPr>
            <w:r w:rsidRPr="00883DCA">
              <w:rPr>
                <w:b/>
                <w:bCs/>
                <w:color w:val="000000"/>
                <w:sz w:val="24"/>
                <w:szCs w:val="24"/>
              </w:rPr>
              <w:t>6</w:t>
            </w:r>
          </w:p>
        </w:tc>
        <w:tc>
          <w:tcPr>
            <w:tcW w:w="2353" w:type="dxa"/>
            <w:tcBorders>
              <w:top w:val="nil"/>
              <w:left w:val="single" w:sz="4" w:space="0" w:color="auto"/>
              <w:bottom w:val="single" w:sz="4" w:space="0" w:color="auto"/>
              <w:right w:val="single" w:sz="4" w:space="0" w:color="auto"/>
            </w:tcBorders>
            <w:shd w:val="clear" w:color="auto" w:fill="auto"/>
            <w:vAlign w:val="bottom"/>
          </w:tcPr>
          <w:p w14:paraId="0FA8C18D" w14:textId="77777777" w:rsidR="005A1A8A" w:rsidRPr="00883DCA" w:rsidRDefault="005A1A8A" w:rsidP="003F01F7">
            <w:pPr>
              <w:jc w:val="center"/>
              <w:rPr>
                <w:b/>
                <w:bCs/>
                <w:color w:val="000000"/>
                <w:sz w:val="24"/>
                <w:szCs w:val="24"/>
              </w:rPr>
            </w:pPr>
            <w:r w:rsidRPr="00883DCA">
              <w:rPr>
                <w:b/>
                <w:bCs/>
                <w:color w:val="000000"/>
                <w:sz w:val="24"/>
                <w:szCs w:val="24"/>
              </w:rPr>
              <w:t>RMT-236</w:t>
            </w:r>
          </w:p>
        </w:tc>
        <w:tc>
          <w:tcPr>
            <w:tcW w:w="1281" w:type="dxa"/>
            <w:tcBorders>
              <w:top w:val="nil"/>
              <w:left w:val="single" w:sz="8" w:space="0" w:color="auto"/>
              <w:bottom w:val="single" w:sz="8" w:space="0" w:color="auto"/>
              <w:right w:val="single" w:sz="8" w:space="0" w:color="auto"/>
            </w:tcBorders>
            <w:shd w:val="clear" w:color="auto" w:fill="auto"/>
            <w:vAlign w:val="center"/>
          </w:tcPr>
          <w:p w14:paraId="5815F631" w14:textId="77777777" w:rsidR="005A1A8A" w:rsidRPr="00883DCA" w:rsidRDefault="005A1A8A" w:rsidP="003F01F7">
            <w:pPr>
              <w:jc w:val="center"/>
              <w:rPr>
                <w:color w:val="000000"/>
                <w:sz w:val="24"/>
                <w:szCs w:val="24"/>
              </w:rPr>
            </w:pPr>
            <w:r w:rsidRPr="00883DCA">
              <w:rPr>
                <w:color w:val="000000"/>
                <w:sz w:val="24"/>
                <w:szCs w:val="24"/>
              </w:rPr>
              <w:t>38.25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5D92A9F0" w14:textId="77777777" w:rsidR="005A1A8A" w:rsidRPr="00883DCA" w:rsidRDefault="005A1A8A" w:rsidP="003F01F7">
            <w:pPr>
              <w:jc w:val="center"/>
              <w:rPr>
                <w:color w:val="000000"/>
                <w:sz w:val="24"/>
                <w:szCs w:val="24"/>
              </w:rPr>
            </w:pPr>
            <w:r w:rsidRPr="00883DCA">
              <w:rPr>
                <w:color w:val="000000"/>
                <w:sz w:val="24"/>
                <w:szCs w:val="24"/>
              </w:rPr>
              <w:t>89.50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5E8E4ADB" w14:textId="77777777" w:rsidR="005A1A8A" w:rsidRPr="00883DCA" w:rsidRDefault="005A1A8A" w:rsidP="003F01F7">
            <w:pPr>
              <w:jc w:val="center"/>
              <w:rPr>
                <w:color w:val="000000"/>
                <w:sz w:val="24"/>
                <w:szCs w:val="24"/>
              </w:rPr>
            </w:pPr>
            <w:r w:rsidRPr="00883DCA">
              <w:rPr>
                <w:color w:val="000000"/>
                <w:sz w:val="24"/>
                <w:szCs w:val="24"/>
              </w:rPr>
              <w:t>106.90</w:t>
            </w:r>
          </w:p>
        </w:tc>
        <w:tc>
          <w:tcPr>
            <w:tcW w:w="1191" w:type="dxa"/>
            <w:tcBorders>
              <w:top w:val="nil"/>
              <w:left w:val="single" w:sz="8" w:space="0" w:color="auto"/>
              <w:bottom w:val="single" w:sz="8" w:space="0" w:color="auto"/>
              <w:right w:val="single" w:sz="8" w:space="0" w:color="auto"/>
            </w:tcBorders>
            <w:shd w:val="clear" w:color="auto" w:fill="auto"/>
            <w:vAlign w:val="center"/>
          </w:tcPr>
          <w:p w14:paraId="13DA9844" w14:textId="77777777" w:rsidR="005A1A8A" w:rsidRPr="00883DCA" w:rsidRDefault="005A1A8A" w:rsidP="003F01F7">
            <w:pPr>
              <w:jc w:val="center"/>
              <w:rPr>
                <w:color w:val="000000"/>
                <w:sz w:val="24"/>
                <w:szCs w:val="24"/>
              </w:rPr>
            </w:pPr>
            <w:r w:rsidRPr="00883DCA">
              <w:rPr>
                <w:color w:val="000000"/>
                <w:sz w:val="24"/>
                <w:szCs w:val="24"/>
              </w:rPr>
              <w:t>5.25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41020F9" w14:textId="77777777" w:rsidR="005A1A8A" w:rsidRPr="00883DCA" w:rsidRDefault="005A1A8A" w:rsidP="003F01F7">
            <w:pPr>
              <w:jc w:val="center"/>
              <w:rPr>
                <w:color w:val="000000"/>
                <w:sz w:val="24"/>
                <w:szCs w:val="24"/>
              </w:rPr>
            </w:pPr>
            <w:r w:rsidRPr="00883DCA">
              <w:rPr>
                <w:color w:val="000000"/>
                <w:sz w:val="24"/>
                <w:szCs w:val="24"/>
              </w:rPr>
              <w:t>2.34</w:t>
            </w:r>
          </w:p>
        </w:tc>
        <w:tc>
          <w:tcPr>
            <w:tcW w:w="1118" w:type="dxa"/>
            <w:tcBorders>
              <w:top w:val="nil"/>
              <w:left w:val="single" w:sz="8" w:space="0" w:color="auto"/>
              <w:bottom w:val="single" w:sz="8" w:space="0" w:color="auto"/>
              <w:right w:val="single" w:sz="8" w:space="0" w:color="auto"/>
            </w:tcBorders>
            <w:shd w:val="clear" w:color="auto" w:fill="auto"/>
            <w:vAlign w:val="center"/>
          </w:tcPr>
          <w:p w14:paraId="39CDDA1B" w14:textId="77777777" w:rsidR="005A1A8A" w:rsidRPr="00883DCA" w:rsidRDefault="005A1A8A" w:rsidP="003F01F7">
            <w:pPr>
              <w:jc w:val="center"/>
              <w:rPr>
                <w:color w:val="000000"/>
                <w:sz w:val="24"/>
                <w:szCs w:val="24"/>
              </w:rPr>
            </w:pPr>
            <w:r w:rsidRPr="00883DCA">
              <w:rPr>
                <w:color w:val="000000"/>
                <w:sz w:val="24"/>
                <w:szCs w:val="24"/>
              </w:rPr>
              <w:t>0.52</w:t>
            </w:r>
          </w:p>
        </w:tc>
        <w:tc>
          <w:tcPr>
            <w:tcW w:w="1133" w:type="dxa"/>
            <w:tcBorders>
              <w:top w:val="nil"/>
              <w:left w:val="single" w:sz="8" w:space="0" w:color="auto"/>
              <w:bottom w:val="single" w:sz="8" w:space="0" w:color="auto"/>
              <w:right w:val="single" w:sz="8" w:space="0" w:color="auto"/>
            </w:tcBorders>
            <w:shd w:val="clear" w:color="auto" w:fill="auto"/>
            <w:vAlign w:val="center"/>
          </w:tcPr>
          <w:p w14:paraId="29351BFF" w14:textId="77777777" w:rsidR="005A1A8A" w:rsidRPr="00883DCA" w:rsidRDefault="005A1A8A" w:rsidP="003F01F7">
            <w:pPr>
              <w:jc w:val="center"/>
              <w:rPr>
                <w:color w:val="000000"/>
                <w:sz w:val="24"/>
                <w:szCs w:val="24"/>
              </w:rPr>
            </w:pPr>
            <w:r w:rsidRPr="00883DCA">
              <w:rPr>
                <w:color w:val="000000"/>
                <w:sz w:val="24"/>
                <w:szCs w:val="24"/>
              </w:rPr>
              <w:t>76.63</w:t>
            </w:r>
          </w:p>
        </w:tc>
        <w:tc>
          <w:tcPr>
            <w:tcW w:w="1082" w:type="dxa"/>
            <w:tcBorders>
              <w:top w:val="nil"/>
              <w:left w:val="single" w:sz="8" w:space="0" w:color="auto"/>
              <w:bottom w:val="single" w:sz="8" w:space="0" w:color="auto"/>
              <w:right w:val="single" w:sz="8" w:space="0" w:color="auto"/>
            </w:tcBorders>
            <w:shd w:val="clear" w:color="auto" w:fill="auto"/>
            <w:vAlign w:val="center"/>
          </w:tcPr>
          <w:p w14:paraId="757FC579" w14:textId="77777777" w:rsidR="005A1A8A" w:rsidRPr="00883DCA" w:rsidRDefault="005A1A8A" w:rsidP="003F01F7">
            <w:pPr>
              <w:jc w:val="center"/>
              <w:rPr>
                <w:color w:val="000000"/>
                <w:sz w:val="24"/>
                <w:szCs w:val="24"/>
              </w:rPr>
            </w:pPr>
            <w:r w:rsidRPr="00883DCA">
              <w:rPr>
                <w:color w:val="000000"/>
                <w:sz w:val="24"/>
                <w:szCs w:val="24"/>
              </w:rPr>
              <w:t>65.39</w:t>
            </w:r>
          </w:p>
        </w:tc>
        <w:tc>
          <w:tcPr>
            <w:tcW w:w="1037" w:type="dxa"/>
            <w:tcBorders>
              <w:top w:val="nil"/>
              <w:left w:val="single" w:sz="8" w:space="0" w:color="auto"/>
              <w:bottom w:val="single" w:sz="8" w:space="0" w:color="auto"/>
              <w:right w:val="single" w:sz="8" w:space="0" w:color="auto"/>
            </w:tcBorders>
            <w:shd w:val="clear" w:color="auto" w:fill="auto"/>
            <w:vAlign w:val="center"/>
          </w:tcPr>
          <w:p w14:paraId="41C7A9DE" w14:textId="77777777" w:rsidR="005A1A8A" w:rsidRPr="00883DCA" w:rsidRDefault="005A1A8A" w:rsidP="003F01F7">
            <w:pPr>
              <w:jc w:val="center"/>
              <w:rPr>
                <w:color w:val="000000"/>
                <w:sz w:val="24"/>
                <w:szCs w:val="24"/>
              </w:rPr>
            </w:pPr>
            <w:r w:rsidRPr="00883DCA">
              <w:rPr>
                <w:color w:val="000000"/>
                <w:sz w:val="24"/>
                <w:szCs w:val="24"/>
              </w:rPr>
              <w:t>2.67</w:t>
            </w:r>
          </w:p>
        </w:tc>
        <w:tc>
          <w:tcPr>
            <w:tcW w:w="946" w:type="dxa"/>
            <w:tcBorders>
              <w:top w:val="nil"/>
              <w:left w:val="single" w:sz="4" w:space="0" w:color="auto"/>
              <w:bottom w:val="single" w:sz="4" w:space="0" w:color="auto"/>
              <w:right w:val="single" w:sz="4" w:space="0" w:color="auto"/>
            </w:tcBorders>
            <w:shd w:val="clear" w:color="auto" w:fill="auto"/>
            <w:vAlign w:val="bottom"/>
          </w:tcPr>
          <w:p w14:paraId="23CC8DAE" w14:textId="77777777" w:rsidR="005A1A8A" w:rsidRPr="00883DCA" w:rsidRDefault="005A1A8A" w:rsidP="003F01F7">
            <w:pPr>
              <w:jc w:val="right"/>
              <w:rPr>
                <w:color w:val="000000"/>
                <w:sz w:val="24"/>
                <w:szCs w:val="24"/>
              </w:rPr>
            </w:pPr>
            <w:r w:rsidRPr="00883DCA">
              <w:rPr>
                <w:color w:val="000000"/>
                <w:sz w:val="24"/>
                <w:szCs w:val="24"/>
              </w:rPr>
              <w:t>274.66</w:t>
            </w:r>
          </w:p>
        </w:tc>
        <w:tc>
          <w:tcPr>
            <w:tcW w:w="1584" w:type="dxa"/>
            <w:vAlign w:val="center"/>
          </w:tcPr>
          <w:p w14:paraId="7964127E" w14:textId="77777777" w:rsidR="005A1A8A" w:rsidRPr="00883DCA" w:rsidRDefault="001B0599" w:rsidP="003F01F7">
            <w:pPr>
              <w:spacing w:line="233" w:lineRule="auto"/>
              <w:jc w:val="center"/>
              <w:rPr>
                <w:sz w:val="24"/>
                <w:szCs w:val="24"/>
              </w:rPr>
            </w:pPr>
            <w:r>
              <w:rPr>
                <w:sz w:val="24"/>
                <w:szCs w:val="24"/>
              </w:rPr>
              <w:t>84.99</w:t>
            </w:r>
          </w:p>
        </w:tc>
      </w:tr>
      <w:tr w:rsidR="005A1A8A" w:rsidRPr="00883DCA" w14:paraId="361D2B99"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C7710B1" w14:textId="77777777" w:rsidR="005A1A8A" w:rsidRPr="00883DCA" w:rsidRDefault="005A1A8A" w:rsidP="003F01F7">
            <w:pPr>
              <w:jc w:val="center"/>
              <w:rPr>
                <w:b/>
                <w:bCs/>
                <w:color w:val="000000"/>
                <w:sz w:val="24"/>
                <w:szCs w:val="24"/>
              </w:rPr>
            </w:pPr>
            <w:r w:rsidRPr="00883DCA">
              <w:rPr>
                <w:b/>
                <w:bCs/>
                <w:color w:val="000000"/>
                <w:sz w:val="24"/>
                <w:szCs w:val="24"/>
              </w:rPr>
              <w:t>7</w:t>
            </w:r>
          </w:p>
        </w:tc>
        <w:tc>
          <w:tcPr>
            <w:tcW w:w="2353" w:type="dxa"/>
            <w:tcBorders>
              <w:top w:val="nil"/>
              <w:left w:val="single" w:sz="4" w:space="0" w:color="auto"/>
              <w:bottom w:val="single" w:sz="4" w:space="0" w:color="auto"/>
              <w:right w:val="single" w:sz="4" w:space="0" w:color="auto"/>
            </w:tcBorders>
            <w:shd w:val="clear" w:color="auto" w:fill="auto"/>
            <w:vAlign w:val="bottom"/>
          </w:tcPr>
          <w:p w14:paraId="0EC83CCE" w14:textId="77777777" w:rsidR="005A1A8A" w:rsidRPr="00883DCA" w:rsidRDefault="005A1A8A" w:rsidP="003F01F7">
            <w:pPr>
              <w:jc w:val="center"/>
              <w:rPr>
                <w:b/>
                <w:bCs/>
                <w:color w:val="000000"/>
                <w:sz w:val="24"/>
                <w:szCs w:val="24"/>
              </w:rPr>
            </w:pPr>
            <w:r w:rsidRPr="00883DCA">
              <w:rPr>
                <w:b/>
                <w:bCs/>
                <w:color w:val="000000"/>
                <w:sz w:val="24"/>
                <w:szCs w:val="24"/>
              </w:rPr>
              <w:t>JCS-3603</w:t>
            </w:r>
          </w:p>
        </w:tc>
        <w:tc>
          <w:tcPr>
            <w:tcW w:w="1281" w:type="dxa"/>
            <w:tcBorders>
              <w:top w:val="nil"/>
              <w:left w:val="single" w:sz="8" w:space="0" w:color="auto"/>
              <w:bottom w:val="single" w:sz="8" w:space="0" w:color="auto"/>
              <w:right w:val="single" w:sz="8" w:space="0" w:color="auto"/>
            </w:tcBorders>
            <w:shd w:val="clear" w:color="auto" w:fill="auto"/>
            <w:vAlign w:val="center"/>
          </w:tcPr>
          <w:p w14:paraId="32D170E5" w14:textId="77777777" w:rsidR="005A1A8A" w:rsidRPr="00883DCA" w:rsidRDefault="005A1A8A" w:rsidP="003F01F7">
            <w:pPr>
              <w:jc w:val="center"/>
              <w:rPr>
                <w:color w:val="000000"/>
                <w:sz w:val="24"/>
                <w:szCs w:val="24"/>
              </w:rPr>
            </w:pPr>
            <w:r w:rsidRPr="00883DCA">
              <w:rPr>
                <w:color w:val="000000"/>
                <w:sz w:val="24"/>
                <w:szCs w:val="24"/>
              </w:rPr>
              <w:t>38.50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7E4D4AA" w14:textId="77777777" w:rsidR="005A1A8A" w:rsidRPr="00883DCA" w:rsidRDefault="005A1A8A" w:rsidP="003F01F7">
            <w:pPr>
              <w:jc w:val="center"/>
              <w:rPr>
                <w:color w:val="000000"/>
                <w:sz w:val="24"/>
                <w:szCs w:val="24"/>
              </w:rPr>
            </w:pPr>
            <w:r w:rsidRPr="00883DCA">
              <w:rPr>
                <w:color w:val="000000"/>
                <w:sz w:val="24"/>
                <w:szCs w:val="24"/>
              </w:rPr>
              <w:t>91.25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10BF3E93" w14:textId="77777777" w:rsidR="005A1A8A" w:rsidRPr="00883DCA" w:rsidRDefault="005A1A8A" w:rsidP="003F01F7">
            <w:pPr>
              <w:jc w:val="center"/>
              <w:rPr>
                <w:color w:val="000000"/>
                <w:sz w:val="24"/>
                <w:szCs w:val="24"/>
              </w:rPr>
            </w:pPr>
            <w:r w:rsidRPr="00883DCA">
              <w:rPr>
                <w:color w:val="000000"/>
                <w:sz w:val="24"/>
                <w:szCs w:val="24"/>
              </w:rPr>
              <w:t>113.05</w:t>
            </w:r>
          </w:p>
        </w:tc>
        <w:tc>
          <w:tcPr>
            <w:tcW w:w="1191" w:type="dxa"/>
            <w:tcBorders>
              <w:top w:val="nil"/>
              <w:left w:val="single" w:sz="8" w:space="0" w:color="auto"/>
              <w:bottom w:val="single" w:sz="8" w:space="0" w:color="auto"/>
              <w:right w:val="single" w:sz="8" w:space="0" w:color="auto"/>
            </w:tcBorders>
            <w:shd w:val="clear" w:color="auto" w:fill="auto"/>
            <w:vAlign w:val="center"/>
          </w:tcPr>
          <w:p w14:paraId="13D04574" w14:textId="77777777" w:rsidR="005A1A8A" w:rsidRPr="00883DCA" w:rsidRDefault="005A1A8A" w:rsidP="003F01F7">
            <w:pPr>
              <w:jc w:val="center"/>
              <w:rPr>
                <w:color w:val="000000"/>
                <w:sz w:val="24"/>
                <w:szCs w:val="24"/>
              </w:rPr>
            </w:pPr>
            <w:r w:rsidRPr="00883DCA">
              <w:rPr>
                <w:color w:val="000000"/>
                <w:sz w:val="24"/>
                <w:szCs w:val="24"/>
              </w:rPr>
              <w:t>4.45</w:t>
            </w:r>
          </w:p>
        </w:tc>
        <w:tc>
          <w:tcPr>
            <w:tcW w:w="1118" w:type="dxa"/>
            <w:tcBorders>
              <w:top w:val="nil"/>
              <w:left w:val="single" w:sz="8" w:space="0" w:color="auto"/>
              <w:bottom w:val="single" w:sz="8" w:space="0" w:color="auto"/>
              <w:right w:val="single" w:sz="8" w:space="0" w:color="auto"/>
            </w:tcBorders>
            <w:shd w:val="clear" w:color="auto" w:fill="auto"/>
            <w:vAlign w:val="center"/>
          </w:tcPr>
          <w:p w14:paraId="38052186" w14:textId="77777777" w:rsidR="005A1A8A" w:rsidRPr="00883DCA" w:rsidRDefault="005A1A8A" w:rsidP="003F01F7">
            <w:pPr>
              <w:jc w:val="center"/>
              <w:rPr>
                <w:color w:val="000000"/>
                <w:sz w:val="24"/>
                <w:szCs w:val="24"/>
              </w:rPr>
            </w:pPr>
            <w:r w:rsidRPr="00883DCA">
              <w:rPr>
                <w:color w:val="000000"/>
                <w:sz w:val="24"/>
                <w:szCs w:val="24"/>
              </w:rPr>
              <w:t>2.29</w:t>
            </w:r>
          </w:p>
        </w:tc>
        <w:tc>
          <w:tcPr>
            <w:tcW w:w="1118" w:type="dxa"/>
            <w:tcBorders>
              <w:top w:val="nil"/>
              <w:left w:val="single" w:sz="8" w:space="0" w:color="auto"/>
              <w:bottom w:val="single" w:sz="8" w:space="0" w:color="auto"/>
              <w:right w:val="single" w:sz="8" w:space="0" w:color="auto"/>
            </w:tcBorders>
            <w:shd w:val="clear" w:color="auto" w:fill="auto"/>
            <w:vAlign w:val="center"/>
          </w:tcPr>
          <w:p w14:paraId="37E3D5DE" w14:textId="77777777" w:rsidR="005A1A8A" w:rsidRPr="00883DCA" w:rsidRDefault="005A1A8A" w:rsidP="003F01F7">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3A90645D" w14:textId="77777777" w:rsidR="005A1A8A" w:rsidRPr="00883DCA" w:rsidRDefault="005A1A8A" w:rsidP="003F01F7">
            <w:pPr>
              <w:jc w:val="center"/>
              <w:rPr>
                <w:color w:val="000000"/>
                <w:sz w:val="24"/>
                <w:szCs w:val="24"/>
              </w:rPr>
            </w:pPr>
            <w:r w:rsidRPr="00883DCA">
              <w:rPr>
                <w:color w:val="000000"/>
                <w:sz w:val="24"/>
                <w:szCs w:val="24"/>
              </w:rPr>
              <w:t>75.14</w:t>
            </w:r>
          </w:p>
        </w:tc>
        <w:tc>
          <w:tcPr>
            <w:tcW w:w="1082" w:type="dxa"/>
            <w:tcBorders>
              <w:top w:val="nil"/>
              <w:left w:val="single" w:sz="8" w:space="0" w:color="auto"/>
              <w:bottom w:val="single" w:sz="8" w:space="0" w:color="auto"/>
              <w:right w:val="single" w:sz="8" w:space="0" w:color="auto"/>
            </w:tcBorders>
            <w:shd w:val="clear" w:color="auto" w:fill="auto"/>
            <w:vAlign w:val="center"/>
          </w:tcPr>
          <w:p w14:paraId="50671EE6" w14:textId="77777777" w:rsidR="005A1A8A" w:rsidRPr="00883DCA" w:rsidRDefault="005A1A8A" w:rsidP="003F01F7">
            <w:pPr>
              <w:jc w:val="center"/>
              <w:rPr>
                <w:color w:val="000000"/>
                <w:sz w:val="24"/>
                <w:szCs w:val="24"/>
              </w:rPr>
            </w:pPr>
            <w:r w:rsidRPr="00883DCA">
              <w:rPr>
                <w:color w:val="000000"/>
                <w:sz w:val="24"/>
                <w:szCs w:val="24"/>
              </w:rPr>
              <w:t>67.16</w:t>
            </w:r>
          </w:p>
        </w:tc>
        <w:tc>
          <w:tcPr>
            <w:tcW w:w="1037" w:type="dxa"/>
            <w:tcBorders>
              <w:top w:val="nil"/>
              <w:left w:val="single" w:sz="8" w:space="0" w:color="auto"/>
              <w:bottom w:val="single" w:sz="8" w:space="0" w:color="auto"/>
              <w:right w:val="single" w:sz="8" w:space="0" w:color="auto"/>
            </w:tcBorders>
            <w:shd w:val="clear" w:color="auto" w:fill="auto"/>
            <w:vAlign w:val="center"/>
          </w:tcPr>
          <w:p w14:paraId="1F19329A" w14:textId="77777777" w:rsidR="005A1A8A" w:rsidRPr="00883DCA" w:rsidRDefault="005A1A8A" w:rsidP="003F01F7">
            <w:pPr>
              <w:jc w:val="center"/>
              <w:rPr>
                <w:color w:val="000000"/>
                <w:sz w:val="24"/>
                <w:szCs w:val="24"/>
              </w:rPr>
            </w:pPr>
            <w:r w:rsidRPr="00883DCA">
              <w:rPr>
                <w:color w:val="000000"/>
                <w:sz w:val="24"/>
                <w:szCs w:val="24"/>
              </w:rPr>
              <w:t>2.84</w:t>
            </w:r>
          </w:p>
        </w:tc>
        <w:tc>
          <w:tcPr>
            <w:tcW w:w="946" w:type="dxa"/>
            <w:tcBorders>
              <w:top w:val="nil"/>
              <w:left w:val="single" w:sz="4" w:space="0" w:color="auto"/>
              <w:bottom w:val="single" w:sz="4" w:space="0" w:color="auto"/>
              <w:right w:val="single" w:sz="4" w:space="0" w:color="auto"/>
            </w:tcBorders>
            <w:shd w:val="clear" w:color="auto" w:fill="auto"/>
            <w:vAlign w:val="bottom"/>
          </w:tcPr>
          <w:p w14:paraId="24B6F7A4" w14:textId="77777777" w:rsidR="005A1A8A" w:rsidRPr="00883DCA" w:rsidRDefault="005A1A8A" w:rsidP="003F01F7">
            <w:pPr>
              <w:jc w:val="right"/>
              <w:rPr>
                <w:color w:val="000000"/>
                <w:sz w:val="24"/>
                <w:szCs w:val="24"/>
              </w:rPr>
            </w:pPr>
            <w:r w:rsidRPr="00883DCA">
              <w:rPr>
                <w:color w:val="000000"/>
                <w:sz w:val="24"/>
                <w:szCs w:val="24"/>
              </w:rPr>
              <w:t>272.94</w:t>
            </w:r>
          </w:p>
        </w:tc>
        <w:tc>
          <w:tcPr>
            <w:tcW w:w="1584" w:type="dxa"/>
            <w:vAlign w:val="center"/>
          </w:tcPr>
          <w:p w14:paraId="1A47232D" w14:textId="77777777" w:rsidR="001B0599" w:rsidRPr="00883DCA" w:rsidRDefault="001B0599" w:rsidP="003F01F7">
            <w:pPr>
              <w:spacing w:line="233" w:lineRule="auto"/>
              <w:jc w:val="center"/>
              <w:rPr>
                <w:sz w:val="24"/>
                <w:szCs w:val="24"/>
              </w:rPr>
            </w:pPr>
            <w:r>
              <w:rPr>
                <w:sz w:val="24"/>
                <w:szCs w:val="24"/>
              </w:rPr>
              <w:t>82.31</w:t>
            </w:r>
          </w:p>
        </w:tc>
      </w:tr>
      <w:tr w:rsidR="005A1A8A" w:rsidRPr="00883DCA" w14:paraId="0AF8BB4D"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181E538B" w14:textId="77777777" w:rsidR="005A1A8A" w:rsidRPr="00883DCA" w:rsidRDefault="005A1A8A" w:rsidP="003F01F7">
            <w:pPr>
              <w:jc w:val="center"/>
              <w:rPr>
                <w:b/>
                <w:bCs/>
                <w:color w:val="000000"/>
                <w:sz w:val="24"/>
                <w:szCs w:val="24"/>
              </w:rPr>
            </w:pPr>
            <w:r w:rsidRPr="00883DCA">
              <w:rPr>
                <w:b/>
                <w:bCs/>
                <w:color w:val="000000"/>
                <w:sz w:val="24"/>
                <w:szCs w:val="24"/>
              </w:rPr>
              <w:t>8</w:t>
            </w:r>
          </w:p>
        </w:tc>
        <w:tc>
          <w:tcPr>
            <w:tcW w:w="2353" w:type="dxa"/>
            <w:tcBorders>
              <w:top w:val="nil"/>
              <w:left w:val="single" w:sz="4" w:space="0" w:color="auto"/>
              <w:bottom w:val="single" w:sz="4" w:space="0" w:color="auto"/>
              <w:right w:val="single" w:sz="4" w:space="0" w:color="auto"/>
            </w:tcBorders>
            <w:shd w:val="clear" w:color="auto" w:fill="auto"/>
            <w:vAlign w:val="bottom"/>
          </w:tcPr>
          <w:p w14:paraId="5E77AF7F" w14:textId="77777777" w:rsidR="005A1A8A" w:rsidRPr="00883DCA" w:rsidRDefault="005A1A8A" w:rsidP="003F01F7">
            <w:pPr>
              <w:jc w:val="center"/>
              <w:rPr>
                <w:b/>
                <w:bCs/>
                <w:color w:val="000000"/>
                <w:sz w:val="24"/>
                <w:szCs w:val="24"/>
              </w:rPr>
            </w:pPr>
            <w:r w:rsidRPr="00883DCA">
              <w:rPr>
                <w:b/>
                <w:bCs/>
                <w:color w:val="000000"/>
                <w:sz w:val="24"/>
                <w:szCs w:val="24"/>
              </w:rPr>
              <w:t>SKL-8</w:t>
            </w:r>
          </w:p>
        </w:tc>
        <w:tc>
          <w:tcPr>
            <w:tcW w:w="1281" w:type="dxa"/>
            <w:tcBorders>
              <w:top w:val="nil"/>
              <w:left w:val="single" w:sz="8" w:space="0" w:color="auto"/>
              <w:bottom w:val="single" w:sz="8" w:space="0" w:color="auto"/>
              <w:right w:val="single" w:sz="8" w:space="0" w:color="auto"/>
            </w:tcBorders>
            <w:shd w:val="clear" w:color="auto" w:fill="auto"/>
            <w:vAlign w:val="center"/>
          </w:tcPr>
          <w:p w14:paraId="3094773A" w14:textId="77777777" w:rsidR="005A1A8A" w:rsidRPr="00883DCA" w:rsidRDefault="005A1A8A" w:rsidP="003F01F7">
            <w:pPr>
              <w:jc w:val="center"/>
              <w:rPr>
                <w:color w:val="000000"/>
                <w:sz w:val="24"/>
                <w:szCs w:val="24"/>
              </w:rPr>
            </w:pPr>
            <w:r w:rsidRPr="00883DCA">
              <w:rPr>
                <w:color w:val="000000"/>
                <w:sz w:val="24"/>
                <w:szCs w:val="24"/>
              </w:rPr>
              <w:t>38.75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4AAEA89D" w14:textId="77777777" w:rsidR="005A1A8A" w:rsidRPr="00883DCA" w:rsidRDefault="005A1A8A" w:rsidP="003F01F7">
            <w:pPr>
              <w:jc w:val="center"/>
              <w:rPr>
                <w:color w:val="000000"/>
                <w:sz w:val="24"/>
                <w:szCs w:val="24"/>
              </w:rPr>
            </w:pPr>
            <w:r w:rsidRPr="00883DCA">
              <w:rPr>
                <w:color w:val="000000"/>
                <w:sz w:val="24"/>
                <w:szCs w:val="24"/>
              </w:rPr>
              <w:t>91.25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29875FE2" w14:textId="77777777" w:rsidR="005A1A8A" w:rsidRPr="00883DCA" w:rsidRDefault="005A1A8A" w:rsidP="003F01F7">
            <w:pPr>
              <w:jc w:val="center"/>
              <w:rPr>
                <w:color w:val="000000"/>
                <w:sz w:val="24"/>
                <w:szCs w:val="24"/>
              </w:rPr>
            </w:pPr>
            <w:r w:rsidRPr="00883DCA">
              <w:rPr>
                <w:color w:val="000000"/>
                <w:sz w:val="24"/>
                <w:szCs w:val="24"/>
              </w:rPr>
              <w:t>101.10</w:t>
            </w:r>
          </w:p>
        </w:tc>
        <w:tc>
          <w:tcPr>
            <w:tcW w:w="1191" w:type="dxa"/>
            <w:tcBorders>
              <w:top w:val="nil"/>
              <w:left w:val="single" w:sz="8" w:space="0" w:color="auto"/>
              <w:bottom w:val="single" w:sz="8" w:space="0" w:color="auto"/>
              <w:right w:val="single" w:sz="8" w:space="0" w:color="auto"/>
            </w:tcBorders>
            <w:shd w:val="clear" w:color="auto" w:fill="auto"/>
            <w:vAlign w:val="center"/>
          </w:tcPr>
          <w:p w14:paraId="49763A91" w14:textId="77777777" w:rsidR="005A1A8A" w:rsidRPr="00883DCA" w:rsidRDefault="005A1A8A" w:rsidP="003F01F7">
            <w:pPr>
              <w:jc w:val="center"/>
              <w:rPr>
                <w:color w:val="000000"/>
                <w:sz w:val="24"/>
                <w:szCs w:val="24"/>
              </w:rPr>
            </w:pPr>
            <w:r w:rsidRPr="00883DCA">
              <w:rPr>
                <w:color w:val="000000"/>
                <w:sz w:val="24"/>
                <w:szCs w:val="24"/>
              </w:rPr>
              <w:t>4.50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7B1A1DE" w14:textId="77777777" w:rsidR="005A1A8A" w:rsidRPr="00883DCA" w:rsidRDefault="005A1A8A" w:rsidP="003F01F7">
            <w:pPr>
              <w:jc w:val="center"/>
              <w:rPr>
                <w:color w:val="000000"/>
                <w:sz w:val="24"/>
                <w:szCs w:val="24"/>
              </w:rPr>
            </w:pPr>
            <w:r w:rsidRPr="00883DCA">
              <w:rPr>
                <w:color w:val="000000"/>
                <w:sz w:val="24"/>
                <w:szCs w:val="24"/>
              </w:rPr>
              <w:t>2.27</w:t>
            </w:r>
          </w:p>
        </w:tc>
        <w:tc>
          <w:tcPr>
            <w:tcW w:w="1118" w:type="dxa"/>
            <w:tcBorders>
              <w:top w:val="nil"/>
              <w:left w:val="single" w:sz="8" w:space="0" w:color="auto"/>
              <w:bottom w:val="single" w:sz="8" w:space="0" w:color="auto"/>
              <w:right w:val="single" w:sz="8" w:space="0" w:color="auto"/>
            </w:tcBorders>
            <w:shd w:val="clear" w:color="auto" w:fill="auto"/>
            <w:vAlign w:val="center"/>
          </w:tcPr>
          <w:p w14:paraId="549BAFA4" w14:textId="77777777" w:rsidR="005A1A8A" w:rsidRPr="00883DCA" w:rsidRDefault="005A1A8A" w:rsidP="003F01F7">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73AE194A" w14:textId="77777777" w:rsidR="005A1A8A" w:rsidRPr="00883DCA" w:rsidRDefault="005A1A8A" w:rsidP="003F01F7">
            <w:pPr>
              <w:jc w:val="center"/>
              <w:rPr>
                <w:color w:val="000000"/>
                <w:sz w:val="24"/>
                <w:szCs w:val="24"/>
              </w:rPr>
            </w:pPr>
            <w:r w:rsidRPr="00883DCA">
              <w:rPr>
                <w:color w:val="000000"/>
                <w:sz w:val="24"/>
                <w:szCs w:val="24"/>
              </w:rPr>
              <w:t>76.84</w:t>
            </w:r>
          </w:p>
        </w:tc>
        <w:tc>
          <w:tcPr>
            <w:tcW w:w="1082" w:type="dxa"/>
            <w:tcBorders>
              <w:top w:val="nil"/>
              <w:left w:val="single" w:sz="8" w:space="0" w:color="auto"/>
              <w:bottom w:val="single" w:sz="8" w:space="0" w:color="auto"/>
              <w:right w:val="single" w:sz="8" w:space="0" w:color="auto"/>
            </w:tcBorders>
            <w:shd w:val="clear" w:color="auto" w:fill="auto"/>
            <w:vAlign w:val="center"/>
          </w:tcPr>
          <w:p w14:paraId="790D2F9B" w14:textId="77777777" w:rsidR="005A1A8A" w:rsidRPr="00883DCA" w:rsidRDefault="005A1A8A" w:rsidP="003F01F7">
            <w:pPr>
              <w:jc w:val="center"/>
              <w:rPr>
                <w:color w:val="000000"/>
                <w:sz w:val="24"/>
                <w:szCs w:val="24"/>
              </w:rPr>
            </w:pPr>
            <w:r w:rsidRPr="00883DCA">
              <w:rPr>
                <w:color w:val="000000"/>
                <w:sz w:val="24"/>
                <w:szCs w:val="24"/>
              </w:rPr>
              <w:t>67.10</w:t>
            </w:r>
          </w:p>
        </w:tc>
        <w:tc>
          <w:tcPr>
            <w:tcW w:w="1037" w:type="dxa"/>
            <w:tcBorders>
              <w:top w:val="nil"/>
              <w:left w:val="single" w:sz="8" w:space="0" w:color="auto"/>
              <w:bottom w:val="single" w:sz="8" w:space="0" w:color="auto"/>
              <w:right w:val="single" w:sz="8" w:space="0" w:color="auto"/>
            </w:tcBorders>
            <w:shd w:val="clear" w:color="auto" w:fill="auto"/>
            <w:vAlign w:val="center"/>
          </w:tcPr>
          <w:p w14:paraId="09E833BD" w14:textId="77777777" w:rsidR="005A1A8A" w:rsidRPr="00883DCA" w:rsidRDefault="005A1A8A" w:rsidP="003F01F7">
            <w:pPr>
              <w:jc w:val="center"/>
              <w:rPr>
                <w:color w:val="000000"/>
                <w:sz w:val="24"/>
                <w:szCs w:val="24"/>
              </w:rPr>
            </w:pPr>
            <w:r w:rsidRPr="00883DCA">
              <w:rPr>
                <w:color w:val="000000"/>
                <w:sz w:val="24"/>
                <w:szCs w:val="24"/>
              </w:rPr>
              <w:t>2.73</w:t>
            </w:r>
          </w:p>
        </w:tc>
        <w:tc>
          <w:tcPr>
            <w:tcW w:w="946" w:type="dxa"/>
            <w:tcBorders>
              <w:top w:val="nil"/>
              <w:left w:val="single" w:sz="4" w:space="0" w:color="auto"/>
              <w:bottom w:val="single" w:sz="4" w:space="0" w:color="auto"/>
              <w:right w:val="single" w:sz="4" w:space="0" w:color="auto"/>
            </w:tcBorders>
            <w:shd w:val="clear" w:color="auto" w:fill="auto"/>
            <w:vAlign w:val="bottom"/>
          </w:tcPr>
          <w:p w14:paraId="2C1598D4" w14:textId="77777777" w:rsidR="005A1A8A" w:rsidRPr="00883DCA" w:rsidRDefault="005A1A8A" w:rsidP="003F01F7">
            <w:pPr>
              <w:jc w:val="right"/>
              <w:rPr>
                <w:color w:val="000000"/>
                <w:sz w:val="24"/>
                <w:szCs w:val="24"/>
              </w:rPr>
            </w:pPr>
            <w:r w:rsidRPr="00883DCA">
              <w:rPr>
                <w:color w:val="000000"/>
                <w:sz w:val="24"/>
                <w:szCs w:val="24"/>
              </w:rPr>
              <w:t>304.35</w:t>
            </w:r>
          </w:p>
        </w:tc>
        <w:tc>
          <w:tcPr>
            <w:tcW w:w="1584" w:type="dxa"/>
            <w:vAlign w:val="center"/>
          </w:tcPr>
          <w:p w14:paraId="5394B536" w14:textId="77777777" w:rsidR="005A1A8A" w:rsidRPr="00883DCA" w:rsidRDefault="001B0599" w:rsidP="003F01F7">
            <w:pPr>
              <w:spacing w:line="233" w:lineRule="auto"/>
              <w:jc w:val="center"/>
              <w:rPr>
                <w:sz w:val="24"/>
                <w:szCs w:val="24"/>
              </w:rPr>
            </w:pPr>
            <w:r>
              <w:rPr>
                <w:sz w:val="24"/>
                <w:szCs w:val="24"/>
              </w:rPr>
              <w:t>81.88</w:t>
            </w:r>
          </w:p>
        </w:tc>
      </w:tr>
      <w:tr w:rsidR="005A1A8A" w:rsidRPr="00883DCA" w14:paraId="65B0E057"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033634EB" w14:textId="77777777" w:rsidR="005A1A8A" w:rsidRPr="00883DCA" w:rsidRDefault="005A1A8A" w:rsidP="003F01F7">
            <w:pPr>
              <w:jc w:val="center"/>
              <w:rPr>
                <w:b/>
                <w:bCs/>
                <w:color w:val="000000"/>
                <w:sz w:val="24"/>
                <w:szCs w:val="24"/>
              </w:rPr>
            </w:pPr>
            <w:r w:rsidRPr="00883DCA">
              <w:rPr>
                <w:b/>
                <w:bCs/>
                <w:color w:val="000000"/>
                <w:sz w:val="24"/>
                <w:szCs w:val="24"/>
              </w:rPr>
              <w:t>9</w:t>
            </w:r>
          </w:p>
        </w:tc>
        <w:tc>
          <w:tcPr>
            <w:tcW w:w="2353" w:type="dxa"/>
            <w:tcBorders>
              <w:top w:val="nil"/>
              <w:left w:val="single" w:sz="4" w:space="0" w:color="auto"/>
              <w:bottom w:val="single" w:sz="4" w:space="0" w:color="auto"/>
              <w:right w:val="single" w:sz="4" w:space="0" w:color="auto"/>
            </w:tcBorders>
            <w:shd w:val="clear" w:color="auto" w:fill="auto"/>
            <w:vAlign w:val="bottom"/>
          </w:tcPr>
          <w:p w14:paraId="5198DAD6" w14:textId="77777777" w:rsidR="005A1A8A" w:rsidRPr="00883DCA" w:rsidRDefault="005A1A8A" w:rsidP="003F01F7">
            <w:pPr>
              <w:jc w:val="center"/>
              <w:rPr>
                <w:b/>
                <w:bCs/>
                <w:color w:val="000000"/>
                <w:sz w:val="24"/>
                <w:szCs w:val="24"/>
              </w:rPr>
            </w:pPr>
            <w:r w:rsidRPr="00883DCA">
              <w:rPr>
                <w:b/>
                <w:bCs/>
                <w:color w:val="000000"/>
                <w:sz w:val="24"/>
                <w:szCs w:val="24"/>
              </w:rPr>
              <w:t>YLM-17</w:t>
            </w:r>
          </w:p>
        </w:tc>
        <w:tc>
          <w:tcPr>
            <w:tcW w:w="1281" w:type="dxa"/>
            <w:tcBorders>
              <w:top w:val="nil"/>
              <w:left w:val="single" w:sz="8" w:space="0" w:color="auto"/>
              <w:bottom w:val="single" w:sz="8" w:space="0" w:color="auto"/>
              <w:right w:val="single" w:sz="8" w:space="0" w:color="auto"/>
            </w:tcBorders>
            <w:shd w:val="clear" w:color="auto" w:fill="auto"/>
            <w:vAlign w:val="center"/>
          </w:tcPr>
          <w:p w14:paraId="701017D0" w14:textId="77777777" w:rsidR="005A1A8A" w:rsidRPr="00883DCA" w:rsidRDefault="005A1A8A" w:rsidP="003F01F7">
            <w:pPr>
              <w:jc w:val="center"/>
              <w:rPr>
                <w:color w:val="000000"/>
                <w:sz w:val="24"/>
                <w:szCs w:val="24"/>
              </w:rPr>
            </w:pPr>
            <w:r w:rsidRPr="00883DCA">
              <w:rPr>
                <w:color w:val="000000"/>
                <w:sz w:val="24"/>
                <w:szCs w:val="24"/>
              </w:rPr>
              <w:t>35.25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346E6FC3" w14:textId="77777777" w:rsidR="005A1A8A" w:rsidRPr="00883DCA" w:rsidRDefault="005A1A8A" w:rsidP="003F01F7">
            <w:pPr>
              <w:jc w:val="center"/>
              <w:rPr>
                <w:color w:val="000000"/>
                <w:sz w:val="24"/>
                <w:szCs w:val="24"/>
              </w:rPr>
            </w:pPr>
            <w:r w:rsidRPr="00883DCA">
              <w:rPr>
                <w:color w:val="000000"/>
                <w:sz w:val="24"/>
                <w:szCs w:val="24"/>
              </w:rPr>
              <w:t>89.00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0BC26695" w14:textId="77777777" w:rsidR="005A1A8A" w:rsidRPr="00883DCA" w:rsidRDefault="005A1A8A" w:rsidP="003F01F7">
            <w:pPr>
              <w:jc w:val="center"/>
              <w:rPr>
                <w:color w:val="000000"/>
                <w:sz w:val="24"/>
                <w:szCs w:val="24"/>
              </w:rPr>
            </w:pPr>
            <w:r w:rsidRPr="00883DCA">
              <w:rPr>
                <w:color w:val="000000"/>
                <w:sz w:val="24"/>
                <w:szCs w:val="24"/>
              </w:rPr>
              <w:t>105.45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BE61455" w14:textId="77777777" w:rsidR="005A1A8A" w:rsidRPr="00883DCA" w:rsidRDefault="005A1A8A" w:rsidP="003F01F7">
            <w:pPr>
              <w:jc w:val="center"/>
              <w:rPr>
                <w:color w:val="000000"/>
                <w:sz w:val="24"/>
                <w:szCs w:val="24"/>
              </w:rPr>
            </w:pPr>
            <w:r w:rsidRPr="00883DCA">
              <w:rPr>
                <w:color w:val="000000"/>
                <w:sz w:val="24"/>
                <w:szCs w:val="24"/>
              </w:rPr>
              <w:t>5.25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A6CF2F" w14:textId="77777777" w:rsidR="005A1A8A" w:rsidRPr="00883DCA" w:rsidRDefault="005A1A8A" w:rsidP="003F01F7">
            <w:pPr>
              <w:jc w:val="center"/>
              <w:rPr>
                <w:color w:val="000000"/>
                <w:sz w:val="24"/>
                <w:szCs w:val="24"/>
              </w:rPr>
            </w:pPr>
            <w:r w:rsidRPr="00883DCA">
              <w:rPr>
                <w:color w:val="000000"/>
                <w:sz w:val="24"/>
                <w:szCs w:val="24"/>
              </w:rPr>
              <w:t>2.39</w:t>
            </w:r>
          </w:p>
        </w:tc>
        <w:tc>
          <w:tcPr>
            <w:tcW w:w="1118" w:type="dxa"/>
            <w:tcBorders>
              <w:top w:val="nil"/>
              <w:left w:val="single" w:sz="8" w:space="0" w:color="auto"/>
              <w:bottom w:val="single" w:sz="8" w:space="0" w:color="auto"/>
              <w:right w:val="single" w:sz="8" w:space="0" w:color="auto"/>
            </w:tcBorders>
            <w:shd w:val="clear" w:color="auto" w:fill="auto"/>
            <w:vAlign w:val="center"/>
          </w:tcPr>
          <w:p w14:paraId="0E66EA6F" w14:textId="77777777" w:rsidR="005A1A8A" w:rsidRPr="00883DCA" w:rsidRDefault="005A1A8A" w:rsidP="003F01F7">
            <w:pPr>
              <w:jc w:val="center"/>
              <w:rPr>
                <w:color w:val="000000"/>
                <w:sz w:val="24"/>
                <w:szCs w:val="24"/>
              </w:rPr>
            </w:pPr>
            <w:r w:rsidRPr="00883DCA">
              <w:rPr>
                <w:color w:val="000000"/>
                <w:sz w:val="24"/>
                <w:szCs w:val="24"/>
              </w:rPr>
              <w:t>0.53</w:t>
            </w:r>
          </w:p>
        </w:tc>
        <w:tc>
          <w:tcPr>
            <w:tcW w:w="1133" w:type="dxa"/>
            <w:tcBorders>
              <w:top w:val="nil"/>
              <w:left w:val="single" w:sz="8" w:space="0" w:color="auto"/>
              <w:bottom w:val="single" w:sz="8" w:space="0" w:color="auto"/>
              <w:right w:val="single" w:sz="8" w:space="0" w:color="auto"/>
            </w:tcBorders>
            <w:shd w:val="clear" w:color="auto" w:fill="auto"/>
            <w:vAlign w:val="center"/>
          </w:tcPr>
          <w:p w14:paraId="1D3C6C2F" w14:textId="77777777" w:rsidR="005A1A8A" w:rsidRPr="00883DCA" w:rsidRDefault="005A1A8A" w:rsidP="003F01F7">
            <w:pPr>
              <w:jc w:val="center"/>
              <w:rPr>
                <w:color w:val="000000"/>
                <w:sz w:val="24"/>
                <w:szCs w:val="24"/>
              </w:rPr>
            </w:pPr>
            <w:r w:rsidRPr="00883DCA">
              <w:rPr>
                <w:color w:val="000000"/>
                <w:sz w:val="24"/>
                <w:szCs w:val="24"/>
              </w:rPr>
              <w:t>78.92</w:t>
            </w:r>
          </w:p>
        </w:tc>
        <w:tc>
          <w:tcPr>
            <w:tcW w:w="1082" w:type="dxa"/>
            <w:tcBorders>
              <w:top w:val="nil"/>
              <w:left w:val="single" w:sz="8" w:space="0" w:color="auto"/>
              <w:bottom w:val="single" w:sz="8" w:space="0" w:color="auto"/>
              <w:right w:val="single" w:sz="8" w:space="0" w:color="auto"/>
            </w:tcBorders>
            <w:shd w:val="clear" w:color="auto" w:fill="auto"/>
            <w:vAlign w:val="center"/>
          </w:tcPr>
          <w:p w14:paraId="320F01F8" w14:textId="77777777" w:rsidR="005A1A8A" w:rsidRPr="00883DCA" w:rsidRDefault="005A1A8A" w:rsidP="003F01F7">
            <w:pPr>
              <w:jc w:val="center"/>
              <w:rPr>
                <w:color w:val="000000"/>
                <w:sz w:val="24"/>
                <w:szCs w:val="24"/>
              </w:rPr>
            </w:pPr>
            <w:r w:rsidRPr="00883DCA">
              <w:rPr>
                <w:color w:val="000000"/>
                <w:sz w:val="24"/>
                <w:szCs w:val="24"/>
              </w:rPr>
              <w:t>65.85</w:t>
            </w:r>
          </w:p>
        </w:tc>
        <w:tc>
          <w:tcPr>
            <w:tcW w:w="1037" w:type="dxa"/>
            <w:tcBorders>
              <w:top w:val="nil"/>
              <w:left w:val="single" w:sz="8" w:space="0" w:color="auto"/>
              <w:bottom w:val="single" w:sz="8" w:space="0" w:color="auto"/>
              <w:right w:val="single" w:sz="8" w:space="0" w:color="auto"/>
            </w:tcBorders>
            <w:shd w:val="clear" w:color="auto" w:fill="auto"/>
            <w:vAlign w:val="center"/>
          </w:tcPr>
          <w:p w14:paraId="04CB5818" w14:textId="77777777" w:rsidR="005A1A8A" w:rsidRPr="00883DCA" w:rsidRDefault="005A1A8A" w:rsidP="003F01F7">
            <w:pPr>
              <w:jc w:val="center"/>
              <w:rPr>
                <w:color w:val="000000"/>
                <w:sz w:val="24"/>
                <w:szCs w:val="24"/>
              </w:rPr>
            </w:pPr>
            <w:r w:rsidRPr="00883DCA">
              <w:rPr>
                <w:color w:val="000000"/>
                <w:sz w:val="24"/>
                <w:szCs w:val="24"/>
              </w:rPr>
              <w:t>2.80</w:t>
            </w:r>
          </w:p>
        </w:tc>
        <w:tc>
          <w:tcPr>
            <w:tcW w:w="946" w:type="dxa"/>
            <w:tcBorders>
              <w:top w:val="nil"/>
              <w:left w:val="single" w:sz="4" w:space="0" w:color="auto"/>
              <w:bottom w:val="single" w:sz="4" w:space="0" w:color="auto"/>
              <w:right w:val="single" w:sz="4" w:space="0" w:color="auto"/>
            </w:tcBorders>
            <w:shd w:val="clear" w:color="auto" w:fill="auto"/>
            <w:vAlign w:val="bottom"/>
          </w:tcPr>
          <w:p w14:paraId="07FF51C3" w14:textId="77777777" w:rsidR="005A1A8A" w:rsidRPr="00883DCA" w:rsidRDefault="005A1A8A" w:rsidP="003F01F7">
            <w:pPr>
              <w:jc w:val="right"/>
              <w:rPr>
                <w:color w:val="000000"/>
                <w:sz w:val="24"/>
                <w:szCs w:val="24"/>
              </w:rPr>
            </w:pPr>
            <w:r w:rsidRPr="00883DCA">
              <w:rPr>
                <w:color w:val="000000"/>
                <w:sz w:val="24"/>
                <w:szCs w:val="24"/>
              </w:rPr>
              <w:t>330.94</w:t>
            </w:r>
          </w:p>
        </w:tc>
        <w:tc>
          <w:tcPr>
            <w:tcW w:w="1584" w:type="dxa"/>
            <w:vAlign w:val="center"/>
          </w:tcPr>
          <w:p w14:paraId="68F04C6D" w14:textId="77777777" w:rsidR="005A1A8A" w:rsidRPr="00883DCA" w:rsidRDefault="001B0599" w:rsidP="003F01F7">
            <w:pPr>
              <w:spacing w:line="233" w:lineRule="auto"/>
              <w:jc w:val="center"/>
              <w:rPr>
                <w:sz w:val="24"/>
                <w:szCs w:val="24"/>
              </w:rPr>
            </w:pPr>
            <w:r>
              <w:rPr>
                <w:sz w:val="24"/>
                <w:szCs w:val="24"/>
              </w:rPr>
              <w:t>85.94</w:t>
            </w:r>
          </w:p>
        </w:tc>
      </w:tr>
      <w:tr w:rsidR="005A1A8A" w:rsidRPr="00883DCA" w14:paraId="2F14A88D"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D9B5547" w14:textId="77777777" w:rsidR="005A1A8A" w:rsidRPr="00883DCA" w:rsidRDefault="005A1A8A" w:rsidP="003F01F7">
            <w:pPr>
              <w:jc w:val="center"/>
              <w:rPr>
                <w:b/>
                <w:bCs/>
                <w:color w:val="000000"/>
                <w:sz w:val="24"/>
                <w:szCs w:val="24"/>
              </w:rPr>
            </w:pPr>
            <w:r w:rsidRPr="00883DCA">
              <w:rPr>
                <w:b/>
                <w:bCs/>
                <w:color w:val="000000"/>
                <w:sz w:val="24"/>
                <w:szCs w:val="24"/>
              </w:rPr>
              <w:t>10</w:t>
            </w:r>
          </w:p>
        </w:tc>
        <w:tc>
          <w:tcPr>
            <w:tcW w:w="2353" w:type="dxa"/>
            <w:tcBorders>
              <w:top w:val="nil"/>
              <w:left w:val="single" w:sz="4" w:space="0" w:color="auto"/>
              <w:bottom w:val="single" w:sz="4" w:space="0" w:color="auto"/>
              <w:right w:val="single" w:sz="4" w:space="0" w:color="auto"/>
            </w:tcBorders>
            <w:shd w:val="clear" w:color="auto" w:fill="auto"/>
            <w:vAlign w:val="bottom"/>
          </w:tcPr>
          <w:p w14:paraId="5B235F4E" w14:textId="77777777" w:rsidR="005A1A8A" w:rsidRPr="00883DCA" w:rsidRDefault="005A1A8A" w:rsidP="003F01F7">
            <w:pPr>
              <w:jc w:val="center"/>
              <w:rPr>
                <w:b/>
                <w:bCs/>
                <w:color w:val="000000"/>
                <w:sz w:val="24"/>
                <w:szCs w:val="24"/>
              </w:rPr>
            </w:pPr>
            <w:r w:rsidRPr="00883DCA">
              <w:rPr>
                <w:b/>
                <w:bCs/>
                <w:color w:val="000000"/>
                <w:sz w:val="24"/>
                <w:szCs w:val="24"/>
              </w:rPr>
              <w:t>SI-554</w:t>
            </w:r>
          </w:p>
        </w:tc>
        <w:tc>
          <w:tcPr>
            <w:tcW w:w="1281" w:type="dxa"/>
            <w:tcBorders>
              <w:top w:val="nil"/>
              <w:left w:val="single" w:sz="8" w:space="0" w:color="auto"/>
              <w:bottom w:val="single" w:sz="8" w:space="0" w:color="auto"/>
              <w:right w:val="single" w:sz="8" w:space="0" w:color="auto"/>
            </w:tcBorders>
            <w:shd w:val="clear" w:color="auto" w:fill="auto"/>
            <w:vAlign w:val="center"/>
          </w:tcPr>
          <w:p w14:paraId="770C1D5B" w14:textId="77777777" w:rsidR="005A1A8A" w:rsidRPr="00883DCA" w:rsidRDefault="005A1A8A" w:rsidP="003F01F7">
            <w:pPr>
              <w:jc w:val="center"/>
              <w:rPr>
                <w:color w:val="000000"/>
                <w:sz w:val="24"/>
                <w:szCs w:val="24"/>
              </w:rPr>
            </w:pPr>
            <w:r w:rsidRPr="00883DCA">
              <w:rPr>
                <w:color w:val="000000"/>
                <w:sz w:val="24"/>
                <w:szCs w:val="24"/>
              </w:rPr>
              <w:t>38.00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6CF2D16" w14:textId="77777777" w:rsidR="005A1A8A" w:rsidRPr="00883DCA" w:rsidRDefault="005A1A8A" w:rsidP="003F01F7">
            <w:pPr>
              <w:jc w:val="center"/>
              <w:rPr>
                <w:color w:val="000000"/>
                <w:sz w:val="24"/>
                <w:szCs w:val="24"/>
              </w:rPr>
            </w:pPr>
            <w:r w:rsidRPr="00883DCA">
              <w:rPr>
                <w:color w:val="000000"/>
                <w:sz w:val="24"/>
                <w:szCs w:val="24"/>
              </w:rPr>
              <w:t>88.00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50176BC" w14:textId="77777777" w:rsidR="005A1A8A" w:rsidRPr="00883DCA" w:rsidRDefault="005A1A8A" w:rsidP="003F01F7">
            <w:pPr>
              <w:jc w:val="center"/>
              <w:rPr>
                <w:color w:val="000000"/>
                <w:sz w:val="24"/>
                <w:szCs w:val="24"/>
              </w:rPr>
            </w:pPr>
            <w:r w:rsidRPr="00883DCA">
              <w:rPr>
                <w:color w:val="000000"/>
                <w:sz w:val="24"/>
                <w:szCs w:val="24"/>
              </w:rPr>
              <w:t>100.75</w:t>
            </w:r>
          </w:p>
        </w:tc>
        <w:tc>
          <w:tcPr>
            <w:tcW w:w="1191" w:type="dxa"/>
            <w:tcBorders>
              <w:top w:val="nil"/>
              <w:left w:val="single" w:sz="8" w:space="0" w:color="auto"/>
              <w:bottom w:val="single" w:sz="8" w:space="0" w:color="auto"/>
              <w:right w:val="single" w:sz="8" w:space="0" w:color="auto"/>
            </w:tcBorders>
            <w:shd w:val="clear" w:color="auto" w:fill="auto"/>
            <w:vAlign w:val="center"/>
          </w:tcPr>
          <w:p w14:paraId="54351104" w14:textId="77777777" w:rsidR="005A1A8A" w:rsidRPr="00883DCA" w:rsidRDefault="005A1A8A" w:rsidP="003F01F7">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12DAB713" w14:textId="77777777" w:rsidR="005A1A8A" w:rsidRPr="00883DCA" w:rsidRDefault="005A1A8A" w:rsidP="003F01F7">
            <w:pPr>
              <w:jc w:val="center"/>
              <w:rPr>
                <w:color w:val="000000"/>
                <w:sz w:val="24"/>
                <w:szCs w:val="24"/>
              </w:rPr>
            </w:pPr>
            <w:r w:rsidRPr="00883DCA">
              <w:rPr>
                <w:color w:val="000000"/>
                <w:sz w:val="24"/>
                <w:szCs w:val="24"/>
              </w:rPr>
              <w:t>2.24</w:t>
            </w:r>
          </w:p>
        </w:tc>
        <w:tc>
          <w:tcPr>
            <w:tcW w:w="1118" w:type="dxa"/>
            <w:tcBorders>
              <w:top w:val="nil"/>
              <w:left w:val="single" w:sz="8" w:space="0" w:color="auto"/>
              <w:bottom w:val="single" w:sz="8" w:space="0" w:color="auto"/>
              <w:right w:val="single" w:sz="8" w:space="0" w:color="auto"/>
            </w:tcBorders>
            <w:shd w:val="clear" w:color="auto" w:fill="auto"/>
            <w:vAlign w:val="center"/>
          </w:tcPr>
          <w:p w14:paraId="6BAE079A" w14:textId="77777777" w:rsidR="005A1A8A" w:rsidRPr="00883DCA" w:rsidRDefault="005A1A8A" w:rsidP="003F01F7">
            <w:pPr>
              <w:jc w:val="center"/>
              <w:rPr>
                <w:color w:val="000000"/>
                <w:sz w:val="24"/>
                <w:szCs w:val="24"/>
              </w:rPr>
            </w:pPr>
            <w:r w:rsidRPr="00883DCA">
              <w:rPr>
                <w:color w:val="000000"/>
                <w:sz w:val="24"/>
                <w:szCs w:val="24"/>
              </w:rPr>
              <w:t>0.51</w:t>
            </w:r>
          </w:p>
        </w:tc>
        <w:tc>
          <w:tcPr>
            <w:tcW w:w="1133" w:type="dxa"/>
            <w:tcBorders>
              <w:top w:val="nil"/>
              <w:left w:val="single" w:sz="8" w:space="0" w:color="auto"/>
              <w:bottom w:val="single" w:sz="8" w:space="0" w:color="auto"/>
              <w:right w:val="single" w:sz="8" w:space="0" w:color="auto"/>
            </w:tcBorders>
            <w:shd w:val="clear" w:color="auto" w:fill="auto"/>
            <w:vAlign w:val="center"/>
          </w:tcPr>
          <w:p w14:paraId="0E668587" w14:textId="77777777" w:rsidR="005A1A8A" w:rsidRPr="00883DCA" w:rsidRDefault="005A1A8A" w:rsidP="003F01F7">
            <w:pPr>
              <w:jc w:val="center"/>
              <w:rPr>
                <w:color w:val="000000"/>
                <w:sz w:val="24"/>
                <w:szCs w:val="24"/>
              </w:rPr>
            </w:pPr>
            <w:r w:rsidRPr="00883DCA">
              <w:rPr>
                <w:color w:val="000000"/>
                <w:sz w:val="24"/>
                <w:szCs w:val="24"/>
              </w:rPr>
              <w:t>76.34</w:t>
            </w:r>
          </w:p>
        </w:tc>
        <w:tc>
          <w:tcPr>
            <w:tcW w:w="1082" w:type="dxa"/>
            <w:tcBorders>
              <w:top w:val="nil"/>
              <w:left w:val="single" w:sz="8" w:space="0" w:color="auto"/>
              <w:bottom w:val="single" w:sz="8" w:space="0" w:color="auto"/>
              <w:right w:val="single" w:sz="8" w:space="0" w:color="auto"/>
            </w:tcBorders>
            <w:shd w:val="clear" w:color="auto" w:fill="auto"/>
            <w:vAlign w:val="center"/>
          </w:tcPr>
          <w:p w14:paraId="0E1D32C9" w14:textId="77777777" w:rsidR="005A1A8A" w:rsidRPr="00883DCA" w:rsidRDefault="005A1A8A" w:rsidP="003F01F7">
            <w:pPr>
              <w:jc w:val="center"/>
              <w:rPr>
                <w:color w:val="000000"/>
                <w:sz w:val="24"/>
                <w:szCs w:val="24"/>
              </w:rPr>
            </w:pPr>
            <w:r w:rsidRPr="00883DCA">
              <w:rPr>
                <w:color w:val="000000"/>
                <w:sz w:val="24"/>
                <w:szCs w:val="24"/>
              </w:rPr>
              <w:t>63.26</w:t>
            </w:r>
          </w:p>
        </w:tc>
        <w:tc>
          <w:tcPr>
            <w:tcW w:w="1037" w:type="dxa"/>
            <w:tcBorders>
              <w:top w:val="nil"/>
              <w:left w:val="single" w:sz="8" w:space="0" w:color="auto"/>
              <w:bottom w:val="single" w:sz="8" w:space="0" w:color="auto"/>
              <w:right w:val="single" w:sz="8" w:space="0" w:color="auto"/>
            </w:tcBorders>
            <w:shd w:val="clear" w:color="auto" w:fill="auto"/>
            <w:vAlign w:val="center"/>
          </w:tcPr>
          <w:p w14:paraId="1131F8FA" w14:textId="77777777" w:rsidR="005A1A8A" w:rsidRPr="00883DCA" w:rsidRDefault="005A1A8A" w:rsidP="003F01F7">
            <w:pPr>
              <w:jc w:val="center"/>
              <w:rPr>
                <w:color w:val="000000"/>
                <w:sz w:val="24"/>
                <w:szCs w:val="24"/>
              </w:rPr>
            </w:pPr>
            <w:r w:rsidRPr="00883DCA">
              <w:rPr>
                <w:color w:val="000000"/>
                <w:sz w:val="24"/>
                <w:szCs w:val="24"/>
              </w:rPr>
              <w:t>2.77</w:t>
            </w:r>
          </w:p>
        </w:tc>
        <w:tc>
          <w:tcPr>
            <w:tcW w:w="946" w:type="dxa"/>
            <w:tcBorders>
              <w:top w:val="nil"/>
              <w:left w:val="single" w:sz="4" w:space="0" w:color="auto"/>
              <w:bottom w:val="single" w:sz="4" w:space="0" w:color="auto"/>
              <w:right w:val="single" w:sz="4" w:space="0" w:color="auto"/>
            </w:tcBorders>
            <w:shd w:val="clear" w:color="auto" w:fill="auto"/>
            <w:vAlign w:val="bottom"/>
          </w:tcPr>
          <w:p w14:paraId="45294BE3" w14:textId="77777777" w:rsidR="005A1A8A" w:rsidRPr="00883DCA" w:rsidRDefault="005A1A8A" w:rsidP="003F01F7">
            <w:pPr>
              <w:jc w:val="right"/>
              <w:rPr>
                <w:color w:val="000000"/>
                <w:sz w:val="24"/>
                <w:szCs w:val="24"/>
              </w:rPr>
            </w:pPr>
            <w:r w:rsidRPr="00883DCA">
              <w:rPr>
                <w:color w:val="000000"/>
                <w:sz w:val="24"/>
                <w:szCs w:val="24"/>
              </w:rPr>
              <w:t>270.47</w:t>
            </w:r>
          </w:p>
        </w:tc>
        <w:tc>
          <w:tcPr>
            <w:tcW w:w="1584" w:type="dxa"/>
            <w:vAlign w:val="center"/>
          </w:tcPr>
          <w:p w14:paraId="5C511EBA" w14:textId="77777777" w:rsidR="005A1A8A" w:rsidRPr="00883DCA" w:rsidRDefault="001B0599" w:rsidP="003F01F7">
            <w:pPr>
              <w:spacing w:line="233" w:lineRule="auto"/>
              <w:jc w:val="center"/>
              <w:rPr>
                <w:sz w:val="24"/>
                <w:szCs w:val="24"/>
              </w:rPr>
            </w:pPr>
            <w:r>
              <w:rPr>
                <w:sz w:val="24"/>
                <w:szCs w:val="24"/>
              </w:rPr>
              <w:t>85.13</w:t>
            </w:r>
          </w:p>
        </w:tc>
      </w:tr>
      <w:tr w:rsidR="005A1A8A" w:rsidRPr="00883DCA" w14:paraId="1F9D1C91"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693010A" w14:textId="77777777" w:rsidR="005A1A8A" w:rsidRPr="00883DCA" w:rsidRDefault="005A1A8A" w:rsidP="003F01F7">
            <w:pPr>
              <w:jc w:val="center"/>
              <w:rPr>
                <w:b/>
                <w:bCs/>
                <w:color w:val="000000"/>
                <w:sz w:val="24"/>
                <w:szCs w:val="24"/>
              </w:rPr>
            </w:pPr>
            <w:r w:rsidRPr="00883DCA">
              <w:rPr>
                <w:b/>
                <w:bCs/>
                <w:color w:val="000000"/>
                <w:sz w:val="24"/>
                <w:szCs w:val="24"/>
              </w:rPr>
              <w:t>11</w:t>
            </w:r>
          </w:p>
        </w:tc>
        <w:tc>
          <w:tcPr>
            <w:tcW w:w="2353" w:type="dxa"/>
            <w:tcBorders>
              <w:top w:val="nil"/>
              <w:left w:val="single" w:sz="4" w:space="0" w:color="auto"/>
              <w:bottom w:val="single" w:sz="4" w:space="0" w:color="auto"/>
              <w:right w:val="single" w:sz="4" w:space="0" w:color="auto"/>
            </w:tcBorders>
            <w:shd w:val="clear" w:color="auto" w:fill="auto"/>
            <w:vAlign w:val="bottom"/>
          </w:tcPr>
          <w:p w14:paraId="109BB1FB" w14:textId="77777777" w:rsidR="005A1A8A" w:rsidRPr="00883DCA" w:rsidRDefault="005A1A8A" w:rsidP="003F01F7">
            <w:pPr>
              <w:jc w:val="center"/>
              <w:rPr>
                <w:b/>
                <w:bCs/>
                <w:color w:val="000000"/>
                <w:sz w:val="24"/>
                <w:szCs w:val="24"/>
              </w:rPr>
            </w:pPr>
            <w:r w:rsidRPr="00883DCA">
              <w:rPr>
                <w:b/>
                <w:bCs/>
                <w:color w:val="000000"/>
                <w:sz w:val="24"/>
                <w:szCs w:val="24"/>
              </w:rPr>
              <w:t>RAJESHWARI</w:t>
            </w:r>
          </w:p>
        </w:tc>
        <w:tc>
          <w:tcPr>
            <w:tcW w:w="1281" w:type="dxa"/>
            <w:tcBorders>
              <w:top w:val="nil"/>
              <w:left w:val="single" w:sz="8" w:space="0" w:color="auto"/>
              <w:bottom w:val="single" w:sz="8" w:space="0" w:color="auto"/>
              <w:right w:val="single" w:sz="8" w:space="0" w:color="auto"/>
            </w:tcBorders>
            <w:shd w:val="clear" w:color="auto" w:fill="auto"/>
            <w:vAlign w:val="center"/>
          </w:tcPr>
          <w:p w14:paraId="40079964" w14:textId="77777777" w:rsidR="005A1A8A" w:rsidRPr="00883DCA" w:rsidRDefault="005A1A8A" w:rsidP="003F01F7">
            <w:pPr>
              <w:jc w:val="center"/>
              <w:rPr>
                <w:color w:val="000000"/>
                <w:sz w:val="24"/>
                <w:szCs w:val="24"/>
              </w:rPr>
            </w:pPr>
            <w:r w:rsidRPr="00883DCA">
              <w:rPr>
                <w:color w:val="000000"/>
                <w:sz w:val="24"/>
                <w:szCs w:val="24"/>
              </w:rPr>
              <w:t>33.75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E94556F" w14:textId="77777777" w:rsidR="005A1A8A" w:rsidRPr="00883DCA" w:rsidRDefault="005A1A8A" w:rsidP="003F01F7">
            <w:pPr>
              <w:jc w:val="center"/>
              <w:rPr>
                <w:color w:val="000000"/>
                <w:sz w:val="24"/>
                <w:szCs w:val="24"/>
              </w:rPr>
            </w:pPr>
            <w:r w:rsidRPr="00883DCA">
              <w:rPr>
                <w:color w:val="000000"/>
                <w:sz w:val="24"/>
                <w:szCs w:val="24"/>
              </w:rPr>
              <w:t>90.25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1B9E87CD" w14:textId="77777777" w:rsidR="005A1A8A" w:rsidRPr="00883DCA" w:rsidRDefault="005A1A8A" w:rsidP="003F01F7">
            <w:pPr>
              <w:jc w:val="center"/>
              <w:rPr>
                <w:color w:val="000000"/>
                <w:sz w:val="24"/>
                <w:szCs w:val="24"/>
              </w:rPr>
            </w:pPr>
            <w:r w:rsidRPr="00883DCA">
              <w:rPr>
                <w:color w:val="000000"/>
                <w:sz w:val="24"/>
                <w:szCs w:val="24"/>
              </w:rPr>
              <w:t>121.55</w:t>
            </w:r>
          </w:p>
        </w:tc>
        <w:tc>
          <w:tcPr>
            <w:tcW w:w="1191" w:type="dxa"/>
            <w:tcBorders>
              <w:top w:val="nil"/>
              <w:left w:val="single" w:sz="8" w:space="0" w:color="auto"/>
              <w:bottom w:val="single" w:sz="8" w:space="0" w:color="auto"/>
              <w:right w:val="single" w:sz="8" w:space="0" w:color="auto"/>
            </w:tcBorders>
            <w:shd w:val="clear" w:color="auto" w:fill="auto"/>
            <w:vAlign w:val="center"/>
          </w:tcPr>
          <w:p w14:paraId="2BCC7C58" w14:textId="77777777" w:rsidR="005A1A8A" w:rsidRPr="00883DCA" w:rsidRDefault="005A1A8A" w:rsidP="003F01F7">
            <w:pPr>
              <w:jc w:val="center"/>
              <w:rPr>
                <w:color w:val="000000"/>
                <w:sz w:val="24"/>
                <w:szCs w:val="24"/>
              </w:rPr>
            </w:pPr>
            <w:r w:rsidRPr="00883DCA">
              <w:rPr>
                <w:color w:val="000000"/>
                <w:sz w:val="24"/>
                <w:szCs w:val="24"/>
              </w:rPr>
              <w:t>4.30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ECB10A3" w14:textId="77777777" w:rsidR="005A1A8A" w:rsidRPr="00883DCA" w:rsidRDefault="005A1A8A" w:rsidP="003F01F7">
            <w:pPr>
              <w:jc w:val="center"/>
              <w:rPr>
                <w:color w:val="000000"/>
                <w:sz w:val="24"/>
                <w:szCs w:val="24"/>
              </w:rPr>
            </w:pPr>
            <w:r w:rsidRPr="00883DCA">
              <w:rPr>
                <w:color w:val="000000"/>
                <w:sz w:val="24"/>
                <w:szCs w:val="24"/>
              </w:rPr>
              <w:t>2.35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2F4A20CC" w14:textId="77777777" w:rsidR="005A1A8A" w:rsidRPr="00883DCA" w:rsidRDefault="005A1A8A" w:rsidP="003F01F7">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49D8F4F2" w14:textId="77777777" w:rsidR="005A1A8A" w:rsidRPr="00883DCA" w:rsidRDefault="005A1A8A" w:rsidP="003F01F7">
            <w:pPr>
              <w:jc w:val="center"/>
              <w:rPr>
                <w:color w:val="000000"/>
                <w:sz w:val="24"/>
                <w:szCs w:val="24"/>
              </w:rPr>
            </w:pPr>
            <w:r w:rsidRPr="00883DCA">
              <w:rPr>
                <w:color w:val="000000"/>
                <w:sz w:val="24"/>
                <w:szCs w:val="24"/>
              </w:rPr>
              <w:t>76.06</w:t>
            </w:r>
          </w:p>
        </w:tc>
        <w:tc>
          <w:tcPr>
            <w:tcW w:w="1082" w:type="dxa"/>
            <w:tcBorders>
              <w:top w:val="nil"/>
              <w:left w:val="single" w:sz="8" w:space="0" w:color="auto"/>
              <w:bottom w:val="single" w:sz="8" w:space="0" w:color="auto"/>
              <w:right w:val="single" w:sz="8" w:space="0" w:color="auto"/>
            </w:tcBorders>
            <w:shd w:val="clear" w:color="auto" w:fill="auto"/>
            <w:vAlign w:val="center"/>
          </w:tcPr>
          <w:p w14:paraId="2339C2A8" w14:textId="77777777" w:rsidR="005A1A8A" w:rsidRPr="00883DCA" w:rsidRDefault="005A1A8A" w:rsidP="003F01F7">
            <w:pPr>
              <w:jc w:val="center"/>
              <w:rPr>
                <w:color w:val="000000"/>
                <w:sz w:val="24"/>
                <w:szCs w:val="24"/>
              </w:rPr>
            </w:pPr>
            <w:r w:rsidRPr="00883DCA">
              <w:rPr>
                <w:color w:val="000000"/>
                <w:sz w:val="24"/>
                <w:szCs w:val="24"/>
              </w:rPr>
              <w:t>67.65</w:t>
            </w:r>
          </w:p>
        </w:tc>
        <w:tc>
          <w:tcPr>
            <w:tcW w:w="1037" w:type="dxa"/>
            <w:tcBorders>
              <w:top w:val="nil"/>
              <w:left w:val="single" w:sz="8" w:space="0" w:color="auto"/>
              <w:bottom w:val="single" w:sz="8" w:space="0" w:color="auto"/>
              <w:right w:val="single" w:sz="8" w:space="0" w:color="auto"/>
            </w:tcBorders>
            <w:shd w:val="clear" w:color="auto" w:fill="auto"/>
            <w:vAlign w:val="center"/>
          </w:tcPr>
          <w:p w14:paraId="79ED593B" w14:textId="77777777" w:rsidR="005A1A8A" w:rsidRPr="00883DCA" w:rsidRDefault="005A1A8A" w:rsidP="003F01F7">
            <w:pPr>
              <w:jc w:val="center"/>
              <w:rPr>
                <w:color w:val="000000"/>
                <w:sz w:val="24"/>
                <w:szCs w:val="24"/>
              </w:rPr>
            </w:pPr>
            <w:r w:rsidRPr="00883DCA">
              <w:rPr>
                <w:color w:val="000000"/>
                <w:sz w:val="24"/>
                <w:szCs w:val="24"/>
              </w:rPr>
              <w:t>2.77</w:t>
            </w:r>
          </w:p>
        </w:tc>
        <w:tc>
          <w:tcPr>
            <w:tcW w:w="946" w:type="dxa"/>
            <w:tcBorders>
              <w:top w:val="nil"/>
              <w:left w:val="single" w:sz="4" w:space="0" w:color="auto"/>
              <w:bottom w:val="single" w:sz="4" w:space="0" w:color="auto"/>
              <w:right w:val="single" w:sz="4" w:space="0" w:color="auto"/>
            </w:tcBorders>
            <w:shd w:val="clear" w:color="auto" w:fill="auto"/>
            <w:vAlign w:val="bottom"/>
          </w:tcPr>
          <w:p w14:paraId="21852119" w14:textId="77777777" w:rsidR="005A1A8A" w:rsidRPr="00883DCA" w:rsidRDefault="005A1A8A" w:rsidP="003F01F7">
            <w:pPr>
              <w:jc w:val="right"/>
              <w:rPr>
                <w:color w:val="000000"/>
                <w:sz w:val="24"/>
                <w:szCs w:val="24"/>
              </w:rPr>
            </w:pPr>
            <w:r w:rsidRPr="00883DCA">
              <w:rPr>
                <w:color w:val="000000"/>
                <w:sz w:val="24"/>
                <w:szCs w:val="24"/>
              </w:rPr>
              <w:t>307.75</w:t>
            </w:r>
          </w:p>
        </w:tc>
        <w:tc>
          <w:tcPr>
            <w:tcW w:w="1584" w:type="dxa"/>
            <w:vAlign w:val="center"/>
          </w:tcPr>
          <w:p w14:paraId="0B538EE2" w14:textId="77777777" w:rsidR="005A1A8A" w:rsidRPr="00883DCA" w:rsidRDefault="001B0599" w:rsidP="003F01F7">
            <w:pPr>
              <w:spacing w:line="233" w:lineRule="auto"/>
              <w:jc w:val="center"/>
              <w:rPr>
                <w:sz w:val="24"/>
                <w:szCs w:val="24"/>
              </w:rPr>
            </w:pPr>
            <w:r>
              <w:rPr>
                <w:sz w:val="24"/>
                <w:szCs w:val="24"/>
              </w:rPr>
              <w:t>86.32</w:t>
            </w:r>
          </w:p>
        </w:tc>
      </w:tr>
      <w:tr w:rsidR="005A1A8A" w:rsidRPr="00883DCA" w14:paraId="14704A70"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695D9D72" w14:textId="77777777" w:rsidR="005A1A8A" w:rsidRPr="00883DCA" w:rsidRDefault="005A1A8A" w:rsidP="003F01F7">
            <w:pPr>
              <w:jc w:val="center"/>
              <w:rPr>
                <w:b/>
                <w:bCs/>
                <w:color w:val="000000"/>
                <w:sz w:val="24"/>
                <w:szCs w:val="24"/>
              </w:rPr>
            </w:pPr>
            <w:r w:rsidRPr="00883DCA">
              <w:rPr>
                <w:b/>
                <w:bCs/>
                <w:color w:val="000000"/>
                <w:sz w:val="24"/>
                <w:szCs w:val="24"/>
              </w:rPr>
              <w:t>12</w:t>
            </w:r>
          </w:p>
        </w:tc>
        <w:tc>
          <w:tcPr>
            <w:tcW w:w="2353" w:type="dxa"/>
            <w:tcBorders>
              <w:top w:val="nil"/>
              <w:left w:val="single" w:sz="4" w:space="0" w:color="auto"/>
              <w:bottom w:val="single" w:sz="4" w:space="0" w:color="auto"/>
              <w:right w:val="single" w:sz="4" w:space="0" w:color="auto"/>
            </w:tcBorders>
            <w:shd w:val="clear" w:color="auto" w:fill="auto"/>
            <w:vAlign w:val="bottom"/>
          </w:tcPr>
          <w:p w14:paraId="476E1626" w14:textId="77777777" w:rsidR="005A1A8A" w:rsidRPr="00883DCA" w:rsidRDefault="005A1A8A" w:rsidP="003F01F7">
            <w:pPr>
              <w:jc w:val="center"/>
              <w:rPr>
                <w:b/>
                <w:bCs/>
                <w:color w:val="000000"/>
                <w:sz w:val="24"/>
                <w:szCs w:val="24"/>
              </w:rPr>
            </w:pPr>
            <w:r w:rsidRPr="00883DCA">
              <w:rPr>
                <w:b/>
                <w:bCs/>
                <w:color w:val="000000"/>
                <w:sz w:val="24"/>
                <w:szCs w:val="24"/>
              </w:rPr>
              <w:t>JCS-RF-4</w:t>
            </w:r>
          </w:p>
        </w:tc>
        <w:tc>
          <w:tcPr>
            <w:tcW w:w="1281" w:type="dxa"/>
            <w:tcBorders>
              <w:top w:val="nil"/>
              <w:left w:val="single" w:sz="8" w:space="0" w:color="auto"/>
              <w:bottom w:val="single" w:sz="8" w:space="0" w:color="auto"/>
              <w:right w:val="single" w:sz="8" w:space="0" w:color="auto"/>
            </w:tcBorders>
            <w:shd w:val="clear" w:color="auto" w:fill="auto"/>
            <w:vAlign w:val="center"/>
          </w:tcPr>
          <w:p w14:paraId="655493AF" w14:textId="77777777" w:rsidR="005A1A8A" w:rsidRPr="00883DCA" w:rsidRDefault="005A1A8A" w:rsidP="003F01F7">
            <w:pPr>
              <w:jc w:val="center"/>
              <w:rPr>
                <w:color w:val="000000"/>
                <w:sz w:val="24"/>
                <w:szCs w:val="24"/>
              </w:rPr>
            </w:pPr>
            <w:r w:rsidRPr="00883DCA">
              <w:rPr>
                <w:color w:val="000000"/>
                <w:sz w:val="24"/>
                <w:szCs w:val="24"/>
              </w:rPr>
              <w:t>39.75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8B27F48" w14:textId="77777777" w:rsidR="005A1A8A" w:rsidRPr="00883DCA" w:rsidRDefault="005A1A8A" w:rsidP="003F01F7">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2C9DDC5" w14:textId="77777777" w:rsidR="005A1A8A" w:rsidRPr="00883DCA" w:rsidRDefault="005A1A8A" w:rsidP="003F01F7">
            <w:pPr>
              <w:jc w:val="center"/>
              <w:rPr>
                <w:color w:val="000000"/>
                <w:sz w:val="24"/>
                <w:szCs w:val="24"/>
              </w:rPr>
            </w:pPr>
            <w:r w:rsidRPr="00883DCA">
              <w:rPr>
                <w:color w:val="000000"/>
                <w:sz w:val="24"/>
                <w:szCs w:val="24"/>
              </w:rPr>
              <w:t>113.10</w:t>
            </w:r>
          </w:p>
        </w:tc>
        <w:tc>
          <w:tcPr>
            <w:tcW w:w="1191" w:type="dxa"/>
            <w:tcBorders>
              <w:top w:val="nil"/>
              <w:left w:val="single" w:sz="8" w:space="0" w:color="auto"/>
              <w:bottom w:val="single" w:sz="8" w:space="0" w:color="auto"/>
              <w:right w:val="single" w:sz="8" w:space="0" w:color="auto"/>
            </w:tcBorders>
            <w:shd w:val="clear" w:color="auto" w:fill="auto"/>
            <w:vAlign w:val="center"/>
          </w:tcPr>
          <w:p w14:paraId="454DCF12" w14:textId="77777777" w:rsidR="005A1A8A" w:rsidRPr="00883DCA" w:rsidRDefault="005A1A8A" w:rsidP="003F01F7">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50DACCB" w14:textId="77777777" w:rsidR="005A1A8A" w:rsidRPr="00883DCA" w:rsidRDefault="005A1A8A" w:rsidP="003F01F7">
            <w:pPr>
              <w:jc w:val="center"/>
              <w:rPr>
                <w:color w:val="000000"/>
                <w:sz w:val="24"/>
                <w:szCs w:val="24"/>
              </w:rPr>
            </w:pPr>
            <w:r w:rsidRPr="00883DCA">
              <w:rPr>
                <w:color w:val="000000"/>
                <w:sz w:val="24"/>
                <w:szCs w:val="24"/>
              </w:rPr>
              <w:t>2.23</w:t>
            </w:r>
          </w:p>
        </w:tc>
        <w:tc>
          <w:tcPr>
            <w:tcW w:w="1118" w:type="dxa"/>
            <w:tcBorders>
              <w:top w:val="nil"/>
              <w:left w:val="single" w:sz="8" w:space="0" w:color="auto"/>
              <w:bottom w:val="single" w:sz="8" w:space="0" w:color="auto"/>
              <w:right w:val="single" w:sz="8" w:space="0" w:color="auto"/>
            </w:tcBorders>
            <w:shd w:val="clear" w:color="auto" w:fill="auto"/>
            <w:vAlign w:val="center"/>
          </w:tcPr>
          <w:p w14:paraId="08AADDFD" w14:textId="77777777" w:rsidR="005A1A8A" w:rsidRPr="00883DCA" w:rsidRDefault="005A1A8A" w:rsidP="003F01F7">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1E12D827" w14:textId="77777777" w:rsidR="005A1A8A" w:rsidRPr="00883DCA" w:rsidRDefault="005A1A8A" w:rsidP="003F01F7">
            <w:pPr>
              <w:jc w:val="center"/>
              <w:rPr>
                <w:color w:val="000000"/>
                <w:sz w:val="24"/>
                <w:szCs w:val="24"/>
              </w:rPr>
            </w:pPr>
            <w:r w:rsidRPr="00883DCA">
              <w:rPr>
                <w:color w:val="000000"/>
                <w:sz w:val="24"/>
                <w:szCs w:val="24"/>
              </w:rPr>
              <w:t>74.70</w:t>
            </w:r>
          </w:p>
        </w:tc>
        <w:tc>
          <w:tcPr>
            <w:tcW w:w="1082" w:type="dxa"/>
            <w:tcBorders>
              <w:top w:val="nil"/>
              <w:left w:val="single" w:sz="8" w:space="0" w:color="auto"/>
              <w:bottom w:val="single" w:sz="8" w:space="0" w:color="auto"/>
              <w:right w:val="single" w:sz="8" w:space="0" w:color="auto"/>
            </w:tcBorders>
            <w:shd w:val="clear" w:color="auto" w:fill="auto"/>
            <w:vAlign w:val="center"/>
          </w:tcPr>
          <w:p w14:paraId="53FB0E35" w14:textId="77777777" w:rsidR="005A1A8A" w:rsidRPr="00883DCA" w:rsidRDefault="005A1A8A" w:rsidP="003F01F7">
            <w:pPr>
              <w:jc w:val="center"/>
              <w:rPr>
                <w:color w:val="000000"/>
                <w:sz w:val="24"/>
                <w:szCs w:val="24"/>
              </w:rPr>
            </w:pPr>
            <w:r w:rsidRPr="00883DCA">
              <w:rPr>
                <w:color w:val="000000"/>
                <w:sz w:val="24"/>
                <w:szCs w:val="24"/>
              </w:rPr>
              <w:t>66.85</w:t>
            </w:r>
          </w:p>
        </w:tc>
        <w:tc>
          <w:tcPr>
            <w:tcW w:w="1037" w:type="dxa"/>
            <w:tcBorders>
              <w:top w:val="nil"/>
              <w:left w:val="single" w:sz="8" w:space="0" w:color="auto"/>
              <w:bottom w:val="single" w:sz="8" w:space="0" w:color="auto"/>
              <w:right w:val="single" w:sz="8" w:space="0" w:color="auto"/>
            </w:tcBorders>
            <w:shd w:val="clear" w:color="auto" w:fill="auto"/>
            <w:vAlign w:val="center"/>
          </w:tcPr>
          <w:p w14:paraId="615CF060" w14:textId="77777777" w:rsidR="005A1A8A" w:rsidRPr="00883DCA" w:rsidRDefault="005A1A8A" w:rsidP="003F01F7">
            <w:pPr>
              <w:jc w:val="center"/>
              <w:rPr>
                <w:color w:val="000000"/>
                <w:sz w:val="24"/>
                <w:szCs w:val="24"/>
              </w:rPr>
            </w:pPr>
            <w:r w:rsidRPr="00883DCA">
              <w:rPr>
                <w:color w:val="000000"/>
                <w:sz w:val="24"/>
                <w:szCs w:val="24"/>
              </w:rPr>
              <w:t>2.81</w:t>
            </w:r>
          </w:p>
        </w:tc>
        <w:tc>
          <w:tcPr>
            <w:tcW w:w="946" w:type="dxa"/>
            <w:tcBorders>
              <w:top w:val="nil"/>
              <w:left w:val="single" w:sz="4" w:space="0" w:color="auto"/>
              <w:bottom w:val="single" w:sz="4" w:space="0" w:color="auto"/>
              <w:right w:val="single" w:sz="4" w:space="0" w:color="auto"/>
            </w:tcBorders>
            <w:shd w:val="clear" w:color="auto" w:fill="auto"/>
            <w:vAlign w:val="bottom"/>
          </w:tcPr>
          <w:p w14:paraId="457E8D02" w14:textId="77777777" w:rsidR="005A1A8A" w:rsidRPr="00883DCA" w:rsidRDefault="005A1A8A" w:rsidP="003F01F7">
            <w:pPr>
              <w:jc w:val="right"/>
              <w:rPr>
                <w:color w:val="000000"/>
                <w:sz w:val="24"/>
                <w:szCs w:val="24"/>
              </w:rPr>
            </w:pPr>
            <w:r w:rsidRPr="00883DCA">
              <w:rPr>
                <w:color w:val="000000"/>
                <w:sz w:val="24"/>
                <w:szCs w:val="24"/>
              </w:rPr>
              <w:t>268.29</w:t>
            </w:r>
          </w:p>
        </w:tc>
        <w:tc>
          <w:tcPr>
            <w:tcW w:w="1584" w:type="dxa"/>
            <w:vAlign w:val="center"/>
          </w:tcPr>
          <w:p w14:paraId="22F4626A" w14:textId="77777777" w:rsidR="005A1A8A" w:rsidRPr="00883DCA" w:rsidRDefault="001B0599" w:rsidP="003F01F7">
            <w:pPr>
              <w:spacing w:line="233" w:lineRule="auto"/>
              <w:jc w:val="center"/>
              <w:rPr>
                <w:sz w:val="24"/>
                <w:szCs w:val="24"/>
              </w:rPr>
            </w:pPr>
            <w:r>
              <w:rPr>
                <w:sz w:val="24"/>
                <w:szCs w:val="24"/>
              </w:rPr>
              <w:t>84.58</w:t>
            </w:r>
          </w:p>
        </w:tc>
      </w:tr>
      <w:tr w:rsidR="005A1A8A" w:rsidRPr="00883DCA" w14:paraId="4B729D5C"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32E45A91" w14:textId="77777777" w:rsidR="005A1A8A" w:rsidRPr="00883DCA" w:rsidRDefault="005A1A8A" w:rsidP="003F01F7">
            <w:pPr>
              <w:jc w:val="center"/>
              <w:rPr>
                <w:b/>
                <w:bCs/>
                <w:color w:val="000000"/>
                <w:sz w:val="24"/>
                <w:szCs w:val="24"/>
              </w:rPr>
            </w:pPr>
            <w:r w:rsidRPr="00883DCA">
              <w:rPr>
                <w:b/>
                <w:bCs/>
                <w:color w:val="000000"/>
                <w:sz w:val="24"/>
                <w:szCs w:val="24"/>
              </w:rPr>
              <w:t>13</w:t>
            </w:r>
          </w:p>
        </w:tc>
        <w:tc>
          <w:tcPr>
            <w:tcW w:w="2353" w:type="dxa"/>
            <w:tcBorders>
              <w:top w:val="nil"/>
              <w:left w:val="single" w:sz="4" w:space="0" w:color="auto"/>
              <w:bottom w:val="single" w:sz="4" w:space="0" w:color="auto"/>
              <w:right w:val="single" w:sz="4" w:space="0" w:color="auto"/>
            </w:tcBorders>
            <w:shd w:val="clear" w:color="auto" w:fill="auto"/>
            <w:vAlign w:val="bottom"/>
          </w:tcPr>
          <w:p w14:paraId="7D734922" w14:textId="77777777" w:rsidR="005A1A8A" w:rsidRPr="00883DCA" w:rsidRDefault="005A1A8A" w:rsidP="003F01F7">
            <w:pPr>
              <w:jc w:val="center"/>
              <w:rPr>
                <w:b/>
                <w:bCs/>
                <w:color w:val="000000"/>
                <w:sz w:val="24"/>
                <w:szCs w:val="24"/>
              </w:rPr>
            </w:pPr>
            <w:r w:rsidRPr="00883DCA">
              <w:rPr>
                <w:b/>
                <w:bCs/>
                <w:color w:val="000000"/>
                <w:sz w:val="24"/>
                <w:szCs w:val="24"/>
              </w:rPr>
              <w:t>GT-10</w:t>
            </w:r>
          </w:p>
        </w:tc>
        <w:tc>
          <w:tcPr>
            <w:tcW w:w="1281" w:type="dxa"/>
            <w:tcBorders>
              <w:top w:val="nil"/>
              <w:left w:val="single" w:sz="8" w:space="0" w:color="auto"/>
              <w:bottom w:val="single" w:sz="8" w:space="0" w:color="auto"/>
              <w:right w:val="single" w:sz="8" w:space="0" w:color="auto"/>
            </w:tcBorders>
            <w:shd w:val="clear" w:color="auto" w:fill="auto"/>
            <w:vAlign w:val="center"/>
          </w:tcPr>
          <w:p w14:paraId="4AC9A319" w14:textId="77777777" w:rsidR="005A1A8A" w:rsidRPr="00883DCA" w:rsidRDefault="005A1A8A" w:rsidP="003F01F7">
            <w:pPr>
              <w:jc w:val="center"/>
              <w:rPr>
                <w:color w:val="000000"/>
                <w:sz w:val="24"/>
                <w:szCs w:val="24"/>
              </w:rPr>
            </w:pPr>
            <w:r w:rsidRPr="00883DCA">
              <w:rPr>
                <w:color w:val="000000"/>
                <w:sz w:val="24"/>
                <w:szCs w:val="24"/>
              </w:rPr>
              <w:t>32.25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3482D8C3" w14:textId="77777777" w:rsidR="005A1A8A" w:rsidRPr="00883DCA" w:rsidRDefault="005A1A8A" w:rsidP="003F01F7">
            <w:pPr>
              <w:jc w:val="center"/>
              <w:rPr>
                <w:color w:val="000000"/>
                <w:sz w:val="24"/>
                <w:szCs w:val="24"/>
              </w:rPr>
            </w:pPr>
            <w:r w:rsidRPr="00883DCA">
              <w:rPr>
                <w:color w:val="000000"/>
                <w:sz w:val="24"/>
                <w:szCs w:val="24"/>
              </w:rPr>
              <w:t>87.50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1AC29326" w14:textId="77777777" w:rsidR="005A1A8A" w:rsidRPr="00883DCA" w:rsidRDefault="005A1A8A" w:rsidP="003F01F7">
            <w:pPr>
              <w:jc w:val="center"/>
              <w:rPr>
                <w:color w:val="000000"/>
                <w:sz w:val="24"/>
                <w:szCs w:val="24"/>
              </w:rPr>
            </w:pPr>
            <w:r w:rsidRPr="00883DCA">
              <w:rPr>
                <w:color w:val="000000"/>
                <w:sz w:val="24"/>
                <w:szCs w:val="24"/>
              </w:rPr>
              <w:t>116.65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593D845" w14:textId="77777777" w:rsidR="005A1A8A" w:rsidRPr="00883DCA" w:rsidRDefault="005A1A8A" w:rsidP="003F01F7">
            <w:pPr>
              <w:jc w:val="center"/>
              <w:rPr>
                <w:color w:val="000000"/>
                <w:sz w:val="24"/>
                <w:szCs w:val="24"/>
              </w:rPr>
            </w:pPr>
            <w:r w:rsidRPr="00883DCA">
              <w:rPr>
                <w:color w:val="000000"/>
                <w:sz w:val="24"/>
                <w:szCs w:val="24"/>
              </w:rPr>
              <w:t>6.55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3DCA324" w14:textId="77777777" w:rsidR="005A1A8A" w:rsidRPr="00883DCA" w:rsidRDefault="005A1A8A" w:rsidP="003F01F7">
            <w:pPr>
              <w:jc w:val="center"/>
              <w:rPr>
                <w:color w:val="000000"/>
                <w:sz w:val="24"/>
                <w:szCs w:val="24"/>
              </w:rPr>
            </w:pPr>
            <w:r w:rsidRPr="00883DCA">
              <w:rPr>
                <w:color w:val="000000"/>
                <w:sz w:val="24"/>
                <w:szCs w:val="24"/>
              </w:rPr>
              <w:t>2.47</w:t>
            </w:r>
          </w:p>
        </w:tc>
        <w:tc>
          <w:tcPr>
            <w:tcW w:w="1118" w:type="dxa"/>
            <w:tcBorders>
              <w:top w:val="nil"/>
              <w:left w:val="single" w:sz="8" w:space="0" w:color="auto"/>
              <w:bottom w:val="single" w:sz="8" w:space="0" w:color="auto"/>
              <w:right w:val="single" w:sz="8" w:space="0" w:color="auto"/>
            </w:tcBorders>
            <w:shd w:val="clear" w:color="auto" w:fill="auto"/>
            <w:vAlign w:val="center"/>
          </w:tcPr>
          <w:p w14:paraId="426B47E9" w14:textId="77777777" w:rsidR="005A1A8A" w:rsidRPr="00883DCA" w:rsidRDefault="005A1A8A" w:rsidP="003F01F7">
            <w:pPr>
              <w:jc w:val="center"/>
              <w:rPr>
                <w:color w:val="000000"/>
                <w:sz w:val="24"/>
                <w:szCs w:val="24"/>
              </w:rPr>
            </w:pPr>
            <w:r w:rsidRPr="00883DCA">
              <w:rPr>
                <w:color w:val="000000"/>
                <w:sz w:val="24"/>
                <w:szCs w:val="24"/>
              </w:rPr>
              <w:t>0.58</w:t>
            </w:r>
          </w:p>
        </w:tc>
        <w:tc>
          <w:tcPr>
            <w:tcW w:w="1133" w:type="dxa"/>
            <w:tcBorders>
              <w:top w:val="nil"/>
              <w:left w:val="single" w:sz="8" w:space="0" w:color="auto"/>
              <w:bottom w:val="single" w:sz="8" w:space="0" w:color="auto"/>
              <w:right w:val="single" w:sz="8" w:space="0" w:color="auto"/>
            </w:tcBorders>
            <w:shd w:val="clear" w:color="auto" w:fill="auto"/>
            <w:vAlign w:val="center"/>
          </w:tcPr>
          <w:p w14:paraId="28B29973" w14:textId="77777777" w:rsidR="005A1A8A" w:rsidRPr="00883DCA" w:rsidRDefault="005A1A8A" w:rsidP="003F01F7">
            <w:pPr>
              <w:jc w:val="center"/>
              <w:rPr>
                <w:color w:val="000000"/>
                <w:sz w:val="24"/>
                <w:szCs w:val="24"/>
              </w:rPr>
            </w:pPr>
            <w:r w:rsidRPr="00883DCA">
              <w:rPr>
                <w:color w:val="000000"/>
                <w:sz w:val="24"/>
                <w:szCs w:val="24"/>
              </w:rPr>
              <w:t>80.39</w:t>
            </w:r>
          </w:p>
        </w:tc>
        <w:tc>
          <w:tcPr>
            <w:tcW w:w="1082" w:type="dxa"/>
            <w:tcBorders>
              <w:top w:val="nil"/>
              <w:left w:val="single" w:sz="8" w:space="0" w:color="auto"/>
              <w:bottom w:val="single" w:sz="8" w:space="0" w:color="auto"/>
              <w:right w:val="single" w:sz="8" w:space="0" w:color="auto"/>
            </w:tcBorders>
            <w:shd w:val="clear" w:color="auto" w:fill="auto"/>
            <w:vAlign w:val="center"/>
          </w:tcPr>
          <w:p w14:paraId="66B5A884" w14:textId="77777777" w:rsidR="005A1A8A" w:rsidRPr="00883DCA" w:rsidRDefault="005A1A8A" w:rsidP="003F01F7">
            <w:pPr>
              <w:jc w:val="center"/>
              <w:rPr>
                <w:color w:val="000000"/>
                <w:sz w:val="24"/>
                <w:szCs w:val="24"/>
              </w:rPr>
            </w:pPr>
            <w:r w:rsidRPr="00883DCA">
              <w:rPr>
                <w:color w:val="000000"/>
                <w:sz w:val="24"/>
                <w:szCs w:val="24"/>
              </w:rPr>
              <w:t>73.72</w:t>
            </w:r>
          </w:p>
        </w:tc>
        <w:tc>
          <w:tcPr>
            <w:tcW w:w="1037" w:type="dxa"/>
            <w:tcBorders>
              <w:top w:val="nil"/>
              <w:left w:val="single" w:sz="8" w:space="0" w:color="auto"/>
              <w:bottom w:val="single" w:sz="8" w:space="0" w:color="auto"/>
              <w:right w:val="single" w:sz="8" w:space="0" w:color="auto"/>
            </w:tcBorders>
            <w:shd w:val="clear" w:color="auto" w:fill="auto"/>
            <w:vAlign w:val="center"/>
          </w:tcPr>
          <w:p w14:paraId="620EC4B1" w14:textId="77777777" w:rsidR="005A1A8A" w:rsidRPr="00883DCA" w:rsidRDefault="005A1A8A" w:rsidP="003F01F7">
            <w:pPr>
              <w:jc w:val="center"/>
              <w:rPr>
                <w:color w:val="000000"/>
                <w:sz w:val="24"/>
                <w:szCs w:val="24"/>
              </w:rPr>
            </w:pPr>
            <w:r w:rsidRPr="00883DCA">
              <w:rPr>
                <w:color w:val="000000"/>
                <w:sz w:val="24"/>
                <w:szCs w:val="24"/>
              </w:rPr>
              <w:t>3.19</w:t>
            </w:r>
          </w:p>
        </w:tc>
        <w:tc>
          <w:tcPr>
            <w:tcW w:w="946" w:type="dxa"/>
            <w:tcBorders>
              <w:top w:val="nil"/>
              <w:left w:val="single" w:sz="4" w:space="0" w:color="auto"/>
              <w:bottom w:val="single" w:sz="4" w:space="0" w:color="auto"/>
              <w:right w:val="single" w:sz="4" w:space="0" w:color="auto"/>
            </w:tcBorders>
            <w:shd w:val="clear" w:color="auto" w:fill="auto"/>
            <w:vAlign w:val="bottom"/>
          </w:tcPr>
          <w:p w14:paraId="6B9C93FD" w14:textId="77777777" w:rsidR="005A1A8A" w:rsidRPr="00883DCA" w:rsidRDefault="005A1A8A" w:rsidP="003F01F7">
            <w:pPr>
              <w:jc w:val="right"/>
              <w:rPr>
                <w:color w:val="000000"/>
                <w:sz w:val="24"/>
                <w:szCs w:val="24"/>
              </w:rPr>
            </w:pPr>
            <w:r w:rsidRPr="00883DCA">
              <w:rPr>
                <w:color w:val="000000"/>
                <w:sz w:val="24"/>
                <w:szCs w:val="24"/>
              </w:rPr>
              <w:t>365.96</w:t>
            </w:r>
          </w:p>
        </w:tc>
        <w:tc>
          <w:tcPr>
            <w:tcW w:w="1584" w:type="dxa"/>
            <w:vAlign w:val="center"/>
          </w:tcPr>
          <w:p w14:paraId="70E63B02" w14:textId="77777777" w:rsidR="001B0599" w:rsidRPr="00883DCA" w:rsidRDefault="001B0599" w:rsidP="003F01F7">
            <w:pPr>
              <w:spacing w:line="233" w:lineRule="auto"/>
              <w:jc w:val="center"/>
              <w:rPr>
                <w:sz w:val="24"/>
                <w:szCs w:val="24"/>
              </w:rPr>
            </w:pPr>
            <w:r>
              <w:rPr>
                <w:sz w:val="24"/>
                <w:szCs w:val="24"/>
              </w:rPr>
              <w:t>89.88</w:t>
            </w:r>
          </w:p>
        </w:tc>
      </w:tr>
      <w:tr w:rsidR="005A1A8A" w:rsidRPr="00883DCA" w14:paraId="5269F27F"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070B9FFA" w14:textId="77777777" w:rsidR="005A1A8A" w:rsidRPr="00883DCA" w:rsidRDefault="005A1A8A" w:rsidP="003F01F7">
            <w:pPr>
              <w:jc w:val="center"/>
              <w:rPr>
                <w:b/>
                <w:bCs/>
                <w:color w:val="000000"/>
                <w:sz w:val="24"/>
                <w:szCs w:val="24"/>
              </w:rPr>
            </w:pPr>
            <w:r w:rsidRPr="00883DCA">
              <w:rPr>
                <w:b/>
                <w:bCs/>
                <w:color w:val="000000"/>
                <w:sz w:val="24"/>
                <w:szCs w:val="24"/>
              </w:rPr>
              <w:t>14</w:t>
            </w:r>
          </w:p>
        </w:tc>
        <w:tc>
          <w:tcPr>
            <w:tcW w:w="2353" w:type="dxa"/>
            <w:tcBorders>
              <w:top w:val="nil"/>
              <w:left w:val="single" w:sz="4" w:space="0" w:color="auto"/>
              <w:bottom w:val="single" w:sz="4" w:space="0" w:color="auto"/>
              <w:right w:val="single" w:sz="4" w:space="0" w:color="auto"/>
            </w:tcBorders>
            <w:shd w:val="clear" w:color="auto" w:fill="auto"/>
            <w:vAlign w:val="bottom"/>
          </w:tcPr>
          <w:p w14:paraId="6404ED38" w14:textId="77777777" w:rsidR="005A1A8A" w:rsidRPr="00883DCA" w:rsidRDefault="005A1A8A" w:rsidP="003F01F7">
            <w:pPr>
              <w:jc w:val="center"/>
              <w:rPr>
                <w:b/>
                <w:bCs/>
                <w:color w:val="000000"/>
                <w:sz w:val="24"/>
                <w:szCs w:val="24"/>
              </w:rPr>
            </w:pPr>
            <w:r w:rsidRPr="00883DCA">
              <w:rPr>
                <w:b/>
                <w:bCs/>
                <w:color w:val="000000"/>
                <w:sz w:val="24"/>
                <w:szCs w:val="24"/>
              </w:rPr>
              <w:t>GOURI</w:t>
            </w:r>
          </w:p>
        </w:tc>
        <w:tc>
          <w:tcPr>
            <w:tcW w:w="1281" w:type="dxa"/>
            <w:tcBorders>
              <w:top w:val="nil"/>
              <w:left w:val="single" w:sz="8" w:space="0" w:color="auto"/>
              <w:bottom w:val="single" w:sz="8" w:space="0" w:color="auto"/>
              <w:right w:val="single" w:sz="8" w:space="0" w:color="auto"/>
            </w:tcBorders>
            <w:shd w:val="clear" w:color="auto" w:fill="auto"/>
            <w:vAlign w:val="center"/>
          </w:tcPr>
          <w:p w14:paraId="2C0D6E69" w14:textId="77777777" w:rsidR="005A1A8A" w:rsidRPr="00883DCA" w:rsidRDefault="005A1A8A" w:rsidP="003F01F7">
            <w:pPr>
              <w:jc w:val="center"/>
              <w:rPr>
                <w:color w:val="000000"/>
                <w:sz w:val="24"/>
                <w:szCs w:val="24"/>
              </w:rPr>
            </w:pPr>
            <w:r w:rsidRPr="00883DCA">
              <w:rPr>
                <w:color w:val="000000"/>
                <w:sz w:val="24"/>
                <w:szCs w:val="24"/>
              </w:rPr>
              <w:t>34.75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1A518FA8" w14:textId="77777777" w:rsidR="005A1A8A" w:rsidRPr="00883DCA" w:rsidRDefault="005A1A8A" w:rsidP="003F01F7">
            <w:pPr>
              <w:jc w:val="center"/>
              <w:rPr>
                <w:color w:val="000000"/>
                <w:sz w:val="24"/>
                <w:szCs w:val="24"/>
              </w:rPr>
            </w:pPr>
            <w:r w:rsidRPr="00883DCA">
              <w:rPr>
                <w:color w:val="000000"/>
                <w:sz w:val="24"/>
                <w:szCs w:val="24"/>
              </w:rPr>
              <w:t>89.75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4600EDE2" w14:textId="77777777" w:rsidR="005A1A8A" w:rsidRPr="00883DCA" w:rsidRDefault="005A1A8A" w:rsidP="003F01F7">
            <w:pPr>
              <w:jc w:val="center"/>
              <w:rPr>
                <w:color w:val="000000"/>
                <w:sz w:val="24"/>
                <w:szCs w:val="24"/>
              </w:rPr>
            </w:pPr>
            <w:r w:rsidRPr="00883DCA">
              <w:rPr>
                <w:color w:val="000000"/>
                <w:sz w:val="24"/>
                <w:szCs w:val="24"/>
              </w:rPr>
              <w:t>109.15</w:t>
            </w:r>
          </w:p>
        </w:tc>
        <w:tc>
          <w:tcPr>
            <w:tcW w:w="1191" w:type="dxa"/>
            <w:tcBorders>
              <w:top w:val="nil"/>
              <w:left w:val="single" w:sz="8" w:space="0" w:color="auto"/>
              <w:bottom w:val="single" w:sz="8" w:space="0" w:color="auto"/>
              <w:right w:val="single" w:sz="8" w:space="0" w:color="auto"/>
            </w:tcBorders>
            <w:shd w:val="clear" w:color="auto" w:fill="auto"/>
            <w:vAlign w:val="center"/>
          </w:tcPr>
          <w:p w14:paraId="2CB2C661" w14:textId="77777777" w:rsidR="005A1A8A" w:rsidRPr="00883DCA" w:rsidRDefault="005A1A8A" w:rsidP="003F01F7">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1713175" w14:textId="77777777" w:rsidR="005A1A8A" w:rsidRPr="00883DCA" w:rsidRDefault="005A1A8A" w:rsidP="003F01F7">
            <w:pPr>
              <w:jc w:val="center"/>
              <w:rPr>
                <w:color w:val="000000"/>
                <w:sz w:val="24"/>
                <w:szCs w:val="24"/>
              </w:rPr>
            </w:pPr>
            <w:r w:rsidRPr="00883DCA">
              <w:rPr>
                <w:color w:val="000000"/>
                <w:sz w:val="24"/>
                <w:szCs w:val="24"/>
              </w:rPr>
              <w:t>2.31</w:t>
            </w:r>
          </w:p>
        </w:tc>
        <w:tc>
          <w:tcPr>
            <w:tcW w:w="1118" w:type="dxa"/>
            <w:tcBorders>
              <w:top w:val="nil"/>
              <w:left w:val="single" w:sz="8" w:space="0" w:color="auto"/>
              <w:bottom w:val="single" w:sz="8" w:space="0" w:color="auto"/>
              <w:right w:val="single" w:sz="8" w:space="0" w:color="auto"/>
            </w:tcBorders>
            <w:shd w:val="clear" w:color="auto" w:fill="auto"/>
            <w:vAlign w:val="center"/>
          </w:tcPr>
          <w:p w14:paraId="4E833483" w14:textId="77777777" w:rsidR="005A1A8A" w:rsidRPr="00883DCA" w:rsidRDefault="005A1A8A" w:rsidP="003F01F7">
            <w:pPr>
              <w:jc w:val="center"/>
              <w:rPr>
                <w:color w:val="000000"/>
                <w:sz w:val="24"/>
                <w:szCs w:val="24"/>
              </w:rPr>
            </w:pPr>
            <w:r w:rsidRPr="00883DCA">
              <w:rPr>
                <w:color w:val="000000"/>
                <w:sz w:val="24"/>
                <w:szCs w:val="24"/>
              </w:rPr>
              <w:t>0.55</w:t>
            </w:r>
          </w:p>
        </w:tc>
        <w:tc>
          <w:tcPr>
            <w:tcW w:w="1133" w:type="dxa"/>
            <w:tcBorders>
              <w:top w:val="nil"/>
              <w:left w:val="single" w:sz="8" w:space="0" w:color="auto"/>
              <w:bottom w:val="single" w:sz="8" w:space="0" w:color="auto"/>
              <w:right w:val="single" w:sz="8" w:space="0" w:color="auto"/>
            </w:tcBorders>
            <w:shd w:val="clear" w:color="auto" w:fill="auto"/>
            <w:vAlign w:val="center"/>
          </w:tcPr>
          <w:p w14:paraId="1A826BB8" w14:textId="77777777" w:rsidR="005A1A8A" w:rsidRPr="00883DCA" w:rsidRDefault="005A1A8A" w:rsidP="003F01F7">
            <w:pPr>
              <w:jc w:val="center"/>
              <w:rPr>
                <w:color w:val="000000"/>
                <w:sz w:val="24"/>
                <w:szCs w:val="24"/>
              </w:rPr>
            </w:pPr>
            <w:r w:rsidRPr="00883DCA">
              <w:rPr>
                <w:color w:val="000000"/>
                <w:sz w:val="24"/>
                <w:szCs w:val="24"/>
              </w:rPr>
              <w:t>81.22</w:t>
            </w:r>
          </w:p>
        </w:tc>
        <w:tc>
          <w:tcPr>
            <w:tcW w:w="1082" w:type="dxa"/>
            <w:tcBorders>
              <w:top w:val="nil"/>
              <w:left w:val="single" w:sz="8" w:space="0" w:color="auto"/>
              <w:bottom w:val="single" w:sz="8" w:space="0" w:color="auto"/>
              <w:right w:val="single" w:sz="8" w:space="0" w:color="auto"/>
            </w:tcBorders>
            <w:shd w:val="clear" w:color="auto" w:fill="auto"/>
            <w:vAlign w:val="center"/>
          </w:tcPr>
          <w:p w14:paraId="186B3B6D" w14:textId="77777777" w:rsidR="005A1A8A" w:rsidRPr="00883DCA" w:rsidRDefault="005A1A8A" w:rsidP="003F01F7">
            <w:pPr>
              <w:jc w:val="center"/>
              <w:rPr>
                <w:color w:val="000000"/>
                <w:sz w:val="24"/>
                <w:szCs w:val="24"/>
              </w:rPr>
            </w:pPr>
            <w:r w:rsidRPr="00883DCA">
              <w:rPr>
                <w:color w:val="000000"/>
                <w:sz w:val="24"/>
                <w:szCs w:val="24"/>
              </w:rPr>
              <w:t>69.06</w:t>
            </w:r>
          </w:p>
        </w:tc>
        <w:tc>
          <w:tcPr>
            <w:tcW w:w="1037" w:type="dxa"/>
            <w:tcBorders>
              <w:top w:val="nil"/>
              <w:left w:val="single" w:sz="8" w:space="0" w:color="auto"/>
              <w:bottom w:val="single" w:sz="8" w:space="0" w:color="auto"/>
              <w:right w:val="single" w:sz="8" w:space="0" w:color="auto"/>
            </w:tcBorders>
            <w:shd w:val="clear" w:color="auto" w:fill="auto"/>
            <w:vAlign w:val="center"/>
          </w:tcPr>
          <w:p w14:paraId="64D3864F" w14:textId="77777777" w:rsidR="005A1A8A" w:rsidRPr="00883DCA" w:rsidRDefault="005A1A8A" w:rsidP="003F01F7">
            <w:pPr>
              <w:jc w:val="center"/>
              <w:rPr>
                <w:color w:val="000000"/>
                <w:sz w:val="24"/>
                <w:szCs w:val="24"/>
              </w:rPr>
            </w:pPr>
            <w:r w:rsidRPr="00883DCA">
              <w:rPr>
                <w:color w:val="000000"/>
                <w:sz w:val="24"/>
                <w:szCs w:val="24"/>
              </w:rPr>
              <w:t>2.83</w:t>
            </w:r>
          </w:p>
        </w:tc>
        <w:tc>
          <w:tcPr>
            <w:tcW w:w="946" w:type="dxa"/>
            <w:tcBorders>
              <w:top w:val="nil"/>
              <w:left w:val="single" w:sz="4" w:space="0" w:color="auto"/>
              <w:bottom w:val="single" w:sz="4" w:space="0" w:color="auto"/>
              <w:right w:val="single" w:sz="4" w:space="0" w:color="auto"/>
            </w:tcBorders>
            <w:shd w:val="clear" w:color="auto" w:fill="auto"/>
            <w:vAlign w:val="bottom"/>
          </w:tcPr>
          <w:p w14:paraId="21D46A01" w14:textId="77777777" w:rsidR="005A1A8A" w:rsidRPr="00883DCA" w:rsidRDefault="005A1A8A" w:rsidP="003F01F7">
            <w:pPr>
              <w:jc w:val="right"/>
              <w:rPr>
                <w:color w:val="000000"/>
                <w:sz w:val="24"/>
                <w:szCs w:val="24"/>
              </w:rPr>
            </w:pPr>
            <w:r w:rsidRPr="00883DCA">
              <w:rPr>
                <w:color w:val="000000"/>
                <w:sz w:val="24"/>
                <w:szCs w:val="24"/>
              </w:rPr>
              <w:t>283.79</w:t>
            </w:r>
          </w:p>
        </w:tc>
        <w:tc>
          <w:tcPr>
            <w:tcW w:w="1584" w:type="dxa"/>
            <w:vAlign w:val="center"/>
          </w:tcPr>
          <w:p w14:paraId="6CF37204" w14:textId="77777777" w:rsidR="005A1A8A" w:rsidRPr="00883DCA" w:rsidRDefault="001B0599" w:rsidP="003F01F7">
            <w:pPr>
              <w:spacing w:line="233" w:lineRule="auto"/>
              <w:jc w:val="center"/>
              <w:rPr>
                <w:sz w:val="24"/>
                <w:szCs w:val="24"/>
              </w:rPr>
            </w:pPr>
            <w:r>
              <w:rPr>
                <w:sz w:val="24"/>
                <w:szCs w:val="24"/>
              </w:rPr>
              <w:t>86.02</w:t>
            </w:r>
          </w:p>
        </w:tc>
      </w:tr>
      <w:tr w:rsidR="005A1A8A" w:rsidRPr="00883DCA" w14:paraId="5CAC0B2F"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588D378" w14:textId="77777777" w:rsidR="005A1A8A" w:rsidRPr="00883DCA" w:rsidRDefault="005A1A8A" w:rsidP="003F01F7">
            <w:pPr>
              <w:jc w:val="center"/>
              <w:rPr>
                <w:b/>
                <w:bCs/>
                <w:color w:val="000000"/>
                <w:sz w:val="24"/>
                <w:szCs w:val="24"/>
              </w:rPr>
            </w:pPr>
            <w:r w:rsidRPr="00883DCA">
              <w:rPr>
                <w:b/>
                <w:bCs/>
                <w:color w:val="000000"/>
                <w:sz w:val="24"/>
                <w:szCs w:val="24"/>
              </w:rPr>
              <w:t>15</w:t>
            </w:r>
          </w:p>
        </w:tc>
        <w:tc>
          <w:tcPr>
            <w:tcW w:w="2353" w:type="dxa"/>
            <w:tcBorders>
              <w:top w:val="nil"/>
              <w:left w:val="single" w:sz="4" w:space="0" w:color="auto"/>
              <w:bottom w:val="single" w:sz="4" w:space="0" w:color="auto"/>
              <w:right w:val="single" w:sz="4" w:space="0" w:color="auto"/>
            </w:tcBorders>
            <w:shd w:val="clear" w:color="auto" w:fill="auto"/>
            <w:vAlign w:val="bottom"/>
          </w:tcPr>
          <w:p w14:paraId="2D257A90" w14:textId="77777777" w:rsidR="005A1A8A" w:rsidRPr="00883DCA" w:rsidRDefault="005A1A8A" w:rsidP="003F01F7">
            <w:pPr>
              <w:jc w:val="center"/>
              <w:rPr>
                <w:b/>
                <w:bCs/>
                <w:color w:val="000000"/>
                <w:sz w:val="24"/>
                <w:szCs w:val="24"/>
              </w:rPr>
            </w:pPr>
            <w:r w:rsidRPr="00883DCA">
              <w:rPr>
                <w:b/>
                <w:bCs/>
                <w:color w:val="000000"/>
                <w:sz w:val="24"/>
                <w:szCs w:val="24"/>
              </w:rPr>
              <w:t>MADHAVI</w:t>
            </w:r>
          </w:p>
        </w:tc>
        <w:tc>
          <w:tcPr>
            <w:tcW w:w="1281" w:type="dxa"/>
            <w:tcBorders>
              <w:top w:val="nil"/>
              <w:left w:val="single" w:sz="8" w:space="0" w:color="auto"/>
              <w:bottom w:val="single" w:sz="8" w:space="0" w:color="auto"/>
              <w:right w:val="single" w:sz="8" w:space="0" w:color="auto"/>
            </w:tcBorders>
            <w:shd w:val="clear" w:color="auto" w:fill="auto"/>
            <w:vAlign w:val="center"/>
          </w:tcPr>
          <w:p w14:paraId="11DBA33B" w14:textId="77777777" w:rsidR="005A1A8A" w:rsidRPr="00883DCA" w:rsidRDefault="005A1A8A" w:rsidP="003F01F7">
            <w:pPr>
              <w:jc w:val="center"/>
              <w:rPr>
                <w:color w:val="000000"/>
                <w:sz w:val="24"/>
                <w:szCs w:val="24"/>
              </w:rPr>
            </w:pPr>
            <w:r w:rsidRPr="00883DCA">
              <w:rPr>
                <w:color w:val="000000"/>
                <w:sz w:val="24"/>
                <w:szCs w:val="24"/>
              </w:rPr>
              <w:t>31.50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3211DBC3" w14:textId="77777777" w:rsidR="005A1A8A" w:rsidRPr="00883DCA" w:rsidRDefault="005A1A8A" w:rsidP="003F01F7">
            <w:pPr>
              <w:jc w:val="center"/>
              <w:rPr>
                <w:color w:val="000000"/>
                <w:sz w:val="24"/>
                <w:szCs w:val="24"/>
              </w:rPr>
            </w:pPr>
            <w:r w:rsidRPr="00883DCA">
              <w:rPr>
                <w:color w:val="000000"/>
                <w:sz w:val="24"/>
                <w:szCs w:val="24"/>
              </w:rPr>
              <w:t>86.00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2288CB2" w14:textId="77777777" w:rsidR="005A1A8A" w:rsidRPr="00883DCA" w:rsidRDefault="005A1A8A" w:rsidP="003F01F7">
            <w:pPr>
              <w:jc w:val="center"/>
              <w:rPr>
                <w:color w:val="000000"/>
                <w:sz w:val="24"/>
                <w:szCs w:val="24"/>
              </w:rPr>
            </w:pPr>
            <w:r w:rsidRPr="00883DCA">
              <w:rPr>
                <w:color w:val="000000"/>
                <w:sz w:val="24"/>
                <w:szCs w:val="24"/>
              </w:rPr>
              <w:t>116.80</w:t>
            </w:r>
          </w:p>
        </w:tc>
        <w:tc>
          <w:tcPr>
            <w:tcW w:w="1191" w:type="dxa"/>
            <w:tcBorders>
              <w:top w:val="nil"/>
              <w:left w:val="single" w:sz="8" w:space="0" w:color="auto"/>
              <w:bottom w:val="single" w:sz="8" w:space="0" w:color="auto"/>
              <w:right w:val="single" w:sz="8" w:space="0" w:color="auto"/>
            </w:tcBorders>
            <w:shd w:val="clear" w:color="auto" w:fill="auto"/>
            <w:vAlign w:val="center"/>
          </w:tcPr>
          <w:p w14:paraId="18AA8619" w14:textId="77777777" w:rsidR="005A1A8A" w:rsidRPr="00883DCA" w:rsidRDefault="005A1A8A" w:rsidP="003F01F7">
            <w:pPr>
              <w:jc w:val="center"/>
              <w:rPr>
                <w:color w:val="000000"/>
                <w:sz w:val="24"/>
                <w:szCs w:val="24"/>
              </w:rPr>
            </w:pPr>
            <w:r w:rsidRPr="00883DCA">
              <w:rPr>
                <w:color w:val="000000"/>
                <w:sz w:val="24"/>
                <w:szCs w:val="24"/>
              </w:rPr>
              <w:t>5.55</w:t>
            </w:r>
          </w:p>
        </w:tc>
        <w:tc>
          <w:tcPr>
            <w:tcW w:w="1118" w:type="dxa"/>
            <w:tcBorders>
              <w:top w:val="nil"/>
              <w:left w:val="single" w:sz="8" w:space="0" w:color="auto"/>
              <w:bottom w:val="single" w:sz="8" w:space="0" w:color="auto"/>
              <w:right w:val="single" w:sz="8" w:space="0" w:color="auto"/>
            </w:tcBorders>
            <w:shd w:val="clear" w:color="auto" w:fill="auto"/>
            <w:vAlign w:val="center"/>
          </w:tcPr>
          <w:p w14:paraId="60E72341" w14:textId="77777777" w:rsidR="005A1A8A" w:rsidRPr="00883DCA" w:rsidRDefault="005A1A8A" w:rsidP="003F01F7">
            <w:pPr>
              <w:jc w:val="center"/>
              <w:rPr>
                <w:color w:val="000000"/>
                <w:sz w:val="24"/>
                <w:szCs w:val="24"/>
              </w:rPr>
            </w:pPr>
            <w:r w:rsidRPr="00883DCA">
              <w:rPr>
                <w:color w:val="000000"/>
                <w:sz w:val="24"/>
                <w:szCs w:val="24"/>
              </w:rPr>
              <w:t>2.46</w:t>
            </w:r>
          </w:p>
        </w:tc>
        <w:tc>
          <w:tcPr>
            <w:tcW w:w="1118" w:type="dxa"/>
            <w:tcBorders>
              <w:top w:val="nil"/>
              <w:left w:val="single" w:sz="8" w:space="0" w:color="auto"/>
              <w:bottom w:val="single" w:sz="8" w:space="0" w:color="auto"/>
              <w:right w:val="single" w:sz="8" w:space="0" w:color="auto"/>
            </w:tcBorders>
            <w:shd w:val="clear" w:color="auto" w:fill="auto"/>
            <w:vAlign w:val="center"/>
          </w:tcPr>
          <w:p w14:paraId="1E405AF8" w14:textId="77777777" w:rsidR="005A1A8A" w:rsidRPr="00883DCA" w:rsidRDefault="005A1A8A" w:rsidP="003F01F7">
            <w:pPr>
              <w:jc w:val="center"/>
              <w:rPr>
                <w:color w:val="000000"/>
                <w:sz w:val="24"/>
                <w:szCs w:val="24"/>
              </w:rPr>
            </w:pPr>
            <w:r w:rsidRPr="00883DCA">
              <w:rPr>
                <w:color w:val="000000"/>
                <w:sz w:val="24"/>
                <w:szCs w:val="24"/>
              </w:rPr>
              <w:t>0.57</w:t>
            </w:r>
          </w:p>
        </w:tc>
        <w:tc>
          <w:tcPr>
            <w:tcW w:w="1133" w:type="dxa"/>
            <w:tcBorders>
              <w:top w:val="nil"/>
              <w:left w:val="single" w:sz="8" w:space="0" w:color="auto"/>
              <w:bottom w:val="single" w:sz="8" w:space="0" w:color="auto"/>
              <w:right w:val="single" w:sz="8" w:space="0" w:color="auto"/>
            </w:tcBorders>
            <w:shd w:val="clear" w:color="auto" w:fill="auto"/>
            <w:vAlign w:val="center"/>
          </w:tcPr>
          <w:p w14:paraId="25EE9438" w14:textId="77777777" w:rsidR="005A1A8A" w:rsidRPr="00883DCA" w:rsidRDefault="005A1A8A" w:rsidP="003F01F7">
            <w:pPr>
              <w:jc w:val="center"/>
              <w:rPr>
                <w:color w:val="000000"/>
                <w:sz w:val="24"/>
                <w:szCs w:val="24"/>
              </w:rPr>
            </w:pPr>
            <w:r w:rsidRPr="00883DCA">
              <w:rPr>
                <w:color w:val="000000"/>
                <w:sz w:val="24"/>
                <w:szCs w:val="24"/>
              </w:rPr>
              <w:t>81.00</w:t>
            </w:r>
          </w:p>
        </w:tc>
        <w:tc>
          <w:tcPr>
            <w:tcW w:w="1082" w:type="dxa"/>
            <w:tcBorders>
              <w:top w:val="nil"/>
              <w:left w:val="single" w:sz="8" w:space="0" w:color="auto"/>
              <w:bottom w:val="single" w:sz="8" w:space="0" w:color="auto"/>
              <w:right w:val="single" w:sz="8" w:space="0" w:color="auto"/>
            </w:tcBorders>
            <w:shd w:val="clear" w:color="auto" w:fill="auto"/>
            <w:vAlign w:val="center"/>
          </w:tcPr>
          <w:p w14:paraId="4CB8DDB1" w14:textId="77777777" w:rsidR="005A1A8A" w:rsidRPr="00883DCA" w:rsidRDefault="005A1A8A" w:rsidP="003F01F7">
            <w:pPr>
              <w:jc w:val="center"/>
              <w:rPr>
                <w:color w:val="000000"/>
                <w:sz w:val="24"/>
                <w:szCs w:val="24"/>
              </w:rPr>
            </w:pPr>
            <w:r w:rsidRPr="00883DCA">
              <w:rPr>
                <w:color w:val="000000"/>
                <w:sz w:val="24"/>
                <w:szCs w:val="24"/>
              </w:rPr>
              <w:t>72.25</w:t>
            </w:r>
          </w:p>
        </w:tc>
        <w:tc>
          <w:tcPr>
            <w:tcW w:w="1037" w:type="dxa"/>
            <w:tcBorders>
              <w:top w:val="nil"/>
              <w:left w:val="single" w:sz="8" w:space="0" w:color="auto"/>
              <w:bottom w:val="single" w:sz="8" w:space="0" w:color="auto"/>
              <w:right w:val="single" w:sz="8" w:space="0" w:color="auto"/>
            </w:tcBorders>
            <w:shd w:val="clear" w:color="auto" w:fill="auto"/>
            <w:vAlign w:val="center"/>
          </w:tcPr>
          <w:p w14:paraId="6B1DB5BA" w14:textId="77777777" w:rsidR="005A1A8A" w:rsidRPr="00883DCA" w:rsidRDefault="005A1A8A" w:rsidP="003F01F7">
            <w:pPr>
              <w:jc w:val="center"/>
              <w:rPr>
                <w:color w:val="000000"/>
                <w:sz w:val="24"/>
                <w:szCs w:val="24"/>
              </w:rPr>
            </w:pPr>
            <w:r w:rsidRPr="00883DCA">
              <w:rPr>
                <w:color w:val="000000"/>
                <w:sz w:val="24"/>
                <w:szCs w:val="24"/>
              </w:rPr>
              <w:t>3.19</w:t>
            </w:r>
          </w:p>
        </w:tc>
        <w:tc>
          <w:tcPr>
            <w:tcW w:w="946" w:type="dxa"/>
            <w:tcBorders>
              <w:top w:val="nil"/>
              <w:left w:val="single" w:sz="4" w:space="0" w:color="auto"/>
              <w:bottom w:val="single" w:sz="4" w:space="0" w:color="auto"/>
              <w:right w:val="single" w:sz="4" w:space="0" w:color="auto"/>
            </w:tcBorders>
            <w:shd w:val="clear" w:color="auto" w:fill="auto"/>
            <w:vAlign w:val="bottom"/>
          </w:tcPr>
          <w:p w14:paraId="6DD18605" w14:textId="77777777" w:rsidR="005A1A8A" w:rsidRPr="00883DCA" w:rsidRDefault="005A1A8A" w:rsidP="003F01F7">
            <w:pPr>
              <w:jc w:val="right"/>
              <w:rPr>
                <w:color w:val="000000"/>
                <w:sz w:val="24"/>
                <w:szCs w:val="24"/>
              </w:rPr>
            </w:pPr>
            <w:r w:rsidRPr="00883DCA">
              <w:rPr>
                <w:color w:val="000000"/>
                <w:sz w:val="24"/>
                <w:szCs w:val="24"/>
              </w:rPr>
              <w:t>371.77</w:t>
            </w:r>
          </w:p>
        </w:tc>
        <w:tc>
          <w:tcPr>
            <w:tcW w:w="1584" w:type="dxa"/>
            <w:vAlign w:val="center"/>
          </w:tcPr>
          <w:p w14:paraId="1A0F6BEC" w14:textId="77777777" w:rsidR="005A1A8A" w:rsidRPr="00883DCA" w:rsidRDefault="001B0599" w:rsidP="003F01F7">
            <w:pPr>
              <w:spacing w:line="233" w:lineRule="auto"/>
              <w:jc w:val="center"/>
              <w:rPr>
                <w:sz w:val="24"/>
                <w:szCs w:val="24"/>
              </w:rPr>
            </w:pPr>
            <w:r>
              <w:rPr>
                <w:sz w:val="24"/>
                <w:szCs w:val="24"/>
              </w:rPr>
              <w:t>89.25</w:t>
            </w:r>
          </w:p>
        </w:tc>
      </w:tr>
      <w:tr w:rsidR="005A1A8A" w:rsidRPr="00883DCA" w14:paraId="6BC7AF8B"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F35EABB" w14:textId="77777777" w:rsidR="005A1A8A" w:rsidRPr="00883DCA" w:rsidRDefault="005A1A8A" w:rsidP="003F01F7">
            <w:pPr>
              <w:jc w:val="center"/>
              <w:rPr>
                <w:b/>
                <w:bCs/>
                <w:color w:val="000000"/>
                <w:sz w:val="24"/>
                <w:szCs w:val="24"/>
              </w:rPr>
            </w:pPr>
            <w:r w:rsidRPr="00883DCA">
              <w:rPr>
                <w:b/>
                <w:bCs/>
                <w:color w:val="000000"/>
                <w:sz w:val="24"/>
                <w:szCs w:val="24"/>
              </w:rPr>
              <w:t>16</w:t>
            </w:r>
          </w:p>
        </w:tc>
        <w:tc>
          <w:tcPr>
            <w:tcW w:w="2353" w:type="dxa"/>
            <w:tcBorders>
              <w:top w:val="nil"/>
              <w:left w:val="single" w:sz="4" w:space="0" w:color="auto"/>
              <w:bottom w:val="single" w:sz="4" w:space="0" w:color="auto"/>
              <w:right w:val="single" w:sz="4" w:space="0" w:color="auto"/>
            </w:tcBorders>
            <w:shd w:val="clear" w:color="auto" w:fill="auto"/>
            <w:vAlign w:val="bottom"/>
          </w:tcPr>
          <w:p w14:paraId="627AEDE9" w14:textId="77777777" w:rsidR="005A1A8A" w:rsidRPr="00883DCA" w:rsidRDefault="005A1A8A" w:rsidP="003F01F7">
            <w:pPr>
              <w:jc w:val="center"/>
              <w:rPr>
                <w:b/>
                <w:bCs/>
                <w:color w:val="000000"/>
                <w:sz w:val="24"/>
                <w:szCs w:val="24"/>
              </w:rPr>
            </w:pPr>
            <w:r w:rsidRPr="00883DCA">
              <w:rPr>
                <w:b/>
                <w:bCs/>
                <w:color w:val="000000"/>
                <w:sz w:val="24"/>
                <w:szCs w:val="24"/>
              </w:rPr>
              <w:t>YLM-66</w:t>
            </w:r>
          </w:p>
        </w:tc>
        <w:tc>
          <w:tcPr>
            <w:tcW w:w="1281" w:type="dxa"/>
            <w:tcBorders>
              <w:top w:val="nil"/>
              <w:left w:val="single" w:sz="8" w:space="0" w:color="auto"/>
              <w:bottom w:val="single" w:sz="8" w:space="0" w:color="auto"/>
              <w:right w:val="single" w:sz="8" w:space="0" w:color="auto"/>
            </w:tcBorders>
            <w:shd w:val="clear" w:color="auto" w:fill="auto"/>
            <w:vAlign w:val="center"/>
          </w:tcPr>
          <w:p w14:paraId="2105E5A7" w14:textId="77777777" w:rsidR="005A1A8A" w:rsidRPr="00883DCA" w:rsidRDefault="005A1A8A" w:rsidP="003F01F7">
            <w:pPr>
              <w:jc w:val="center"/>
              <w:rPr>
                <w:color w:val="000000"/>
                <w:sz w:val="24"/>
                <w:szCs w:val="24"/>
              </w:rPr>
            </w:pPr>
            <w:r w:rsidRPr="00883DCA">
              <w:rPr>
                <w:color w:val="000000"/>
                <w:sz w:val="24"/>
                <w:szCs w:val="24"/>
              </w:rPr>
              <w:t>32.25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A48019E" w14:textId="77777777" w:rsidR="005A1A8A" w:rsidRPr="00883DCA" w:rsidRDefault="005A1A8A" w:rsidP="003F01F7">
            <w:pPr>
              <w:jc w:val="center"/>
              <w:rPr>
                <w:color w:val="000000"/>
                <w:sz w:val="24"/>
                <w:szCs w:val="24"/>
              </w:rPr>
            </w:pPr>
            <w:r w:rsidRPr="00883DCA">
              <w:rPr>
                <w:color w:val="000000"/>
                <w:sz w:val="24"/>
                <w:szCs w:val="24"/>
              </w:rPr>
              <w:t>86.25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37731551" w14:textId="77777777" w:rsidR="005A1A8A" w:rsidRPr="00883DCA" w:rsidRDefault="005A1A8A" w:rsidP="003F01F7">
            <w:pPr>
              <w:jc w:val="center"/>
              <w:rPr>
                <w:color w:val="000000"/>
                <w:sz w:val="24"/>
                <w:szCs w:val="24"/>
              </w:rPr>
            </w:pPr>
            <w:r w:rsidRPr="00883DCA">
              <w:rPr>
                <w:color w:val="000000"/>
                <w:sz w:val="24"/>
                <w:szCs w:val="24"/>
              </w:rPr>
              <w:t>103.15</w:t>
            </w:r>
          </w:p>
        </w:tc>
        <w:tc>
          <w:tcPr>
            <w:tcW w:w="1191" w:type="dxa"/>
            <w:tcBorders>
              <w:top w:val="nil"/>
              <w:left w:val="single" w:sz="8" w:space="0" w:color="auto"/>
              <w:bottom w:val="single" w:sz="8" w:space="0" w:color="auto"/>
              <w:right w:val="single" w:sz="8" w:space="0" w:color="auto"/>
            </w:tcBorders>
            <w:shd w:val="clear" w:color="auto" w:fill="auto"/>
            <w:vAlign w:val="center"/>
          </w:tcPr>
          <w:p w14:paraId="55059546" w14:textId="77777777" w:rsidR="005A1A8A" w:rsidRPr="00883DCA" w:rsidRDefault="005A1A8A" w:rsidP="003F01F7">
            <w:pPr>
              <w:jc w:val="center"/>
              <w:rPr>
                <w:color w:val="000000"/>
                <w:sz w:val="24"/>
                <w:szCs w:val="24"/>
              </w:rPr>
            </w:pPr>
            <w:r w:rsidRPr="00883DCA">
              <w:rPr>
                <w:color w:val="000000"/>
                <w:sz w:val="24"/>
                <w:szCs w:val="24"/>
              </w:rPr>
              <w:t>4.95</w:t>
            </w:r>
          </w:p>
        </w:tc>
        <w:tc>
          <w:tcPr>
            <w:tcW w:w="1118" w:type="dxa"/>
            <w:tcBorders>
              <w:top w:val="nil"/>
              <w:left w:val="single" w:sz="8" w:space="0" w:color="auto"/>
              <w:bottom w:val="single" w:sz="8" w:space="0" w:color="auto"/>
              <w:right w:val="single" w:sz="8" w:space="0" w:color="auto"/>
            </w:tcBorders>
            <w:shd w:val="clear" w:color="auto" w:fill="auto"/>
            <w:vAlign w:val="center"/>
          </w:tcPr>
          <w:p w14:paraId="523C77E5" w14:textId="77777777" w:rsidR="005A1A8A" w:rsidRPr="00883DCA" w:rsidRDefault="005A1A8A" w:rsidP="003F01F7">
            <w:pPr>
              <w:jc w:val="center"/>
              <w:rPr>
                <w:color w:val="000000"/>
                <w:sz w:val="24"/>
                <w:szCs w:val="24"/>
              </w:rPr>
            </w:pPr>
            <w:r w:rsidRPr="00883DCA">
              <w:rPr>
                <w:color w:val="000000"/>
                <w:sz w:val="24"/>
                <w:szCs w:val="24"/>
              </w:rPr>
              <w:t>2.49</w:t>
            </w:r>
          </w:p>
        </w:tc>
        <w:tc>
          <w:tcPr>
            <w:tcW w:w="1118" w:type="dxa"/>
            <w:tcBorders>
              <w:top w:val="nil"/>
              <w:left w:val="single" w:sz="8" w:space="0" w:color="auto"/>
              <w:bottom w:val="single" w:sz="8" w:space="0" w:color="auto"/>
              <w:right w:val="single" w:sz="8" w:space="0" w:color="auto"/>
            </w:tcBorders>
            <w:shd w:val="clear" w:color="auto" w:fill="auto"/>
            <w:vAlign w:val="center"/>
          </w:tcPr>
          <w:p w14:paraId="74D06162" w14:textId="77777777" w:rsidR="005A1A8A" w:rsidRPr="00883DCA" w:rsidRDefault="005A1A8A" w:rsidP="003F01F7">
            <w:pPr>
              <w:jc w:val="center"/>
              <w:rPr>
                <w:color w:val="000000"/>
                <w:sz w:val="24"/>
                <w:szCs w:val="24"/>
              </w:rPr>
            </w:pPr>
            <w:r w:rsidRPr="00883DCA">
              <w:rPr>
                <w:color w:val="000000"/>
                <w:sz w:val="24"/>
                <w:szCs w:val="24"/>
              </w:rPr>
              <w:t>0.55</w:t>
            </w:r>
          </w:p>
        </w:tc>
        <w:tc>
          <w:tcPr>
            <w:tcW w:w="1133" w:type="dxa"/>
            <w:tcBorders>
              <w:top w:val="nil"/>
              <w:left w:val="single" w:sz="8" w:space="0" w:color="auto"/>
              <w:bottom w:val="single" w:sz="8" w:space="0" w:color="auto"/>
              <w:right w:val="single" w:sz="8" w:space="0" w:color="auto"/>
            </w:tcBorders>
            <w:shd w:val="clear" w:color="auto" w:fill="auto"/>
            <w:vAlign w:val="center"/>
          </w:tcPr>
          <w:p w14:paraId="7934DA98" w14:textId="77777777" w:rsidR="005A1A8A" w:rsidRPr="00883DCA" w:rsidRDefault="005A1A8A" w:rsidP="003F01F7">
            <w:pPr>
              <w:jc w:val="center"/>
              <w:rPr>
                <w:color w:val="000000"/>
                <w:sz w:val="24"/>
                <w:szCs w:val="24"/>
              </w:rPr>
            </w:pPr>
            <w:r w:rsidRPr="00883DCA">
              <w:rPr>
                <w:color w:val="000000"/>
                <w:sz w:val="24"/>
                <w:szCs w:val="24"/>
              </w:rPr>
              <w:t>86.54</w:t>
            </w:r>
          </w:p>
        </w:tc>
        <w:tc>
          <w:tcPr>
            <w:tcW w:w="1082" w:type="dxa"/>
            <w:tcBorders>
              <w:top w:val="nil"/>
              <w:left w:val="single" w:sz="8" w:space="0" w:color="auto"/>
              <w:bottom w:val="single" w:sz="8" w:space="0" w:color="auto"/>
              <w:right w:val="single" w:sz="8" w:space="0" w:color="auto"/>
            </w:tcBorders>
            <w:shd w:val="clear" w:color="auto" w:fill="auto"/>
            <w:vAlign w:val="center"/>
          </w:tcPr>
          <w:p w14:paraId="7BB2EBEE" w14:textId="77777777" w:rsidR="005A1A8A" w:rsidRPr="00883DCA" w:rsidRDefault="005A1A8A" w:rsidP="003F01F7">
            <w:pPr>
              <w:jc w:val="center"/>
              <w:rPr>
                <w:color w:val="000000"/>
                <w:sz w:val="24"/>
                <w:szCs w:val="24"/>
              </w:rPr>
            </w:pPr>
            <w:r w:rsidRPr="00883DCA">
              <w:rPr>
                <w:color w:val="000000"/>
                <w:sz w:val="24"/>
                <w:szCs w:val="24"/>
              </w:rPr>
              <w:t>72.15</w:t>
            </w:r>
          </w:p>
        </w:tc>
        <w:tc>
          <w:tcPr>
            <w:tcW w:w="1037" w:type="dxa"/>
            <w:tcBorders>
              <w:top w:val="nil"/>
              <w:left w:val="single" w:sz="8" w:space="0" w:color="auto"/>
              <w:bottom w:val="single" w:sz="8" w:space="0" w:color="auto"/>
              <w:right w:val="single" w:sz="8" w:space="0" w:color="auto"/>
            </w:tcBorders>
            <w:shd w:val="clear" w:color="auto" w:fill="auto"/>
            <w:vAlign w:val="center"/>
          </w:tcPr>
          <w:p w14:paraId="1A120D43" w14:textId="77777777" w:rsidR="005A1A8A" w:rsidRPr="00883DCA" w:rsidRDefault="005A1A8A" w:rsidP="003F01F7">
            <w:pPr>
              <w:jc w:val="center"/>
              <w:rPr>
                <w:color w:val="000000"/>
                <w:sz w:val="24"/>
                <w:szCs w:val="24"/>
              </w:rPr>
            </w:pPr>
            <w:r w:rsidRPr="00883DCA">
              <w:rPr>
                <w:color w:val="000000"/>
                <w:sz w:val="24"/>
                <w:szCs w:val="24"/>
              </w:rPr>
              <w:t>3.10</w:t>
            </w:r>
          </w:p>
        </w:tc>
        <w:tc>
          <w:tcPr>
            <w:tcW w:w="946" w:type="dxa"/>
            <w:tcBorders>
              <w:top w:val="nil"/>
              <w:left w:val="single" w:sz="4" w:space="0" w:color="auto"/>
              <w:bottom w:val="single" w:sz="4" w:space="0" w:color="auto"/>
              <w:right w:val="single" w:sz="4" w:space="0" w:color="auto"/>
            </w:tcBorders>
            <w:shd w:val="clear" w:color="auto" w:fill="auto"/>
            <w:vAlign w:val="bottom"/>
          </w:tcPr>
          <w:p w14:paraId="41938A4C" w14:textId="77777777" w:rsidR="005A1A8A" w:rsidRPr="00883DCA" w:rsidRDefault="005A1A8A" w:rsidP="003F01F7">
            <w:pPr>
              <w:jc w:val="right"/>
              <w:rPr>
                <w:color w:val="000000"/>
                <w:sz w:val="24"/>
                <w:szCs w:val="24"/>
              </w:rPr>
            </w:pPr>
            <w:r w:rsidRPr="00883DCA">
              <w:rPr>
                <w:color w:val="000000"/>
                <w:sz w:val="24"/>
                <w:szCs w:val="24"/>
              </w:rPr>
              <w:t>364.85</w:t>
            </w:r>
          </w:p>
        </w:tc>
        <w:tc>
          <w:tcPr>
            <w:tcW w:w="1584" w:type="dxa"/>
            <w:vAlign w:val="center"/>
          </w:tcPr>
          <w:p w14:paraId="542D5FF9" w14:textId="77777777" w:rsidR="005A1A8A" w:rsidRPr="00883DCA" w:rsidRDefault="001B0599" w:rsidP="003F01F7">
            <w:pPr>
              <w:spacing w:line="233" w:lineRule="auto"/>
              <w:jc w:val="center"/>
              <w:rPr>
                <w:sz w:val="24"/>
                <w:szCs w:val="24"/>
              </w:rPr>
            </w:pPr>
            <w:r>
              <w:rPr>
                <w:sz w:val="24"/>
                <w:szCs w:val="24"/>
              </w:rPr>
              <w:t>90.41</w:t>
            </w:r>
          </w:p>
        </w:tc>
      </w:tr>
      <w:tr w:rsidR="005A1A8A" w:rsidRPr="00883DCA" w14:paraId="22F5C071" w14:textId="77777777" w:rsidTr="003F01F7">
        <w:trPr>
          <w:trHeight w:val="343"/>
        </w:trPr>
        <w:tc>
          <w:tcPr>
            <w:tcW w:w="823" w:type="dxa"/>
            <w:tcBorders>
              <w:top w:val="nil"/>
              <w:left w:val="single" w:sz="4" w:space="0" w:color="auto"/>
              <w:bottom w:val="single" w:sz="4" w:space="0" w:color="auto"/>
              <w:right w:val="single" w:sz="4" w:space="0" w:color="auto"/>
            </w:tcBorders>
            <w:shd w:val="clear" w:color="auto" w:fill="auto"/>
            <w:vAlign w:val="bottom"/>
          </w:tcPr>
          <w:p w14:paraId="66A64A66" w14:textId="77777777" w:rsidR="005A1A8A" w:rsidRPr="00883DCA" w:rsidRDefault="005A1A8A" w:rsidP="003F01F7">
            <w:pPr>
              <w:jc w:val="center"/>
              <w:rPr>
                <w:b/>
                <w:bCs/>
                <w:color w:val="000000"/>
                <w:sz w:val="24"/>
                <w:szCs w:val="24"/>
              </w:rPr>
            </w:pPr>
            <w:r w:rsidRPr="00883DCA">
              <w:rPr>
                <w:b/>
                <w:bCs/>
                <w:color w:val="000000"/>
                <w:sz w:val="24"/>
                <w:szCs w:val="24"/>
              </w:rPr>
              <w:t>17</w:t>
            </w:r>
          </w:p>
        </w:tc>
        <w:tc>
          <w:tcPr>
            <w:tcW w:w="2353" w:type="dxa"/>
            <w:tcBorders>
              <w:top w:val="nil"/>
              <w:left w:val="single" w:sz="4" w:space="0" w:color="auto"/>
              <w:bottom w:val="single" w:sz="4" w:space="0" w:color="auto"/>
              <w:right w:val="single" w:sz="4" w:space="0" w:color="auto"/>
            </w:tcBorders>
            <w:shd w:val="clear" w:color="auto" w:fill="auto"/>
            <w:vAlign w:val="bottom"/>
          </w:tcPr>
          <w:p w14:paraId="14812245" w14:textId="77777777" w:rsidR="005A1A8A" w:rsidRPr="00883DCA" w:rsidRDefault="005A1A8A" w:rsidP="003F01F7">
            <w:pPr>
              <w:jc w:val="center"/>
              <w:rPr>
                <w:b/>
                <w:bCs/>
                <w:color w:val="000000"/>
                <w:sz w:val="24"/>
                <w:szCs w:val="24"/>
              </w:rPr>
            </w:pPr>
            <w:r w:rsidRPr="00883DCA">
              <w:rPr>
                <w:b/>
                <w:bCs/>
                <w:color w:val="000000"/>
                <w:sz w:val="24"/>
                <w:szCs w:val="24"/>
              </w:rPr>
              <w:t>YLM-146</w:t>
            </w:r>
          </w:p>
        </w:tc>
        <w:tc>
          <w:tcPr>
            <w:tcW w:w="1281" w:type="dxa"/>
            <w:tcBorders>
              <w:top w:val="nil"/>
              <w:left w:val="single" w:sz="8" w:space="0" w:color="auto"/>
              <w:bottom w:val="single" w:sz="8" w:space="0" w:color="auto"/>
              <w:right w:val="single" w:sz="8" w:space="0" w:color="auto"/>
            </w:tcBorders>
            <w:shd w:val="clear" w:color="auto" w:fill="auto"/>
            <w:vAlign w:val="center"/>
          </w:tcPr>
          <w:p w14:paraId="390C642B" w14:textId="77777777" w:rsidR="005A1A8A" w:rsidRPr="00883DCA" w:rsidRDefault="005A1A8A" w:rsidP="003F01F7">
            <w:pPr>
              <w:jc w:val="center"/>
              <w:rPr>
                <w:color w:val="000000"/>
                <w:sz w:val="24"/>
                <w:szCs w:val="24"/>
              </w:rPr>
            </w:pPr>
            <w:r w:rsidRPr="00883DCA">
              <w:rPr>
                <w:color w:val="000000"/>
                <w:sz w:val="24"/>
                <w:szCs w:val="24"/>
              </w:rPr>
              <w:t>34.50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B6B9AD1" w14:textId="77777777" w:rsidR="005A1A8A" w:rsidRPr="00883DCA" w:rsidRDefault="005A1A8A" w:rsidP="003F01F7">
            <w:pPr>
              <w:jc w:val="center"/>
              <w:rPr>
                <w:color w:val="000000"/>
                <w:sz w:val="24"/>
                <w:szCs w:val="24"/>
              </w:rPr>
            </w:pPr>
            <w:r w:rsidRPr="00883DCA">
              <w:rPr>
                <w:color w:val="000000"/>
                <w:sz w:val="24"/>
                <w:szCs w:val="24"/>
              </w:rPr>
              <w:t>88.75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5A1F0B8E" w14:textId="77777777" w:rsidR="005A1A8A" w:rsidRPr="00883DCA" w:rsidRDefault="005A1A8A" w:rsidP="003F01F7">
            <w:pPr>
              <w:jc w:val="center"/>
              <w:rPr>
                <w:color w:val="000000"/>
                <w:sz w:val="24"/>
                <w:szCs w:val="24"/>
              </w:rPr>
            </w:pPr>
            <w:r w:rsidRPr="00883DCA">
              <w:rPr>
                <w:color w:val="000000"/>
                <w:sz w:val="24"/>
                <w:szCs w:val="24"/>
              </w:rPr>
              <w:t>113.65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740B394C" w14:textId="77777777" w:rsidR="005A1A8A" w:rsidRPr="00883DCA" w:rsidRDefault="005A1A8A" w:rsidP="003F01F7">
            <w:pPr>
              <w:jc w:val="center"/>
              <w:rPr>
                <w:color w:val="000000"/>
                <w:sz w:val="24"/>
                <w:szCs w:val="24"/>
              </w:rPr>
            </w:pPr>
            <w:r w:rsidRPr="00883DCA">
              <w:rPr>
                <w:color w:val="000000"/>
                <w:sz w:val="24"/>
                <w:szCs w:val="24"/>
              </w:rPr>
              <w:t>5.35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6DA21C55" w14:textId="77777777" w:rsidR="005A1A8A" w:rsidRPr="00883DCA" w:rsidRDefault="005A1A8A" w:rsidP="003F01F7">
            <w:pPr>
              <w:jc w:val="center"/>
              <w:rPr>
                <w:color w:val="000000"/>
                <w:sz w:val="24"/>
                <w:szCs w:val="24"/>
              </w:rPr>
            </w:pPr>
            <w:r w:rsidRPr="00883DCA">
              <w:rPr>
                <w:color w:val="000000"/>
                <w:sz w:val="24"/>
                <w:szCs w:val="24"/>
              </w:rPr>
              <w:t>2.44</w:t>
            </w:r>
          </w:p>
        </w:tc>
        <w:tc>
          <w:tcPr>
            <w:tcW w:w="1118" w:type="dxa"/>
            <w:tcBorders>
              <w:top w:val="nil"/>
              <w:left w:val="single" w:sz="8" w:space="0" w:color="auto"/>
              <w:bottom w:val="single" w:sz="8" w:space="0" w:color="auto"/>
              <w:right w:val="single" w:sz="8" w:space="0" w:color="auto"/>
            </w:tcBorders>
            <w:shd w:val="clear" w:color="auto" w:fill="auto"/>
            <w:vAlign w:val="center"/>
          </w:tcPr>
          <w:p w14:paraId="7F25CF4D" w14:textId="77777777" w:rsidR="005A1A8A" w:rsidRPr="00883DCA" w:rsidRDefault="005A1A8A" w:rsidP="003F01F7">
            <w:pPr>
              <w:jc w:val="center"/>
              <w:rPr>
                <w:color w:val="000000"/>
                <w:sz w:val="24"/>
                <w:szCs w:val="24"/>
              </w:rPr>
            </w:pPr>
            <w:r w:rsidRPr="00883DCA">
              <w:rPr>
                <w:color w:val="000000"/>
                <w:sz w:val="24"/>
                <w:szCs w:val="24"/>
              </w:rPr>
              <w:t>0.53</w:t>
            </w:r>
          </w:p>
        </w:tc>
        <w:tc>
          <w:tcPr>
            <w:tcW w:w="1133" w:type="dxa"/>
            <w:tcBorders>
              <w:top w:val="nil"/>
              <w:left w:val="single" w:sz="8" w:space="0" w:color="auto"/>
              <w:bottom w:val="single" w:sz="8" w:space="0" w:color="auto"/>
              <w:right w:val="single" w:sz="8" w:space="0" w:color="auto"/>
            </w:tcBorders>
            <w:shd w:val="clear" w:color="auto" w:fill="auto"/>
            <w:vAlign w:val="center"/>
          </w:tcPr>
          <w:p w14:paraId="688EC8DD" w14:textId="77777777" w:rsidR="005A1A8A" w:rsidRPr="00883DCA" w:rsidRDefault="005A1A8A" w:rsidP="003F01F7">
            <w:pPr>
              <w:jc w:val="center"/>
              <w:rPr>
                <w:color w:val="000000"/>
                <w:sz w:val="24"/>
                <w:szCs w:val="24"/>
              </w:rPr>
            </w:pPr>
            <w:r w:rsidRPr="00883DCA">
              <w:rPr>
                <w:color w:val="000000"/>
                <w:sz w:val="24"/>
                <w:szCs w:val="24"/>
              </w:rPr>
              <w:t>84.99</w:t>
            </w:r>
          </w:p>
        </w:tc>
        <w:tc>
          <w:tcPr>
            <w:tcW w:w="1082" w:type="dxa"/>
            <w:tcBorders>
              <w:top w:val="nil"/>
              <w:left w:val="single" w:sz="8" w:space="0" w:color="auto"/>
              <w:bottom w:val="single" w:sz="8" w:space="0" w:color="auto"/>
              <w:right w:val="single" w:sz="8" w:space="0" w:color="auto"/>
            </w:tcBorders>
            <w:shd w:val="clear" w:color="auto" w:fill="auto"/>
            <w:vAlign w:val="center"/>
          </w:tcPr>
          <w:p w14:paraId="48BCA4EB" w14:textId="77777777" w:rsidR="005A1A8A" w:rsidRPr="00883DCA" w:rsidRDefault="005A1A8A" w:rsidP="003F01F7">
            <w:pPr>
              <w:jc w:val="center"/>
              <w:rPr>
                <w:color w:val="000000"/>
                <w:sz w:val="24"/>
                <w:szCs w:val="24"/>
              </w:rPr>
            </w:pPr>
            <w:r w:rsidRPr="00883DCA">
              <w:rPr>
                <w:color w:val="000000"/>
                <w:sz w:val="24"/>
                <w:szCs w:val="24"/>
              </w:rPr>
              <w:t>70.95</w:t>
            </w:r>
          </w:p>
        </w:tc>
        <w:tc>
          <w:tcPr>
            <w:tcW w:w="1037" w:type="dxa"/>
            <w:tcBorders>
              <w:top w:val="nil"/>
              <w:left w:val="single" w:sz="8" w:space="0" w:color="auto"/>
              <w:bottom w:val="single" w:sz="8" w:space="0" w:color="auto"/>
              <w:right w:val="single" w:sz="8" w:space="0" w:color="auto"/>
            </w:tcBorders>
            <w:shd w:val="clear" w:color="auto" w:fill="auto"/>
            <w:vAlign w:val="center"/>
          </w:tcPr>
          <w:p w14:paraId="080FB506" w14:textId="77777777" w:rsidR="005A1A8A" w:rsidRPr="00883DCA" w:rsidRDefault="005A1A8A" w:rsidP="003F01F7">
            <w:pPr>
              <w:jc w:val="center"/>
              <w:rPr>
                <w:color w:val="000000"/>
                <w:sz w:val="24"/>
                <w:szCs w:val="24"/>
              </w:rPr>
            </w:pPr>
            <w:r w:rsidRPr="00883DCA">
              <w:rPr>
                <w:color w:val="000000"/>
                <w:sz w:val="24"/>
                <w:szCs w:val="24"/>
              </w:rPr>
              <w:t>2.93</w:t>
            </w:r>
          </w:p>
        </w:tc>
        <w:tc>
          <w:tcPr>
            <w:tcW w:w="946" w:type="dxa"/>
            <w:tcBorders>
              <w:top w:val="nil"/>
              <w:left w:val="single" w:sz="4" w:space="0" w:color="auto"/>
              <w:bottom w:val="single" w:sz="4" w:space="0" w:color="auto"/>
              <w:right w:val="single" w:sz="4" w:space="0" w:color="auto"/>
            </w:tcBorders>
            <w:shd w:val="clear" w:color="auto" w:fill="auto"/>
            <w:vAlign w:val="bottom"/>
          </w:tcPr>
          <w:p w14:paraId="5DA05F00" w14:textId="77777777" w:rsidR="005A1A8A" w:rsidRPr="00883DCA" w:rsidRDefault="005A1A8A" w:rsidP="003F01F7">
            <w:pPr>
              <w:jc w:val="right"/>
              <w:rPr>
                <w:color w:val="000000"/>
                <w:sz w:val="24"/>
                <w:szCs w:val="24"/>
              </w:rPr>
            </w:pPr>
            <w:r w:rsidRPr="00883DCA">
              <w:rPr>
                <w:color w:val="000000"/>
                <w:sz w:val="24"/>
                <w:szCs w:val="24"/>
              </w:rPr>
              <w:t>358.57</w:t>
            </w:r>
          </w:p>
        </w:tc>
        <w:tc>
          <w:tcPr>
            <w:tcW w:w="1584" w:type="dxa"/>
            <w:vAlign w:val="center"/>
          </w:tcPr>
          <w:p w14:paraId="6C696933" w14:textId="77777777" w:rsidR="005A1A8A" w:rsidRPr="00883DCA" w:rsidRDefault="001B0599" w:rsidP="003F01F7">
            <w:pPr>
              <w:spacing w:line="233" w:lineRule="auto"/>
              <w:jc w:val="center"/>
              <w:rPr>
                <w:sz w:val="24"/>
                <w:szCs w:val="24"/>
              </w:rPr>
            </w:pPr>
            <w:r>
              <w:rPr>
                <w:sz w:val="24"/>
                <w:szCs w:val="24"/>
              </w:rPr>
              <w:t>88.39</w:t>
            </w:r>
          </w:p>
        </w:tc>
      </w:tr>
      <w:tr w:rsidR="005A1A8A" w:rsidRPr="00883DCA" w14:paraId="2B58601C"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8E46CB7" w14:textId="77777777" w:rsidR="005A1A8A" w:rsidRPr="00883DCA" w:rsidRDefault="005A1A8A" w:rsidP="003F01F7">
            <w:pPr>
              <w:jc w:val="center"/>
              <w:rPr>
                <w:b/>
                <w:bCs/>
                <w:color w:val="000000"/>
                <w:sz w:val="24"/>
                <w:szCs w:val="24"/>
              </w:rPr>
            </w:pPr>
            <w:r w:rsidRPr="00883DCA">
              <w:rPr>
                <w:b/>
                <w:bCs/>
                <w:color w:val="000000"/>
                <w:sz w:val="24"/>
                <w:szCs w:val="24"/>
              </w:rPr>
              <w:t>18</w:t>
            </w:r>
          </w:p>
        </w:tc>
        <w:tc>
          <w:tcPr>
            <w:tcW w:w="2353" w:type="dxa"/>
            <w:tcBorders>
              <w:top w:val="nil"/>
              <w:left w:val="single" w:sz="4" w:space="0" w:color="auto"/>
              <w:bottom w:val="single" w:sz="4" w:space="0" w:color="auto"/>
              <w:right w:val="single" w:sz="4" w:space="0" w:color="auto"/>
            </w:tcBorders>
            <w:shd w:val="clear" w:color="auto" w:fill="auto"/>
            <w:vAlign w:val="bottom"/>
          </w:tcPr>
          <w:p w14:paraId="7E2B951F" w14:textId="77777777" w:rsidR="005A1A8A" w:rsidRPr="00883DCA" w:rsidRDefault="005A1A8A" w:rsidP="003F01F7">
            <w:pPr>
              <w:jc w:val="center"/>
              <w:rPr>
                <w:b/>
                <w:bCs/>
                <w:color w:val="000000"/>
                <w:sz w:val="24"/>
                <w:szCs w:val="24"/>
              </w:rPr>
            </w:pPr>
            <w:r w:rsidRPr="00883DCA">
              <w:rPr>
                <w:b/>
                <w:bCs/>
                <w:color w:val="000000"/>
                <w:sz w:val="24"/>
                <w:szCs w:val="24"/>
              </w:rPr>
              <w:t>YLM-11</w:t>
            </w:r>
          </w:p>
        </w:tc>
        <w:tc>
          <w:tcPr>
            <w:tcW w:w="1281" w:type="dxa"/>
            <w:tcBorders>
              <w:top w:val="nil"/>
              <w:left w:val="single" w:sz="8" w:space="0" w:color="auto"/>
              <w:bottom w:val="single" w:sz="8" w:space="0" w:color="auto"/>
              <w:right w:val="single" w:sz="8" w:space="0" w:color="auto"/>
            </w:tcBorders>
            <w:shd w:val="clear" w:color="auto" w:fill="auto"/>
            <w:vAlign w:val="center"/>
          </w:tcPr>
          <w:p w14:paraId="6904D4FF" w14:textId="77777777" w:rsidR="005A1A8A" w:rsidRPr="00883DCA" w:rsidRDefault="005A1A8A" w:rsidP="003F01F7">
            <w:pPr>
              <w:jc w:val="center"/>
              <w:rPr>
                <w:color w:val="000000"/>
                <w:sz w:val="24"/>
                <w:szCs w:val="24"/>
              </w:rPr>
            </w:pPr>
            <w:r w:rsidRPr="00883DCA">
              <w:rPr>
                <w:color w:val="000000"/>
                <w:sz w:val="24"/>
                <w:szCs w:val="24"/>
              </w:rPr>
              <w:t>34.50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796C3BE3" w14:textId="77777777" w:rsidR="005A1A8A" w:rsidRPr="00883DCA" w:rsidRDefault="005A1A8A" w:rsidP="003F01F7">
            <w:pPr>
              <w:jc w:val="center"/>
              <w:rPr>
                <w:color w:val="000000"/>
                <w:sz w:val="24"/>
                <w:szCs w:val="24"/>
              </w:rPr>
            </w:pPr>
            <w:r w:rsidRPr="00883DCA">
              <w:rPr>
                <w:color w:val="000000"/>
                <w:sz w:val="24"/>
                <w:szCs w:val="24"/>
              </w:rPr>
              <w:t>88.00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484259F7" w14:textId="77777777" w:rsidR="005A1A8A" w:rsidRPr="00883DCA" w:rsidRDefault="005A1A8A" w:rsidP="003F01F7">
            <w:pPr>
              <w:jc w:val="center"/>
              <w:rPr>
                <w:color w:val="000000"/>
                <w:sz w:val="24"/>
                <w:szCs w:val="24"/>
              </w:rPr>
            </w:pPr>
            <w:r w:rsidRPr="00883DCA">
              <w:rPr>
                <w:color w:val="000000"/>
                <w:sz w:val="24"/>
                <w:szCs w:val="24"/>
              </w:rPr>
              <w:t>104.05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4824527" w14:textId="77777777" w:rsidR="005A1A8A" w:rsidRPr="00883DCA" w:rsidRDefault="005A1A8A" w:rsidP="003F01F7">
            <w:pPr>
              <w:jc w:val="center"/>
              <w:rPr>
                <w:color w:val="000000"/>
                <w:sz w:val="24"/>
                <w:szCs w:val="24"/>
              </w:rPr>
            </w:pPr>
            <w:r w:rsidRPr="00883DCA">
              <w:rPr>
                <w:color w:val="000000"/>
                <w:sz w:val="24"/>
                <w:szCs w:val="24"/>
              </w:rPr>
              <w:t>5.35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A3BCA4" w14:textId="77777777" w:rsidR="005A1A8A" w:rsidRPr="00883DCA" w:rsidRDefault="005A1A8A" w:rsidP="003F01F7">
            <w:pPr>
              <w:jc w:val="center"/>
              <w:rPr>
                <w:color w:val="000000"/>
                <w:sz w:val="24"/>
                <w:szCs w:val="24"/>
              </w:rPr>
            </w:pPr>
            <w:r w:rsidRPr="00883DCA">
              <w:rPr>
                <w:color w:val="000000"/>
                <w:sz w:val="24"/>
                <w:szCs w:val="24"/>
              </w:rPr>
              <w:t>2.42</w:t>
            </w:r>
          </w:p>
        </w:tc>
        <w:tc>
          <w:tcPr>
            <w:tcW w:w="1118" w:type="dxa"/>
            <w:tcBorders>
              <w:top w:val="nil"/>
              <w:left w:val="single" w:sz="8" w:space="0" w:color="auto"/>
              <w:bottom w:val="single" w:sz="8" w:space="0" w:color="auto"/>
              <w:right w:val="single" w:sz="8" w:space="0" w:color="auto"/>
            </w:tcBorders>
            <w:shd w:val="clear" w:color="auto" w:fill="auto"/>
            <w:vAlign w:val="center"/>
          </w:tcPr>
          <w:p w14:paraId="1888A065" w14:textId="77777777" w:rsidR="005A1A8A" w:rsidRPr="00883DCA" w:rsidRDefault="005A1A8A" w:rsidP="003F01F7">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4C7DFABD" w14:textId="77777777" w:rsidR="005A1A8A" w:rsidRPr="00883DCA" w:rsidRDefault="005A1A8A" w:rsidP="003F01F7">
            <w:pPr>
              <w:jc w:val="center"/>
              <w:rPr>
                <w:color w:val="000000"/>
                <w:sz w:val="24"/>
                <w:szCs w:val="24"/>
              </w:rPr>
            </w:pPr>
            <w:r w:rsidRPr="00883DCA">
              <w:rPr>
                <w:color w:val="000000"/>
                <w:sz w:val="24"/>
                <w:szCs w:val="24"/>
              </w:rPr>
              <w:t>81.50</w:t>
            </w:r>
          </w:p>
        </w:tc>
        <w:tc>
          <w:tcPr>
            <w:tcW w:w="1082" w:type="dxa"/>
            <w:tcBorders>
              <w:top w:val="nil"/>
              <w:left w:val="single" w:sz="8" w:space="0" w:color="auto"/>
              <w:bottom w:val="single" w:sz="8" w:space="0" w:color="auto"/>
              <w:right w:val="single" w:sz="8" w:space="0" w:color="auto"/>
            </w:tcBorders>
            <w:shd w:val="clear" w:color="auto" w:fill="auto"/>
            <w:vAlign w:val="center"/>
          </w:tcPr>
          <w:p w14:paraId="1808F968" w14:textId="77777777" w:rsidR="005A1A8A" w:rsidRPr="00883DCA" w:rsidRDefault="005A1A8A" w:rsidP="003F01F7">
            <w:pPr>
              <w:jc w:val="center"/>
              <w:rPr>
                <w:color w:val="000000"/>
                <w:sz w:val="24"/>
                <w:szCs w:val="24"/>
              </w:rPr>
            </w:pPr>
            <w:r w:rsidRPr="00883DCA">
              <w:rPr>
                <w:color w:val="000000"/>
                <w:sz w:val="24"/>
                <w:szCs w:val="24"/>
              </w:rPr>
              <w:t>70.65</w:t>
            </w:r>
          </w:p>
        </w:tc>
        <w:tc>
          <w:tcPr>
            <w:tcW w:w="1037" w:type="dxa"/>
            <w:tcBorders>
              <w:top w:val="nil"/>
              <w:left w:val="single" w:sz="8" w:space="0" w:color="auto"/>
              <w:bottom w:val="single" w:sz="8" w:space="0" w:color="auto"/>
              <w:right w:val="single" w:sz="8" w:space="0" w:color="auto"/>
            </w:tcBorders>
            <w:shd w:val="clear" w:color="auto" w:fill="auto"/>
            <w:vAlign w:val="center"/>
          </w:tcPr>
          <w:p w14:paraId="2B54CEF8" w14:textId="77777777" w:rsidR="005A1A8A" w:rsidRPr="00883DCA" w:rsidRDefault="005A1A8A" w:rsidP="003F01F7">
            <w:pPr>
              <w:jc w:val="center"/>
              <w:rPr>
                <w:color w:val="000000"/>
                <w:sz w:val="24"/>
                <w:szCs w:val="24"/>
              </w:rPr>
            </w:pPr>
            <w:r w:rsidRPr="00883DCA">
              <w:rPr>
                <w:color w:val="000000"/>
                <w:sz w:val="24"/>
                <w:szCs w:val="24"/>
              </w:rPr>
              <w:t>2.52</w:t>
            </w:r>
          </w:p>
        </w:tc>
        <w:tc>
          <w:tcPr>
            <w:tcW w:w="946" w:type="dxa"/>
            <w:tcBorders>
              <w:top w:val="nil"/>
              <w:left w:val="single" w:sz="4" w:space="0" w:color="auto"/>
              <w:bottom w:val="single" w:sz="4" w:space="0" w:color="auto"/>
              <w:right w:val="single" w:sz="4" w:space="0" w:color="auto"/>
            </w:tcBorders>
            <w:shd w:val="clear" w:color="auto" w:fill="auto"/>
            <w:vAlign w:val="bottom"/>
          </w:tcPr>
          <w:p w14:paraId="6F94BECE" w14:textId="77777777" w:rsidR="005A1A8A" w:rsidRPr="00883DCA" w:rsidRDefault="005A1A8A" w:rsidP="003F01F7">
            <w:pPr>
              <w:jc w:val="right"/>
              <w:rPr>
                <w:color w:val="000000"/>
                <w:sz w:val="24"/>
                <w:szCs w:val="24"/>
              </w:rPr>
            </w:pPr>
            <w:r w:rsidRPr="00883DCA">
              <w:rPr>
                <w:color w:val="000000"/>
                <w:sz w:val="24"/>
                <w:szCs w:val="24"/>
              </w:rPr>
              <w:t>353.85</w:t>
            </w:r>
          </w:p>
        </w:tc>
        <w:tc>
          <w:tcPr>
            <w:tcW w:w="1584" w:type="dxa"/>
            <w:vAlign w:val="center"/>
          </w:tcPr>
          <w:p w14:paraId="3868E650" w14:textId="77777777" w:rsidR="005A1A8A" w:rsidRPr="00883DCA" w:rsidRDefault="001B0599" w:rsidP="003F01F7">
            <w:pPr>
              <w:spacing w:line="233" w:lineRule="auto"/>
              <w:jc w:val="center"/>
              <w:rPr>
                <w:sz w:val="24"/>
                <w:szCs w:val="24"/>
              </w:rPr>
            </w:pPr>
            <w:r>
              <w:rPr>
                <w:sz w:val="24"/>
                <w:szCs w:val="24"/>
              </w:rPr>
              <w:t>87.63</w:t>
            </w:r>
          </w:p>
        </w:tc>
      </w:tr>
      <w:tr w:rsidR="005A1A8A" w:rsidRPr="00883DCA" w14:paraId="74E70FB7"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86BCBDD" w14:textId="77777777" w:rsidR="005A1A8A" w:rsidRPr="00883DCA" w:rsidRDefault="005A1A8A" w:rsidP="003F01F7">
            <w:pPr>
              <w:jc w:val="center"/>
              <w:rPr>
                <w:b/>
                <w:bCs/>
                <w:color w:val="000000"/>
                <w:sz w:val="24"/>
                <w:szCs w:val="24"/>
              </w:rPr>
            </w:pPr>
            <w:r w:rsidRPr="00883DCA">
              <w:rPr>
                <w:b/>
                <w:bCs/>
                <w:color w:val="000000"/>
                <w:sz w:val="24"/>
                <w:szCs w:val="24"/>
              </w:rPr>
              <w:t>19</w:t>
            </w:r>
          </w:p>
        </w:tc>
        <w:tc>
          <w:tcPr>
            <w:tcW w:w="2353" w:type="dxa"/>
            <w:tcBorders>
              <w:top w:val="nil"/>
              <w:left w:val="single" w:sz="4" w:space="0" w:color="auto"/>
              <w:bottom w:val="single" w:sz="4" w:space="0" w:color="auto"/>
              <w:right w:val="single" w:sz="4" w:space="0" w:color="auto"/>
            </w:tcBorders>
            <w:shd w:val="clear" w:color="auto" w:fill="auto"/>
            <w:vAlign w:val="bottom"/>
          </w:tcPr>
          <w:p w14:paraId="5A78D83E" w14:textId="77777777" w:rsidR="005A1A8A" w:rsidRPr="00883DCA" w:rsidRDefault="005A1A8A" w:rsidP="003F01F7">
            <w:pPr>
              <w:jc w:val="center"/>
              <w:rPr>
                <w:b/>
                <w:bCs/>
                <w:color w:val="000000"/>
                <w:sz w:val="24"/>
                <w:szCs w:val="24"/>
              </w:rPr>
            </w:pPr>
            <w:r w:rsidRPr="00883DCA">
              <w:rPr>
                <w:b/>
                <w:bCs/>
                <w:color w:val="000000"/>
                <w:sz w:val="24"/>
                <w:szCs w:val="24"/>
              </w:rPr>
              <w:t>JCS1020</w:t>
            </w:r>
          </w:p>
        </w:tc>
        <w:tc>
          <w:tcPr>
            <w:tcW w:w="1281" w:type="dxa"/>
            <w:tcBorders>
              <w:top w:val="nil"/>
              <w:left w:val="single" w:sz="8" w:space="0" w:color="auto"/>
              <w:bottom w:val="single" w:sz="8" w:space="0" w:color="auto"/>
              <w:right w:val="single" w:sz="8" w:space="0" w:color="auto"/>
            </w:tcBorders>
            <w:shd w:val="clear" w:color="auto" w:fill="auto"/>
            <w:vAlign w:val="center"/>
          </w:tcPr>
          <w:p w14:paraId="690C9F35" w14:textId="77777777" w:rsidR="005A1A8A" w:rsidRPr="00883DCA" w:rsidRDefault="005A1A8A" w:rsidP="003F01F7">
            <w:pPr>
              <w:jc w:val="center"/>
              <w:rPr>
                <w:color w:val="000000"/>
                <w:sz w:val="24"/>
                <w:szCs w:val="24"/>
              </w:rPr>
            </w:pPr>
            <w:r w:rsidRPr="00883DCA">
              <w:rPr>
                <w:color w:val="000000"/>
                <w:sz w:val="24"/>
                <w:szCs w:val="24"/>
              </w:rPr>
              <w:t>34.00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444A88B" w14:textId="77777777" w:rsidR="005A1A8A" w:rsidRPr="00883DCA" w:rsidRDefault="005A1A8A" w:rsidP="003F01F7">
            <w:pPr>
              <w:jc w:val="center"/>
              <w:rPr>
                <w:color w:val="000000"/>
                <w:sz w:val="24"/>
                <w:szCs w:val="24"/>
              </w:rPr>
            </w:pPr>
            <w:r w:rsidRPr="00883DCA">
              <w:rPr>
                <w:color w:val="000000"/>
                <w:sz w:val="24"/>
                <w:szCs w:val="24"/>
              </w:rPr>
              <w:t>87.75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7902B2BC" w14:textId="77777777" w:rsidR="005A1A8A" w:rsidRPr="00883DCA" w:rsidRDefault="005A1A8A" w:rsidP="003F01F7">
            <w:pPr>
              <w:jc w:val="center"/>
              <w:rPr>
                <w:color w:val="000000"/>
                <w:sz w:val="24"/>
                <w:szCs w:val="24"/>
              </w:rPr>
            </w:pPr>
            <w:r w:rsidRPr="00883DCA">
              <w:rPr>
                <w:color w:val="000000"/>
                <w:sz w:val="24"/>
                <w:szCs w:val="24"/>
              </w:rPr>
              <w:t>127.20</w:t>
            </w:r>
          </w:p>
        </w:tc>
        <w:tc>
          <w:tcPr>
            <w:tcW w:w="1191" w:type="dxa"/>
            <w:tcBorders>
              <w:top w:val="nil"/>
              <w:left w:val="single" w:sz="8" w:space="0" w:color="auto"/>
              <w:bottom w:val="single" w:sz="8" w:space="0" w:color="auto"/>
              <w:right w:val="single" w:sz="8" w:space="0" w:color="auto"/>
            </w:tcBorders>
            <w:shd w:val="clear" w:color="auto" w:fill="auto"/>
            <w:vAlign w:val="center"/>
          </w:tcPr>
          <w:p w14:paraId="778FD91E" w14:textId="77777777" w:rsidR="005A1A8A" w:rsidRPr="00883DCA" w:rsidRDefault="005A1A8A" w:rsidP="003F01F7">
            <w:pPr>
              <w:jc w:val="center"/>
              <w:rPr>
                <w:color w:val="000000"/>
                <w:sz w:val="24"/>
                <w:szCs w:val="24"/>
              </w:rPr>
            </w:pPr>
            <w:r w:rsidRPr="00883DCA">
              <w:rPr>
                <w:color w:val="000000"/>
                <w:sz w:val="24"/>
                <w:szCs w:val="24"/>
              </w:rPr>
              <w:t>1.20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48959CB" w14:textId="77777777" w:rsidR="005A1A8A" w:rsidRPr="00883DCA" w:rsidRDefault="005A1A8A" w:rsidP="003F01F7">
            <w:pPr>
              <w:jc w:val="center"/>
              <w:rPr>
                <w:color w:val="000000"/>
                <w:sz w:val="24"/>
                <w:szCs w:val="24"/>
              </w:rPr>
            </w:pPr>
            <w:r w:rsidRPr="00883DCA">
              <w:rPr>
                <w:color w:val="000000"/>
                <w:sz w:val="24"/>
                <w:szCs w:val="24"/>
              </w:rPr>
              <w:t>2.42</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46B15E" w14:textId="77777777" w:rsidR="005A1A8A" w:rsidRPr="00883DCA" w:rsidRDefault="005A1A8A" w:rsidP="003F01F7">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270F16DA" w14:textId="77777777" w:rsidR="005A1A8A" w:rsidRPr="00883DCA" w:rsidRDefault="005A1A8A" w:rsidP="003F01F7">
            <w:pPr>
              <w:jc w:val="center"/>
              <w:rPr>
                <w:color w:val="000000"/>
                <w:sz w:val="24"/>
                <w:szCs w:val="24"/>
              </w:rPr>
            </w:pPr>
            <w:r w:rsidRPr="00883DCA">
              <w:rPr>
                <w:color w:val="000000"/>
                <w:sz w:val="24"/>
                <w:szCs w:val="24"/>
              </w:rPr>
              <w:t>79.37</w:t>
            </w:r>
          </w:p>
        </w:tc>
        <w:tc>
          <w:tcPr>
            <w:tcW w:w="1082" w:type="dxa"/>
            <w:tcBorders>
              <w:top w:val="nil"/>
              <w:left w:val="single" w:sz="8" w:space="0" w:color="auto"/>
              <w:bottom w:val="single" w:sz="8" w:space="0" w:color="auto"/>
              <w:right w:val="single" w:sz="8" w:space="0" w:color="auto"/>
            </w:tcBorders>
            <w:shd w:val="clear" w:color="auto" w:fill="auto"/>
            <w:vAlign w:val="center"/>
          </w:tcPr>
          <w:p w14:paraId="08EC696A" w14:textId="77777777" w:rsidR="005A1A8A" w:rsidRPr="00883DCA" w:rsidRDefault="005A1A8A" w:rsidP="003F01F7">
            <w:pPr>
              <w:jc w:val="center"/>
              <w:rPr>
                <w:color w:val="000000"/>
                <w:sz w:val="24"/>
                <w:szCs w:val="24"/>
              </w:rPr>
            </w:pPr>
            <w:r w:rsidRPr="00883DCA">
              <w:rPr>
                <w:color w:val="000000"/>
                <w:sz w:val="24"/>
                <w:szCs w:val="24"/>
              </w:rPr>
              <w:t>67.64</w:t>
            </w:r>
          </w:p>
        </w:tc>
        <w:tc>
          <w:tcPr>
            <w:tcW w:w="1037" w:type="dxa"/>
            <w:tcBorders>
              <w:top w:val="nil"/>
              <w:left w:val="single" w:sz="8" w:space="0" w:color="auto"/>
              <w:bottom w:val="single" w:sz="8" w:space="0" w:color="auto"/>
              <w:right w:val="single" w:sz="8" w:space="0" w:color="auto"/>
            </w:tcBorders>
            <w:shd w:val="clear" w:color="auto" w:fill="auto"/>
            <w:vAlign w:val="center"/>
          </w:tcPr>
          <w:p w14:paraId="7094AE2B" w14:textId="77777777" w:rsidR="005A1A8A" w:rsidRPr="00883DCA" w:rsidRDefault="005A1A8A" w:rsidP="003F01F7">
            <w:pPr>
              <w:jc w:val="center"/>
              <w:rPr>
                <w:color w:val="000000"/>
                <w:sz w:val="24"/>
                <w:szCs w:val="24"/>
              </w:rPr>
            </w:pPr>
            <w:r w:rsidRPr="00883DCA">
              <w:rPr>
                <w:color w:val="000000"/>
                <w:sz w:val="24"/>
                <w:szCs w:val="24"/>
              </w:rPr>
              <w:t>2.91</w:t>
            </w:r>
          </w:p>
        </w:tc>
        <w:tc>
          <w:tcPr>
            <w:tcW w:w="946" w:type="dxa"/>
            <w:tcBorders>
              <w:top w:val="nil"/>
              <w:left w:val="single" w:sz="4" w:space="0" w:color="auto"/>
              <w:bottom w:val="single" w:sz="4" w:space="0" w:color="auto"/>
              <w:right w:val="single" w:sz="4" w:space="0" w:color="auto"/>
            </w:tcBorders>
            <w:shd w:val="clear" w:color="auto" w:fill="auto"/>
            <w:vAlign w:val="bottom"/>
          </w:tcPr>
          <w:p w14:paraId="12EA9D56" w14:textId="77777777" w:rsidR="005A1A8A" w:rsidRPr="00883DCA" w:rsidRDefault="005A1A8A" w:rsidP="003F01F7">
            <w:pPr>
              <w:jc w:val="right"/>
              <w:rPr>
                <w:color w:val="000000"/>
                <w:sz w:val="24"/>
                <w:szCs w:val="24"/>
              </w:rPr>
            </w:pPr>
            <w:r w:rsidRPr="00883DCA">
              <w:rPr>
                <w:color w:val="000000"/>
                <w:sz w:val="24"/>
                <w:szCs w:val="24"/>
              </w:rPr>
              <w:t>293.34</w:t>
            </w:r>
          </w:p>
        </w:tc>
        <w:tc>
          <w:tcPr>
            <w:tcW w:w="1584" w:type="dxa"/>
            <w:vAlign w:val="center"/>
          </w:tcPr>
          <w:p w14:paraId="4DA2AD81" w14:textId="77777777" w:rsidR="005A1A8A" w:rsidRPr="00883DCA" w:rsidRDefault="001B0599" w:rsidP="003F01F7">
            <w:pPr>
              <w:spacing w:line="233" w:lineRule="auto"/>
              <w:jc w:val="center"/>
              <w:rPr>
                <w:sz w:val="24"/>
                <w:szCs w:val="24"/>
              </w:rPr>
            </w:pPr>
            <w:r>
              <w:rPr>
                <w:sz w:val="24"/>
                <w:szCs w:val="24"/>
              </w:rPr>
              <w:t>85.61</w:t>
            </w:r>
          </w:p>
        </w:tc>
      </w:tr>
      <w:tr w:rsidR="005A1A8A" w:rsidRPr="00883DCA" w14:paraId="34DB964E" w14:textId="77777777" w:rsidTr="003F01F7">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5F52E839" w14:textId="77777777" w:rsidR="005A1A8A" w:rsidRPr="00883DCA" w:rsidRDefault="005A1A8A" w:rsidP="003F01F7">
            <w:pPr>
              <w:jc w:val="center"/>
              <w:rPr>
                <w:b/>
                <w:bCs/>
                <w:color w:val="000000"/>
                <w:sz w:val="24"/>
                <w:szCs w:val="24"/>
              </w:rPr>
            </w:pPr>
            <w:r w:rsidRPr="00883DCA">
              <w:rPr>
                <w:b/>
                <w:bCs/>
                <w:color w:val="000000"/>
                <w:sz w:val="24"/>
                <w:szCs w:val="24"/>
              </w:rPr>
              <w:t>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AA3BF95" w14:textId="77777777" w:rsidR="005A1A8A" w:rsidRPr="00883DCA" w:rsidRDefault="005A1A8A" w:rsidP="003F01F7">
            <w:pPr>
              <w:jc w:val="center"/>
              <w:rPr>
                <w:b/>
                <w:bCs/>
                <w:color w:val="000000"/>
                <w:sz w:val="24"/>
                <w:szCs w:val="24"/>
              </w:rPr>
            </w:pPr>
            <w:r w:rsidRPr="00883DCA">
              <w:rPr>
                <w:b/>
                <w:bCs/>
                <w:color w:val="000000"/>
                <w:sz w:val="24"/>
                <w:szCs w:val="24"/>
              </w:rPr>
              <w:t>Chandhana</w:t>
            </w:r>
          </w:p>
        </w:tc>
        <w:tc>
          <w:tcPr>
            <w:tcW w:w="1281" w:type="dxa"/>
            <w:tcBorders>
              <w:top w:val="nil"/>
              <w:left w:val="single" w:sz="8" w:space="0" w:color="auto"/>
              <w:bottom w:val="single" w:sz="8" w:space="0" w:color="auto"/>
              <w:right w:val="single" w:sz="8" w:space="0" w:color="auto"/>
            </w:tcBorders>
            <w:shd w:val="clear" w:color="auto" w:fill="auto"/>
            <w:vAlign w:val="center"/>
          </w:tcPr>
          <w:p w14:paraId="46F967AF" w14:textId="77777777" w:rsidR="005A1A8A" w:rsidRPr="00883DCA" w:rsidRDefault="005A1A8A" w:rsidP="003F01F7">
            <w:pPr>
              <w:jc w:val="center"/>
              <w:rPr>
                <w:color w:val="000000"/>
                <w:sz w:val="24"/>
                <w:szCs w:val="24"/>
              </w:rPr>
            </w:pPr>
            <w:r w:rsidRPr="00883DCA">
              <w:rPr>
                <w:color w:val="000000"/>
                <w:sz w:val="24"/>
                <w:szCs w:val="24"/>
              </w:rPr>
              <w:t>31.25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690B7306" w14:textId="77777777" w:rsidR="005A1A8A" w:rsidRPr="00883DCA" w:rsidRDefault="005A1A8A" w:rsidP="003F01F7">
            <w:pPr>
              <w:jc w:val="center"/>
              <w:rPr>
                <w:color w:val="000000"/>
                <w:sz w:val="24"/>
                <w:szCs w:val="24"/>
              </w:rPr>
            </w:pPr>
            <w:r w:rsidRPr="00883DCA">
              <w:rPr>
                <w:color w:val="000000"/>
                <w:sz w:val="24"/>
                <w:szCs w:val="24"/>
              </w:rPr>
              <w:t>86.75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77488DD6" w14:textId="77777777" w:rsidR="005A1A8A" w:rsidRPr="00883DCA" w:rsidRDefault="005A1A8A" w:rsidP="003F01F7">
            <w:pPr>
              <w:jc w:val="center"/>
              <w:rPr>
                <w:color w:val="000000"/>
                <w:sz w:val="24"/>
                <w:szCs w:val="24"/>
              </w:rPr>
            </w:pPr>
            <w:r w:rsidRPr="00883DCA">
              <w:rPr>
                <w:color w:val="000000"/>
                <w:sz w:val="24"/>
                <w:szCs w:val="24"/>
              </w:rPr>
              <w:t>119.90</w:t>
            </w:r>
          </w:p>
        </w:tc>
        <w:tc>
          <w:tcPr>
            <w:tcW w:w="1191" w:type="dxa"/>
            <w:tcBorders>
              <w:top w:val="nil"/>
              <w:left w:val="single" w:sz="8" w:space="0" w:color="auto"/>
              <w:bottom w:val="single" w:sz="8" w:space="0" w:color="auto"/>
              <w:right w:val="single" w:sz="8" w:space="0" w:color="auto"/>
            </w:tcBorders>
            <w:shd w:val="clear" w:color="auto" w:fill="auto"/>
            <w:vAlign w:val="center"/>
          </w:tcPr>
          <w:p w14:paraId="357630B8" w14:textId="77777777" w:rsidR="005A1A8A" w:rsidRPr="00883DCA" w:rsidRDefault="005A1A8A" w:rsidP="003F01F7">
            <w:pPr>
              <w:jc w:val="center"/>
              <w:rPr>
                <w:color w:val="000000"/>
                <w:sz w:val="24"/>
                <w:szCs w:val="24"/>
              </w:rPr>
            </w:pPr>
            <w:r w:rsidRPr="00883DCA">
              <w:rPr>
                <w:color w:val="000000"/>
                <w:sz w:val="24"/>
                <w:szCs w:val="24"/>
              </w:rPr>
              <w:t>4.80</w:t>
            </w:r>
          </w:p>
        </w:tc>
        <w:tc>
          <w:tcPr>
            <w:tcW w:w="1118" w:type="dxa"/>
            <w:tcBorders>
              <w:top w:val="nil"/>
              <w:left w:val="single" w:sz="8" w:space="0" w:color="auto"/>
              <w:bottom w:val="single" w:sz="8" w:space="0" w:color="auto"/>
              <w:right w:val="single" w:sz="8" w:space="0" w:color="auto"/>
            </w:tcBorders>
            <w:shd w:val="clear" w:color="auto" w:fill="auto"/>
            <w:vAlign w:val="center"/>
          </w:tcPr>
          <w:p w14:paraId="1237E4EE" w14:textId="77777777" w:rsidR="005A1A8A" w:rsidRPr="00883DCA" w:rsidRDefault="005A1A8A" w:rsidP="003F01F7">
            <w:pPr>
              <w:jc w:val="center"/>
              <w:rPr>
                <w:color w:val="000000"/>
                <w:sz w:val="24"/>
                <w:szCs w:val="24"/>
              </w:rPr>
            </w:pPr>
            <w:r w:rsidRPr="00883DCA">
              <w:rPr>
                <w:color w:val="000000"/>
                <w:sz w:val="24"/>
                <w:szCs w:val="24"/>
              </w:rPr>
              <w:t>2.40</w:t>
            </w:r>
          </w:p>
        </w:tc>
        <w:tc>
          <w:tcPr>
            <w:tcW w:w="1118" w:type="dxa"/>
            <w:tcBorders>
              <w:top w:val="nil"/>
              <w:left w:val="single" w:sz="8" w:space="0" w:color="auto"/>
              <w:bottom w:val="single" w:sz="8" w:space="0" w:color="auto"/>
              <w:right w:val="single" w:sz="8" w:space="0" w:color="auto"/>
            </w:tcBorders>
            <w:shd w:val="clear" w:color="auto" w:fill="auto"/>
            <w:vAlign w:val="center"/>
          </w:tcPr>
          <w:p w14:paraId="05562906" w14:textId="77777777" w:rsidR="005A1A8A" w:rsidRPr="00883DCA" w:rsidRDefault="005A1A8A" w:rsidP="003F01F7">
            <w:pPr>
              <w:jc w:val="center"/>
              <w:rPr>
                <w:color w:val="000000"/>
                <w:sz w:val="24"/>
                <w:szCs w:val="24"/>
              </w:rPr>
            </w:pPr>
            <w:r w:rsidRPr="00883DCA">
              <w:rPr>
                <w:color w:val="000000"/>
                <w:sz w:val="24"/>
                <w:szCs w:val="24"/>
              </w:rPr>
              <w:t>0.49</w:t>
            </w:r>
          </w:p>
        </w:tc>
        <w:tc>
          <w:tcPr>
            <w:tcW w:w="1133" w:type="dxa"/>
            <w:tcBorders>
              <w:top w:val="nil"/>
              <w:left w:val="single" w:sz="8" w:space="0" w:color="auto"/>
              <w:bottom w:val="single" w:sz="8" w:space="0" w:color="auto"/>
              <w:right w:val="single" w:sz="8" w:space="0" w:color="auto"/>
            </w:tcBorders>
            <w:shd w:val="clear" w:color="auto" w:fill="auto"/>
            <w:vAlign w:val="center"/>
          </w:tcPr>
          <w:p w14:paraId="55708540" w14:textId="77777777" w:rsidR="005A1A8A" w:rsidRPr="00883DCA" w:rsidRDefault="005A1A8A" w:rsidP="003F01F7">
            <w:pPr>
              <w:jc w:val="center"/>
              <w:rPr>
                <w:color w:val="000000"/>
                <w:sz w:val="24"/>
                <w:szCs w:val="24"/>
              </w:rPr>
            </w:pPr>
            <w:r w:rsidRPr="00883DCA">
              <w:rPr>
                <w:color w:val="000000"/>
                <w:sz w:val="24"/>
                <w:szCs w:val="24"/>
              </w:rPr>
              <w:t>81.04</w:t>
            </w:r>
          </w:p>
        </w:tc>
        <w:tc>
          <w:tcPr>
            <w:tcW w:w="1082" w:type="dxa"/>
            <w:tcBorders>
              <w:top w:val="nil"/>
              <w:left w:val="single" w:sz="8" w:space="0" w:color="auto"/>
              <w:bottom w:val="single" w:sz="8" w:space="0" w:color="auto"/>
              <w:right w:val="single" w:sz="8" w:space="0" w:color="auto"/>
            </w:tcBorders>
            <w:shd w:val="clear" w:color="auto" w:fill="auto"/>
            <w:vAlign w:val="center"/>
          </w:tcPr>
          <w:p w14:paraId="58B4B952" w14:textId="77777777" w:rsidR="005A1A8A" w:rsidRPr="00883DCA" w:rsidRDefault="005A1A8A" w:rsidP="003F01F7">
            <w:pPr>
              <w:jc w:val="center"/>
              <w:rPr>
                <w:color w:val="000000"/>
                <w:sz w:val="24"/>
                <w:szCs w:val="24"/>
              </w:rPr>
            </w:pPr>
            <w:r w:rsidRPr="00883DCA">
              <w:rPr>
                <w:color w:val="000000"/>
                <w:sz w:val="24"/>
                <w:szCs w:val="24"/>
              </w:rPr>
              <w:t>70.89</w:t>
            </w:r>
          </w:p>
        </w:tc>
        <w:tc>
          <w:tcPr>
            <w:tcW w:w="1037" w:type="dxa"/>
            <w:tcBorders>
              <w:top w:val="nil"/>
              <w:left w:val="single" w:sz="8" w:space="0" w:color="auto"/>
              <w:bottom w:val="single" w:sz="8" w:space="0" w:color="auto"/>
              <w:right w:val="single" w:sz="8" w:space="0" w:color="auto"/>
            </w:tcBorders>
            <w:shd w:val="clear" w:color="auto" w:fill="auto"/>
            <w:vAlign w:val="center"/>
          </w:tcPr>
          <w:p w14:paraId="28366D29" w14:textId="77777777" w:rsidR="005A1A8A" w:rsidRPr="00883DCA" w:rsidRDefault="005A1A8A" w:rsidP="003F01F7">
            <w:pPr>
              <w:jc w:val="center"/>
              <w:rPr>
                <w:color w:val="000000"/>
                <w:sz w:val="24"/>
                <w:szCs w:val="24"/>
              </w:rPr>
            </w:pPr>
            <w:r w:rsidRPr="00883DCA">
              <w:rPr>
                <w:color w:val="000000"/>
                <w:sz w:val="24"/>
                <w:szCs w:val="24"/>
              </w:rPr>
              <w:t>2.84</w:t>
            </w:r>
          </w:p>
        </w:tc>
        <w:tc>
          <w:tcPr>
            <w:tcW w:w="946" w:type="dxa"/>
            <w:tcBorders>
              <w:top w:val="nil"/>
              <w:left w:val="single" w:sz="4" w:space="0" w:color="auto"/>
              <w:bottom w:val="single" w:sz="4" w:space="0" w:color="auto"/>
              <w:right w:val="single" w:sz="4" w:space="0" w:color="auto"/>
            </w:tcBorders>
            <w:shd w:val="clear" w:color="auto" w:fill="auto"/>
            <w:vAlign w:val="bottom"/>
          </w:tcPr>
          <w:p w14:paraId="4B0686B9" w14:textId="77777777" w:rsidR="005A1A8A" w:rsidRPr="00883DCA" w:rsidRDefault="005A1A8A" w:rsidP="003F01F7">
            <w:pPr>
              <w:jc w:val="right"/>
              <w:rPr>
                <w:color w:val="000000"/>
                <w:sz w:val="24"/>
                <w:szCs w:val="24"/>
              </w:rPr>
            </w:pPr>
            <w:r w:rsidRPr="00883DCA">
              <w:rPr>
                <w:color w:val="000000"/>
                <w:sz w:val="24"/>
                <w:szCs w:val="24"/>
              </w:rPr>
              <w:t>339.66</w:t>
            </w:r>
          </w:p>
        </w:tc>
        <w:tc>
          <w:tcPr>
            <w:tcW w:w="1584" w:type="dxa"/>
            <w:vAlign w:val="center"/>
          </w:tcPr>
          <w:p w14:paraId="546B5653" w14:textId="77777777" w:rsidR="005A1A8A" w:rsidRPr="00883DCA" w:rsidRDefault="001B0599" w:rsidP="003F01F7">
            <w:pPr>
              <w:spacing w:line="233" w:lineRule="auto"/>
              <w:jc w:val="center"/>
              <w:rPr>
                <w:sz w:val="24"/>
                <w:szCs w:val="24"/>
              </w:rPr>
            </w:pPr>
            <w:r>
              <w:rPr>
                <w:sz w:val="24"/>
                <w:szCs w:val="24"/>
              </w:rPr>
              <w:t>86.22</w:t>
            </w:r>
          </w:p>
        </w:tc>
      </w:tr>
      <w:bookmarkEnd w:id="9"/>
    </w:tbl>
    <w:p w14:paraId="6721F43E" w14:textId="77777777" w:rsidR="005A1A8A" w:rsidRDefault="005A1A8A">
      <w:pPr>
        <w:rPr>
          <w:sz w:val="24"/>
          <w:szCs w:val="24"/>
        </w:rPr>
      </w:pPr>
    </w:p>
    <w:p w14:paraId="1CA3DA6C" w14:textId="77777777" w:rsidR="005A1A8A" w:rsidRDefault="005A1A8A" w:rsidP="0077721D">
      <w:pPr>
        <w:spacing w:line="276" w:lineRule="auto"/>
        <w:ind w:left="113"/>
        <w:jc w:val="both"/>
        <w:rPr>
          <w:sz w:val="24"/>
          <w:szCs w:val="24"/>
        </w:rPr>
      </w:pPr>
    </w:p>
    <w:p w14:paraId="54FF2A4A" w14:textId="77777777" w:rsidR="005A1A8A" w:rsidRDefault="005A1A8A">
      <w:pPr>
        <w:rPr>
          <w:sz w:val="24"/>
          <w:szCs w:val="24"/>
        </w:rPr>
        <w:sectPr w:rsidR="005A1A8A" w:rsidSect="005A1A8A">
          <w:pgSz w:w="16840" w:h="11910" w:orient="landscape"/>
          <w:pgMar w:top="700" w:right="1360" w:bottom="780" w:left="280" w:header="720" w:footer="720" w:gutter="0"/>
          <w:cols w:space="720"/>
          <w:docGrid w:linePitch="299"/>
        </w:sectPr>
      </w:pPr>
    </w:p>
    <w:p w14:paraId="5C06368B" w14:textId="77777777" w:rsidR="00E72B1A" w:rsidRDefault="00E72B1A" w:rsidP="0077721D">
      <w:pPr>
        <w:spacing w:line="276" w:lineRule="auto"/>
        <w:ind w:left="113"/>
        <w:jc w:val="both"/>
        <w:rPr>
          <w:sz w:val="24"/>
          <w:szCs w:val="24"/>
        </w:rPr>
      </w:pPr>
    </w:p>
    <w:p w14:paraId="75674E48" w14:textId="77777777" w:rsidR="00E72B1A" w:rsidRDefault="00E72B1A" w:rsidP="0077721D">
      <w:pPr>
        <w:spacing w:line="276" w:lineRule="auto"/>
        <w:ind w:left="113"/>
        <w:jc w:val="both"/>
        <w:rPr>
          <w:sz w:val="24"/>
          <w:szCs w:val="24"/>
        </w:rPr>
      </w:pPr>
    </w:p>
    <w:p w14:paraId="17330D8E" w14:textId="77777777" w:rsidR="00AA5937" w:rsidRPr="00A85C18" w:rsidRDefault="00AA5937" w:rsidP="00E72B1A">
      <w:pPr>
        <w:spacing w:line="276" w:lineRule="auto"/>
        <w:ind w:left="113" w:firstLine="607"/>
        <w:jc w:val="both"/>
        <w:rPr>
          <w:sz w:val="24"/>
          <w:szCs w:val="24"/>
        </w:rPr>
      </w:pPr>
      <w:r w:rsidRPr="00A85C18">
        <w:rPr>
          <w:sz w:val="24"/>
          <w:szCs w:val="24"/>
        </w:rPr>
        <w:t xml:space="preserve">Comparative studies of the mean values of sesame genotypes on different seasons indicated that the lowest content of moisture percentage occurred in </w:t>
      </w:r>
      <w:r w:rsidR="00771F00" w:rsidRPr="00771F00">
        <w:rPr>
          <w:i/>
          <w:iCs/>
          <w:sz w:val="24"/>
          <w:szCs w:val="24"/>
        </w:rPr>
        <w:t>Rabi</w:t>
      </w:r>
      <w:r w:rsidRPr="00A85C18">
        <w:rPr>
          <w:sz w:val="24"/>
          <w:szCs w:val="24"/>
        </w:rPr>
        <w:t xml:space="preserve"> season (7.43), while the highest occurs in </w:t>
      </w:r>
      <w:r w:rsidR="00771F00" w:rsidRPr="00771F00">
        <w:rPr>
          <w:i/>
          <w:iCs/>
          <w:sz w:val="24"/>
          <w:szCs w:val="24"/>
        </w:rPr>
        <w:t>kharif</w:t>
      </w:r>
      <w:r w:rsidRPr="00A85C18">
        <w:rPr>
          <w:sz w:val="24"/>
          <w:szCs w:val="24"/>
        </w:rPr>
        <w:t xml:space="preserve"> season (7.55</w:t>
      </w:r>
      <w:proofErr w:type="gramStart"/>
      <w:r w:rsidRPr="00A85C18">
        <w:rPr>
          <w:sz w:val="24"/>
          <w:szCs w:val="24"/>
        </w:rPr>
        <w:t>) .</w:t>
      </w:r>
      <w:proofErr w:type="gramEnd"/>
      <w:r w:rsidRPr="00A85C18">
        <w:rPr>
          <w:sz w:val="24"/>
          <w:szCs w:val="24"/>
        </w:rPr>
        <w:t xml:space="preserve"> This indicated that the moisture content in the seed is influenced by climatic conditions and genotypes.</w:t>
      </w:r>
      <w:r w:rsidRPr="00A85C18">
        <w:t xml:space="preserve"> </w:t>
      </w:r>
      <w:r w:rsidRPr="00A85C18">
        <w:rPr>
          <w:sz w:val="24"/>
          <w:szCs w:val="24"/>
        </w:rPr>
        <w:t>The genotypes IC-205040 and Madhavi exhibited highest and lowest moisture content in both the seasons.    </w:t>
      </w:r>
    </w:p>
    <w:p w14:paraId="1C9BBB8F" w14:textId="77777777" w:rsidR="000B1CCD" w:rsidRPr="00E72B1A" w:rsidRDefault="00AA5937" w:rsidP="00E72B1A">
      <w:pPr>
        <w:spacing w:line="276" w:lineRule="auto"/>
        <w:ind w:left="113" w:firstLine="720"/>
        <w:jc w:val="both"/>
        <w:rPr>
          <w:sz w:val="24"/>
          <w:szCs w:val="24"/>
        </w:rPr>
      </w:pPr>
      <w:r w:rsidRPr="00A85C18">
        <w:rPr>
          <w:sz w:val="24"/>
          <w:szCs w:val="24"/>
        </w:rPr>
        <w:t>The pooled mean values of the varieties / genotypes over two seasons shown that the sesame variety IC-205040 was having highest (8.43) and Madhavi was lowest (6.56) moisture content</w:t>
      </w:r>
      <w:r>
        <w:rPr>
          <w:sz w:val="24"/>
          <w:szCs w:val="24"/>
        </w:rPr>
        <w:t xml:space="preserve"> </w:t>
      </w:r>
      <w:r w:rsidRPr="0054362F">
        <w:rPr>
          <w:sz w:val="24"/>
          <w:szCs w:val="24"/>
        </w:rPr>
        <w:t>(Table</w:t>
      </w:r>
      <w:r w:rsidR="008B00AD">
        <w:rPr>
          <w:sz w:val="24"/>
          <w:szCs w:val="24"/>
        </w:rPr>
        <w:t xml:space="preserve"> 6</w:t>
      </w:r>
      <w:r w:rsidRPr="0054362F">
        <w:rPr>
          <w:sz w:val="24"/>
          <w:szCs w:val="24"/>
        </w:rPr>
        <w:t>).</w:t>
      </w:r>
      <w:r w:rsidR="008B00AD">
        <w:rPr>
          <w:sz w:val="24"/>
          <w:szCs w:val="24"/>
        </w:rPr>
        <w:t xml:space="preserve"> The results are in line with Kulkarni </w:t>
      </w:r>
      <w:r w:rsidR="008B00AD" w:rsidRPr="008B00AD">
        <w:rPr>
          <w:i/>
          <w:iCs/>
          <w:sz w:val="24"/>
          <w:szCs w:val="24"/>
        </w:rPr>
        <w:t>et.al</w:t>
      </w:r>
      <w:r w:rsidR="008B00AD">
        <w:rPr>
          <w:sz w:val="24"/>
          <w:szCs w:val="24"/>
        </w:rPr>
        <w:t>. (2017).</w:t>
      </w:r>
    </w:p>
    <w:p w14:paraId="1D770E8E" w14:textId="77777777" w:rsidR="000B1CCD" w:rsidRDefault="000B1CCD" w:rsidP="0077721D">
      <w:pPr>
        <w:spacing w:line="276" w:lineRule="auto"/>
        <w:ind w:left="113"/>
        <w:jc w:val="both"/>
        <w:rPr>
          <w:b/>
          <w:bCs/>
        </w:rPr>
      </w:pPr>
    </w:p>
    <w:p w14:paraId="7B761A80" w14:textId="77777777" w:rsidR="00AA5937" w:rsidRPr="006424F9" w:rsidRDefault="006424F9" w:rsidP="0077721D">
      <w:pPr>
        <w:spacing w:line="276" w:lineRule="auto"/>
        <w:ind w:left="113"/>
        <w:jc w:val="both"/>
        <w:rPr>
          <w:b/>
          <w:bCs/>
          <w:sz w:val="24"/>
          <w:szCs w:val="24"/>
        </w:rPr>
      </w:pPr>
      <w:r>
        <w:rPr>
          <w:b/>
          <w:bCs/>
        </w:rPr>
        <w:t xml:space="preserve"> </w:t>
      </w:r>
      <w:r w:rsidRPr="006424F9">
        <w:rPr>
          <w:b/>
          <w:bCs/>
          <w:sz w:val="24"/>
          <w:szCs w:val="24"/>
        </w:rPr>
        <w:t xml:space="preserve">3.15 </w:t>
      </w:r>
      <w:r w:rsidR="00AA5937" w:rsidRPr="006424F9">
        <w:rPr>
          <w:b/>
          <w:bCs/>
          <w:sz w:val="24"/>
          <w:szCs w:val="24"/>
        </w:rPr>
        <w:t>Germination percentage (%)</w:t>
      </w:r>
    </w:p>
    <w:p w14:paraId="7CE39430" w14:textId="77777777" w:rsidR="00AA5937" w:rsidRPr="008B00AD" w:rsidRDefault="003265F3" w:rsidP="008B00AD">
      <w:pPr>
        <w:spacing w:line="276" w:lineRule="auto"/>
        <w:ind w:left="113" w:firstLine="607"/>
        <w:jc w:val="both"/>
        <w:rPr>
          <w:b/>
          <w:bCs/>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w:t>
      </w:r>
      <w:r w:rsidR="00AA5937" w:rsidRPr="00A85C18">
        <w:rPr>
          <w:sz w:val="24"/>
          <w:szCs w:val="24"/>
        </w:rPr>
        <w:t xml:space="preserve">In </w:t>
      </w:r>
      <w:r w:rsidR="00771F00" w:rsidRPr="00771F00">
        <w:rPr>
          <w:i/>
          <w:iCs/>
          <w:sz w:val="24"/>
          <w:szCs w:val="24"/>
        </w:rPr>
        <w:t>kharif</w:t>
      </w:r>
      <w:r w:rsidR="00AA5937" w:rsidRPr="00A85C18">
        <w:rPr>
          <w:sz w:val="24"/>
          <w:szCs w:val="24"/>
        </w:rPr>
        <w:t xml:space="preserve"> season the mean values in respect of this trait ranged from 56.50 (SI46-1) to 77.75 (Madhavi) with general mean of 67.15 </w:t>
      </w:r>
      <w:r w:rsidR="008D556C">
        <w:rPr>
          <w:sz w:val="24"/>
          <w:szCs w:val="24"/>
        </w:rPr>
        <w:t>(Table 4)</w:t>
      </w:r>
      <w:r w:rsidR="00AA5937" w:rsidRPr="00A85C18">
        <w:rPr>
          <w:sz w:val="24"/>
          <w:szCs w:val="24"/>
        </w:rPr>
        <w:t xml:space="preserve">. In </w:t>
      </w:r>
      <w:r w:rsidR="00771F00" w:rsidRPr="00771F00">
        <w:rPr>
          <w:i/>
          <w:iCs/>
          <w:sz w:val="24"/>
          <w:szCs w:val="24"/>
        </w:rPr>
        <w:t>Rabi</w:t>
      </w:r>
      <w:r w:rsidR="00AA5937" w:rsidRPr="00A85C18">
        <w:rPr>
          <w:sz w:val="24"/>
          <w:szCs w:val="24"/>
        </w:rPr>
        <w:t xml:space="preserve"> season the mean values in respect of this trait ranged from 71.00 (SI- 554) to 86.00 (Madhavi) with general mean of 79.93 </w:t>
      </w:r>
      <w:r w:rsidR="008D556C">
        <w:rPr>
          <w:sz w:val="24"/>
          <w:szCs w:val="24"/>
        </w:rPr>
        <w:t>(Table 5)</w:t>
      </w:r>
      <w:r w:rsidR="00AA5937" w:rsidRPr="00A85C18">
        <w:rPr>
          <w:sz w:val="24"/>
          <w:szCs w:val="24"/>
        </w:rPr>
        <w:t>.</w:t>
      </w:r>
      <w:r w:rsidR="00AA5937" w:rsidRPr="00A85C18">
        <w:t xml:space="preserve"> </w:t>
      </w:r>
      <w:r w:rsidR="00AA5937" w:rsidRPr="00A85C18">
        <w:rPr>
          <w:sz w:val="24"/>
          <w:szCs w:val="24"/>
        </w:rPr>
        <w:t xml:space="preserve">The germination percentage in </w:t>
      </w:r>
      <w:r w:rsidR="00771F00" w:rsidRPr="00771F00">
        <w:rPr>
          <w:i/>
          <w:iCs/>
          <w:sz w:val="24"/>
          <w:szCs w:val="24"/>
        </w:rPr>
        <w:t>kharif</w:t>
      </w:r>
      <w:r w:rsidR="00AA5937" w:rsidRPr="00A85C18">
        <w:rPr>
          <w:sz w:val="24"/>
          <w:szCs w:val="24"/>
        </w:rPr>
        <w:t xml:space="preserve"> was recorded very less when compared to the </w:t>
      </w:r>
      <w:r w:rsidR="00771F00" w:rsidRPr="00771F00">
        <w:rPr>
          <w:i/>
          <w:iCs/>
          <w:sz w:val="24"/>
          <w:szCs w:val="24"/>
        </w:rPr>
        <w:t>Rabi</w:t>
      </w:r>
      <w:r w:rsidR="00AA5937" w:rsidRPr="00A85C18">
        <w:rPr>
          <w:sz w:val="24"/>
          <w:szCs w:val="24"/>
        </w:rPr>
        <w:t xml:space="preserve"> due to heavy infestation by phyllody during the growth period resulted in poor germination percentage.</w:t>
      </w:r>
    </w:p>
    <w:p w14:paraId="41B8E0A9" w14:textId="77777777" w:rsidR="008B00AD" w:rsidRPr="000B1CCD" w:rsidRDefault="00AA5937" w:rsidP="000B1CCD">
      <w:pPr>
        <w:spacing w:line="276" w:lineRule="auto"/>
        <w:ind w:left="113" w:firstLine="720"/>
        <w:jc w:val="both"/>
        <w:rPr>
          <w:sz w:val="24"/>
          <w:szCs w:val="24"/>
        </w:rPr>
      </w:pPr>
      <w:r w:rsidRPr="00A85C18">
        <w:rPr>
          <w:sz w:val="24"/>
          <w:szCs w:val="24"/>
        </w:rPr>
        <w:t>The pooled mean values of the varieties / genotypes over two seasons shown that the sesame variety Madhavi was having highest (81.88) and YLM-11 was lowest (66.25) in germination percentage (Table</w:t>
      </w:r>
      <w:r w:rsidR="008B00AD">
        <w:rPr>
          <w:sz w:val="24"/>
          <w:szCs w:val="24"/>
        </w:rPr>
        <w:t xml:space="preserve"> 6</w:t>
      </w:r>
      <w:r w:rsidRPr="00A85C18">
        <w:rPr>
          <w:sz w:val="24"/>
          <w:szCs w:val="24"/>
        </w:rPr>
        <w:t xml:space="preserve">). </w:t>
      </w:r>
    </w:p>
    <w:p w14:paraId="6C8F8A89" w14:textId="77777777" w:rsidR="00E72B1A" w:rsidRDefault="00E72B1A" w:rsidP="00E72B1A">
      <w:pPr>
        <w:spacing w:line="276" w:lineRule="auto"/>
        <w:jc w:val="both"/>
        <w:rPr>
          <w:b/>
          <w:bCs/>
          <w:sz w:val="24"/>
          <w:szCs w:val="24"/>
        </w:rPr>
      </w:pPr>
    </w:p>
    <w:p w14:paraId="59C28D20" w14:textId="77777777" w:rsidR="00AA5937" w:rsidRPr="00A85C18" w:rsidRDefault="006424F9" w:rsidP="00E72B1A">
      <w:pPr>
        <w:spacing w:line="276" w:lineRule="auto"/>
        <w:jc w:val="both"/>
        <w:rPr>
          <w:b/>
          <w:bCs/>
          <w:sz w:val="24"/>
          <w:szCs w:val="24"/>
        </w:rPr>
      </w:pPr>
      <w:r>
        <w:rPr>
          <w:b/>
          <w:bCs/>
          <w:sz w:val="24"/>
          <w:szCs w:val="24"/>
        </w:rPr>
        <w:t xml:space="preserve"> 3. 16 </w:t>
      </w:r>
      <w:r w:rsidR="00AA5937" w:rsidRPr="00A85C18">
        <w:rPr>
          <w:b/>
          <w:bCs/>
          <w:sz w:val="24"/>
          <w:szCs w:val="24"/>
        </w:rPr>
        <w:t xml:space="preserve">Shoot length (cm) </w:t>
      </w:r>
    </w:p>
    <w:p w14:paraId="17ACD912" w14:textId="77777777" w:rsidR="00AA5937" w:rsidRPr="00A85C18" w:rsidRDefault="00AA5937" w:rsidP="0077721D">
      <w:pPr>
        <w:spacing w:line="276" w:lineRule="auto"/>
        <w:ind w:left="113" w:firstLine="720"/>
        <w:jc w:val="both"/>
        <w:rPr>
          <w:sz w:val="24"/>
          <w:szCs w:val="24"/>
        </w:rPr>
      </w:pPr>
      <w:r w:rsidRPr="00A85C18">
        <w:rPr>
          <w:sz w:val="24"/>
          <w:szCs w:val="24"/>
        </w:rPr>
        <w:t xml:space="preserve">The analysis of variance for this trait showed that there was a significant difference among the genotypes in both the seasons. In </w:t>
      </w:r>
      <w:r w:rsidR="00771F00" w:rsidRPr="00771F00">
        <w:rPr>
          <w:i/>
          <w:iCs/>
          <w:sz w:val="24"/>
          <w:szCs w:val="24"/>
        </w:rPr>
        <w:t>kharif</w:t>
      </w:r>
      <w:r w:rsidRPr="00A85C18">
        <w:rPr>
          <w:sz w:val="24"/>
          <w:szCs w:val="24"/>
        </w:rPr>
        <w:t xml:space="preserve"> season the highest shoot length was recorded by YLM-11 (8.06)</w:t>
      </w:r>
      <w:r w:rsidRPr="00A85C18">
        <w:t xml:space="preserve"> </w:t>
      </w:r>
      <w:r w:rsidRPr="00A85C18">
        <w:rPr>
          <w:sz w:val="24"/>
          <w:szCs w:val="24"/>
        </w:rPr>
        <w:t xml:space="preserve">and the lowest shoot length was recorded by IC-204159 (7.18) with general mean of 7.57 </w:t>
      </w:r>
      <w:r w:rsidR="008D556C">
        <w:rPr>
          <w:sz w:val="24"/>
          <w:szCs w:val="24"/>
        </w:rPr>
        <w:t>(Table 4)</w:t>
      </w:r>
      <w:r w:rsidRPr="00A85C18">
        <w:rPr>
          <w:sz w:val="24"/>
          <w:szCs w:val="24"/>
        </w:rPr>
        <w:t xml:space="preserve">. In </w:t>
      </w:r>
      <w:r w:rsidR="00771F00" w:rsidRPr="00771F00">
        <w:rPr>
          <w:i/>
          <w:iCs/>
          <w:sz w:val="24"/>
          <w:szCs w:val="24"/>
        </w:rPr>
        <w:t>Rabi</w:t>
      </w:r>
      <w:r w:rsidRPr="00A85C18">
        <w:rPr>
          <w:sz w:val="24"/>
          <w:szCs w:val="24"/>
        </w:rPr>
        <w:t xml:space="preserve"> season the highest shoot length was recorded by Madhavi (8.79) and lowest is in RMT-204 (7.41)</w:t>
      </w:r>
      <w:r>
        <w:rPr>
          <w:sz w:val="24"/>
          <w:szCs w:val="24"/>
        </w:rPr>
        <w:t xml:space="preserve"> </w:t>
      </w:r>
      <w:r w:rsidR="008B00AD">
        <w:rPr>
          <w:sz w:val="24"/>
          <w:szCs w:val="24"/>
        </w:rPr>
        <w:t xml:space="preserve">(Table 5) </w:t>
      </w:r>
      <w:r>
        <w:t>.</w:t>
      </w:r>
      <w:r w:rsidRPr="00A85C18">
        <w:rPr>
          <w:sz w:val="24"/>
          <w:szCs w:val="24"/>
        </w:rPr>
        <w:t xml:space="preserve">The mean values of </w:t>
      </w:r>
      <w:r w:rsidR="00771F00" w:rsidRPr="00771F00">
        <w:rPr>
          <w:i/>
          <w:iCs/>
          <w:sz w:val="24"/>
          <w:szCs w:val="24"/>
        </w:rPr>
        <w:t>kharif</w:t>
      </w:r>
      <w:r w:rsidRPr="00A85C18">
        <w:rPr>
          <w:sz w:val="24"/>
          <w:szCs w:val="24"/>
        </w:rPr>
        <w:t xml:space="preserve"> and </w:t>
      </w:r>
      <w:r w:rsidR="00771F00" w:rsidRPr="00771F00">
        <w:rPr>
          <w:i/>
          <w:iCs/>
          <w:sz w:val="24"/>
          <w:szCs w:val="24"/>
        </w:rPr>
        <w:t>Rabi</w:t>
      </w:r>
      <w:r w:rsidRPr="00A85C18">
        <w:rPr>
          <w:sz w:val="24"/>
          <w:szCs w:val="24"/>
        </w:rPr>
        <w:t xml:space="preserve"> shows that the highest shoot length was recorded in </w:t>
      </w:r>
      <w:r w:rsidR="00771F00" w:rsidRPr="00771F00">
        <w:rPr>
          <w:i/>
          <w:iCs/>
          <w:sz w:val="24"/>
          <w:szCs w:val="24"/>
        </w:rPr>
        <w:t>Rabi</w:t>
      </w:r>
      <w:r w:rsidRPr="00A85C18">
        <w:rPr>
          <w:sz w:val="24"/>
          <w:szCs w:val="24"/>
        </w:rPr>
        <w:t xml:space="preserve"> (8.27) than </w:t>
      </w:r>
      <w:r w:rsidR="00771F00" w:rsidRPr="00771F00">
        <w:rPr>
          <w:i/>
          <w:iCs/>
          <w:sz w:val="24"/>
          <w:szCs w:val="24"/>
        </w:rPr>
        <w:t>kharif</w:t>
      </w:r>
      <w:r w:rsidRPr="00A85C18">
        <w:rPr>
          <w:sz w:val="24"/>
          <w:szCs w:val="24"/>
        </w:rPr>
        <w:t xml:space="preserve"> (7.57).    </w:t>
      </w:r>
    </w:p>
    <w:p w14:paraId="5D105636" w14:textId="77777777" w:rsidR="0077721D" w:rsidRPr="008B00AD" w:rsidRDefault="00AA5937" w:rsidP="008B00AD">
      <w:pPr>
        <w:spacing w:line="276" w:lineRule="auto"/>
        <w:ind w:left="113" w:firstLine="720"/>
        <w:jc w:val="both"/>
        <w:rPr>
          <w:sz w:val="24"/>
          <w:szCs w:val="24"/>
        </w:rPr>
      </w:pPr>
      <w:r w:rsidRPr="00A85C18">
        <w:rPr>
          <w:sz w:val="24"/>
          <w:szCs w:val="24"/>
        </w:rPr>
        <w:t>The pooled mean values of the varieties / genotypes over two seasons shown that the sesame variety YLM-11 was having highest (8.39) and RMT-204 was lowest (7.33) in shoot length</w:t>
      </w:r>
      <w:r>
        <w:rPr>
          <w:sz w:val="24"/>
          <w:szCs w:val="24"/>
        </w:rPr>
        <w:t xml:space="preserve"> </w:t>
      </w:r>
      <w:r w:rsidRPr="0054362F">
        <w:rPr>
          <w:sz w:val="24"/>
          <w:szCs w:val="24"/>
        </w:rPr>
        <w:t>(Table</w:t>
      </w:r>
      <w:r w:rsidR="002D1186">
        <w:rPr>
          <w:sz w:val="24"/>
          <w:szCs w:val="24"/>
        </w:rPr>
        <w:t xml:space="preserve"> </w:t>
      </w:r>
      <w:proofErr w:type="gramStart"/>
      <w:r w:rsidR="002D1186">
        <w:rPr>
          <w:sz w:val="24"/>
          <w:szCs w:val="24"/>
        </w:rPr>
        <w:t xml:space="preserve">6 </w:t>
      </w:r>
      <w:r w:rsidRPr="0054362F">
        <w:rPr>
          <w:sz w:val="24"/>
          <w:szCs w:val="24"/>
        </w:rPr>
        <w:t>)</w:t>
      </w:r>
      <w:proofErr w:type="gramEnd"/>
      <w:r w:rsidRPr="0054362F">
        <w:rPr>
          <w:sz w:val="24"/>
          <w:szCs w:val="24"/>
        </w:rPr>
        <w:t xml:space="preserve">. </w:t>
      </w:r>
      <w:r w:rsidRPr="00A85C18">
        <w:rPr>
          <w:sz w:val="24"/>
          <w:szCs w:val="24"/>
        </w:rPr>
        <w:t xml:space="preserve">  </w:t>
      </w:r>
    </w:p>
    <w:p w14:paraId="56C84B2E" w14:textId="77777777" w:rsidR="0077721D" w:rsidRDefault="0077721D" w:rsidP="0077721D">
      <w:pPr>
        <w:spacing w:line="276" w:lineRule="auto"/>
        <w:ind w:left="113"/>
        <w:jc w:val="both"/>
        <w:rPr>
          <w:b/>
          <w:bCs/>
          <w:sz w:val="24"/>
          <w:szCs w:val="24"/>
        </w:rPr>
      </w:pPr>
    </w:p>
    <w:p w14:paraId="5CF8FD53" w14:textId="77777777" w:rsidR="00AA5937" w:rsidRPr="00A85C18" w:rsidRDefault="006424F9" w:rsidP="0077721D">
      <w:pPr>
        <w:spacing w:line="276" w:lineRule="auto"/>
        <w:ind w:left="113"/>
        <w:jc w:val="both"/>
        <w:rPr>
          <w:b/>
          <w:bCs/>
          <w:sz w:val="24"/>
          <w:szCs w:val="24"/>
        </w:rPr>
      </w:pPr>
      <w:r>
        <w:rPr>
          <w:b/>
          <w:bCs/>
          <w:sz w:val="24"/>
          <w:szCs w:val="24"/>
        </w:rPr>
        <w:t xml:space="preserve"> 3.17 </w:t>
      </w:r>
      <w:r w:rsidR="00AA5937" w:rsidRPr="00A85C18">
        <w:rPr>
          <w:b/>
          <w:bCs/>
          <w:sz w:val="24"/>
          <w:szCs w:val="24"/>
        </w:rPr>
        <w:t>Root length (cm)</w:t>
      </w:r>
    </w:p>
    <w:p w14:paraId="571B3C48" w14:textId="77777777" w:rsidR="00AA5937" w:rsidRDefault="003265F3" w:rsidP="0077721D">
      <w:pPr>
        <w:spacing w:line="276" w:lineRule="auto"/>
        <w:ind w:left="113"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w:t>
      </w:r>
      <w:r w:rsidR="00AA5937" w:rsidRPr="00A85C18">
        <w:rPr>
          <w:sz w:val="24"/>
          <w:szCs w:val="24"/>
        </w:rPr>
        <w:t xml:space="preserve">In </w:t>
      </w:r>
      <w:r w:rsidR="00771F00" w:rsidRPr="00771F00">
        <w:rPr>
          <w:i/>
          <w:iCs/>
          <w:sz w:val="24"/>
          <w:szCs w:val="24"/>
        </w:rPr>
        <w:t>kharif</w:t>
      </w:r>
      <w:r w:rsidR="00AA5937" w:rsidRPr="00A85C18">
        <w:rPr>
          <w:sz w:val="24"/>
          <w:szCs w:val="24"/>
        </w:rPr>
        <w:t xml:space="preserve"> season the mean values in respect of this </w:t>
      </w:r>
      <w:r w:rsidR="00AA5937">
        <w:rPr>
          <w:sz w:val="24"/>
          <w:szCs w:val="24"/>
        </w:rPr>
        <w:t xml:space="preserve">character </w:t>
      </w:r>
      <w:r w:rsidR="00AA5937" w:rsidRPr="00A85C18">
        <w:rPr>
          <w:sz w:val="24"/>
          <w:szCs w:val="24"/>
        </w:rPr>
        <w:t>ranged from 8.03</w:t>
      </w:r>
      <w:r w:rsidR="00AA5937" w:rsidRPr="00A85C18">
        <w:t xml:space="preserve"> (</w:t>
      </w:r>
      <w:r w:rsidR="00AA5937" w:rsidRPr="00A85C18">
        <w:rPr>
          <w:sz w:val="24"/>
          <w:szCs w:val="24"/>
        </w:rPr>
        <w:t xml:space="preserve">RMT-204) to 9.41(GT-10) with general mean of 8.75 </w:t>
      </w:r>
      <w:r w:rsidR="008D556C">
        <w:rPr>
          <w:sz w:val="24"/>
          <w:szCs w:val="24"/>
        </w:rPr>
        <w:t>(Table 4)</w:t>
      </w:r>
      <w:r w:rsidR="00AA5937" w:rsidRPr="00A85C18">
        <w:rPr>
          <w:sz w:val="24"/>
          <w:szCs w:val="24"/>
        </w:rPr>
        <w:t xml:space="preserve">. In </w:t>
      </w:r>
      <w:r w:rsidR="00771F00" w:rsidRPr="00771F00">
        <w:rPr>
          <w:i/>
          <w:iCs/>
          <w:sz w:val="24"/>
          <w:szCs w:val="24"/>
        </w:rPr>
        <w:t>Rabi</w:t>
      </w:r>
      <w:r w:rsidR="00AA5937" w:rsidRPr="00A85C18">
        <w:rPr>
          <w:sz w:val="24"/>
          <w:szCs w:val="24"/>
        </w:rPr>
        <w:t xml:space="preserve"> season the mean values in respect of this trait ranged from </w:t>
      </w:r>
      <w:r w:rsidR="00AA5937" w:rsidRPr="00020D83">
        <w:rPr>
          <w:sz w:val="24"/>
          <w:szCs w:val="24"/>
        </w:rPr>
        <w:t>8.54</w:t>
      </w:r>
      <w:r w:rsidR="00AA5937">
        <w:rPr>
          <w:sz w:val="24"/>
          <w:szCs w:val="24"/>
        </w:rPr>
        <w:t xml:space="preserve">(JCS-1020) to 9.69(RMT-204) with </w:t>
      </w:r>
      <w:r w:rsidR="00AA5937" w:rsidRPr="00020D83">
        <w:rPr>
          <w:sz w:val="24"/>
          <w:szCs w:val="24"/>
        </w:rPr>
        <w:t>general mean of 9.14</w:t>
      </w:r>
      <w:r>
        <w:rPr>
          <w:sz w:val="24"/>
          <w:szCs w:val="24"/>
        </w:rPr>
        <w:t>(Table 5).</w:t>
      </w:r>
      <w:r w:rsidR="00AA5937">
        <w:rPr>
          <w:sz w:val="24"/>
          <w:szCs w:val="24"/>
        </w:rPr>
        <w:t xml:space="preserve"> C</w:t>
      </w:r>
      <w:r w:rsidR="00AA5937" w:rsidRPr="009B2571">
        <w:rPr>
          <w:sz w:val="24"/>
          <w:szCs w:val="24"/>
        </w:rPr>
        <w:t xml:space="preserve">omparative study of this trait revealed that the smallest root length occurs in </w:t>
      </w:r>
      <w:r w:rsidR="00771F00" w:rsidRPr="00771F00">
        <w:rPr>
          <w:i/>
          <w:iCs/>
          <w:sz w:val="24"/>
          <w:szCs w:val="24"/>
        </w:rPr>
        <w:t>kharif</w:t>
      </w:r>
      <w:r w:rsidR="00AA5937" w:rsidRPr="009B2571">
        <w:rPr>
          <w:sz w:val="24"/>
          <w:szCs w:val="24"/>
        </w:rPr>
        <w:t xml:space="preserve"> while the longest root length occurs in </w:t>
      </w:r>
      <w:proofErr w:type="gramStart"/>
      <w:r w:rsidR="00771F00" w:rsidRPr="00771F00">
        <w:rPr>
          <w:i/>
          <w:iCs/>
          <w:sz w:val="24"/>
          <w:szCs w:val="24"/>
        </w:rPr>
        <w:t>Rabi</w:t>
      </w:r>
      <w:r w:rsidR="00AA5937" w:rsidRPr="009B2571">
        <w:rPr>
          <w:sz w:val="24"/>
          <w:szCs w:val="24"/>
        </w:rPr>
        <w:t xml:space="preserve"> .</w:t>
      </w:r>
      <w:proofErr w:type="gramEnd"/>
      <w:r w:rsidR="00AA5937" w:rsidRPr="009B2571">
        <w:rPr>
          <w:sz w:val="24"/>
          <w:szCs w:val="24"/>
        </w:rPr>
        <w:t xml:space="preserve">  </w:t>
      </w:r>
    </w:p>
    <w:p w14:paraId="4AE47BE9" w14:textId="77777777" w:rsidR="0077721D" w:rsidRPr="0077721D" w:rsidRDefault="00AA5937" w:rsidP="0077721D">
      <w:pPr>
        <w:spacing w:line="276" w:lineRule="auto"/>
        <w:ind w:left="113" w:firstLine="720"/>
        <w:jc w:val="both"/>
        <w:rPr>
          <w:sz w:val="24"/>
          <w:szCs w:val="24"/>
        </w:rPr>
      </w:pPr>
      <w:r w:rsidRPr="009B2571">
        <w:rPr>
          <w:sz w:val="24"/>
          <w:szCs w:val="24"/>
        </w:rPr>
        <w:t>The pooled mean values of the varieties / genotypes over two seasons shown that the sesame varieties SKL-8, GT-10 were having highest (9.</w:t>
      </w:r>
      <w:r>
        <w:rPr>
          <w:sz w:val="24"/>
          <w:szCs w:val="24"/>
        </w:rPr>
        <w:t>39</w:t>
      </w:r>
      <w:r w:rsidRPr="009B2571">
        <w:rPr>
          <w:sz w:val="24"/>
          <w:szCs w:val="24"/>
        </w:rPr>
        <w:t>) and JCS-</w:t>
      </w:r>
      <w:r>
        <w:rPr>
          <w:sz w:val="24"/>
          <w:szCs w:val="24"/>
        </w:rPr>
        <w:t xml:space="preserve">1020 lowest (8.36) in root length </w:t>
      </w:r>
      <w:r w:rsidRPr="0054362F">
        <w:rPr>
          <w:sz w:val="24"/>
          <w:szCs w:val="24"/>
        </w:rPr>
        <w:t>(Table</w:t>
      </w:r>
      <w:r w:rsidR="003265F3">
        <w:rPr>
          <w:sz w:val="24"/>
          <w:szCs w:val="24"/>
        </w:rPr>
        <w:t xml:space="preserve"> 6</w:t>
      </w:r>
      <w:r w:rsidR="0077721D">
        <w:rPr>
          <w:sz w:val="24"/>
          <w:szCs w:val="24"/>
        </w:rPr>
        <w:t>)</w:t>
      </w:r>
      <w:r w:rsidR="003265F3">
        <w:rPr>
          <w:sz w:val="24"/>
          <w:szCs w:val="24"/>
        </w:rPr>
        <w:t>.</w:t>
      </w:r>
    </w:p>
    <w:p w14:paraId="3A7266BF" w14:textId="77777777" w:rsidR="0077721D" w:rsidRDefault="0077721D" w:rsidP="0077721D">
      <w:pPr>
        <w:spacing w:line="276" w:lineRule="auto"/>
        <w:ind w:left="113"/>
        <w:jc w:val="both"/>
        <w:rPr>
          <w:b/>
          <w:bCs/>
          <w:sz w:val="24"/>
          <w:szCs w:val="24"/>
        </w:rPr>
      </w:pPr>
    </w:p>
    <w:p w14:paraId="51DC83B4" w14:textId="77777777" w:rsidR="00E72B1A" w:rsidRDefault="00E72B1A" w:rsidP="0077721D">
      <w:pPr>
        <w:spacing w:line="276" w:lineRule="auto"/>
        <w:ind w:left="113"/>
        <w:jc w:val="both"/>
        <w:rPr>
          <w:b/>
          <w:bCs/>
          <w:sz w:val="24"/>
          <w:szCs w:val="24"/>
        </w:rPr>
      </w:pPr>
    </w:p>
    <w:p w14:paraId="13B573D3" w14:textId="77777777" w:rsidR="00E72B1A" w:rsidRDefault="00E72B1A" w:rsidP="0077721D">
      <w:pPr>
        <w:spacing w:line="276" w:lineRule="auto"/>
        <w:ind w:left="113"/>
        <w:jc w:val="both"/>
        <w:rPr>
          <w:b/>
          <w:bCs/>
          <w:sz w:val="24"/>
          <w:szCs w:val="24"/>
        </w:rPr>
      </w:pPr>
    </w:p>
    <w:p w14:paraId="33291A8E" w14:textId="77777777" w:rsidR="00E72B1A" w:rsidRDefault="00E72B1A" w:rsidP="0077721D">
      <w:pPr>
        <w:spacing w:line="276" w:lineRule="auto"/>
        <w:ind w:left="113"/>
        <w:jc w:val="both"/>
        <w:rPr>
          <w:b/>
          <w:bCs/>
          <w:sz w:val="24"/>
          <w:szCs w:val="24"/>
        </w:rPr>
      </w:pPr>
    </w:p>
    <w:p w14:paraId="4AEC7634" w14:textId="77777777" w:rsidR="00E72B1A" w:rsidRDefault="00E72B1A" w:rsidP="0077721D">
      <w:pPr>
        <w:spacing w:line="276" w:lineRule="auto"/>
        <w:ind w:left="113"/>
        <w:jc w:val="both"/>
        <w:rPr>
          <w:b/>
          <w:bCs/>
          <w:sz w:val="24"/>
          <w:szCs w:val="24"/>
        </w:rPr>
      </w:pPr>
    </w:p>
    <w:p w14:paraId="6C7F80B4" w14:textId="77777777" w:rsidR="00E72B1A" w:rsidRDefault="00E72B1A" w:rsidP="0077721D">
      <w:pPr>
        <w:spacing w:line="276" w:lineRule="auto"/>
        <w:ind w:left="113"/>
        <w:jc w:val="both"/>
        <w:rPr>
          <w:b/>
          <w:bCs/>
          <w:sz w:val="24"/>
          <w:szCs w:val="24"/>
        </w:rPr>
      </w:pPr>
    </w:p>
    <w:p w14:paraId="72797518" w14:textId="77777777" w:rsidR="00E72B1A" w:rsidRDefault="00E72B1A" w:rsidP="0077721D">
      <w:pPr>
        <w:spacing w:line="276" w:lineRule="auto"/>
        <w:ind w:left="113"/>
        <w:jc w:val="both"/>
        <w:rPr>
          <w:b/>
          <w:bCs/>
          <w:sz w:val="24"/>
          <w:szCs w:val="24"/>
        </w:rPr>
      </w:pPr>
    </w:p>
    <w:p w14:paraId="388E15BA" w14:textId="77777777" w:rsidR="00E72B1A" w:rsidRDefault="00E72B1A" w:rsidP="0077721D">
      <w:pPr>
        <w:spacing w:line="276" w:lineRule="auto"/>
        <w:ind w:left="113"/>
        <w:jc w:val="both"/>
        <w:rPr>
          <w:b/>
          <w:bCs/>
          <w:sz w:val="24"/>
          <w:szCs w:val="24"/>
        </w:rPr>
      </w:pPr>
    </w:p>
    <w:p w14:paraId="3DE44BB9" w14:textId="77777777" w:rsidR="00E72B1A" w:rsidRDefault="00E72B1A" w:rsidP="0077721D">
      <w:pPr>
        <w:spacing w:line="276" w:lineRule="auto"/>
        <w:ind w:left="113"/>
        <w:jc w:val="both"/>
        <w:rPr>
          <w:b/>
          <w:bCs/>
          <w:sz w:val="24"/>
          <w:szCs w:val="24"/>
        </w:rPr>
      </w:pPr>
    </w:p>
    <w:p w14:paraId="7A39D929" w14:textId="77777777" w:rsidR="00AA5937" w:rsidRDefault="006424F9" w:rsidP="0077721D">
      <w:pPr>
        <w:spacing w:line="276" w:lineRule="auto"/>
        <w:ind w:left="113"/>
        <w:jc w:val="both"/>
        <w:rPr>
          <w:b/>
          <w:bCs/>
          <w:sz w:val="24"/>
          <w:szCs w:val="24"/>
        </w:rPr>
      </w:pPr>
      <w:r>
        <w:rPr>
          <w:b/>
          <w:bCs/>
          <w:sz w:val="24"/>
          <w:szCs w:val="24"/>
        </w:rPr>
        <w:t xml:space="preserve">3.18 </w:t>
      </w:r>
      <w:r w:rsidR="00AA5937" w:rsidRPr="006B37BD">
        <w:rPr>
          <w:b/>
          <w:bCs/>
          <w:sz w:val="24"/>
          <w:szCs w:val="24"/>
        </w:rPr>
        <w:t xml:space="preserve">Seedling length (cm) </w:t>
      </w:r>
    </w:p>
    <w:p w14:paraId="184CFBBF" w14:textId="77777777" w:rsidR="00AA5937" w:rsidRDefault="002D1186" w:rsidP="0077721D">
      <w:pPr>
        <w:spacing w:line="276" w:lineRule="auto"/>
        <w:ind w:left="113" w:firstLine="720"/>
        <w:jc w:val="both"/>
        <w:rPr>
          <w:color w:val="000000"/>
          <w:sz w:val="27"/>
          <w:szCs w:val="27"/>
          <w:shd w:val="clear" w:color="auto" w:fill="FFFFFF"/>
        </w:rPr>
      </w:pPr>
      <w:r w:rsidRPr="00BE6036">
        <w:rPr>
          <w:sz w:val="24"/>
          <w:szCs w:val="24"/>
        </w:rPr>
        <w:t xml:space="preserve">There was a significant difference in the means among genotypes </w:t>
      </w:r>
      <w:proofErr w:type="gramStart"/>
      <w:r w:rsidRPr="00BE6036">
        <w:rPr>
          <w:sz w:val="24"/>
          <w:szCs w:val="24"/>
        </w:rPr>
        <w:t xml:space="preserve">for </w:t>
      </w:r>
      <w:r>
        <w:rPr>
          <w:sz w:val="24"/>
          <w:szCs w:val="24"/>
        </w:rPr>
        <w:t xml:space="preserve"> these</w:t>
      </w:r>
      <w:proofErr w:type="gramEnd"/>
      <w:r>
        <w:rPr>
          <w:sz w:val="24"/>
          <w:szCs w:val="24"/>
        </w:rPr>
        <w:t xml:space="preserve"> character </w:t>
      </w:r>
      <w:r w:rsidRPr="00BE6036">
        <w:rPr>
          <w:sz w:val="24"/>
          <w:szCs w:val="24"/>
        </w:rPr>
        <w:t xml:space="preserve">in </w:t>
      </w:r>
      <w:r>
        <w:rPr>
          <w:sz w:val="24"/>
          <w:szCs w:val="24"/>
        </w:rPr>
        <w:t xml:space="preserve"> both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w:t>
      </w:r>
      <w:r w:rsidR="00AA5937" w:rsidRPr="006B37BD">
        <w:rPr>
          <w:sz w:val="24"/>
          <w:szCs w:val="24"/>
        </w:rPr>
        <w:t>.</w:t>
      </w:r>
      <w:r w:rsidR="00AA5937">
        <w:rPr>
          <w:sz w:val="24"/>
          <w:szCs w:val="24"/>
        </w:rPr>
        <w:t xml:space="preserve"> </w:t>
      </w:r>
      <w:r w:rsidR="00AA5937" w:rsidRPr="00EE3EC7">
        <w:rPr>
          <w:sz w:val="24"/>
          <w:szCs w:val="24"/>
        </w:rPr>
        <w:t xml:space="preserve">In </w:t>
      </w:r>
      <w:r w:rsidR="00771F00" w:rsidRPr="00771F00">
        <w:rPr>
          <w:i/>
          <w:iCs/>
          <w:sz w:val="24"/>
          <w:szCs w:val="24"/>
        </w:rPr>
        <w:t>kharif</w:t>
      </w:r>
      <w:r w:rsidR="00AA5937" w:rsidRPr="00EE3EC7">
        <w:rPr>
          <w:sz w:val="24"/>
          <w:szCs w:val="24"/>
        </w:rPr>
        <w:t xml:space="preserve"> season the mean values in respect of this </w:t>
      </w:r>
      <w:r w:rsidR="00AA5937">
        <w:rPr>
          <w:sz w:val="24"/>
          <w:szCs w:val="24"/>
        </w:rPr>
        <w:t xml:space="preserve">trait </w:t>
      </w:r>
      <w:r w:rsidR="00AA5937" w:rsidRPr="00EE3EC7">
        <w:rPr>
          <w:sz w:val="24"/>
          <w:szCs w:val="24"/>
        </w:rPr>
        <w:t>ranged from</w:t>
      </w:r>
      <w:r w:rsidR="00AA5937">
        <w:rPr>
          <w:sz w:val="24"/>
          <w:szCs w:val="24"/>
        </w:rPr>
        <w:t xml:space="preserve"> </w:t>
      </w:r>
      <w:r w:rsidR="00AA5937" w:rsidRPr="00EE3EC7">
        <w:rPr>
          <w:sz w:val="24"/>
          <w:szCs w:val="24"/>
        </w:rPr>
        <w:t>15.27</w:t>
      </w:r>
      <w:r w:rsidR="00AA5937">
        <w:rPr>
          <w:sz w:val="24"/>
          <w:szCs w:val="24"/>
        </w:rPr>
        <w:t>(RMT-204)</w:t>
      </w:r>
      <w:r w:rsidR="00AA5937" w:rsidRPr="00EE3EC7">
        <w:rPr>
          <w:sz w:val="24"/>
          <w:szCs w:val="24"/>
        </w:rPr>
        <w:t xml:space="preserve"> to 16.97</w:t>
      </w:r>
      <w:r w:rsidR="00AA5937">
        <w:rPr>
          <w:sz w:val="24"/>
          <w:szCs w:val="24"/>
        </w:rPr>
        <w:t>(YLM-66) with general mean of 16.32</w:t>
      </w:r>
      <w:r>
        <w:rPr>
          <w:sz w:val="24"/>
          <w:szCs w:val="24"/>
        </w:rPr>
        <w:t xml:space="preserve"> </w:t>
      </w:r>
      <w:r w:rsidR="003265F3">
        <w:rPr>
          <w:sz w:val="24"/>
          <w:szCs w:val="24"/>
        </w:rPr>
        <w:t>(Table 4</w:t>
      </w:r>
      <w:proofErr w:type="gramStart"/>
      <w:r w:rsidR="003265F3">
        <w:rPr>
          <w:sz w:val="24"/>
          <w:szCs w:val="24"/>
        </w:rPr>
        <w:t xml:space="preserve">) </w:t>
      </w:r>
      <w:r w:rsidR="00AA5937">
        <w:rPr>
          <w:sz w:val="24"/>
          <w:szCs w:val="24"/>
        </w:rPr>
        <w:t>.</w:t>
      </w:r>
      <w:proofErr w:type="gramEnd"/>
      <w:r w:rsidR="00AA5937" w:rsidRPr="00AD6CDE">
        <w:rPr>
          <w:sz w:val="24"/>
          <w:szCs w:val="24"/>
        </w:rPr>
        <w:t xml:space="preserve"> </w:t>
      </w:r>
      <w:r w:rsidR="00AA5937" w:rsidRPr="00A85C18">
        <w:rPr>
          <w:sz w:val="24"/>
          <w:szCs w:val="24"/>
        </w:rPr>
        <w:t xml:space="preserve">In </w:t>
      </w:r>
      <w:r w:rsidR="00771F00" w:rsidRPr="00771F00">
        <w:rPr>
          <w:i/>
          <w:iCs/>
          <w:sz w:val="24"/>
          <w:szCs w:val="24"/>
        </w:rPr>
        <w:t>Rabi</w:t>
      </w:r>
      <w:r w:rsidR="00AA5937" w:rsidRPr="00A85C18">
        <w:rPr>
          <w:sz w:val="24"/>
          <w:szCs w:val="24"/>
        </w:rPr>
        <w:t xml:space="preserve"> season the mean values in respect of this trait ranged from </w:t>
      </w:r>
      <w:r w:rsidR="00AA5937" w:rsidRPr="00AD6CDE">
        <w:rPr>
          <w:sz w:val="24"/>
          <w:szCs w:val="24"/>
        </w:rPr>
        <w:t xml:space="preserve">16.71 </w:t>
      </w:r>
      <w:r w:rsidR="00AA5937" w:rsidRPr="00A85C18">
        <w:rPr>
          <w:sz w:val="24"/>
          <w:szCs w:val="24"/>
        </w:rPr>
        <w:t>(</w:t>
      </w:r>
      <w:r w:rsidR="00AA5937">
        <w:rPr>
          <w:sz w:val="24"/>
          <w:szCs w:val="24"/>
        </w:rPr>
        <w:t>EC-377019</w:t>
      </w:r>
      <w:r w:rsidR="00AA5937" w:rsidRPr="00A85C18">
        <w:rPr>
          <w:sz w:val="24"/>
          <w:szCs w:val="24"/>
        </w:rPr>
        <w:t xml:space="preserve">) to </w:t>
      </w:r>
      <w:r w:rsidR="00AA5937">
        <w:rPr>
          <w:sz w:val="24"/>
          <w:szCs w:val="24"/>
        </w:rPr>
        <w:t>18.10</w:t>
      </w:r>
      <w:r w:rsidR="00AA5937" w:rsidRPr="00A85C18">
        <w:rPr>
          <w:sz w:val="24"/>
          <w:szCs w:val="24"/>
        </w:rPr>
        <w:t>(</w:t>
      </w:r>
      <w:r w:rsidR="00AA5937">
        <w:rPr>
          <w:sz w:val="24"/>
          <w:szCs w:val="24"/>
        </w:rPr>
        <w:t>YLM-11</w:t>
      </w:r>
      <w:r w:rsidR="00AA5937" w:rsidRPr="00A85C18">
        <w:rPr>
          <w:sz w:val="24"/>
          <w:szCs w:val="24"/>
        </w:rPr>
        <w:t xml:space="preserve">) with general mean of </w:t>
      </w:r>
      <w:r w:rsidR="00AA5937">
        <w:rPr>
          <w:sz w:val="24"/>
          <w:szCs w:val="24"/>
        </w:rPr>
        <w:t>17.45</w:t>
      </w:r>
      <w:r w:rsidR="00AA5937" w:rsidRPr="00A85C18">
        <w:rPr>
          <w:sz w:val="24"/>
          <w:szCs w:val="24"/>
        </w:rPr>
        <w:t xml:space="preserve"> </w:t>
      </w:r>
      <w:r w:rsidR="008D556C">
        <w:rPr>
          <w:sz w:val="24"/>
          <w:szCs w:val="24"/>
        </w:rPr>
        <w:t>(Table 5)</w:t>
      </w:r>
      <w:r w:rsidR="00AA5937" w:rsidRPr="00A85C18">
        <w:rPr>
          <w:sz w:val="24"/>
          <w:szCs w:val="24"/>
        </w:rPr>
        <w:t>.</w:t>
      </w:r>
      <w:r w:rsidR="00AA5937" w:rsidRPr="00AD6CDE">
        <w:t xml:space="preserve"> </w:t>
      </w:r>
      <w:r w:rsidR="00AA5937" w:rsidRPr="00AD6CDE">
        <w:rPr>
          <w:sz w:val="24"/>
          <w:szCs w:val="24"/>
        </w:rPr>
        <w:t xml:space="preserve">The mean for seedling length in </w:t>
      </w:r>
      <w:r w:rsidR="00771F00" w:rsidRPr="00771F00">
        <w:rPr>
          <w:i/>
          <w:iCs/>
          <w:sz w:val="24"/>
          <w:szCs w:val="24"/>
        </w:rPr>
        <w:t>kharif</w:t>
      </w:r>
      <w:r w:rsidR="00AA5937" w:rsidRPr="00AD6CDE">
        <w:rPr>
          <w:sz w:val="24"/>
          <w:szCs w:val="24"/>
        </w:rPr>
        <w:t xml:space="preserve"> and </w:t>
      </w:r>
      <w:r w:rsidR="00771F00" w:rsidRPr="00771F00">
        <w:rPr>
          <w:i/>
          <w:iCs/>
          <w:sz w:val="24"/>
          <w:szCs w:val="24"/>
        </w:rPr>
        <w:t>Rabi</w:t>
      </w:r>
      <w:r w:rsidR="00AA5937" w:rsidRPr="00AD6CDE">
        <w:rPr>
          <w:sz w:val="24"/>
          <w:szCs w:val="24"/>
        </w:rPr>
        <w:t xml:space="preserve"> showed that the length of the seedling is more in </w:t>
      </w:r>
      <w:r w:rsidR="00771F00" w:rsidRPr="00771F00">
        <w:rPr>
          <w:i/>
          <w:iCs/>
          <w:sz w:val="24"/>
          <w:szCs w:val="24"/>
        </w:rPr>
        <w:t>Rabi</w:t>
      </w:r>
      <w:r w:rsidR="00AA5937" w:rsidRPr="00AD6CDE">
        <w:rPr>
          <w:sz w:val="24"/>
          <w:szCs w:val="24"/>
        </w:rPr>
        <w:t xml:space="preserve"> season than </w:t>
      </w:r>
      <w:r w:rsidR="00771F00" w:rsidRPr="00771F00">
        <w:rPr>
          <w:i/>
          <w:iCs/>
          <w:sz w:val="24"/>
          <w:szCs w:val="24"/>
        </w:rPr>
        <w:t>kharif</w:t>
      </w:r>
      <w:r w:rsidR="00AA5937" w:rsidRPr="00AD6CDE">
        <w:rPr>
          <w:sz w:val="24"/>
          <w:szCs w:val="24"/>
        </w:rPr>
        <w:t xml:space="preserve"> </w:t>
      </w:r>
      <w:proofErr w:type="gramStart"/>
      <w:r w:rsidR="00AA5937" w:rsidRPr="00AD6CDE">
        <w:rPr>
          <w:sz w:val="24"/>
          <w:szCs w:val="24"/>
        </w:rPr>
        <w:t xml:space="preserve">season </w:t>
      </w:r>
      <w:r w:rsidR="00AA5937">
        <w:rPr>
          <w:sz w:val="24"/>
          <w:szCs w:val="24"/>
        </w:rPr>
        <w:t>.</w:t>
      </w:r>
      <w:proofErr w:type="gramEnd"/>
      <w:r w:rsidR="00AA5937" w:rsidRPr="00AD6CDE">
        <w:rPr>
          <w:color w:val="000000"/>
          <w:sz w:val="27"/>
          <w:szCs w:val="27"/>
          <w:shd w:val="clear" w:color="auto" w:fill="FFFFFF"/>
        </w:rPr>
        <w:t xml:space="preserve"> </w:t>
      </w:r>
    </w:p>
    <w:p w14:paraId="5C629FFB" w14:textId="77777777" w:rsidR="000B1CCD" w:rsidRPr="00BD7448" w:rsidRDefault="00AA5937" w:rsidP="00BD7448">
      <w:pPr>
        <w:spacing w:line="276" w:lineRule="auto"/>
        <w:ind w:left="113" w:firstLine="720"/>
        <w:jc w:val="both"/>
        <w:rPr>
          <w:sz w:val="24"/>
          <w:szCs w:val="24"/>
        </w:rPr>
      </w:pPr>
      <w:r w:rsidRPr="00AD6CDE">
        <w:rPr>
          <w:sz w:val="24"/>
          <w:szCs w:val="24"/>
        </w:rPr>
        <w:t>The pooled mean values of the varieties / genotypes over two seasons shown that the sesame variety GT-10 was having highest (17.42) and SI46-1 was lowest (16.17) in seedling length</w:t>
      </w:r>
      <w:r>
        <w:rPr>
          <w:sz w:val="24"/>
          <w:szCs w:val="24"/>
        </w:rPr>
        <w:t xml:space="preserve"> </w:t>
      </w:r>
      <w:r w:rsidRPr="0054362F">
        <w:rPr>
          <w:sz w:val="24"/>
          <w:szCs w:val="24"/>
        </w:rPr>
        <w:t>(Table</w:t>
      </w:r>
      <w:r w:rsidR="003265F3">
        <w:rPr>
          <w:sz w:val="24"/>
          <w:szCs w:val="24"/>
        </w:rPr>
        <w:t xml:space="preserve"> 6</w:t>
      </w:r>
      <w:r w:rsidRPr="0054362F">
        <w:rPr>
          <w:sz w:val="24"/>
          <w:szCs w:val="24"/>
        </w:rPr>
        <w:t>).</w:t>
      </w:r>
      <w:r w:rsidRPr="00AD6CDE">
        <w:rPr>
          <w:sz w:val="24"/>
          <w:szCs w:val="24"/>
        </w:rPr>
        <w:t> </w:t>
      </w:r>
    </w:p>
    <w:p w14:paraId="4EA058F8" w14:textId="77777777" w:rsidR="000B1CCD" w:rsidRDefault="000B1CCD" w:rsidP="000B1CCD">
      <w:pPr>
        <w:spacing w:line="276" w:lineRule="auto"/>
        <w:jc w:val="both"/>
        <w:rPr>
          <w:b/>
          <w:bCs/>
          <w:sz w:val="24"/>
          <w:szCs w:val="24"/>
        </w:rPr>
      </w:pPr>
    </w:p>
    <w:p w14:paraId="7881F470" w14:textId="77777777" w:rsidR="000B1CCD" w:rsidRDefault="000B1CCD" w:rsidP="000B1CCD">
      <w:pPr>
        <w:spacing w:line="276" w:lineRule="auto"/>
        <w:jc w:val="both"/>
        <w:rPr>
          <w:b/>
          <w:bCs/>
          <w:sz w:val="24"/>
          <w:szCs w:val="24"/>
        </w:rPr>
      </w:pPr>
    </w:p>
    <w:p w14:paraId="2C8B5E6E" w14:textId="77777777" w:rsidR="00AA5937" w:rsidRDefault="006424F9" w:rsidP="000B1CCD">
      <w:pPr>
        <w:spacing w:line="276" w:lineRule="auto"/>
        <w:jc w:val="both"/>
        <w:rPr>
          <w:b/>
          <w:bCs/>
          <w:sz w:val="24"/>
          <w:szCs w:val="24"/>
        </w:rPr>
      </w:pPr>
      <w:r>
        <w:rPr>
          <w:b/>
          <w:bCs/>
          <w:sz w:val="24"/>
          <w:szCs w:val="24"/>
        </w:rPr>
        <w:t xml:space="preserve">3.19 </w:t>
      </w:r>
      <w:r w:rsidR="00AA5937" w:rsidRPr="00AD6CDE">
        <w:rPr>
          <w:b/>
          <w:bCs/>
          <w:sz w:val="24"/>
          <w:szCs w:val="24"/>
        </w:rPr>
        <w:t xml:space="preserve">Seedling </w:t>
      </w:r>
      <w:proofErr w:type="spellStart"/>
      <w:r w:rsidR="00AA5937" w:rsidRPr="00AD6CDE">
        <w:rPr>
          <w:b/>
          <w:bCs/>
          <w:sz w:val="24"/>
          <w:szCs w:val="24"/>
        </w:rPr>
        <w:t>vigour</w:t>
      </w:r>
      <w:proofErr w:type="spellEnd"/>
      <w:r w:rsidR="00AA5937" w:rsidRPr="00AD6CDE">
        <w:rPr>
          <w:b/>
          <w:bCs/>
          <w:sz w:val="24"/>
          <w:szCs w:val="24"/>
        </w:rPr>
        <w:t xml:space="preserve"> index-I    </w:t>
      </w:r>
    </w:p>
    <w:p w14:paraId="79B2719B" w14:textId="77777777" w:rsidR="00AA5937" w:rsidRDefault="003265F3" w:rsidP="003265F3">
      <w:pPr>
        <w:spacing w:line="276" w:lineRule="auto"/>
        <w:ind w:left="113"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w:t>
      </w:r>
      <w:r w:rsidR="00AA5937" w:rsidRPr="00AD6CDE">
        <w:t xml:space="preserve"> </w:t>
      </w:r>
      <w:r w:rsidR="00AA5937" w:rsidRPr="00AD6CDE">
        <w:rPr>
          <w:sz w:val="24"/>
          <w:szCs w:val="24"/>
        </w:rPr>
        <w:t xml:space="preserve">In </w:t>
      </w:r>
      <w:r w:rsidR="00771F00" w:rsidRPr="00771F00">
        <w:rPr>
          <w:i/>
          <w:iCs/>
          <w:sz w:val="24"/>
          <w:szCs w:val="24"/>
        </w:rPr>
        <w:t>kharif</w:t>
      </w:r>
      <w:r w:rsidR="00AA5937" w:rsidRPr="00AD6CDE">
        <w:rPr>
          <w:sz w:val="24"/>
          <w:szCs w:val="24"/>
        </w:rPr>
        <w:t xml:space="preserve"> season the mean values in respect of this </w:t>
      </w:r>
      <w:r w:rsidR="00AA5937">
        <w:rPr>
          <w:sz w:val="24"/>
          <w:szCs w:val="24"/>
        </w:rPr>
        <w:t>character</w:t>
      </w:r>
      <w:r w:rsidR="00AA5937" w:rsidRPr="00AD6CDE">
        <w:rPr>
          <w:sz w:val="24"/>
          <w:szCs w:val="24"/>
        </w:rPr>
        <w:t xml:space="preserve"> ranged from</w:t>
      </w:r>
      <w:r w:rsidR="00AA5937">
        <w:rPr>
          <w:sz w:val="24"/>
          <w:szCs w:val="24"/>
        </w:rPr>
        <w:t>795.74</w:t>
      </w:r>
      <w:r w:rsidR="00AA5937" w:rsidRPr="00AD6CDE">
        <w:rPr>
          <w:sz w:val="24"/>
          <w:szCs w:val="24"/>
        </w:rPr>
        <w:t xml:space="preserve"> (</w:t>
      </w:r>
      <w:r w:rsidR="00AA5937">
        <w:rPr>
          <w:sz w:val="24"/>
          <w:szCs w:val="24"/>
        </w:rPr>
        <w:t>Rajeshwari</w:t>
      </w:r>
      <w:r w:rsidR="00AA5937" w:rsidRPr="00AD6CDE">
        <w:rPr>
          <w:sz w:val="24"/>
          <w:szCs w:val="24"/>
        </w:rPr>
        <w:t xml:space="preserve">) to </w:t>
      </w:r>
      <w:r w:rsidR="00AA5937">
        <w:rPr>
          <w:sz w:val="24"/>
          <w:szCs w:val="24"/>
        </w:rPr>
        <w:t>1313.60</w:t>
      </w:r>
      <w:r w:rsidR="00AA5937" w:rsidRPr="00AD6CDE">
        <w:rPr>
          <w:sz w:val="24"/>
          <w:szCs w:val="24"/>
        </w:rPr>
        <w:t>(</w:t>
      </w:r>
      <w:r w:rsidR="00AA5937">
        <w:rPr>
          <w:sz w:val="24"/>
          <w:szCs w:val="24"/>
        </w:rPr>
        <w:t>Madhavi</w:t>
      </w:r>
      <w:r w:rsidR="00AA5937" w:rsidRPr="00AD6CDE">
        <w:rPr>
          <w:sz w:val="24"/>
          <w:szCs w:val="24"/>
        </w:rPr>
        <w:t xml:space="preserve">) with general mean of </w:t>
      </w:r>
      <w:r w:rsidR="00AA5937">
        <w:rPr>
          <w:sz w:val="24"/>
          <w:szCs w:val="24"/>
        </w:rPr>
        <w:t>1096.71</w:t>
      </w:r>
      <w:r>
        <w:rPr>
          <w:sz w:val="24"/>
          <w:szCs w:val="24"/>
        </w:rPr>
        <w:t xml:space="preserve"> (Table 4)</w:t>
      </w:r>
      <w:r w:rsidR="00AA5937" w:rsidRPr="00AD6CDE">
        <w:rPr>
          <w:sz w:val="24"/>
          <w:szCs w:val="24"/>
        </w:rPr>
        <w:t>.</w:t>
      </w:r>
      <w:r w:rsidR="00AA5937" w:rsidRPr="00B4474B">
        <w:t xml:space="preserve"> </w:t>
      </w:r>
      <w:r w:rsidR="00AA5937" w:rsidRPr="00B4474B">
        <w:rPr>
          <w:sz w:val="24"/>
          <w:szCs w:val="24"/>
        </w:rPr>
        <w:t xml:space="preserve">In </w:t>
      </w:r>
      <w:r w:rsidR="00771F00" w:rsidRPr="00771F00">
        <w:rPr>
          <w:i/>
          <w:iCs/>
          <w:sz w:val="24"/>
          <w:szCs w:val="24"/>
        </w:rPr>
        <w:t>Rabi</w:t>
      </w:r>
      <w:r w:rsidR="00AA5937" w:rsidRPr="00B4474B">
        <w:rPr>
          <w:sz w:val="24"/>
          <w:szCs w:val="24"/>
        </w:rPr>
        <w:t xml:space="preserve"> season the mean values in respect of this </w:t>
      </w:r>
      <w:r w:rsidR="00AA5937">
        <w:rPr>
          <w:sz w:val="24"/>
          <w:szCs w:val="24"/>
        </w:rPr>
        <w:t>character</w:t>
      </w:r>
      <w:r w:rsidR="00AA5937" w:rsidRPr="00B4474B">
        <w:rPr>
          <w:sz w:val="24"/>
          <w:szCs w:val="24"/>
        </w:rPr>
        <w:t xml:space="preserve"> ranged from </w:t>
      </w:r>
      <w:r w:rsidR="00AA5937">
        <w:rPr>
          <w:sz w:val="24"/>
          <w:szCs w:val="24"/>
        </w:rPr>
        <w:t>1216.81</w:t>
      </w:r>
      <w:r w:rsidR="00AA5937" w:rsidRPr="00B4474B">
        <w:rPr>
          <w:sz w:val="24"/>
          <w:szCs w:val="24"/>
        </w:rPr>
        <w:t xml:space="preserve"> (</w:t>
      </w:r>
      <w:r w:rsidR="00AA5937">
        <w:rPr>
          <w:sz w:val="24"/>
          <w:szCs w:val="24"/>
        </w:rPr>
        <w:t>SI-554</w:t>
      </w:r>
      <w:r w:rsidR="00AA5937" w:rsidRPr="00B4474B">
        <w:rPr>
          <w:sz w:val="24"/>
          <w:szCs w:val="24"/>
        </w:rPr>
        <w:t xml:space="preserve">) to </w:t>
      </w:r>
      <w:r w:rsidR="00AA5937">
        <w:rPr>
          <w:sz w:val="24"/>
          <w:szCs w:val="24"/>
        </w:rPr>
        <w:t>1526.17</w:t>
      </w:r>
      <w:r w:rsidR="00AA5937" w:rsidRPr="00B4474B">
        <w:rPr>
          <w:sz w:val="24"/>
          <w:szCs w:val="24"/>
        </w:rPr>
        <w:t>(</w:t>
      </w:r>
      <w:r w:rsidR="00AA5937">
        <w:rPr>
          <w:sz w:val="24"/>
          <w:szCs w:val="24"/>
        </w:rPr>
        <w:t>Madhavi</w:t>
      </w:r>
      <w:r w:rsidR="00AA5937" w:rsidRPr="00B4474B">
        <w:rPr>
          <w:sz w:val="24"/>
          <w:szCs w:val="24"/>
        </w:rPr>
        <w:t xml:space="preserve">) with general mean of </w:t>
      </w:r>
      <w:r w:rsidR="00AA5937">
        <w:rPr>
          <w:sz w:val="24"/>
          <w:szCs w:val="24"/>
        </w:rPr>
        <w:t>1396.25</w:t>
      </w:r>
      <w:r w:rsidR="008D556C">
        <w:rPr>
          <w:sz w:val="24"/>
          <w:szCs w:val="24"/>
        </w:rPr>
        <w:t>(Table 5)</w:t>
      </w:r>
      <w:r w:rsidR="00AA5937" w:rsidRPr="00B4474B">
        <w:rPr>
          <w:sz w:val="24"/>
          <w:szCs w:val="24"/>
        </w:rPr>
        <w:t xml:space="preserve">. The mean for Seedling </w:t>
      </w:r>
      <w:proofErr w:type="spellStart"/>
      <w:r w:rsidR="00AA5937" w:rsidRPr="00B4474B">
        <w:rPr>
          <w:sz w:val="24"/>
          <w:szCs w:val="24"/>
        </w:rPr>
        <w:t>vigour</w:t>
      </w:r>
      <w:proofErr w:type="spellEnd"/>
      <w:r w:rsidR="00AA5937" w:rsidRPr="00B4474B">
        <w:rPr>
          <w:sz w:val="24"/>
          <w:szCs w:val="24"/>
        </w:rPr>
        <w:t xml:space="preserve"> index-I in </w:t>
      </w:r>
      <w:r w:rsidR="00771F00" w:rsidRPr="00771F00">
        <w:rPr>
          <w:i/>
          <w:iCs/>
          <w:sz w:val="24"/>
          <w:szCs w:val="24"/>
        </w:rPr>
        <w:t>kharif</w:t>
      </w:r>
      <w:r w:rsidR="00AA5937" w:rsidRPr="00B4474B">
        <w:rPr>
          <w:sz w:val="24"/>
          <w:szCs w:val="24"/>
        </w:rPr>
        <w:t xml:space="preserve"> and </w:t>
      </w:r>
      <w:r w:rsidR="00771F00" w:rsidRPr="00771F00">
        <w:rPr>
          <w:i/>
          <w:iCs/>
          <w:sz w:val="24"/>
          <w:szCs w:val="24"/>
        </w:rPr>
        <w:t>Rabi</w:t>
      </w:r>
      <w:r w:rsidR="00AA5937" w:rsidRPr="00B4474B">
        <w:rPr>
          <w:sz w:val="24"/>
          <w:szCs w:val="24"/>
        </w:rPr>
        <w:t xml:space="preserve"> showed that the Seedling </w:t>
      </w:r>
      <w:proofErr w:type="spellStart"/>
      <w:r w:rsidR="00AA5937" w:rsidRPr="00B4474B">
        <w:rPr>
          <w:sz w:val="24"/>
          <w:szCs w:val="24"/>
        </w:rPr>
        <w:t>vigour</w:t>
      </w:r>
      <w:proofErr w:type="spellEnd"/>
      <w:r w:rsidR="00AA5937" w:rsidRPr="00B4474B">
        <w:rPr>
          <w:sz w:val="24"/>
          <w:szCs w:val="24"/>
        </w:rPr>
        <w:t xml:space="preserve"> index-I is more in </w:t>
      </w:r>
      <w:r w:rsidR="00771F00" w:rsidRPr="00771F00">
        <w:rPr>
          <w:i/>
          <w:iCs/>
          <w:sz w:val="24"/>
          <w:szCs w:val="24"/>
        </w:rPr>
        <w:t>Rabi</w:t>
      </w:r>
      <w:r w:rsidR="00AA5937" w:rsidRPr="00B4474B">
        <w:rPr>
          <w:sz w:val="24"/>
          <w:szCs w:val="24"/>
        </w:rPr>
        <w:t xml:space="preserve"> season than </w:t>
      </w:r>
      <w:r w:rsidR="00771F00" w:rsidRPr="00771F00">
        <w:rPr>
          <w:i/>
          <w:iCs/>
          <w:sz w:val="24"/>
          <w:szCs w:val="24"/>
        </w:rPr>
        <w:t>kharif</w:t>
      </w:r>
      <w:r w:rsidR="00AA5937" w:rsidRPr="00B4474B">
        <w:rPr>
          <w:sz w:val="24"/>
          <w:szCs w:val="24"/>
        </w:rPr>
        <w:t xml:space="preserve"> </w:t>
      </w:r>
      <w:proofErr w:type="gramStart"/>
      <w:r w:rsidR="00AA5937" w:rsidRPr="00B4474B">
        <w:rPr>
          <w:sz w:val="24"/>
          <w:szCs w:val="24"/>
        </w:rPr>
        <w:t>season .</w:t>
      </w:r>
      <w:proofErr w:type="gramEnd"/>
    </w:p>
    <w:p w14:paraId="4DBD4ABB" w14:textId="77777777" w:rsidR="00AA5937" w:rsidRDefault="00AA5937" w:rsidP="0077721D">
      <w:pPr>
        <w:spacing w:line="276" w:lineRule="auto"/>
        <w:ind w:left="113"/>
        <w:jc w:val="both"/>
        <w:rPr>
          <w:sz w:val="24"/>
          <w:szCs w:val="24"/>
        </w:rPr>
      </w:pPr>
      <w:r>
        <w:rPr>
          <w:sz w:val="24"/>
          <w:szCs w:val="24"/>
        </w:rPr>
        <w:tab/>
      </w:r>
      <w:r w:rsidRPr="00B4474B">
        <w:rPr>
          <w:sz w:val="24"/>
          <w:szCs w:val="24"/>
        </w:rPr>
        <w:t xml:space="preserve">The pooled mean values of the varieties / genotypes over two seasons shown that the sesame variety Madhavi was having highest (1419.89) and Rajeshwari was lowest (1130.51) in shoot seedling </w:t>
      </w:r>
      <w:proofErr w:type="spellStart"/>
      <w:r w:rsidRPr="00B4474B">
        <w:rPr>
          <w:sz w:val="24"/>
          <w:szCs w:val="24"/>
        </w:rPr>
        <w:t>vigour</w:t>
      </w:r>
      <w:proofErr w:type="spellEnd"/>
      <w:r w:rsidRPr="00B4474B">
        <w:rPr>
          <w:sz w:val="24"/>
          <w:szCs w:val="24"/>
        </w:rPr>
        <w:t xml:space="preserve"> index-I</w:t>
      </w:r>
      <w:r>
        <w:rPr>
          <w:i/>
          <w:iCs/>
          <w:sz w:val="24"/>
          <w:szCs w:val="24"/>
        </w:rPr>
        <w:t xml:space="preserve"> </w:t>
      </w:r>
      <w:r w:rsidRPr="0054362F">
        <w:rPr>
          <w:sz w:val="24"/>
          <w:szCs w:val="24"/>
        </w:rPr>
        <w:t>(Table</w:t>
      </w:r>
      <w:r w:rsidR="003265F3">
        <w:rPr>
          <w:sz w:val="24"/>
          <w:szCs w:val="24"/>
        </w:rPr>
        <w:t xml:space="preserve"> 6</w:t>
      </w:r>
      <w:r w:rsidRPr="0054362F">
        <w:rPr>
          <w:sz w:val="24"/>
          <w:szCs w:val="24"/>
        </w:rPr>
        <w:t>)</w:t>
      </w:r>
      <w:r w:rsidRPr="0054362F">
        <w:rPr>
          <w:i/>
          <w:iCs/>
          <w:sz w:val="24"/>
          <w:szCs w:val="24"/>
        </w:rPr>
        <w:t>.</w:t>
      </w:r>
    </w:p>
    <w:p w14:paraId="71E8D8D9" w14:textId="77777777" w:rsidR="000B1CCD" w:rsidRDefault="000B1CCD" w:rsidP="0077721D">
      <w:pPr>
        <w:spacing w:line="276" w:lineRule="auto"/>
        <w:ind w:left="113"/>
        <w:jc w:val="both"/>
        <w:rPr>
          <w:b/>
          <w:bCs/>
          <w:sz w:val="24"/>
          <w:szCs w:val="24"/>
        </w:rPr>
      </w:pPr>
    </w:p>
    <w:p w14:paraId="0CD3F2C6" w14:textId="77777777" w:rsidR="00AA5937" w:rsidRDefault="006424F9" w:rsidP="0077721D">
      <w:pPr>
        <w:spacing w:line="276" w:lineRule="auto"/>
        <w:ind w:left="113"/>
        <w:jc w:val="both"/>
        <w:rPr>
          <w:b/>
          <w:bCs/>
          <w:sz w:val="24"/>
          <w:szCs w:val="24"/>
        </w:rPr>
      </w:pPr>
      <w:r>
        <w:rPr>
          <w:b/>
          <w:bCs/>
          <w:sz w:val="24"/>
          <w:szCs w:val="24"/>
        </w:rPr>
        <w:t xml:space="preserve">3.20 </w:t>
      </w:r>
      <w:r w:rsidR="00AA5937" w:rsidRPr="00B11C07">
        <w:rPr>
          <w:b/>
          <w:bCs/>
          <w:sz w:val="24"/>
          <w:szCs w:val="24"/>
        </w:rPr>
        <w:t>Seedling dry weight (g)</w:t>
      </w:r>
    </w:p>
    <w:p w14:paraId="3A1545CF" w14:textId="77777777" w:rsidR="00AA5937" w:rsidRDefault="002D1186" w:rsidP="0077721D">
      <w:pPr>
        <w:spacing w:line="276" w:lineRule="auto"/>
        <w:ind w:left="113" w:firstLine="720"/>
        <w:jc w:val="both"/>
        <w:rPr>
          <w:sz w:val="24"/>
          <w:szCs w:val="24"/>
        </w:rPr>
      </w:pPr>
      <w:r w:rsidRPr="00BE6036">
        <w:rPr>
          <w:sz w:val="24"/>
          <w:szCs w:val="24"/>
        </w:rPr>
        <w:t xml:space="preserve">There was a significant difference in the means among genotypes </w:t>
      </w:r>
      <w:proofErr w:type="gramStart"/>
      <w:r w:rsidRPr="00BE6036">
        <w:rPr>
          <w:sz w:val="24"/>
          <w:szCs w:val="24"/>
        </w:rPr>
        <w:t xml:space="preserve">for </w:t>
      </w:r>
      <w:r>
        <w:rPr>
          <w:sz w:val="24"/>
          <w:szCs w:val="24"/>
        </w:rPr>
        <w:t xml:space="preserve"> these</w:t>
      </w:r>
      <w:proofErr w:type="gramEnd"/>
      <w:r>
        <w:rPr>
          <w:sz w:val="24"/>
          <w:szCs w:val="24"/>
        </w:rPr>
        <w:t xml:space="preserve"> trait </w:t>
      </w:r>
      <w:r w:rsidRPr="00BE6036">
        <w:rPr>
          <w:sz w:val="24"/>
          <w:szCs w:val="24"/>
        </w:rPr>
        <w:t xml:space="preserve">in </w:t>
      </w:r>
      <w:r>
        <w:rPr>
          <w:sz w:val="24"/>
          <w:szCs w:val="24"/>
        </w:rPr>
        <w:t xml:space="preserve"> both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 xml:space="preserve">. </w:t>
      </w:r>
      <w:r w:rsidR="003265F3" w:rsidRPr="00BE6036">
        <w:rPr>
          <w:sz w:val="24"/>
          <w:szCs w:val="24"/>
        </w:rPr>
        <w:t xml:space="preserve">In </w:t>
      </w:r>
      <w:r w:rsidR="003265F3">
        <w:rPr>
          <w:sz w:val="24"/>
          <w:szCs w:val="24"/>
        </w:rPr>
        <w:t>t</w:t>
      </w:r>
      <w:r w:rsidR="003265F3" w:rsidRPr="00BE6036">
        <w:rPr>
          <w:sz w:val="24"/>
          <w:szCs w:val="24"/>
        </w:rPr>
        <w:t>he present investigation, significant variations among the sesame varieties/genotypes were observed</w:t>
      </w:r>
      <w:r w:rsidR="003265F3">
        <w:rPr>
          <w:sz w:val="24"/>
          <w:szCs w:val="24"/>
        </w:rPr>
        <w:t xml:space="preserve"> for these </w:t>
      </w:r>
      <w:proofErr w:type="gramStart"/>
      <w:r w:rsidR="003265F3">
        <w:rPr>
          <w:sz w:val="24"/>
          <w:szCs w:val="24"/>
        </w:rPr>
        <w:t xml:space="preserve">trait </w:t>
      </w:r>
      <w:r w:rsidR="003265F3" w:rsidRPr="00BE6036">
        <w:rPr>
          <w:sz w:val="24"/>
          <w:szCs w:val="24"/>
        </w:rPr>
        <w:t xml:space="preserve"> in</w:t>
      </w:r>
      <w:proofErr w:type="gramEnd"/>
      <w:r w:rsidR="003265F3" w:rsidRPr="00BE6036">
        <w:rPr>
          <w:sz w:val="24"/>
          <w:szCs w:val="24"/>
        </w:rPr>
        <w:t xml:space="preserve"> both </w:t>
      </w:r>
      <w:r w:rsidR="00771F00" w:rsidRPr="00771F00">
        <w:rPr>
          <w:i/>
          <w:iCs/>
          <w:sz w:val="24"/>
          <w:szCs w:val="24"/>
        </w:rPr>
        <w:t>kharif</w:t>
      </w:r>
      <w:r w:rsidR="003265F3">
        <w:rPr>
          <w:sz w:val="24"/>
          <w:szCs w:val="24"/>
        </w:rPr>
        <w:t xml:space="preserve"> and </w:t>
      </w:r>
      <w:r w:rsidR="00771F00" w:rsidRPr="00771F00">
        <w:rPr>
          <w:i/>
          <w:iCs/>
          <w:sz w:val="24"/>
          <w:szCs w:val="24"/>
        </w:rPr>
        <w:t>Rabi</w:t>
      </w:r>
      <w:r w:rsidR="003265F3" w:rsidRPr="00BE6036">
        <w:rPr>
          <w:sz w:val="24"/>
          <w:szCs w:val="24"/>
        </w:rPr>
        <w:t xml:space="preserve"> seasons</w:t>
      </w:r>
      <w:r w:rsidR="003265F3">
        <w:rPr>
          <w:sz w:val="24"/>
          <w:szCs w:val="24"/>
        </w:rPr>
        <w:t xml:space="preserve">. </w:t>
      </w:r>
      <w:r w:rsidR="00AA5937" w:rsidRPr="00B11C07">
        <w:rPr>
          <w:sz w:val="24"/>
          <w:szCs w:val="24"/>
        </w:rPr>
        <w:t xml:space="preserve">In </w:t>
      </w:r>
      <w:r w:rsidR="00771F00" w:rsidRPr="00771F00">
        <w:rPr>
          <w:i/>
          <w:iCs/>
          <w:sz w:val="24"/>
          <w:szCs w:val="24"/>
        </w:rPr>
        <w:t>kharif</w:t>
      </w:r>
      <w:r w:rsidR="00AA5937" w:rsidRPr="00B11C07">
        <w:rPr>
          <w:sz w:val="24"/>
          <w:szCs w:val="24"/>
        </w:rPr>
        <w:t xml:space="preserve"> season the highest </w:t>
      </w:r>
      <w:r w:rsidR="00AA5937">
        <w:rPr>
          <w:sz w:val="24"/>
          <w:szCs w:val="24"/>
        </w:rPr>
        <w:t xml:space="preserve">Seedling dry weight </w:t>
      </w:r>
      <w:r w:rsidR="00AA5937" w:rsidRPr="00B11C07">
        <w:rPr>
          <w:sz w:val="24"/>
          <w:szCs w:val="24"/>
        </w:rPr>
        <w:t xml:space="preserve">was recorded by </w:t>
      </w:r>
      <w:r w:rsidR="00AA5937">
        <w:rPr>
          <w:sz w:val="24"/>
          <w:szCs w:val="24"/>
        </w:rPr>
        <w:t xml:space="preserve">Madhavi </w:t>
      </w:r>
      <w:r w:rsidR="00AA5937" w:rsidRPr="00B11C07">
        <w:rPr>
          <w:sz w:val="24"/>
          <w:szCs w:val="24"/>
        </w:rPr>
        <w:t>(</w:t>
      </w:r>
      <w:r w:rsidR="00AA5937">
        <w:rPr>
          <w:sz w:val="24"/>
          <w:szCs w:val="24"/>
        </w:rPr>
        <w:t>0.045</w:t>
      </w:r>
      <w:r w:rsidR="00AA5937" w:rsidRPr="00B11C07">
        <w:rPr>
          <w:sz w:val="24"/>
          <w:szCs w:val="24"/>
        </w:rPr>
        <w:t xml:space="preserve">) and the lowest Seedling dry weight was recorded by </w:t>
      </w:r>
      <w:r w:rsidR="00AA5937">
        <w:rPr>
          <w:sz w:val="24"/>
          <w:szCs w:val="24"/>
        </w:rPr>
        <w:t>Rajeshwari</w:t>
      </w:r>
      <w:r w:rsidR="00AA5937" w:rsidRPr="00B11C07">
        <w:rPr>
          <w:sz w:val="24"/>
          <w:szCs w:val="24"/>
        </w:rPr>
        <w:t xml:space="preserve"> (</w:t>
      </w:r>
      <w:r w:rsidR="00AA5937">
        <w:rPr>
          <w:sz w:val="24"/>
          <w:szCs w:val="24"/>
        </w:rPr>
        <w:t>0.032</w:t>
      </w:r>
      <w:r w:rsidR="00AA5937" w:rsidRPr="00B11C07">
        <w:rPr>
          <w:sz w:val="24"/>
          <w:szCs w:val="24"/>
        </w:rPr>
        <w:t xml:space="preserve">) with general mean of </w:t>
      </w:r>
      <w:r w:rsidR="00AA5937">
        <w:rPr>
          <w:sz w:val="24"/>
          <w:szCs w:val="24"/>
        </w:rPr>
        <w:t>0.038</w:t>
      </w:r>
      <w:r w:rsidR="00AA5937" w:rsidRPr="00B11C07">
        <w:rPr>
          <w:sz w:val="24"/>
          <w:szCs w:val="24"/>
        </w:rPr>
        <w:t xml:space="preserve"> </w:t>
      </w:r>
      <w:r w:rsidR="008D556C">
        <w:rPr>
          <w:sz w:val="24"/>
          <w:szCs w:val="24"/>
        </w:rPr>
        <w:t>(Table 4)</w:t>
      </w:r>
      <w:r w:rsidR="00AA5937" w:rsidRPr="00B11C07">
        <w:rPr>
          <w:sz w:val="24"/>
          <w:szCs w:val="24"/>
        </w:rPr>
        <w:t xml:space="preserve">. In </w:t>
      </w:r>
      <w:r w:rsidR="00771F00" w:rsidRPr="00771F00">
        <w:rPr>
          <w:i/>
          <w:iCs/>
          <w:sz w:val="24"/>
          <w:szCs w:val="24"/>
        </w:rPr>
        <w:t>Rabi</w:t>
      </w:r>
      <w:r w:rsidR="00AA5937" w:rsidRPr="00B11C07">
        <w:rPr>
          <w:sz w:val="24"/>
          <w:szCs w:val="24"/>
        </w:rPr>
        <w:t xml:space="preserve"> season the</w:t>
      </w:r>
      <w:r w:rsidR="00AA5937" w:rsidRPr="00A42771">
        <w:t xml:space="preserve"> </w:t>
      </w:r>
      <w:r w:rsidR="00AA5937" w:rsidRPr="00A42771">
        <w:rPr>
          <w:sz w:val="24"/>
          <w:szCs w:val="24"/>
        </w:rPr>
        <w:t xml:space="preserve">Seedling dry weight </w:t>
      </w:r>
      <w:r w:rsidR="00AA5937" w:rsidRPr="00B11C07">
        <w:rPr>
          <w:sz w:val="24"/>
          <w:szCs w:val="24"/>
        </w:rPr>
        <w:t>the highest shoot length was recorded by</w:t>
      </w:r>
      <w:r w:rsidR="00AA5937">
        <w:rPr>
          <w:sz w:val="24"/>
          <w:szCs w:val="24"/>
        </w:rPr>
        <w:t xml:space="preserve"> GT-10 </w:t>
      </w:r>
      <w:r w:rsidR="00AA5937" w:rsidRPr="00B11C07">
        <w:rPr>
          <w:sz w:val="24"/>
          <w:szCs w:val="24"/>
        </w:rPr>
        <w:t>(</w:t>
      </w:r>
      <w:r w:rsidR="00AA5937">
        <w:rPr>
          <w:sz w:val="24"/>
          <w:szCs w:val="24"/>
        </w:rPr>
        <w:t>0.049</w:t>
      </w:r>
      <w:r w:rsidR="00AA5937" w:rsidRPr="00B11C07">
        <w:rPr>
          <w:sz w:val="24"/>
          <w:szCs w:val="24"/>
        </w:rPr>
        <w:t xml:space="preserve">) and lowest is in </w:t>
      </w:r>
      <w:r w:rsidR="00AA5937">
        <w:rPr>
          <w:sz w:val="24"/>
          <w:szCs w:val="24"/>
        </w:rPr>
        <w:t>SI46-1</w:t>
      </w:r>
      <w:r w:rsidR="00AA5937" w:rsidRPr="00B11C07">
        <w:rPr>
          <w:sz w:val="24"/>
          <w:szCs w:val="24"/>
        </w:rPr>
        <w:t xml:space="preserve"> (</w:t>
      </w:r>
      <w:r w:rsidR="00AA5937">
        <w:rPr>
          <w:sz w:val="24"/>
          <w:szCs w:val="24"/>
        </w:rPr>
        <w:t>0.032</w:t>
      </w:r>
      <w:r w:rsidR="00AA5937" w:rsidRPr="00B11C07">
        <w:rPr>
          <w:sz w:val="24"/>
          <w:szCs w:val="24"/>
        </w:rPr>
        <w:t>)</w:t>
      </w:r>
      <w:r w:rsidR="00AA5937">
        <w:rPr>
          <w:sz w:val="24"/>
          <w:szCs w:val="24"/>
        </w:rPr>
        <w:t xml:space="preserve"> With </w:t>
      </w:r>
      <w:r w:rsidR="00AA5937" w:rsidRPr="00A42771">
        <w:rPr>
          <w:sz w:val="24"/>
          <w:szCs w:val="24"/>
        </w:rPr>
        <w:t>general mean of</w:t>
      </w:r>
      <w:r w:rsidR="00AA5937">
        <w:rPr>
          <w:sz w:val="24"/>
          <w:szCs w:val="24"/>
        </w:rPr>
        <w:t xml:space="preserve"> 0.039</w:t>
      </w:r>
      <w:r w:rsidR="003265F3">
        <w:rPr>
          <w:sz w:val="24"/>
          <w:szCs w:val="24"/>
        </w:rPr>
        <w:t xml:space="preserve"> (Table 5)</w:t>
      </w:r>
      <w:r w:rsidR="00AA5937">
        <w:rPr>
          <w:sz w:val="24"/>
          <w:szCs w:val="24"/>
        </w:rPr>
        <w:t xml:space="preserve">. </w:t>
      </w:r>
      <w:r w:rsidR="00AA5937" w:rsidRPr="00B11C07">
        <w:rPr>
          <w:sz w:val="24"/>
          <w:szCs w:val="24"/>
        </w:rPr>
        <w:t xml:space="preserve">The mean values of </w:t>
      </w:r>
      <w:r w:rsidR="00771F00" w:rsidRPr="00771F00">
        <w:rPr>
          <w:i/>
          <w:iCs/>
          <w:sz w:val="24"/>
          <w:szCs w:val="24"/>
        </w:rPr>
        <w:t>kharif</w:t>
      </w:r>
      <w:r w:rsidR="00AA5937" w:rsidRPr="00B11C07">
        <w:rPr>
          <w:sz w:val="24"/>
          <w:szCs w:val="24"/>
        </w:rPr>
        <w:t xml:space="preserve"> and </w:t>
      </w:r>
      <w:r w:rsidR="00771F00" w:rsidRPr="00771F00">
        <w:rPr>
          <w:i/>
          <w:iCs/>
          <w:sz w:val="24"/>
          <w:szCs w:val="24"/>
        </w:rPr>
        <w:t>Rabi</w:t>
      </w:r>
      <w:r w:rsidR="00AA5937" w:rsidRPr="00B11C07">
        <w:rPr>
          <w:sz w:val="24"/>
          <w:szCs w:val="24"/>
        </w:rPr>
        <w:t xml:space="preserve"> shows that the highest shoot length was recorded in </w:t>
      </w:r>
      <w:r w:rsidR="00771F00" w:rsidRPr="00771F00">
        <w:rPr>
          <w:i/>
          <w:iCs/>
          <w:sz w:val="24"/>
          <w:szCs w:val="24"/>
        </w:rPr>
        <w:t>Rabi</w:t>
      </w:r>
      <w:r w:rsidR="00AA5937" w:rsidRPr="00B11C07">
        <w:rPr>
          <w:sz w:val="24"/>
          <w:szCs w:val="24"/>
        </w:rPr>
        <w:t xml:space="preserve"> than </w:t>
      </w:r>
      <w:proofErr w:type="gramStart"/>
      <w:r w:rsidR="00771F00" w:rsidRPr="00771F00">
        <w:rPr>
          <w:i/>
          <w:iCs/>
          <w:sz w:val="24"/>
          <w:szCs w:val="24"/>
        </w:rPr>
        <w:t>kharif</w:t>
      </w:r>
      <w:r w:rsidR="00AA5937" w:rsidRPr="00B11C07">
        <w:rPr>
          <w:sz w:val="24"/>
          <w:szCs w:val="24"/>
        </w:rPr>
        <w:t xml:space="preserve"> .</w:t>
      </w:r>
      <w:proofErr w:type="gramEnd"/>
      <w:r w:rsidR="00AA5937" w:rsidRPr="00B11C07">
        <w:rPr>
          <w:sz w:val="24"/>
          <w:szCs w:val="24"/>
        </w:rPr>
        <w:t xml:space="preserve">   </w:t>
      </w:r>
    </w:p>
    <w:p w14:paraId="5D23F2A9" w14:textId="77777777" w:rsidR="0077721D" w:rsidRDefault="00AA5937" w:rsidP="003265F3">
      <w:pPr>
        <w:spacing w:line="276" w:lineRule="auto"/>
        <w:ind w:left="113" w:firstLine="720"/>
        <w:jc w:val="both"/>
        <w:rPr>
          <w:sz w:val="24"/>
          <w:szCs w:val="24"/>
        </w:rPr>
      </w:pPr>
      <w:r w:rsidRPr="00CD0152">
        <w:rPr>
          <w:sz w:val="24"/>
          <w:szCs w:val="24"/>
        </w:rPr>
        <w:t xml:space="preserve">The pooled mean values of the varieties / genotypes over two seasons shown that the sesame variety </w:t>
      </w:r>
      <w:r>
        <w:rPr>
          <w:sz w:val="24"/>
          <w:szCs w:val="24"/>
        </w:rPr>
        <w:t xml:space="preserve">GT-10 </w:t>
      </w:r>
      <w:r w:rsidRPr="00CD0152">
        <w:rPr>
          <w:sz w:val="24"/>
          <w:szCs w:val="24"/>
        </w:rPr>
        <w:t>was having highest (0.04</w:t>
      </w:r>
      <w:r>
        <w:rPr>
          <w:sz w:val="24"/>
          <w:szCs w:val="24"/>
        </w:rPr>
        <w:t>7</w:t>
      </w:r>
      <w:r w:rsidRPr="00CD0152">
        <w:rPr>
          <w:sz w:val="24"/>
          <w:szCs w:val="24"/>
        </w:rPr>
        <w:t xml:space="preserve">) and </w:t>
      </w:r>
      <w:r>
        <w:rPr>
          <w:sz w:val="24"/>
          <w:szCs w:val="24"/>
        </w:rPr>
        <w:t xml:space="preserve">EC-377019 </w:t>
      </w:r>
      <w:r w:rsidRPr="00CD0152">
        <w:rPr>
          <w:sz w:val="24"/>
          <w:szCs w:val="24"/>
        </w:rPr>
        <w:t>was lowest (0.032</w:t>
      </w:r>
      <w:r>
        <w:rPr>
          <w:sz w:val="24"/>
          <w:szCs w:val="24"/>
        </w:rPr>
        <w:t>5</w:t>
      </w:r>
      <w:r w:rsidRPr="00CD0152">
        <w:rPr>
          <w:sz w:val="24"/>
          <w:szCs w:val="24"/>
        </w:rPr>
        <w:t>) in seedling dry weight</w:t>
      </w:r>
      <w:r>
        <w:rPr>
          <w:sz w:val="24"/>
          <w:szCs w:val="24"/>
        </w:rPr>
        <w:t xml:space="preserve"> </w:t>
      </w:r>
      <w:r w:rsidRPr="00A85C18">
        <w:rPr>
          <w:sz w:val="24"/>
          <w:szCs w:val="24"/>
        </w:rPr>
        <w:t>(Table</w:t>
      </w:r>
      <w:r w:rsidR="002D1186">
        <w:rPr>
          <w:sz w:val="24"/>
          <w:szCs w:val="24"/>
        </w:rPr>
        <w:t xml:space="preserve"> 6</w:t>
      </w:r>
      <w:r w:rsidRPr="00A85C18">
        <w:rPr>
          <w:sz w:val="24"/>
          <w:szCs w:val="24"/>
        </w:rPr>
        <w:t xml:space="preserve">). </w:t>
      </w:r>
      <w:r w:rsidRPr="00CD0152">
        <w:rPr>
          <w:sz w:val="24"/>
          <w:szCs w:val="24"/>
        </w:rPr>
        <w:t>Seasonal variation in respect of this character has been reported earlier in sorghum varieties (Deshpande et al., 2002) and in hybrid bajra BJ104 (Raja Rao, 1986).</w:t>
      </w:r>
    </w:p>
    <w:p w14:paraId="5C59E0E6" w14:textId="03DB3F70" w:rsidR="00AA5937" w:rsidRDefault="006424F9" w:rsidP="003F01F7">
      <w:pPr>
        <w:spacing w:line="276" w:lineRule="auto"/>
        <w:jc w:val="both"/>
        <w:rPr>
          <w:b/>
          <w:bCs/>
          <w:sz w:val="24"/>
          <w:szCs w:val="24"/>
        </w:rPr>
      </w:pPr>
      <w:r>
        <w:rPr>
          <w:b/>
          <w:bCs/>
          <w:sz w:val="24"/>
          <w:szCs w:val="24"/>
        </w:rPr>
        <w:t xml:space="preserve">3.21 </w:t>
      </w:r>
      <w:r w:rsidR="00AA5937" w:rsidRPr="00CD0152">
        <w:rPr>
          <w:b/>
          <w:bCs/>
          <w:sz w:val="24"/>
          <w:szCs w:val="24"/>
        </w:rPr>
        <w:t xml:space="preserve">Seedling </w:t>
      </w:r>
      <w:proofErr w:type="spellStart"/>
      <w:r w:rsidR="00AA5937" w:rsidRPr="00CD0152">
        <w:rPr>
          <w:b/>
          <w:bCs/>
          <w:sz w:val="24"/>
          <w:szCs w:val="24"/>
        </w:rPr>
        <w:t>Vigour</w:t>
      </w:r>
      <w:proofErr w:type="spellEnd"/>
      <w:r w:rsidR="00AA5937" w:rsidRPr="00CD0152">
        <w:rPr>
          <w:b/>
          <w:bCs/>
          <w:sz w:val="24"/>
          <w:szCs w:val="24"/>
        </w:rPr>
        <w:t xml:space="preserve"> index- II</w:t>
      </w:r>
      <w:r w:rsidR="00AA5937">
        <w:rPr>
          <w:b/>
          <w:bCs/>
          <w:sz w:val="24"/>
          <w:szCs w:val="24"/>
        </w:rPr>
        <w:t xml:space="preserve"> </w:t>
      </w:r>
    </w:p>
    <w:p w14:paraId="7E7CBEC6" w14:textId="3BE11408" w:rsidR="00C35772" w:rsidRDefault="00AA5937" w:rsidP="003F01F7">
      <w:pPr>
        <w:spacing w:line="276" w:lineRule="auto"/>
        <w:ind w:left="113"/>
        <w:jc w:val="both"/>
        <w:rPr>
          <w:sz w:val="24"/>
          <w:szCs w:val="24"/>
        </w:rPr>
      </w:pPr>
      <w:r>
        <w:rPr>
          <w:b/>
          <w:bCs/>
          <w:sz w:val="24"/>
          <w:szCs w:val="24"/>
        </w:rPr>
        <w:t xml:space="preserve"> </w:t>
      </w:r>
      <w:r>
        <w:rPr>
          <w:b/>
          <w:bCs/>
          <w:sz w:val="24"/>
          <w:szCs w:val="24"/>
        </w:rPr>
        <w:tab/>
      </w:r>
      <w:r w:rsidRPr="00D65BB1">
        <w:rPr>
          <w:sz w:val="24"/>
          <w:szCs w:val="24"/>
        </w:rPr>
        <w:t xml:space="preserve">The analysis of variance for this character showed a significant difference among the genotypes in both </w:t>
      </w:r>
      <w:r w:rsidR="00771F00" w:rsidRPr="00771F00">
        <w:rPr>
          <w:i/>
          <w:iCs/>
          <w:sz w:val="24"/>
          <w:szCs w:val="24"/>
        </w:rPr>
        <w:t>kharif</w:t>
      </w:r>
      <w:r w:rsidRPr="00D65BB1">
        <w:rPr>
          <w:sz w:val="24"/>
          <w:szCs w:val="24"/>
        </w:rPr>
        <w:t xml:space="preserve"> and </w:t>
      </w:r>
      <w:r w:rsidR="00771F00" w:rsidRPr="00771F00">
        <w:rPr>
          <w:i/>
          <w:iCs/>
          <w:sz w:val="24"/>
          <w:szCs w:val="24"/>
        </w:rPr>
        <w:t>Rabi</w:t>
      </w:r>
      <w:r>
        <w:rPr>
          <w:sz w:val="24"/>
          <w:szCs w:val="24"/>
        </w:rPr>
        <w:t xml:space="preserve"> seasons. </w:t>
      </w:r>
      <w:r w:rsidRPr="00D65BB1">
        <w:rPr>
          <w:sz w:val="24"/>
          <w:szCs w:val="24"/>
        </w:rPr>
        <w:t xml:space="preserve">In </w:t>
      </w:r>
      <w:r w:rsidR="00771F00" w:rsidRPr="00771F00">
        <w:rPr>
          <w:i/>
          <w:iCs/>
          <w:sz w:val="24"/>
          <w:szCs w:val="24"/>
        </w:rPr>
        <w:t>kharif</w:t>
      </w:r>
      <w:r w:rsidRPr="00D65BB1">
        <w:rPr>
          <w:sz w:val="24"/>
          <w:szCs w:val="24"/>
        </w:rPr>
        <w:t xml:space="preserve"> season the mean values in respect of this character ranged from</w:t>
      </w:r>
      <w:r>
        <w:rPr>
          <w:sz w:val="24"/>
          <w:szCs w:val="24"/>
        </w:rPr>
        <w:t xml:space="preserve"> 1.89 </w:t>
      </w:r>
      <w:r w:rsidRPr="00D65BB1">
        <w:rPr>
          <w:sz w:val="24"/>
          <w:szCs w:val="24"/>
        </w:rPr>
        <w:t xml:space="preserve">(Rajeshwari) to </w:t>
      </w:r>
      <w:r>
        <w:rPr>
          <w:sz w:val="24"/>
          <w:szCs w:val="24"/>
        </w:rPr>
        <w:t xml:space="preserve">3.26 </w:t>
      </w:r>
      <w:r w:rsidRPr="00D65BB1">
        <w:rPr>
          <w:sz w:val="24"/>
          <w:szCs w:val="24"/>
        </w:rPr>
        <w:t>(</w:t>
      </w:r>
      <w:r>
        <w:rPr>
          <w:sz w:val="24"/>
          <w:szCs w:val="24"/>
        </w:rPr>
        <w:t>GT-10, YLM-66</w:t>
      </w:r>
      <w:r w:rsidRPr="00D65BB1">
        <w:rPr>
          <w:sz w:val="24"/>
          <w:szCs w:val="24"/>
        </w:rPr>
        <w:t xml:space="preserve">) with general mean of </w:t>
      </w:r>
      <w:r>
        <w:rPr>
          <w:sz w:val="24"/>
          <w:szCs w:val="24"/>
        </w:rPr>
        <w:t>2.54</w:t>
      </w:r>
      <w:r w:rsidR="002D1186">
        <w:rPr>
          <w:sz w:val="24"/>
          <w:szCs w:val="24"/>
        </w:rPr>
        <w:t xml:space="preserve"> (Table 4)</w:t>
      </w:r>
      <w:r w:rsidRPr="00D65BB1">
        <w:rPr>
          <w:sz w:val="24"/>
          <w:szCs w:val="24"/>
        </w:rPr>
        <w:t xml:space="preserve">. In </w:t>
      </w:r>
      <w:r w:rsidR="00771F00" w:rsidRPr="00771F00">
        <w:rPr>
          <w:i/>
          <w:iCs/>
          <w:sz w:val="24"/>
          <w:szCs w:val="24"/>
        </w:rPr>
        <w:t>Rabi</w:t>
      </w:r>
      <w:r w:rsidRPr="00D65BB1">
        <w:rPr>
          <w:sz w:val="24"/>
          <w:szCs w:val="24"/>
        </w:rPr>
        <w:t xml:space="preserve"> season the mean values in respect of this character ranged from</w:t>
      </w:r>
      <w:r>
        <w:rPr>
          <w:sz w:val="24"/>
          <w:szCs w:val="24"/>
        </w:rPr>
        <w:t xml:space="preserve"> 2.51 </w:t>
      </w:r>
      <w:r w:rsidRPr="00D65BB1">
        <w:rPr>
          <w:sz w:val="24"/>
          <w:szCs w:val="24"/>
        </w:rPr>
        <w:t xml:space="preserve">(SI-554) to </w:t>
      </w:r>
      <w:r>
        <w:rPr>
          <w:sz w:val="24"/>
          <w:szCs w:val="24"/>
        </w:rPr>
        <w:t xml:space="preserve">3.64 </w:t>
      </w:r>
      <w:r w:rsidRPr="00D65BB1">
        <w:rPr>
          <w:sz w:val="24"/>
          <w:szCs w:val="24"/>
        </w:rPr>
        <w:t>(Madhavi</w:t>
      </w:r>
      <w:r>
        <w:rPr>
          <w:sz w:val="24"/>
          <w:szCs w:val="24"/>
        </w:rPr>
        <w:t>, GT-</w:t>
      </w:r>
      <w:proofErr w:type="gramStart"/>
      <w:r>
        <w:rPr>
          <w:sz w:val="24"/>
          <w:szCs w:val="24"/>
        </w:rPr>
        <w:t xml:space="preserve">10 </w:t>
      </w:r>
      <w:r w:rsidRPr="00D65BB1">
        <w:rPr>
          <w:sz w:val="24"/>
          <w:szCs w:val="24"/>
        </w:rPr>
        <w:t>)</w:t>
      </w:r>
      <w:proofErr w:type="gramEnd"/>
      <w:r w:rsidRPr="00D65BB1">
        <w:rPr>
          <w:sz w:val="24"/>
          <w:szCs w:val="24"/>
        </w:rPr>
        <w:t xml:space="preserve"> with general mean of </w:t>
      </w:r>
      <w:r>
        <w:rPr>
          <w:sz w:val="24"/>
          <w:szCs w:val="24"/>
        </w:rPr>
        <w:t xml:space="preserve">3.15 </w:t>
      </w:r>
      <w:r w:rsidR="008D556C">
        <w:rPr>
          <w:sz w:val="24"/>
          <w:szCs w:val="24"/>
        </w:rPr>
        <w:t>(Table 5)</w:t>
      </w:r>
      <w:r w:rsidRPr="00D65BB1">
        <w:rPr>
          <w:sz w:val="24"/>
          <w:szCs w:val="24"/>
        </w:rPr>
        <w:t xml:space="preserve">. The mean for Seedling </w:t>
      </w:r>
      <w:proofErr w:type="spellStart"/>
      <w:r w:rsidRPr="00D65BB1">
        <w:rPr>
          <w:sz w:val="24"/>
          <w:szCs w:val="24"/>
        </w:rPr>
        <w:t>vigour</w:t>
      </w:r>
      <w:proofErr w:type="spellEnd"/>
      <w:r w:rsidRPr="00D65BB1">
        <w:rPr>
          <w:sz w:val="24"/>
          <w:szCs w:val="24"/>
        </w:rPr>
        <w:t xml:space="preserve"> index-I</w:t>
      </w:r>
      <w:r>
        <w:rPr>
          <w:sz w:val="24"/>
          <w:szCs w:val="24"/>
        </w:rPr>
        <w:t>I</w:t>
      </w:r>
      <w:r w:rsidRPr="00D65BB1">
        <w:rPr>
          <w:sz w:val="24"/>
          <w:szCs w:val="24"/>
        </w:rPr>
        <w:t xml:space="preserve"> in </w:t>
      </w:r>
      <w:r w:rsidR="00771F00" w:rsidRPr="00771F00">
        <w:rPr>
          <w:i/>
          <w:iCs/>
          <w:sz w:val="24"/>
          <w:szCs w:val="24"/>
        </w:rPr>
        <w:t>kharif</w:t>
      </w:r>
      <w:r w:rsidRPr="00D65BB1">
        <w:rPr>
          <w:sz w:val="24"/>
          <w:szCs w:val="24"/>
        </w:rPr>
        <w:t xml:space="preserve"> and </w:t>
      </w:r>
      <w:r w:rsidR="00771F00" w:rsidRPr="00771F00">
        <w:rPr>
          <w:i/>
          <w:iCs/>
          <w:sz w:val="24"/>
          <w:szCs w:val="24"/>
        </w:rPr>
        <w:t>Rabi</w:t>
      </w:r>
      <w:r w:rsidRPr="00D65BB1">
        <w:rPr>
          <w:sz w:val="24"/>
          <w:szCs w:val="24"/>
        </w:rPr>
        <w:t xml:space="preserve"> showed that the Seedling </w:t>
      </w:r>
      <w:proofErr w:type="spellStart"/>
      <w:r w:rsidRPr="00D65BB1">
        <w:rPr>
          <w:sz w:val="24"/>
          <w:szCs w:val="24"/>
        </w:rPr>
        <w:t>vigour</w:t>
      </w:r>
      <w:proofErr w:type="spellEnd"/>
      <w:r w:rsidRPr="00D65BB1">
        <w:rPr>
          <w:sz w:val="24"/>
          <w:szCs w:val="24"/>
        </w:rPr>
        <w:t xml:space="preserve"> index-I</w:t>
      </w:r>
      <w:r>
        <w:rPr>
          <w:sz w:val="24"/>
          <w:szCs w:val="24"/>
        </w:rPr>
        <w:t xml:space="preserve">I </w:t>
      </w:r>
      <w:r w:rsidRPr="00D65BB1">
        <w:rPr>
          <w:sz w:val="24"/>
          <w:szCs w:val="24"/>
        </w:rPr>
        <w:t xml:space="preserve">is more in </w:t>
      </w:r>
      <w:r w:rsidR="00771F00" w:rsidRPr="00771F00">
        <w:rPr>
          <w:i/>
          <w:iCs/>
          <w:sz w:val="24"/>
          <w:szCs w:val="24"/>
        </w:rPr>
        <w:t>Rabi</w:t>
      </w:r>
      <w:r w:rsidRPr="00D65BB1">
        <w:rPr>
          <w:sz w:val="24"/>
          <w:szCs w:val="24"/>
        </w:rPr>
        <w:t xml:space="preserve"> season than </w:t>
      </w:r>
      <w:r w:rsidR="00771F00" w:rsidRPr="00771F00">
        <w:rPr>
          <w:i/>
          <w:iCs/>
          <w:sz w:val="24"/>
          <w:szCs w:val="24"/>
        </w:rPr>
        <w:t>kharif</w:t>
      </w:r>
      <w:r w:rsidRPr="00D65BB1">
        <w:rPr>
          <w:sz w:val="24"/>
          <w:szCs w:val="24"/>
        </w:rPr>
        <w:t xml:space="preserve"> season</w:t>
      </w:r>
      <w:r>
        <w:rPr>
          <w:sz w:val="24"/>
          <w:szCs w:val="24"/>
        </w:rPr>
        <w:t xml:space="preserve"> </w:t>
      </w:r>
    </w:p>
    <w:p w14:paraId="12AFAC24" w14:textId="77777777" w:rsidR="00C35772" w:rsidRDefault="00C35772" w:rsidP="0077721D">
      <w:pPr>
        <w:spacing w:line="276" w:lineRule="auto"/>
        <w:ind w:left="113" w:firstLine="720"/>
        <w:jc w:val="both"/>
        <w:rPr>
          <w:sz w:val="24"/>
          <w:szCs w:val="24"/>
        </w:rPr>
      </w:pPr>
    </w:p>
    <w:p w14:paraId="786B9E71" w14:textId="77777777" w:rsidR="00C35772" w:rsidRDefault="00C35772" w:rsidP="0077721D">
      <w:pPr>
        <w:spacing w:line="276" w:lineRule="auto"/>
        <w:ind w:left="113" w:firstLine="720"/>
        <w:jc w:val="both"/>
        <w:rPr>
          <w:sz w:val="24"/>
          <w:szCs w:val="24"/>
        </w:rPr>
      </w:pPr>
    </w:p>
    <w:p w14:paraId="53AA4C30" w14:textId="77777777" w:rsidR="0077721D" w:rsidRDefault="00AA5937" w:rsidP="0077721D">
      <w:pPr>
        <w:spacing w:line="276" w:lineRule="auto"/>
        <w:ind w:left="113" w:firstLine="720"/>
        <w:jc w:val="both"/>
        <w:rPr>
          <w:sz w:val="24"/>
          <w:szCs w:val="24"/>
        </w:rPr>
      </w:pPr>
      <w:r w:rsidRPr="008A2DED">
        <w:rPr>
          <w:sz w:val="24"/>
          <w:szCs w:val="24"/>
        </w:rPr>
        <w:t xml:space="preserve">The pooled mean values of the varieties / genotypes over two seasons shown that the sesame variety GT-10 was having highest (3.28) and Rajeswari was lowest (2.32) in   seedling </w:t>
      </w:r>
      <w:proofErr w:type="spellStart"/>
      <w:r w:rsidRPr="008A2DED">
        <w:rPr>
          <w:sz w:val="24"/>
          <w:szCs w:val="24"/>
        </w:rPr>
        <w:t>vigour</w:t>
      </w:r>
      <w:proofErr w:type="spellEnd"/>
      <w:r w:rsidRPr="008A2DED">
        <w:rPr>
          <w:sz w:val="24"/>
          <w:szCs w:val="24"/>
        </w:rPr>
        <w:t xml:space="preserve"> index-II</w:t>
      </w:r>
      <w:r>
        <w:rPr>
          <w:i/>
          <w:iCs/>
          <w:sz w:val="24"/>
          <w:szCs w:val="24"/>
        </w:rPr>
        <w:t xml:space="preserve"> </w:t>
      </w:r>
      <w:r w:rsidRPr="0054362F">
        <w:rPr>
          <w:sz w:val="24"/>
          <w:szCs w:val="24"/>
        </w:rPr>
        <w:t>(Table</w:t>
      </w:r>
      <w:r w:rsidR="002D1186">
        <w:rPr>
          <w:sz w:val="24"/>
          <w:szCs w:val="24"/>
        </w:rPr>
        <w:t xml:space="preserve"> 6</w:t>
      </w:r>
      <w:r w:rsidRPr="0054362F">
        <w:rPr>
          <w:sz w:val="24"/>
          <w:szCs w:val="24"/>
        </w:rPr>
        <w:t>)</w:t>
      </w:r>
      <w:r w:rsidRPr="0054362F">
        <w:rPr>
          <w:i/>
          <w:iCs/>
          <w:sz w:val="24"/>
          <w:szCs w:val="24"/>
        </w:rPr>
        <w:t>.</w:t>
      </w:r>
      <w:r>
        <w:rPr>
          <w:sz w:val="24"/>
          <w:szCs w:val="24"/>
        </w:rPr>
        <w:t xml:space="preserve"> </w:t>
      </w:r>
      <w:r w:rsidRPr="008A2DED">
        <w:rPr>
          <w:sz w:val="24"/>
          <w:szCs w:val="24"/>
        </w:rPr>
        <w:t xml:space="preserve">Seasonal variation in respect of this character has been reported earlier in sorghum varieties (Deshpande et al., 2002) and in hybrid bajra BJ104 (Raja Rao, 1986). </w:t>
      </w:r>
    </w:p>
    <w:p w14:paraId="4739A015" w14:textId="77777777" w:rsidR="003265F3" w:rsidRPr="0077721D" w:rsidRDefault="003265F3" w:rsidP="0077721D">
      <w:pPr>
        <w:spacing w:line="276" w:lineRule="auto"/>
        <w:ind w:left="113" w:firstLine="720"/>
        <w:jc w:val="both"/>
        <w:rPr>
          <w:sz w:val="24"/>
          <w:szCs w:val="24"/>
        </w:rPr>
      </w:pPr>
    </w:p>
    <w:p w14:paraId="08BF2CE2" w14:textId="77777777" w:rsidR="00AA5937" w:rsidRDefault="006424F9" w:rsidP="0077721D">
      <w:pPr>
        <w:spacing w:line="276" w:lineRule="auto"/>
        <w:ind w:left="113"/>
        <w:jc w:val="both"/>
        <w:rPr>
          <w:b/>
          <w:bCs/>
          <w:sz w:val="24"/>
          <w:szCs w:val="24"/>
        </w:rPr>
      </w:pPr>
      <w:r>
        <w:rPr>
          <w:b/>
          <w:bCs/>
          <w:sz w:val="24"/>
          <w:szCs w:val="24"/>
        </w:rPr>
        <w:t xml:space="preserve"> 3.22 </w:t>
      </w:r>
      <w:r w:rsidR="00AA5937" w:rsidRPr="008A2DED">
        <w:rPr>
          <w:b/>
          <w:bCs/>
          <w:sz w:val="24"/>
          <w:szCs w:val="24"/>
        </w:rPr>
        <w:t>Electrical conductivity (µS/cm)   </w:t>
      </w:r>
    </w:p>
    <w:p w14:paraId="2929991E" w14:textId="77777777" w:rsidR="00AA5937" w:rsidRDefault="00AA5937" w:rsidP="00F203E5">
      <w:pPr>
        <w:spacing w:line="276" w:lineRule="auto"/>
        <w:ind w:left="113"/>
        <w:jc w:val="both"/>
        <w:rPr>
          <w:sz w:val="24"/>
          <w:szCs w:val="24"/>
        </w:rPr>
      </w:pPr>
      <w:r w:rsidRPr="008A2DED">
        <w:rPr>
          <w:sz w:val="24"/>
          <w:szCs w:val="24"/>
        </w:rPr>
        <w:t xml:space="preserve">  </w:t>
      </w:r>
      <w:r>
        <w:rPr>
          <w:sz w:val="24"/>
          <w:szCs w:val="24"/>
        </w:rPr>
        <w:tab/>
      </w:r>
      <w:r w:rsidR="002D1186" w:rsidRPr="00BE6036">
        <w:rPr>
          <w:sz w:val="24"/>
          <w:szCs w:val="24"/>
        </w:rPr>
        <w:t xml:space="preserve">There was a significant difference in the means among genotypes </w:t>
      </w:r>
      <w:proofErr w:type="gramStart"/>
      <w:r w:rsidR="002D1186" w:rsidRPr="00BE6036">
        <w:rPr>
          <w:sz w:val="24"/>
          <w:szCs w:val="24"/>
        </w:rPr>
        <w:t xml:space="preserve">for </w:t>
      </w:r>
      <w:r w:rsidR="002D1186">
        <w:rPr>
          <w:sz w:val="24"/>
          <w:szCs w:val="24"/>
        </w:rPr>
        <w:t xml:space="preserve"> these</w:t>
      </w:r>
      <w:proofErr w:type="gramEnd"/>
      <w:r w:rsidR="002D1186">
        <w:rPr>
          <w:sz w:val="24"/>
          <w:szCs w:val="24"/>
        </w:rPr>
        <w:t xml:space="preserve"> trait </w:t>
      </w:r>
      <w:r w:rsidR="002D1186" w:rsidRPr="00BE6036">
        <w:rPr>
          <w:sz w:val="24"/>
          <w:szCs w:val="24"/>
        </w:rPr>
        <w:t xml:space="preserve"> in </w:t>
      </w:r>
      <w:r w:rsidR="002D1186">
        <w:rPr>
          <w:sz w:val="24"/>
          <w:szCs w:val="24"/>
        </w:rPr>
        <w:t xml:space="preserve"> both </w:t>
      </w:r>
      <w:r w:rsidR="00771F00" w:rsidRPr="00771F00">
        <w:rPr>
          <w:i/>
          <w:iCs/>
          <w:sz w:val="24"/>
          <w:szCs w:val="24"/>
        </w:rPr>
        <w:t>kharif</w:t>
      </w:r>
      <w:r w:rsidR="002D1186" w:rsidRPr="00BE6036">
        <w:rPr>
          <w:i/>
          <w:iCs/>
          <w:sz w:val="24"/>
          <w:szCs w:val="24"/>
        </w:rPr>
        <w:t xml:space="preserve"> </w:t>
      </w:r>
      <w:r w:rsidR="002D1186" w:rsidRPr="00BE6036">
        <w:rPr>
          <w:sz w:val="24"/>
          <w:szCs w:val="24"/>
        </w:rPr>
        <w:t xml:space="preserve">and </w:t>
      </w:r>
      <w:proofErr w:type="spellStart"/>
      <w:r w:rsidR="00771F00" w:rsidRPr="00771F00">
        <w:rPr>
          <w:i/>
          <w:iCs/>
          <w:sz w:val="24"/>
          <w:szCs w:val="24"/>
        </w:rPr>
        <w:t>Rabi</w:t>
      </w:r>
      <w:r w:rsidR="002D1186" w:rsidRPr="00442A48">
        <w:rPr>
          <w:sz w:val="24"/>
          <w:szCs w:val="24"/>
        </w:rPr>
        <w:t>seasons</w:t>
      </w:r>
      <w:proofErr w:type="spellEnd"/>
      <w:r w:rsidR="002D1186">
        <w:rPr>
          <w:sz w:val="24"/>
          <w:szCs w:val="24"/>
        </w:rPr>
        <w:t xml:space="preserve">. </w:t>
      </w:r>
      <w:r w:rsidRPr="0054362F">
        <w:rPr>
          <w:sz w:val="24"/>
          <w:szCs w:val="24"/>
        </w:rPr>
        <w:t xml:space="preserve">In </w:t>
      </w:r>
      <w:r w:rsidR="00771F00" w:rsidRPr="00771F00">
        <w:rPr>
          <w:i/>
          <w:iCs/>
          <w:sz w:val="24"/>
          <w:szCs w:val="24"/>
        </w:rPr>
        <w:t>kharif</w:t>
      </w:r>
      <w:r w:rsidRPr="0054362F">
        <w:rPr>
          <w:sz w:val="24"/>
          <w:szCs w:val="24"/>
        </w:rPr>
        <w:t xml:space="preserve"> season the mean values in respect of this trait ranged from 3</w:t>
      </w:r>
      <w:r>
        <w:rPr>
          <w:sz w:val="24"/>
          <w:szCs w:val="24"/>
        </w:rPr>
        <w:t>1.86</w:t>
      </w:r>
      <w:r w:rsidRPr="0054362F">
        <w:rPr>
          <w:sz w:val="24"/>
          <w:szCs w:val="24"/>
        </w:rPr>
        <w:t xml:space="preserve"> (</w:t>
      </w:r>
      <w:r>
        <w:rPr>
          <w:sz w:val="24"/>
          <w:szCs w:val="24"/>
        </w:rPr>
        <w:t>YLM-66</w:t>
      </w:r>
      <w:r w:rsidRPr="0054362F">
        <w:rPr>
          <w:sz w:val="24"/>
          <w:szCs w:val="24"/>
        </w:rPr>
        <w:t xml:space="preserve">) to </w:t>
      </w:r>
      <w:r>
        <w:rPr>
          <w:sz w:val="24"/>
          <w:szCs w:val="24"/>
        </w:rPr>
        <w:t>51.61</w:t>
      </w:r>
      <w:r w:rsidRPr="0054362F">
        <w:rPr>
          <w:sz w:val="24"/>
          <w:szCs w:val="24"/>
        </w:rPr>
        <w:t xml:space="preserve"> (SI46-1) with general mean 41.83 </w:t>
      </w:r>
      <w:r w:rsidR="008D556C">
        <w:rPr>
          <w:sz w:val="24"/>
          <w:szCs w:val="24"/>
        </w:rPr>
        <w:t>(Table 4)</w:t>
      </w:r>
      <w:r w:rsidRPr="0054362F">
        <w:rPr>
          <w:sz w:val="24"/>
          <w:szCs w:val="24"/>
        </w:rPr>
        <w:t xml:space="preserve">. In </w:t>
      </w:r>
      <w:r w:rsidR="00771F00" w:rsidRPr="00771F00">
        <w:rPr>
          <w:i/>
          <w:iCs/>
          <w:sz w:val="24"/>
          <w:szCs w:val="24"/>
        </w:rPr>
        <w:t>Rabi</w:t>
      </w:r>
      <w:r w:rsidRPr="0054362F">
        <w:rPr>
          <w:sz w:val="24"/>
          <w:szCs w:val="24"/>
        </w:rPr>
        <w:t xml:space="preserve"> season the mean values in respect of this trait ranged from </w:t>
      </w:r>
      <w:r>
        <w:rPr>
          <w:sz w:val="24"/>
          <w:szCs w:val="24"/>
        </w:rPr>
        <w:t>30.68 (Madhavi</w:t>
      </w:r>
      <w:r w:rsidRPr="0054362F">
        <w:rPr>
          <w:sz w:val="24"/>
          <w:szCs w:val="24"/>
        </w:rPr>
        <w:t xml:space="preserve">) to </w:t>
      </w:r>
      <w:r>
        <w:rPr>
          <w:sz w:val="24"/>
          <w:szCs w:val="24"/>
        </w:rPr>
        <w:t xml:space="preserve">50.35 </w:t>
      </w:r>
      <w:r w:rsidRPr="0054362F">
        <w:rPr>
          <w:sz w:val="24"/>
          <w:szCs w:val="24"/>
        </w:rPr>
        <w:t>(</w:t>
      </w:r>
      <w:r w:rsidRPr="00CF768C">
        <w:rPr>
          <w:sz w:val="24"/>
          <w:szCs w:val="24"/>
        </w:rPr>
        <w:t>EC-377019</w:t>
      </w:r>
      <w:r w:rsidRPr="0054362F">
        <w:rPr>
          <w:sz w:val="24"/>
          <w:szCs w:val="24"/>
        </w:rPr>
        <w:t xml:space="preserve">) with general mean of </w:t>
      </w:r>
      <w:r>
        <w:rPr>
          <w:sz w:val="24"/>
          <w:szCs w:val="24"/>
        </w:rPr>
        <w:t xml:space="preserve">40.05 </w:t>
      </w:r>
      <w:r w:rsidR="008D556C">
        <w:rPr>
          <w:sz w:val="24"/>
          <w:szCs w:val="24"/>
        </w:rPr>
        <w:t>(Table 5)</w:t>
      </w:r>
      <w:r w:rsidRPr="0054362F">
        <w:rPr>
          <w:sz w:val="24"/>
          <w:szCs w:val="24"/>
        </w:rPr>
        <w:t>. The</w:t>
      </w:r>
      <w:r w:rsidRPr="00CF768C">
        <w:t xml:space="preserve"> </w:t>
      </w:r>
      <w:r w:rsidRPr="00CF768C">
        <w:rPr>
          <w:sz w:val="24"/>
          <w:szCs w:val="24"/>
        </w:rPr>
        <w:t>Electrical conductivity</w:t>
      </w:r>
      <w:r w:rsidRPr="0054362F">
        <w:rPr>
          <w:sz w:val="24"/>
          <w:szCs w:val="24"/>
        </w:rPr>
        <w:t xml:space="preserve"> in </w:t>
      </w:r>
      <w:r w:rsidR="00771F00" w:rsidRPr="00771F00">
        <w:rPr>
          <w:i/>
          <w:iCs/>
          <w:sz w:val="24"/>
          <w:szCs w:val="24"/>
        </w:rPr>
        <w:t>kharif</w:t>
      </w:r>
      <w:r w:rsidRPr="0054362F">
        <w:rPr>
          <w:sz w:val="24"/>
          <w:szCs w:val="24"/>
        </w:rPr>
        <w:t xml:space="preserve"> was recorded </w:t>
      </w:r>
      <w:r>
        <w:rPr>
          <w:sz w:val="24"/>
          <w:szCs w:val="24"/>
        </w:rPr>
        <w:t xml:space="preserve">more </w:t>
      </w:r>
      <w:r w:rsidRPr="0054362F">
        <w:rPr>
          <w:sz w:val="24"/>
          <w:szCs w:val="24"/>
        </w:rPr>
        <w:t xml:space="preserve">when compared to the </w:t>
      </w:r>
      <w:r w:rsidR="00771F00" w:rsidRPr="00771F00">
        <w:rPr>
          <w:i/>
          <w:iCs/>
          <w:sz w:val="24"/>
          <w:szCs w:val="24"/>
        </w:rPr>
        <w:t>Rabi</w:t>
      </w:r>
      <w:r>
        <w:rPr>
          <w:sz w:val="24"/>
          <w:szCs w:val="24"/>
        </w:rPr>
        <w:t xml:space="preserve">. </w:t>
      </w:r>
      <w:r w:rsidRPr="00CF768C">
        <w:rPr>
          <w:sz w:val="24"/>
          <w:szCs w:val="24"/>
        </w:rPr>
        <w:t xml:space="preserve">The high electrical conductivity in </w:t>
      </w:r>
      <w:r w:rsidR="00771F00" w:rsidRPr="00771F00">
        <w:rPr>
          <w:i/>
          <w:iCs/>
          <w:sz w:val="24"/>
          <w:szCs w:val="24"/>
        </w:rPr>
        <w:t>kharif</w:t>
      </w:r>
      <w:r w:rsidRPr="00CF768C">
        <w:rPr>
          <w:i/>
          <w:iCs/>
          <w:sz w:val="24"/>
          <w:szCs w:val="24"/>
        </w:rPr>
        <w:t xml:space="preserve"> </w:t>
      </w:r>
      <w:r w:rsidRPr="00CF768C">
        <w:rPr>
          <w:sz w:val="24"/>
          <w:szCs w:val="24"/>
        </w:rPr>
        <w:t>season is due to the </w:t>
      </w:r>
      <w:proofErr w:type="spellStart"/>
      <w:r w:rsidRPr="00CF768C">
        <w:rPr>
          <w:sz w:val="24"/>
          <w:szCs w:val="24"/>
        </w:rPr>
        <w:t>shrivelled</w:t>
      </w:r>
      <w:proofErr w:type="spellEnd"/>
      <w:r w:rsidRPr="00CF768C">
        <w:rPr>
          <w:sz w:val="24"/>
          <w:szCs w:val="24"/>
        </w:rPr>
        <w:t xml:space="preserve"> seed which have less integrity of membrane which results in in more leakage of organic solutes.  </w:t>
      </w:r>
    </w:p>
    <w:p w14:paraId="3BE3E486" w14:textId="77777777" w:rsidR="00DE07D9" w:rsidRDefault="00AA5937" w:rsidP="00DE07D9">
      <w:pPr>
        <w:spacing w:line="276" w:lineRule="auto"/>
        <w:ind w:left="113" w:firstLine="720"/>
        <w:jc w:val="both"/>
        <w:rPr>
          <w:sz w:val="24"/>
          <w:szCs w:val="24"/>
        </w:rPr>
      </w:pPr>
      <w:r w:rsidRPr="00CF768C">
        <w:rPr>
          <w:sz w:val="24"/>
          <w:szCs w:val="24"/>
        </w:rPr>
        <w:t>The pooled mean values of the varieties / genotypes over two seasons shown that the sesame variety EC-377019 was having highest (50.21) and Madhavi was lowest (32.86) in EC</w:t>
      </w:r>
      <w:r>
        <w:rPr>
          <w:sz w:val="24"/>
          <w:szCs w:val="24"/>
        </w:rPr>
        <w:t xml:space="preserve"> </w:t>
      </w:r>
      <w:r w:rsidRPr="00CF768C">
        <w:rPr>
          <w:sz w:val="24"/>
          <w:szCs w:val="24"/>
        </w:rPr>
        <w:t>(Table</w:t>
      </w:r>
      <w:r w:rsidR="002D1186">
        <w:rPr>
          <w:sz w:val="24"/>
          <w:szCs w:val="24"/>
        </w:rPr>
        <w:t xml:space="preserve"> </w:t>
      </w:r>
      <w:proofErr w:type="gramStart"/>
      <w:r w:rsidR="002D1186">
        <w:rPr>
          <w:sz w:val="24"/>
          <w:szCs w:val="24"/>
        </w:rPr>
        <w:t xml:space="preserve">6 </w:t>
      </w:r>
      <w:r w:rsidRPr="00CF768C">
        <w:rPr>
          <w:sz w:val="24"/>
          <w:szCs w:val="24"/>
        </w:rPr>
        <w:t>)</w:t>
      </w:r>
      <w:proofErr w:type="gramEnd"/>
      <w:r w:rsidRPr="00CF768C">
        <w:rPr>
          <w:sz w:val="24"/>
          <w:szCs w:val="24"/>
        </w:rPr>
        <w:t>.</w:t>
      </w:r>
    </w:p>
    <w:p w14:paraId="30C2AD3E" w14:textId="77777777" w:rsidR="00DE07D9" w:rsidRDefault="00DE07D9" w:rsidP="00F203E5">
      <w:pPr>
        <w:spacing w:line="276" w:lineRule="auto"/>
        <w:jc w:val="both"/>
        <w:rPr>
          <w:b/>
          <w:bCs/>
          <w:sz w:val="24"/>
          <w:szCs w:val="24"/>
        </w:rPr>
      </w:pPr>
      <w:r>
        <w:rPr>
          <w:b/>
          <w:bCs/>
          <w:sz w:val="24"/>
          <w:szCs w:val="24"/>
        </w:rPr>
        <w:t xml:space="preserve">  </w:t>
      </w:r>
    </w:p>
    <w:p w14:paraId="377CDEB8" w14:textId="77777777" w:rsidR="00F203E5" w:rsidRDefault="00DE07D9" w:rsidP="00F203E5">
      <w:pPr>
        <w:spacing w:line="276" w:lineRule="auto"/>
        <w:jc w:val="both"/>
        <w:rPr>
          <w:b/>
          <w:bCs/>
          <w:sz w:val="24"/>
          <w:szCs w:val="24"/>
        </w:rPr>
      </w:pPr>
      <w:r w:rsidRPr="00F203E5">
        <w:rPr>
          <w:b/>
          <w:bCs/>
          <w:sz w:val="24"/>
          <w:szCs w:val="24"/>
        </w:rPr>
        <w:t>CONCLUSIONS</w:t>
      </w:r>
    </w:p>
    <w:p w14:paraId="7D623743" w14:textId="0AB2F752" w:rsidR="00E72B1A" w:rsidRDefault="00F203E5" w:rsidP="0026304E">
      <w:pPr>
        <w:ind w:left="113" w:firstLine="720"/>
        <w:jc w:val="both"/>
        <w:rPr>
          <w:b/>
          <w:bCs/>
          <w:sz w:val="24"/>
          <w:szCs w:val="24"/>
          <w:lang w:eastAsia="en-IN"/>
        </w:rPr>
      </w:pPr>
      <w:r>
        <w:rPr>
          <w:sz w:val="24"/>
          <w:szCs w:val="24"/>
        </w:rPr>
        <w:t>T</w:t>
      </w:r>
      <w:r w:rsidRPr="000A02FA">
        <w:rPr>
          <w:sz w:val="24"/>
          <w:szCs w:val="24"/>
        </w:rPr>
        <w:t xml:space="preserve">his study demonstrated the substantial influence of growing seasons on the yield and quality attributes of sesame genotypes. While the </w:t>
      </w:r>
      <w:r w:rsidR="00771F00" w:rsidRPr="00771F00">
        <w:rPr>
          <w:i/>
          <w:iCs/>
          <w:sz w:val="24"/>
          <w:szCs w:val="24"/>
        </w:rPr>
        <w:t>Rabi</w:t>
      </w:r>
      <w:r w:rsidRPr="000A02FA">
        <w:rPr>
          <w:sz w:val="24"/>
          <w:szCs w:val="24"/>
        </w:rPr>
        <w:t xml:space="preserve"> season generally produced higher values for most traits, the </w:t>
      </w:r>
      <w:r w:rsidR="00771F00" w:rsidRPr="00771F00">
        <w:rPr>
          <w:i/>
          <w:iCs/>
          <w:sz w:val="24"/>
          <w:szCs w:val="24"/>
        </w:rPr>
        <w:t>Kharif</w:t>
      </w:r>
      <w:r w:rsidRPr="000A02FA">
        <w:rPr>
          <w:sz w:val="24"/>
          <w:szCs w:val="24"/>
        </w:rPr>
        <w:t xml:space="preserve"> season posed challenges such as disease incidence, which affected yield outcomes. Genotype-specific performance also varied across seasons, with 'Madhavi' and 'GT-10' emerging as superior genotypes in terms of yield, quality, and seedling vigor. These findings can guide future sesame breeding and cultivation practices, helping to optimize yield and quality under different seasonal conditions.</w:t>
      </w:r>
      <w:r w:rsidR="0026304E">
        <w:rPr>
          <w:sz w:val="24"/>
          <w:szCs w:val="24"/>
        </w:rPr>
        <w:t xml:space="preserve"> The genotypes which were showed better performance in </w:t>
      </w:r>
      <w:proofErr w:type="gramStart"/>
      <w:r w:rsidR="0026304E">
        <w:rPr>
          <w:sz w:val="24"/>
          <w:szCs w:val="24"/>
        </w:rPr>
        <w:t>kharif ,</w:t>
      </w:r>
      <w:proofErr w:type="gramEnd"/>
      <w:r w:rsidR="0026304E">
        <w:rPr>
          <w:sz w:val="24"/>
          <w:szCs w:val="24"/>
        </w:rPr>
        <w:t xml:space="preserve"> Rabi and in both seasons were represented in (Table 7).</w:t>
      </w:r>
    </w:p>
    <w:p w14:paraId="3BEF1102" w14:textId="77777777" w:rsidR="00BD7448" w:rsidRDefault="00BD7448" w:rsidP="00E72B1A">
      <w:pPr>
        <w:spacing w:line="360" w:lineRule="auto"/>
        <w:jc w:val="both"/>
        <w:rPr>
          <w:b/>
          <w:bCs/>
          <w:sz w:val="24"/>
          <w:szCs w:val="24"/>
          <w:lang w:eastAsia="en-IN"/>
        </w:rPr>
      </w:pPr>
    </w:p>
    <w:p w14:paraId="5D6C4361" w14:textId="77777777" w:rsidR="000B1CCD" w:rsidRDefault="000B1CCD" w:rsidP="00DE07D9">
      <w:pPr>
        <w:spacing w:line="360" w:lineRule="auto"/>
        <w:ind w:left="-142"/>
        <w:jc w:val="both"/>
        <w:rPr>
          <w:sz w:val="24"/>
          <w:szCs w:val="24"/>
          <w:lang w:eastAsia="en-IN"/>
        </w:rPr>
      </w:pPr>
    </w:p>
    <w:p w14:paraId="1D61CF49" w14:textId="77777777" w:rsidR="00DE07D9" w:rsidRPr="00F203E5" w:rsidRDefault="00DE07D9" w:rsidP="00F203E5">
      <w:pPr>
        <w:spacing w:line="276" w:lineRule="auto"/>
        <w:ind w:firstLine="720"/>
        <w:jc w:val="both"/>
        <w:rPr>
          <w:sz w:val="24"/>
          <w:szCs w:val="24"/>
        </w:rPr>
      </w:pPr>
    </w:p>
    <w:p w14:paraId="4C59DE56" w14:textId="77777777" w:rsidR="00F203E5" w:rsidRPr="00F203E5" w:rsidRDefault="00F203E5" w:rsidP="00F203E5">
      <w:pPr>
        <w:spacing w:line="276" w:lineRule="auto"/>
        <w:ind w:left="113"/>
        <w:jc w:val="both"/>
        <w:rPr>
          <w:b/>
          <w:bCs/>
          <w:sz w:val="24"/>
          <w:szCs w:val="24"/>
          <w:lang w:val="en-IN"/>
        </w:rPr>
      </w:pPr>
    </w:p>
    <w:bookmarkEnd w:id="0"/>
    <w:p w14:paraId="2EB379A3" w14:textId="77777777" w:rsidR="005A1A8A" w:rsidRDefault="005A1A8A" w:rsidP="0077721D">
      <w:pPr>
        <w:pStyle w:val="BodyText"/>
        <w:spacing w:before="158" w:line="276" w:lineRule="auto"/>
        <w:ind w:left="113"/>
        <w:jc w:val="left"/>
        <w:rPr>
          <w:bCs/>
        </w:rPr>
      </w:pPr>
    </w:p>
    <w:p w14:paraId="364E2760" w14:textId="77777777" w:rsidR="005A1A8A" w:rsidRDefault="005A1A8A">
      <w:pPr>
        <w:rPr>
          <w:bCs/>
        </w:rPr>
        <w:sectPr w:rsidR="005A1A8A" w:rsidSect="005A1A8A">
          <w:pgSz w:w="11910" w:h="16840"/>
          <w:pgMar w:top="1360" w:right="780" w:bottom="280" w:left="700" w:header="720" w:footer="720" w:gutter="0"/>
          <w:cols w:space="720"/>
          <w:docGrid w:linePitch="299"/>
        </w:sectPr>
      </w:pPr>
    </w:p>
    <w:p w14:paraId="6F495A73" w14:textId="77777777" w:rsidR="00854A72" w:rsidRPr="00F41ECC" w:rsidRDefault="00854A72" w:rsidP="00854A72">
      <w:pPr>
        <w:rPr>
          <w:b/>
          <w:bCs/>
          <w:sz w:val="24"/>
          <w:szCs w:val="24"/>
        </w:rPr>
      </w:pPr>
      <w:r w:rsidRPr="00F41ECC">
        <w:rPr>
          <w:b/>
          <w:bCs/>
          <w:sz w:val="24"/>
          <w:szCs w:val="24"/>
        </w:rPr>
        <w:lastRenderedPageBreak/>
        <w:t xml:space="preserve">Table </w:t>
      </w:r>
      <w:r w:rsidR="00316717">
        <w:rPr>
          <w:b/>
          <w:bCs/>
          <w:sz w:val="24"/>
          <w:szCs w:val="24"/>
        </w:rPr>
        <w:t>4</w:t>
      </w:r>
      <w:r w:rsidRPr="00F41ECC">
        <w:rPr>
          <w:b/>
          <w:bCs/>
          <w:sz w:val="24"/>
          <w:szCs w:val="24"/>
        </w:rPr>
        <w:t xml:space="preserve">.  Influence of </w:t>
      </w:r>
      <w:r w:rsidR="00771F00" w:rsidRPr="00771F00">
        <w:rPr>
          <w:b/>
          <w:bCs/>
          <w:i/>
          <w:iCs/>
          <w:sz w:val="24"/>
          <w:szCs w:val="24"/>
        </w:rPr>
        <w:t>kharif</w:t>
      </w:r>
      <w:r w:rsidRPr="00F41ECC">
        <w:rPr>
          <w:b/>
          <w:bCs/>
          <w:sz w:val="24"/>
          <w:szCs w:val="24"/>
        </w:rPr>
        <w:t xml:space="preserve"> season on seed quality parameters of twenty sesame genotypes </w:t>
      </w:r>
    </w:p>
    <w:tbl>
      <w:tblPr>
        <w:tblStyle w:val="TableGrid"/>
        <w:tblpPr w:leftFromText="180" w:rightFromText="180" w:vertAnchor="page" w:horzAnchor="margin" w:tblpY="1386"/>
        <w:tblW w:w="15860" w:type="dxa"/>
        <w:tblLook w:val="04A0" w:firstRow="1" w:lastRow="0" w:firstColumn="1" w:lastColumn="0" w:noHBand="0" w:noVBand="1"/>
      </w:tblPr>
      <w:tblGrid>
        <w:gridCol w:w="486"/>
        <w:gridCol w:w="1704"/>
        <w:gridCol w:w="1293"/>
        <w:gridCol w:w="1293"/>
        <w:gridCol w:w="1293"/>
        <w:gridCol w:w="1624"/>
        <w:gridCol w:w="1243"/>
        <w:gridCol w:w="1243"/>
        <w:gridCol w:w="1243"/>
        <w:gridCol w:w="1020"/>
        <w:gridCol w:w="1020"/>
        <w:gridCol w:w="1020"/>
        <w:gridCol w:w="1378"/>
      </w:tblGrid>
      <w:tr w:rsidR="00854A72" w:rsidRPr="001447B9" w14:paraId="373E28F8" w14:textId="77777777" w:rsidTr="00854A72">
        <w:trPr>
          <w:trHeight w:val="676"/>
        </w:trPr>
        <w:tc>
          <w:tcPr>
            <w:tcW w:w="486" w:type="dxa"/>
          </w:tcPr>
          <w:p w14:paraId="6C1FE00A" w14:textId="77777777" w:rsidR="00854A72" w:rsidRPr="001447B9" w:rsidRDefault="00854A72" w:rsidP="00854A72">
            <w:pPr>
              <w:rPr>
                <w:b/>
                <w:bCs/>
              </w:rPr>
            </w:pPr>
            <w:r w:rsidRPr="001447B9">
              <w:rPr>
                <w:b/>
                <w:bCs/>
              </w:rPr>
              <w:t>S. No</w:t>
            </w:r>
          </w:p>
        </w:tc>
        <w:tc>
          <w:tcPr>
            <w:tcW w:w="1704" w:type="dxa"/>
          </w:tcPr>
          <w:p w14:paraId="1DE2DFFD" w14:textId="77777777" w:rsidR="00854A72" w:rsidRPr="001447B9" w:rsidRDefault="00854A72" w:rsidP="00854A72">
            <w:pPr>
              <w:rPr>
                <w:b/>
                <w:bCs/>
              </w:rPr>
            </w:pPr>
            <w:r w:rsidRPr="001447B9">
              <w:rPr>
                <w:b/>
                <w:bCs/>
              </w:rPr>
              <w:t>Genotypes</w:t>
            </w:r>
          </w:p>
        </w:tc>
        <w:tc>
          <w:tcPr>
            <w:tcW w:w="1293" w:type="dxa"/>
          </w:tcPr>
          <w:p w14:paraId="23B7A63B" w14:textId="77777777" w:rsidR="00854A72" w:rsidRPr="001447B9" w:rsidRDefault="00854A72" w:rsidP="00854A72">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93" w:type="dxa"/>
          </w:tcPr>
          <w:p w14:paraId="5770FD8C" w14:textId="77777777" w:rsidR="00854A72" w:rsidRPr="001447B9" w:rsidRDefault="00854A72" w:rsidP="00854A72">
            <w:pPr>
              <w:rPr>
                <w:b/>
                <w:bCs/>
              </w:rPr>
            </w:pPr>
            <w:r w:rsidRPr="001447B9">
              <w:rPr>
                <w:b/>
                <w:bCs/>
              </w:rPr>
              <w:t xml:space="preserve">Protein </w:t>
            </w:r>
            <w:proofErr w:type="gramStart"/>
            <w:r w:rsidRPr="001447B9">
              <w:rPr>
                <w:b/>
                <w:bCs/>
              </w:rPr>
              <w:t>content(</w:t>
            </w:r>
            <w:proofErr w:type="gramEnd"/>
            <w:r w:rsidRPr="001447B9">
              <w:rPr>
                <w:b/>
                <w:bCs/>
              </w:rPr>
              <w:t>%)</w:t>
            </w:r>
          </w:p>
        </w:tc>
        <w:tc>
          <w:tcPr>
            <w:tcW w:w="1293" w:type="dxa"/>
          </w:tcPr>
          <w:p w14:paraId="24BBD514" w14:textId="77777777" w:rsidR="00854A72" w:rsidRPr="001447B9" w:rsidRDefault="00854A72" w:rsidP="00854A72">
            <w:pPr>
              <w:rPr>
                <w:b/>
                <w:bCs/>
              </w:rPr>
            </w:pPr>
            <w:r w:rsidRPr="001447B9">
              <w:rPr>
                <w:b/>
                <w:bCs/>
              </w:rPr>
              <w:t xml:space="preserve">Moisture </w:t>
            </w:r>
            <w:proofErr w:type="gramStart"/>
            <w:r w:rsidRPr="001447B9">
              <w:rPr>
                <w:b/>
                <w:bCs/>
              </w:rPr>
              <w:t>content(</w:t>
            </w:r>
            <w:proofErr w:type="gramEnd"/>
            <w:r w:rsidRPr="001447B9">
              <w:rPr>
                <w:b/>
                <w:bCs/>
              </w:rPr>
              <w:t>%)</w:t>
            </w:r>
          </w:p>
        </w:tc>
        <w:tc>
          <w:tcPr>
            <w:tcW w:w="1624" w:type="dxa"/>
          </w:tcPr>
          <w:p w14:paraId="54EA2559" w14:textId="77777777" w:rsidR="00854A72" w:rsidRPr="001447B9" w:rsidRDefault="00854A72" w:rsidP="00854A72">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43" w:type="dxa"/>
          </w:tcPr>
          <w:p w14:paraId="35A7B34E" w14:textId="77777777" w:rsidR="00854A72" w:rsidRPr="001447B9" w:rsidRDefault="00854A72" w:rsidP="00854A72">
            <w:pPr>
              <w:rPr>
                <w:b/>
                <w:bCs/>
              </w:rPr>
            </w:pPr>
            <w:r w:rsidRPr="001447B9">
              <w:rPr>
                <w:b/>
                <w:bCs/>
              </w:rPr>
              <w:t>Shoot length(cm)</w:t>
            </w:r>
          </w:p>
        </w:tc>
        <w:tc>
          <w:tcPr>
            <w:tcW w:w="1243" w:type="dxa"/>
          </w:tcPr>
          <w:p w14:paraId="7D96875B" w14:textId="77777777" w:rsidR="00854A72" w:rsidRPr="001447B9" w:rsidRDefault="00854A72" w:rsidP="00854A72">
            <w:pPr>
              <w:rPr>
                <w:b/>
                <w:bCs/>
              </w:rPr>
            </w:pPr>
            <w:r w:rsidRPr="001447B9">
              <w:rPr>
                <w:b/>
                <w:bCs/>
              </w:rPr>
              <w:t>Root length(cm)</w:t>
            </w:r>
          </w:p>
        </w:tc>
        <w:tc>
          <w:tcPr>
            <w:tcW w:w="1243" w:type="dxa"/>
          </w:tcPr>
          <w:p w14:paraId="12D3ADF7" w14:textId="77777777" w:rsidR="00854A72" w:rsidRPr="001447B9" w:rsidRDefault="00854A72" w:rsidP="00854A72">
            <w:pPr>
              <w:rPr>
                <w:b/>
                <w:bCs/>
              </w:rPr>
            </w:pPr>
            <w:r w:rsidRPr="001447B9">
              <w:rPr>
                <w:b/>
                <w:bCs/>
              </w:rPr>
              <w:t>Seedling length(cm)</w:t>
            </w:r>
          </w:p>
        </w:tc>
        <w:tc>
          <w:tcPr>
            <w:tcW w:w="1020" w:type="dxa"/>
          </w:tcPr>
          <w:p w14:paraId="5DC5929A" w14:textId="77777777" w:rsidR="00854A72" w:rsidRPr="001447B9" w:rsidRDefault="00854A72" w:rsidP="00854A72">
            <w:pPr>
              <w:rPr>
                <w:b/>
                <w:bCs/>
              </w:rPr>
            </w:pPr>
            <w:r w:rsidRPr="001447B9">
              <w:rPr>
                <w:b/>
                <w:bCs/>
              </w:rPr>
              <w:t>Seedling</w:t>
            </w:r>
          </w:p>
          <w:p w14:paraId="7F960EC9" w14:textId="77777777" w:rsidR="00854A72" w:rsidRPr="001447B9" w:rsidRDefault="00854A72" w:rsidP="00854A72">
            <w:pPr>
              <w:rPr>
                <w:b/>
                <w:bCs/>
              </w:rPr>
            </w:pPr>
            <w:r w:rsidRPr="001447B9">
              <w:rPr>
                <w:b/>
                <w:bCs/>
              </w:rPr>
              <w:t>Vigour index-I</w:t>
            </w:r>
          </w:p>
        </w:tc>
        <w:tc>
          <w:tcPr>
            <w:tcW w:w="1020" w:type="dxa"/>
          </w:tcPr>
          <w:p w14:paraId="3AC223FD" w14:textId="77777777" w:rsidR="00854A72" w:rsidRPr="001447B9" w:rsidRDefault="00854A72" w:rsidP="00854A72">
            <w:pPr>
              <w:rPr>
                <w:b/>
                <w:bCs/>
              </w:rPr>
            </w:pPr>
            <w:r w:rsidRPr="001447B9">
              <w:rPr>
                <w:b/>
                <w:bCs/>
              </w:rPr>
              <w:t>Seedling dry weight</w:t>
            </w:r>
          </w:p>
        </w:tc>
        <w:tc>
          <w:tcPr>
            <w:tcW w:w="1020" w:type="dxa"/>
          </w:tcPr>
          <w:p w14:paraId="44EB7B33" w14:textId="77777777" w:rsidR="00854A72" w:rsidRPr="001447B9" w:rsidRDefault="00854A72" w:rsidP="00854A72">
            <w:pPr>
              <w:rPr>
                <w:b/>
                <w:bCs/>
              </w:rPr>
            </w:pPr>
            <w:r w:rsidRPr="001447B9">
              <w:rPr>
                <w:b/>
                <w:bCs/>
              </w:rPr>
              <w:t>Seedling Vigour index-II</w:t>
            </w:r>
          </w:p>
        </w:tc>
        <w:tc>
          <w:tcPr>
            <w:tcW w:w="1378" w:type="dxa"/>
          </w:tcPr>
          <w:p w14:paraId="18E228A6" w14:textId="77777777" w:rsidR="00854A72" w:rsidRPr="001447B9" w:rsidRDefault="00854A72" w:rsidP="00854A72">
            <w:pPr>
              <w:rPr>
                <w:b/>
                <w:bCs/>
              </w:rPr>
            </w:pPr>
            <w:r w:rsidRPr="001447B9">
              <w:rPr>
                <w:b/>
                <w:bCs/>
              </w:rPr>
              <w:t>Electrical conductivit</w:t>
            </w:r>
            <w:r>
              <w:rPr>
                <w:b/>
                <w:bCs/>
              </w:rPr>
              <w:t xml:space="preserve">y </w:t>
            </w:r>
            <w:r w:rsidRPr="001447B9">
              <w:rPr>
                <w:b/>
                <w:bCs/>
              </w:rPr>
              <w:t>(µs cm-1)</w:t>
            </w:r>
            <w:r>
              <w:rPr>
                <w:b/>
                <w:bCs/>
              </w:rPr>
              <w:t xml:space="preserve"> </w:t>
            </w:r>
          </w:p>
        </w:tc>
      </w:tr>
      <w:tr w:rsidR="00854A72" w:rsidRPr="00D345B2" w14:paraId="4B6D30B5" w14:textId="77777777" w:rsidTr="00854A72">
        <w:trPr>
          <w:trHeight w:val="239"/>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66B68291" w14:textId="77777777" w:rsidR="00854A72" w:rsidRPr="00D345B2" w:rsidRDefault="00854A72" w:rsidP="00854A72">
            <w:pPr>
              <w:jc w:val="right"/>
              <w:rPr>
                <w:b/>
                <w:bCs/>
                <w:color w:val="000000"/>
              </w:rPr>
            </w:pPr>
            <w:r w:rsidRPr="00D345B2">
              <w:rPr>
                <w:b/>
                <w:bCs/>
                <w:color w:val="000000"/>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14:paraId="02BBD1AA" w14:textId="77777777" w:rsidR="00854A72" w:rsidRPr="00D345B2" w:rsidRDefault="00854A72" w:rsidP="00854A72">
            <w:pPr>
              <w:rPr>
                <w:b/>
                <w:bCs/>
                <w:color w:val="000000"/>
              </w:rPr>
            </w:pPr>
            <w:r w:rsidRPr="00D345B2">
              <w:rPr>
                <w:b/>
                <w:bCs/>
                <w:color w:val="000000"/>
              </w:rPr>
              <w:t>RMT-204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7A672A31" w14:textId="77777777" w:rsidR="00854A72" w:rsidRPr="00D345B2" w:rsidRDefault="00854A72" w:rsidP="00854A72">
            <w:pPr>
              <w:jc w:val="center"/>
              <w:rPr>
                <w:color w:val="000000"/>
                <w:sz w:val="24"/>
                <w:szCs w:val="24"/>
              </w:rPr>
            </w:pPr>
            <w:r w:rsidRPr="00D345B2">
              <w:rPr>
                <w:color w:val="000000"/>
                <w:sz w:val="24"/>
                <w:szCs w:val="24"/>
              </w:rPr>
              <w:t>24.53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62CA85EC" w14:textId="77777777" w:rsidR="00854A72" w:rsidRPr="00D345B2" w:rsidRDefault="00854A72" w:rsidP="00854A72">
            <w:pPr>
              <w:jc w:val="center"/>
              <w:rPr>
                <w:color w:val="000000"/>
                <w:sz w:val="24"/>
                <w:szCs w:val="24"/>
              </w:rPr>
            </w:pPr>
            <w:r w:rsidRPr="00D345B2">
              <w:rPr>
                <w:color w:val="000000"/>
                <w:sz w:val="24"/>
                <w:szCs w:val="24"/>
              </w:rPr>
              <w:t>13.36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0E80A3B3" w14:textId="77777777" w:rsidR="00854A72" w:rsidRPr="00D345B2" w:rsidRDefault="00854A72" w:rsidP="00854A72">
            <w:pPr>
              <w:jc w:val="center"/>
              <w:rPr>
                <w:color w:val="000000"/>
                <w:sz w:val="24"/>
                <w:szCs w:val="24"/>
              </w:rPr>
            </w:pPr>
            <w:r w:rsidRPr="00D345B2">
              <w:rPr>
                <w:color w:val="000000"/>
                <w:sz w:val="24"/>
                <w:szCs w:val="24"/>
              </w:rPr>
              <w:t>7.22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814D241" w14:textId="77777777" w:rsidR="00854A72" w:rsidRPr="00D345B2" w:rsidRDefault="00854A72" w:rsidP="00854A72">
            <w:pPr>
              <w:jc w:val="center"/>
              <w:rPr>
                <w:color w:val="000000"/>
                <w:sz w:val="24"/>
                <w:szCs w:val="24"/>
              </w:rPr>
            </w:pPr>
            <w:r w:rsidRPr="00D345B2">
              <w:rPr>
                <w:color w:val="000000"/>
                <w:sz w:val="24"/>
                <w:szCs w:val="24"/>
              </w:rPr>
              <w:t>70.00 (56.79)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51D30BB6" w14:textId="77777777" w:rsidR="00854A72" w:rsidRPr="00D345B2" w:rsidRDefault="00854A72" w:rsidP="00854A72">
            <w:pPr>
              <w:jc w:val="center"/>
              <w:rPr>
                <w:color w:val="000000"/>
                <w:sz w:val="24"/>
                <w:szCs w:val="24"/>
              </w:rPr>
            </w:pPr>
            <w:r w:rsidRPr="00D345B2">
              <w:rPr>
                <w:color w:val="000000"/>
                <w:sz w:val="24"/>
                <w:szCs w:val="24"/>
              </w:rPr>
              <w:t>7.24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287527F3" w14:textId="77777777" w:rsidR="00854A72" w:rsidRPr="00D345B2" w:rsidRDefault="00854A72" w:rsidP="00854A72">
            <w:pPr>
              <w:jc w:val="center"/>
              <w:rPr>
                <w:color w:val="000000"/>
                <w:sz w:val="24"/>
                <w:szCs w:val="24"/>
              </w:rPr>
            </w:pPr>
            <w:r w:rsidRPr="00D345B2">
              <w:rPr>
                <w:color w:val="000000"/>
                <w:sz w:val="24"/>
                <w:szCs w:val="24"/>
              </w:rPr>
              <w:t>8.03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318A5F28" w14:textId="77777777" w:rsidR="00854A72" w:rsidRPr="00D345B2" w:rsidRDefault="00854A72" w:rsidP="00854A72">
            <w:pPr>
              <w:jc w:val="center"/>
              <w:rPr>
                <w:color w:val="000000"/>
                <w:sz w:val="24"/>
                <w:szCs w:val="24"/>
              </w:rPr>
            </w:pPr>
            <w:r w:rsidRPr="00D345B2">
              <w:rPr>
                <w:color w:val="000000"/>
                <w:sz w:val="24"/>
                <w:szCs w:val="24"/>
              </w:rPr>
              <w:t>15.27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4715F1E" w14:textId="77777777" w:rsidR="00854A72" w:rsidRPr="00D345B2" w:rsidRDefault="00854A72" w:rsidP="00854A72">
            <w:pPr>
              <w:jc w:val="center"/>
              <w:rPr>
                <w:color w:val="000000"/>
                <w:sz w:val="24"/>
                <w:szCs w:val="24"/>
              </w:rPr>
            </w:pPr>
            <w:r w:rsidRPr="00D345B2">
              <w:rPr>
                <w:color w:val="000000"/>
                <w:sz w:val="24"/>
                <w:szCs w:val="24"/>
              </w:rPr>
              <w:t>1068.68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C5AD6B8" w14:textId="77777777" w:rsidR="00854A72" w:rsidRPr="00D345B2" w:rsidRDefault="00854A72" w:rsidP="00854A72">
            <w:pPr>
              <w:jc w:val="center"/>
              <w:rPr>
                <w:color w:val="000000"/>
                <w:sz w:val="24"/>
                <w:szCs w:val="24"/>
              </w:rPr>
            </w:pPr>
            <w:r w:rsidRPr="00D345B2">
              <w:rPr>
                <w:color w:val="000000"/>
                <w:sz w:val="24"/>
                <w:szCs w:val="24"/>
              </w:rPr>
              <w:t>0.033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33EC1BFF" w14:textId="77777777" w:rsidR="00854A72" w:rsidRPr="00D345B2" w:rsidRDefault="00854A72" w:rsidP="00854A72">
            <w:pPr>
              <w:jc w:val="center"/>
              <w:rPr>
                <w:color w:val="000000"/>
                <w:sz w:val="24"/>
                <w:szCs w:val="24"/>
              </w:rPr>
            </w:pPr>
            <w:r w:rsidRPr="00D345B2">
              <w:rPr>
                <w:color w:val="000000"/>
                <w:sz w:val="24"/>
                <w:szCs w:val="24"/>
              </w:rPr>
              <w:t>2.28</w:t>
            </w:r>
          </w:p>
        </w:tc>
        <w:tc>
          <w:tcPr>
            <w:tcW w:w="1378" w:type="dxa"/>
            <w:tcBorders>
              <w:top w:val="single" w:sz="8" w:space="0" w:color="auto"/>
              <w:left w:val="nil"/>
              <w:bottom w:val="single" w:sz="8" w:space="0" w:color="auto"/>
              <w:right w:val="single" w:sz="8" w:space="0" w:color="auto"/>
            </w:tcBorders>
            <w:shd w:val="clear" w:color="auto" w:fill="auto"/>
            <w:vAlign w:val="center"/>
          </w:tcPr>
          <w:p w14:paraId="03FAE699" w14:textId="77777777" w:rsidR="00854A72" w:rsidRPr="00D345B2" w:rsidRDefault="00854A72" w:rsidP="00854A72">
            <w:pPr>
              <w:jc w:val="center"/>
              <w:rPr>
                <w:color w:val="000000"/>
                <w:sz w:val="24"/>
                <w:szCs w:val="24"/>
              </w:rPr>
            </w:pPr>
            <w:r w:rsidRPr="00D345B2">
              <w:rPr>
                <w:color w:val="000000"/>
                <w:sz w:val="24"/>
                <w:szCs w:val="24"/>
              </w:rPr>
              <w:t>41.59</w:t>
            </w:r>
          </w:p>
        </w:tc>
      </w:tr>
      <w:tr w:rsidR="00854A72" w:rsidRPr="00D345B2" w14:paraId="789002E2"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6F26147" w14:textId="77777777" w:rsidR="00854A72" w:rsidRPr="00D345B2" w:rsidRDefault="00854A72" w:rsidP="00854A72">
            <w:pPr>
              <w:jc w:val="right"/>
              <w:rPr>
                <w:b/>
                <w:bCs/>
                <w:color w:val="000000"/>
              </w:rPr>
            </w:pPr>
            <w:r w:rsidRPr="00D345B2">
              <w:rPr>
                <w:b/>
                <w:bCs/>
                <w:color w:val="000000"/>
              </w:rPr>
              <w:t>2</w:t>
            </w:r>
          </w:p>
        </w:tc>
        <w:tc>
          <w:tcPr>
            <w:tcW w:w="1704" w:type="dxa"/>
            <w:tcBorders>
              <w:top w:val="nil"/>
              <w:left w:val="single" w:sz="4" w:space="0" w:color="auto"/>
              <w:bottom w:val="single" w:sz="4" w:space="0" w:color="auto"/>
              <w:right w:val="single" w:sz="4" w:space="0" w:color="auto"/>
            </w:tcBorders>
            <w:shd w:val="clear" w:color="auto" w:fill="auto"/>
            <w:vAlign w:val="bottom"/>
          </w:tcPr>
          <w:p w14:paraId="0B8AAC40" w14:textId="77777777" w:rsidR="00854A72" w:rsidRPr="00D345B2" w:rsidRDefault="00854A72" w:rsidP="00854A72">
            <w:pPr>
              <w:rPr>
                <w:b/>
                <w:bCs/>
                <w:color w:val="000000"/>
              </w:rPr>
            </w:pPr>
            <w:r w:rsidRPr="00D345B2">
              <w:rPr>
                <w:b/>
                <w:bCs/>
                <w:color w:val="000000"/>
              </w:rPr>
              <w:t>IC-205040</w:t>
            </w:r>
          </w:p>
        </w:tc>
        <w:tc>
          <w:tcPr>
            <w:tcW w:w="1293" w:type="dxa"/>
            <w:tcBorders>
              <w:top w:val="nil"/>
              <w:left w:val="single" w:sz="4" w:space="0" w:color="auto"/>
              <w:bottom w:val="single" w:sz="4" w:space="0" w:color="auto"/>
              <w:right w:val="single" w:sz="4" w:space="0" w:color="auto"/>
            </w:tcBorders>
            <w:shd w:val="clear" w:color="auto" w:fill="auto"/>
            <w:vAlign w:val="bottom"/>
          </w:tcPr>
          <w:p w14:paraId="61FEC35A" w14:textId="77777777" w:rsidR="00854A72" w:rsidRPr="00D345B2" w:rsidRDefault="00854A72" w:rsidP="00854A72">
            <w:pPr>
              <w:jc w:val="center"/>
              <w:rPr>
                <w:color w:val="000000"/>
                <w:sz w:val="24"/>
                <w:szCs w:val="24"/>
              </w:rPr>
            </w:pPr>
            <w:r w:rsidRPr="00D345B2">
              <w:rPr>
                <w:color w:val="000000"/>
                <w:sz w:val="24"/>
                <w:szCs w:val="24"/>
              </w:rPr>
              <w:t>27.6</w:t>
            </w:r>
          </w:p>
        </w:tc>
        <w:tc>
          <w:tcPr>
            <w:tcW w:w="1293" w:type="dxa"/>
            <w:tcBorders>
              <w:top w:val="nil"/>
              <w:left w:val="single" w:sz="4" w:space="0" w:color="auto"/>
              <w:bottom w:val="single" w:sz="4" w:space="0" w:color="auto"/>
              <w:right w:val="single" w:sz="4" w:space="0" w:color="auto"/>
            </w:tcBorders>
            <w:shd w:val="clear" w:color="auto" w:fill="auto"/>
            <w:vAlign w:val="bottom"/>
          </w:tcPr>
          <w:p w14:paraId="05994511" w14:textId="77777777" w:rsidR="00854A72" w:rsidRPr="00D345B2" w:rsidRDefault="00854A72" w:rsidP="00854A72">
            <w:pPr>
              <w:jc w:val="center"/>
              <w:rPr>
                <w:color w:val="000000"/>
                <w:sz w:val="24"/>
                <w:szCs w:val="24"/>
              </w:rPr>
            </w:pPr>
            <w:r w:rsidRPr="00D345B2">
              <w:rPr>
                <w:color w:val="000000"/>
                <w:sz w:val="24"/>
                <w:szCs w:val="24"/>
              </w:rPr>
              <w:t>13.83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63FB49D5" w14:textId="77777777" w:rsidR="00854A72" w:rsidRPr="00D345B2" w:rsidRDefault="00854A72" w:rsidP="00854A72">
            <w:pPr>
              <w:jc w:val="center"/>
              <w:rPr>
                <w:color w:val="000000"/>
                <w:sz w:val="24"/>
                <w:szCs w:val="24"/>
              </w:rPr>
            </w:pPr>
            <w:r w:rsidRPr="00D345B2">
              <w:rPr>
                <w:color w:val="000000"/>
                <w:sz w:val="24"/>
                <w:szCs w:val="24"/>
              </w:rPr>
              <w:t>8.53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A4C541C" w14:textId="77777777" w:rsidR="00854A72" w:rsidRPr="00D345B2" w:rsidRDefault="00854A72" w:rsidP="00854A72">
            <w:pPr>
              <w:jc w:val="center"/>
              <w:rPr>
                <w:color w:val="000000"/>
                <w:sz w:val="24"/>
                <w:szCs w:val="24"/>
              </w:rPr>
            </w:pPr>
            <w:r w:rsidRPr="00D345B2">
              <w:rPr>
                <w:color w:val="000000"/>
                <w:sz w:val="24"/>
                <w:szCs w:val="24"/>
              </w:rPr>
              <w:t>64.75 (53.58)</w:t>
            </w:r>
          </w:p>
        </w:tc>
        <w:tc>
          <w:tcPr>
            <w:tcW w:w="1243" w:type="dxa"/>
            <w:tcBorders>
              <w:top w:val="nil"/>
              <w:left w:val="single" w:sz="4" w:space="0" w:color="auto"/>
              <w:bottom w:val="single" w:sz="4" w:space="0" w:color="auto"/>
              <w:right w:val="single" w:sz="4" w:space="0" w:color="auto"/>
            </w:tcBorders>
            <w:shd w:val="clear" w:color="auto" w:fill="auto"/>
            <w:vAlign w:val="bottom"/>
          </w:tcPr>
          <w:p w14:paraId="1D4386F2" w14:textId="77777777" w:rsidR="00854A72" w:rsidRPr="00D345B2" w:rsidRDefault="00854A72" w:rsidP="00854A72">
            <w:pPr>
              <w:jc w:val="center"/>
              <w:rPr>
                <w:color w:val="000000"/>
                <w:sz w:val="24"/>
                <w:szCs w:val="24"/>
              </w:rPr>
            </w:pPr>
            <w:r w:rsidRPr="00D345B2">
              <w:rPr>
                <w:color w:val="000000"/>
                <w:sz w:val="24"/>
                <w:szCs w:val="24"/>
              </w:rPr>
              <w:t>7.45</w:t>
            </w:r>
          </w:p>
        </w:tc>
        <w:tc>
          <w:tcPr>
            <w:tcW w:w="1243" w:type="dxa"/>
            <w:tcBorders>
              <w:top w:val="nil"/>
              <w:left w:val="single" w:sz="4" w:space="0" w:color="auto"/>
              <w:bottom w:val="single" w:sz="4" w:space="0" w:color="auto"/>
              <w:right w:val="single" w:sz="4" w:space="0" w:color="auto"/>
            </w:tcBorders>
            <w:shd w:val="clear" w:color="auto" w:fill="auto"/>
            <w:vAlign w:val="bottom"/>
          </w:tcPr>
          <w:p w14:paraId="429CC469" w14:textId="77777777" w:rsidR="00854A72" w:rsidRPr="00D345B2" w:rsidRDefault="00854A72" w:rsidP="00854A72">
            <w:pPr>
              <w:jc w:val="center"/>
              <w:rPr>
                <w:color w:val="000000"/>
                <w:sz w:val="24"/>
                <w:szCs w:val="24"/>
              </w:rPr>
            </w:pPr>
            <w:r w:rsidRPr="00D345B2">
              <w:rPr>
                <w:color w:val="000000"/>
                <w:sz w:val="24"/>
                <w:szCs w:val="24"/>
              </w:rPr>
              <w:t>8.25</w:t>
            </w:r>
          </w:p>
        </w:tc>
        <w:tc>
          <w:tcPr>
            <w:tcW w:w="1243" w:type="dxa"/>
            <w:tcBorders>
              <w:top w:val="nil"/>
              <w:left w:val="single" w:sz="4" w:space="0" w:color="auto"/>
              <w:bottom w:val="single" w:sz="4" w:space="0" w:color="auto"/>
              <w:right w:val="single" w:sz="4" w:space="0" w:color="auto"/>
            </w:tcBorders>
            <w:shd w:val="clear" w:color="auto" w:fill="auto"/>
            <w:vAlign w:val="bottom"/>
          </w:tcPr>
          <w:p w14:paraId="1327C976" w14:textId="77777777" w:rsidR="00854A72" w:rsidRPr="00D345B2" w:rsidRDefault="00854A72" w:rsidP="00854A72">
            <w:pPr>
              <w:jc w:val="center"/>
              <w:rPr>
                <w:color w:val="000000"/>
                <w:sz w:val="24"/>
                <w:szCs w:val="24"/>
              </w:rPr>
            </w:pPr>
            <w:r w:rsidRPr="00D345B2">
              <w:rPr>
                <w:color w:val="000000"/>
                <w:sz w:val="24"/>
                <w:szCs w:val="24"/>
              </w:rPr>
              <w:t>15.7</w:t>
            </w:r>
          </w:p>
        </w:tc>
        <w:tc>
          <w:tcPr>
            <w:tcW w:w="1020" w:type="dxa"/>
            <w:tcBorders>
              <w:top w:val="nil"/>
              <w:left w:val="single" w:sz="4" w:space="0" w:color="auto"/>
              <w:bottom w:val="single" w:sz="4" w:space="0" w:color="auto"/>
              <w:right w:val="single" w:sz="4" w:space="0" w:color="auto"/>
            </w:tcBorders>
            <w:shd w:val="clear" w:color="auto" w:fill="auto"/>
            <w:vAlign w:val="bottom"/>
          </w:tcPr>
          <w:p w14:paraId="78687B1F" w14:textId="77777777" w:rsidR="00854A72" w:rsidRPr="00D345B2" w:rsidRDefault="00854A72" w:rsidP="00854A72">
            <w:pPr>
              <w:jc w:val="center"/>
              <w:rPr>
                <w:color w:val="000000"/>
                <w:sz w:val="24"/>
                <w:szCs w:val="24"/>
              </w:rPr>
            </w:pPr>
            <w:r w:rsidRPr="00D345B2">
              <w:rPr>
                <w:color w:val="000000"/>
                <w:sz w:val="24"/>
                <w:szCs w:val="24"/>
              </w:rPr>
              <w:t>1016.96</w:t>
            </w:r>
          </w:p>
        </w:tc>
        <w:tc>
          <w:tcPr>
            <w:tcW w:w="1020" w:type="dxa"/>
            <w:tcBorders>
              <w:top w:val="nil"/>
              <w:left w:val="single" w:sz="4" w:space="0" w:color="auto"/>
              <w:bottom w:val="single" w:sz="4" w:space="0" w:color="auto"/>
              <w:right w:val="single" w:sz="4" w:space="0" w:color="auto"/>
            </w:tcBorders>
            <w:shd w:val="clear" w:color="auto" w:fill="auto"/>
            <w:vAlign w:val="bottom"/>
          </w:tcPr>
          <w:p w14:paraId="5B484A7F"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F5EDC40" w14:textId="77777777" w:rsidR="00854A72" w:rsidRPr="00D345B2" w:rsidRDefault="00854A72" w:rsidP="00854A72">
            <w:pPr>
              <w:jc w:val="center"/>
              <w:rPr>
                <w:color w:val="000000"/>
                <w:sz w:val="24"/>
                <w:szCs w:val="24"/>
              </w:rPr>
            </w:pPr>
            <w:r w:rsidRPr="00D345B2">
              <w:rPr>
                <w:color w:val="000000"/>
                <w:sz w:val="24"/>
                <w:szCs w:val="24"/>
              </w:rPr>
              <w:t>2.30</w:t>
            </w:r>
          </w:p>
        </w:tc>
        <w:tc>
          <w:tcPr>
            <w:tcW w:w="1378" w:type="dxa"/>
            <w:tcBorders>
              <w:top w:val="nil"/>
              <w:left w:val="nil"/>
              <w:bottom w:val="single" w:sz="8" w:space="0" w:color="auto"/>
              <w:right w:val="single" w:sz="8" w:space="0" w:color="auto"/>
            </w:tcBorders>
            <w:shd w:val="clear" w:color="auto" w:fill="auto"/>
            <w:vAlign w:val="center"/>
          </w:tcPr>
          <w:p w14:paraId="75347596" w14:textId="77777777" w:rsidR="00854A72" w:rsidRPr="00D345B2" w:rsidRDefault="00854A72" w:rsidP="00854A72">
            <w:pPr>
              <w:jc w:val="center"/>
              <w:rPr>
                <w:color w:val="000000"/>
                <w:sz w:val="24"/>
                <w:szCs w:val="24"/>
              </w:rPr>
            </w:pPr>
            <w:r w:rsidRPr="00D345B2">
              <w:rPr>
                <w:color w:val="000000"/>
                <w:sz w:val="24"/>
                <w:szCs w:val="24"/>
              </w:rPr>
              <w:t>45.27</w:t>
            </w:r>
          </w:p>
        </w:tc>
      </w:tr>
      <w:tr w:rsidR="00854A72" w:rsidRPr="00D345B2" w14:paraId="3DA310FF"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7CBA0FF" w14:textId="77777777" w:rsidR="00854A72" w:rsidRPr="00D345B2" w:rsidRDefault="00854A72" w:rsidP="00854A72">
            <w:pPr>
              <w:jc w:val="right"/>
              <w:rPr>
                <w:b/>
                <w:bCs/>
                <w:color w:val="000000"/>
              </w:rPr>
            </w:pPr>
            <w:r w:rsidRPr="00D345B2">
              <w:rPr>
                <w:b/>
                <w:bCs/>
                <w:color w:val="000000"/>
              </w:rPr>
              <w:t>3</w:t>
            </w:r>
          </w:p>
        </w:tc>
        <w:tc>
          <w:tcPr>
            <w:tcW w:w="1704" w:type="dxa"/>
            <w:tcBorders>
              <w:top w:val="nil"/>
              <w:left w:val="single" w:sz="4" w:space="0" w:color="auto"/>
              <w:bottom w:val="single" w:sz="4" w:space="0" w:color="auto"/>
              <w:right w:val="single" w:sz="4" w:space="0" w:color="auto"/>
            </w:tcBorders>
            <w:shd w:val="clear" w:color="auto" w:fill="auto"/>
            <w:vAlign w:val="bottom"/>
          </w:tcPr>
          <w:p w14:paraId="69EC2B14" w14:textId="77777777" w:rsidR="00854A72" w:rsidRPr="00D345B2" w:rsidRDefault="00854A72" w:rsidP="00854A72">
            <w:pPr>
              <w:rPr>
                <w:b/>
                <w:bCs/>
                <w:color w:val="000000"/>
              </w:rPr>
            </w:pPr>
            <w:r w:rsidRPr="00D345B2">
              <w:rPr>
                <w:b/>
                <w:bCs/>
                <w:color w:val="000000"/>
              </w:rPr>
              <w:t>SI146-1</w:t>
            </w:r>
          </w:p>
        </w:tc>
        <w:tc>
          <w:tcPr>
            <w:tcW w:w="1293" w:type="dxa"/>
            <w:tcBorders>
              <w:top w:val="nil"/>
              <w:left w:val="single" w:sz="4" w:space="0" w:color="auto"/>
              <w:bottom w:val="single" w:sz="4" w:space="0" w:color="auto"/>
              <w:right w:val="single" w:sz="4" w:space="0" w:color="auto"/>
            </w:tcBorders>
            <w:shd w:val="clear" w:color="auto" w:fill="auto"/>
            <w:vAlign w:val="bottom"/>
          </w:tcPr>
          <w:p w14:paraId="243D934E" w14:textId="77777777" w:rsidR="00854A72" w:rsidRPr="00D345B2" w:rsidRDefault="00854A72" w:rsidP="00854A72">
            <w:pPr>
              <w:jc w:val="center"/>
              <w:rPr>
                <w:color w:val="000000"/>
                <w:sz w:val="24"/>
                <w:szCs w:val="24"/>
              </w:rPr>
            </w:pPr>
            <w:r w:rsidRPr="00D345B2">
              <w:rPr>
                <w:color w:val="000000"/>
                <w:sz w:val="24"/>
                <w:szCs w:val="24"/>
              </w:rPr>
              <w:t>21.95</w:t>
            </w:r>
          </w:p>
        </w:tc>
        <w:tc>
          <w:tcPr>
            <w:tcW w:w="1293" w:type="dxa"/>
            <w:tcBorders>
              <w:top w:val="nil"/>
              <w:left w:val="single" w:sz="4" w:space="0" w:color="auto"/>
              <w:bottom w:val="single" w:sz="4" w:space="0" w:color="auto"/>
              <w:right w:val="single" w:sz="4" w:space="0" w:color="auto"/>
            </w:tcBorders>
            <w:shd w:val="clear" w:color="auto" w:fill="auto"/>
            <w:vAlign w:val="bottom"/>
          </w:tcPr>
          <w:p w14:paraId="6948E688" w14:textId="77777777" w:rsidR="00854A72" w:rsidRPr="00D345B2" w:rsidRDefault="00854A72" w:rsidP="00854A72">
            <w:pPr>
              <w:jc w:val="center"/>
              <w:rPr>
                <w:color w:val="000000"/>
                <w:sz w:val="24"/>
                <w:szCs w:val="24"/>
              </w:rPr>
            </w:pPr>
            <w:r w:rsidRPr="00D345B2">
              <w:rPr>
                <w:color w:val="000000"/>
                <w:sz w:val="24"/>
                <w:szCs w:val="24"/>
              </w:rPr>
              <w:t>13.07</w:t>
            </w:r>
          </w:p>
        </w:tc>
        <w:tc>
          <w:tcPr>
            <w:tcW w:w="1293" w:type="dxa"/>
            <w:tcBorders>
              <w:top w:val="nil"/>
              <w:left w:val="single" w:sz="4" w:space="0" w:color="auto"/>
              <w:bottom w:val="single" w:sz="4" w:space="0" w:color="auto"/>
              <w:right w:val="single" w:sz="4" w:space="0" w:color="auto"/>
            </w:tcBorders>
            <w:shd w:val="clear" w:color="auto" w:fill="auto"/>
            <w:vAlign w:val="bottom"/>
          </w:tcPr>
          <w:p w14:paraId="2CC0EF63"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00AC65BC" w14:textId="77777777" w:rsidR="00854A72" w:rsidRPr="00D345B2" w:rsidRDefault="00854A72" w:rsidP="00854A72">
            <w:pPr>
              <w:jc w:val="center"/>
              <w:rPr>
                <w:color w:val="000000"/>
                <w:sz w:val="24"/>
                <w:szCs w:val="24"/>
              </w:rPr>
            </w:pPr>
            <w:r w:rsidRPr="00D345B2">
              <w:rPr>
                <w:color w:val="000000"/>
                <w:sz w:val="24"/>
                <w:szCs w:val="24"/>
              </w:rPr>
              <w:t>56.50 (48.73)</w:t>
            </w:r>
          </w:p>
        </w:tc>
        <w:tc>
          <w:tcPr>
            <w:tcW w:w="1243" w:type="dxa"/>
            <w:tcBorders>
              <w:top w:val="nil"/>
              <w:left w:val="single" w:sz="4" w:space="0" w:color="auto"/>
              <w:bottom w:val="single" w:sz="4" w:space="0" w:color="auto"/>
              <w:right w:val="single" w:sz="4" w:space="0" w:color="auto"/>
            </w:tcBorders>
            <w:shd w:val="clear" w:color="auto" w:fill="auto"/>
            <w:vAlign w:val="bottom"/>
          </w:tcPr>
          <w:p w14:paraId="70C79CAF" w14:textId="77777777" w:rsidR="00854A72" w:rsidRPr="00D345B2" w:rsidRDefault="00854A72" w:rsidP="00854A72">
            <w:pPr>
              <w:jc w:val="center"/>
              <w:rPr>
                <w:color w:val="000000"/>
                <w:sz w:val="24"/>
                <w:szCs w:val="24"/>
              </w:rPr>
            </w:pPr>
            <w:r w:rsidRPr="00D345B2">
              <w:rPr>
                <w:color w:val="000000"/>
                <w:sz w:val="24"/>
                <w:szCs w:val="24"/>
              </w:rPr>
              <w:t>7.54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34D2D90A" w14:textId="77777777" w:rsidR="00854A72" w:rsidRPr="00D345B2" w:rsidRDefault="00854A72" w:rsidP="00854A72">
            <w:pPr>
              <w:jc w:val="center"/>
              <w:rPr>
                <w:color w:val="000000"/>
                <w:sz w:val="24"/>
                <w:szCs w:val="24"/>
              </w:rPr>
            </w:pPr>
            <w:r w:rsidRPr="00D345B2">
              <w:rPr>
                <w:color w:val="000000"/>
                <w:sz w:val="24"/>
                <w:szCs w:val="24"/>
              </w:rPr>
              <w:t>7.92</w:t>
            </w:r>
          </w:p>
        </w:tc>
        <w:tc>
          <w:tcPr>
            <w:tcW w:w="1243" w:type="dxa"/>
            <w:tcBorders>
              <w:top w:val="nil"/>
              <w:left w:val="single" w:sz="4" w:space="0" w:color="auto"/>
              <w:bottom w:val="single" w:sz="4" w:space="0" w:color="auto"/>
              <w:right w:val="single" w:sz="4" w:space="0" w:color="auto"/>
            </w:tcBorders>
            <w:shd w:val="clear" w:color="auto" w:fill="auto"/>
            <w:vAlign w:val="bottom"/>
          </w:tcPr>
          <w:p w14:paraId="17DD3691" w14:textId="77777777" w:rsidR="00854A72" w:rsidRPr="00D345B2" w:rsidRDefault="00854A72" w:rsidP="00854A72">
            <w:pPr>
              <w:jc w:val="center"/>
              <w:rPr>
                <w:color w:val="000000"/>
                <w:sz w:val="24"/>
                <w:szCs w:val="24"/>
              </w:rPr>
            </w:pPr>
            <w:r w:rsidRPr="00D345B2">
              <w:rPr>
                <w:color w:val="000000"/>
                <w:sz w:val="24"/>
                <w:szCs w:val="24"/>
              </w:rPr>
              <w:t>15.45</w:t>
            </w:r>
          </w:p>
        </w:tc>
        <w:tc>
          <w:tcPr>
            <w:tcW w:w="1020" w:type="dxa"/>
            <w:tcBorders>
              <w:top w:val="nil"/>
              <w:left w:val="single" w:sz="4" w:space="0" w:color="auto"/>
              <w:bottom w:val="single" w:sz="4" w:space="0" w:color="auto"/>
              <w:right w:val="single" w:sz="4" w:space="0" w:color="auto"/>
            </w:tcBorders>
            <w:shd w:val="clear" w:color="auto" w:fill="auto"/>
            <w:vAlign w:val="bottom"/>
          </w:tcPr>
          <w:p w14:paraId="1C831BAA" w14:textId="77777777" w:rsidR="00854A72" w:rsidRPr="00D345B2" w:rsidRDefault="00854A72" w:rsidP="00854A72">
            <w:pPr>
              <w:jc w:val="center"/>
              <w:rPr>
                <w:color w:val="000000"/>
                <w:sz w:val="24"/>
                <w:szCs w:val="24"/>
              </w:rPr>
            </w:pPr>
            <w:r w:rsidRPr="00D345B2">
              <w:rPr>
                <w:color w:val="000000"/>
                <w:sz w:val="24"/>
                <w:szCs w:val="24"/>
              </w:rPr>
              <w:t>908.39</w:t>
            </w:r>
          </w:p>
        </w:tc>
        <w:tc>
          <w:tcPr>
            <w:tcW w:w="1020" w:type="dxa"/>
            <w:tcBorders>
              <w:top w:val="nil"/>
              <w:left w:val="single" w:sz="4" w:space="0" w:color="auto"/>
              <w:bottom w:val="single" w:sz="4" w:space="0" w:color="auto"/>
              <w:right w:val="single" w:sz="4" w:space="0" w:color="auto"/>
            </w:tcBorders>
            <w:shd w:val="clear" w:color="auto" w:fill="auto"/>
            <w:vAlign w:val="bottom"/>
          </w:tcPr>
          <w:p w14:paraId="6CC90B11"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77BA81DC" w14:textId="77777777" w:rsidR="00854A72" w:rsidRPr="00D345B2" w:rsidRDefault="00854A72" w:rsidP="00854A72">
            <w:pPr>
              <w:jc w:val="center"/>
              <w:rPr>
                <w:color w:val="000000"/>
                <w:sz w:val="24"/>
                <w:szCs w:val="24"/>
              </w:rPr>
            </w:pPr>
            <w:r w:rsidRPr="00D345B2">
              <w:rPr>
                <w:color w:val="000000"/>
                <w:sz w:val="24"/>
                <w:szCs w:val="24"/>
              </w:rPr>
              <w:t>2.08</w:t>
            </w:r>
          </w:p>
        </w:tc>
        <w:tc>
          <w:tcPr>
            <w:tcW w:w="1378" w:type="dxa"/>
            <w:tcBorders>
              <w:top w:val="nil"/>
              <w:left w:val="nil"/>
              <w:bottom w:val="single" w:sz="8" w:space="0" w:color="auto"/>
              <w:right w:val="single" w:sz="8" w:space="0" w:color="auto"/>
            </w:tcBorders>
            <w:shd w:val="clear" w:color="auto" w:fill="auto"/>
            <w:vAlign w:val="center"/>
          </w:tcPr>
          <w:p w14:paraId="4914CA56" w14:textId="77777777" w:rsidR="00854A72" w:rsidRPr="00D345B2" w:rsidRDefault="00854A72" w:rsidP="00854A72">
            <w:pPr>
              <w:jc w:val="center"/>
              <w:rPr>
                <w:color w:val="000000"/>
                <w:sz w:val="24"/>
                <w:szCs w:val="24"/>
              </w:rPr>
            </w:pPr>
            <w:r w:rsidRPr="00D345B2">
              <w:rPr>
                <w:color w:val="000000"/>
                <w:sz w:val="24"/>
                <w:szCs w:val="24"/>
              </w:rPr>
              <w:t>51.61</w:t>
            </w:r>
          </w:p>
        </w:tc>
      </w:tr>
      <w:tr w:rsidR="00854A72" w:rsidRPr="00D345B2" w14:paraId="034B352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3CFD29D" w14:textId="77777777" w:rsidR="00854A72" w:rsidRPr="00D345B2" w:rsidRDefault="00854A72" w:rsidP="00854A72">
            <w:pPr>
              <w:jc w:val="right"/>
              <w:rPr>
                <w:b/>
                <w:bCs/>
                <w:color w:val="000000"/>
              </w:rPr>
            </w:pPr>
            <w:r w:rsidRPr="00D345B2">
              <w:rPr>
                <w:b/>
                <w:bCs/>
                <w:color w:val="000000"/>
              </w:rPr>
              <w:t>4</w:t>
            </w:r>
          </w:p>
        </w:tc>
        <w:tc>
          <w:tcPr>
            <w:tcW w:w="1704" w:type="dxa"/>
            <w:tcBorders>
              <w:top w:val="nil"/>
              <w:left w:val="single" w:sz="4" w:space="0" w:color="auto"/>
              <w:bottom w:val="single" w:sz="4" w:space="0" w:color="auto"/>
              <w:right w:val="single" w:sz="4" w:space="0" w:color="auto"/>
            </w:tcBorders>
            <w:shd w:val="clear" w:color="auto" w:fill="auto"/>
            <w:vAlign w:val="bottom"/>
          </w:tcPr>
          <w:p w14:paraId="46CFB1EB" w14:textId="77777777" w:rsidR="00854A72" w:rsidRPr="00D345B2" w:rsidRDefault="00854A72" w:rsidP="00854A72">
            <w:pPr>
              <w:rPr>
                <w:b/>
                <w:bCs/>
                <w:color w:val="000000"/>
              </w:rPr>
            </w:pPr>
            <w:r w:rsidRPr="00D345B2">
              <w:rPr>
                <w:b/>
                <w:bCs/>
                <w:color w:val="000000"/>
              </w:rPr>
              <w:t>IC204159</w:t>
            </w:r>
          </w:p>
        </w:tc>
        <w:tc>
          <w:tcPr>
            <w:tcW w:w="1293" w:type="dxa"/>
            <w:tcBorders>
              <w:top w:val="nil"/>
              <w:left w:val="single" w:sz="4" w:space="0" w:color="auto"/>
              <w:bottom w:val="single" w:sz="4" w:space="0" w:color="auto"/>
              <w:right w:val="single" w:sz="4" w:space="0" w:color="auto"/>
            </w:tcBorders>
            <w:shd w:val="clear" w:color="auto" w:fill="auto"/>
            <w:vAlign w:val="bottom"/>
          </w:tcPr>
          <w:p w14:paraId="28E958E4" w14:textId="77777777" w:rsidR="00854A72" w:rsidRPr="00D345B2" w:rsidRDefault="00854A72" w:rsidP="00854A72">
            <w:pPr>
              <w:jc w:val="center"/>
              <w:rPr>
                <w:color w:val="000000"/>
                <w:sz w:val="24"/>
                <w:szCs w:val="24"/>
              </w:rPr>
            </w:pPr>
            <w:r w:rsidRPr="00D345B2">
              <w:rPr>
                <w:color w:val="000000"/>
                <w:sz w:val="24"/>
                <w:szCs w:val="24"/>
              </w:rPr>
              <w:t>23.91</w:t>
            </w:r>
          </w:p>
        </w:tc>
        <w:tc>
          <w:tcPr>
            <w:tcW w:w="1293" w:type="dxa"/>
            <w:tcBorders>
              <w:top w:val="nil"/>
              <w:left w:val="single" w:sz="4" w:space="0" w:color="auto"/>
              <w:bottom w:val="single" w:sz="4" w:space="0" w:color="auto"/>
              <w:right w:val="single" w:sz="4" w:space="0" w:color="auto"/>
            </w:tcBorders>
            <w:shd w:val="clear" w:color="auto" w:fill="auto"/>
            <w:vAlign w:val="bottom"/>
          </w:tcPr>
          <w:p w14:paraId="1B03F879" w14:textId="77777777" w:rsidR="00854A72" w:rsidRPr="00D345B2" w:rsidRDefault="00854A72" w:rsidP="00854A72">
            <w:pPr>
              <w:jc w:val="center"/>
              <w:rPr>
                <w:color w:val="000000"/>
                <w:sz w:val="24"/>
                <w:szCs w:val="24"/>
              </w:rPr>
            </w:pPr>
            <w:r w:rsidRPr="00D345B2">
              <w:rPr>
                <w:color w:val="000000"/>
                <w:sz w:val="24"/>
                <w:szCs w:val="24"/>
              </w:rPr>
              <w:t>14.2</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60050A"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8AE0442" w14:textId="77777777" w:rsidR="00854A72" w:rsidRPr="00D345B2" w:rsidRDefault="00854A72" w:rsidP="00854A72">
            <w:pPr>
              <w:jc w:val="center"/>
              <w:rPr>
                <w:color w:val="000000"/>
                <w:sz w:val="24"/>
                <w:szCs w:val="24"/>
              </w:rPr>
            </w:pPr>
            <w:r w:rsidRPr="00D345B2">
              <w:rPr>
                <w:color w:val="000000"/>
                <w:sz w:val="24"/>
                <w:szCs w:val="24"/>
              </w:rPr>
              <w:t>67.75 (55.4)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06E63797" w14:textId="77777777" w:rsidR="00854A72" w:rsidRPr="00D345B2" w:rsidRDefault="00854A72" w:rsidP="00854A72">
            <w:pPr>
              <w:jc w:val="center"/>
              <w:rPr>
                <w:color w:val="000000"/>
                <w:sz w:val="24"/>
                <w:szCs w:val="24"/>
              </w:rPr>
            </w:pPr>
            <w:r w:rsidRPr="00D345B2">
              <w:rPr>
                <w:color w:val="000000"/>
                <w:sz w:val="24"/>
                <w:szCs w:val="24"/>
              </w:rPr>
              <w:t>7.18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48EF5DA4" w14:textId="77777777" w:rsidR="00854A72" w:rsidRPr="00D345B2" w:rsidRDefault="00854A72" w:rsidP="00854A72">
            <w:pPr>
              <w:jc w:val="center"/>
              <w:rPr>
                <w:color w:val="000000"/>
                <w:sz w:val="24"/>
                <w:szCs w:val="24"/>
              </w:rPr>
            </w:pPr>
            <w:r w:rsidRPr="00D345B2">
              <w:rPr>
                <w:color w:val="000000"/>
                <w:sz w:val="24"/>
                <w:szCs w:val="24"/>
              </w:rPr>
              <w:t>8.95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1E848DA" w14:textId="77777777" w:rsidR="00854A72" w:rsidRPr="00D345B2" w:rsidRDefault="00854A72" w:rsidP="00854A72">
            <w:pPr>
              <w:jc w:val="center"/>
              <w:rPr>
                <w:color w:val="000000"/>
                <w:sz w:val="24"/>
                <w:szCs w:val="24"/>
              </w:rPr>
            </w:pPr>
            <w:r w:rsidRPr="00D345B2">
              <w:rPr>
                <w:color w:val="000000"/>
                <w:sz w:val="24"/>
                <w:szCs w:val="24"/>
              </w:rPr>
              <w:t>16.13</w:t>
            </w:r>
          </w:p>
        </w:tc>
        <w:tc>
          <w:tcPr>
            <w:tcW w:w="1020" w:type="dxa"/>
            <w:tcBorders>
              <w:top w:val="nil"/>
              <w:left w:val="single" w:sz="4" w:space="0" w:color="auto"/>
              <w:bottom w:val="single" w:sz="4" w:space="0" w:color="auto"/>
              <w:right w:val="single" w:sz="4" w:space="0" w:color="auto"/>
            </w:tcBorders>
            <w:shd w:val="clear" w:color="auto" w:fill="auto"/>
            <w:vAlign w:val="bottom"/>
          </w:tcPr>
          <w:p w14:paraId="673F98BA" w14:textId="77777777" w:rsidR="00854A72" w:rsidRPr="00D345B2" w:rsidRDefault="00854A72" w:rsidP="00854A72">
            <w:pPr>
              <w:jc w:val="center"/>
              <w:rPr>
                <w:color w:val="000000"/>
                <w:sz w:val="24"/>
                <w:szCs w:val="24"/>
              </w:rPr>
            </w:pPr>
            <w:r w:rsidRPr="00D345B2">
              <w:rPr>
                <w:color w:val="000000"/>
                <w:sz w:val="24"/>
                <w:szCs w:val="24"/>
              </w:rPr>
              <w:t>1093.1</w:t>
            </w:r>
            <w:r>
              <w:rPr>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bottom"/>
          </w:tcPr>
          <w:p w14:paraId="0DD306FE"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3BFF591" w14:textId="77777777" w:rsidR="00854A72" w:rsidRPr="00D345B2" w:rsidRDefault="00854A72" w:rsidP="00854A72">
            <w:pPr>
              <w:jc w:val="center"/>
              <w:rPr>
                <w:color w:val="000000"/>
                <w:sz w:val="24"/>
                <w:szCs w:val="24"/>
              </w:rPr>
            </w:pPr>
            <w:r w:rsidRPr="00D345B2">
              <w:rPr>
                <w:color w:val="000000"/>
                <w:sz w:val="24"/>
                <w:szCs w:val="24"/>
              </w:rPr>
              <w:t>2.41</w:t>
            </w:r>
          </w:p>
        </w:tc>
        <w:tc>
          <w:tcPr>
            <w:tcW w:w="1378" w:type="dxa"/>
            <w:tcBorders>
              <w:top w:val="nil"/>
              <w:left w:val="nil"/>
              <w:bottom w:val="single" w:sz="8" w:space="0" w:color="auto"/>
              <w:right w:val="single" w:sz="8" w:space="0" w:color="auto"/>
            </w:tcBorders>
            <w:shd w:val="clear" w:color="auto" w:fill="auto"/>
            <w:vAlign w:val="center"/>
          </w:tcPr>
          <w:p w14:paraId="263CBDD4" w14:textId="77777777" w:rsidR="00854A72" w:rsidRPr="00D345B2" w:rsidRDefault="00854A72" w:rsidP="00854A72">
            <w:pPr>
              <w:jc w:val="center"/>
              <w:rPr>
                <w:color w:val="000000"/>
                <w:sz w:val="24"/>
                <w:szCs w:val="24"/>
              </w:rPr>
            </w:pPr>
            <w:r w:rsidRPr="00D345B2">
              <w:rPr>
                <w:color w:val="000000"/>
                <w:sz w:val="24"/>
                <w:szCs w:val="24"/>
              </w:rPr>
              <w:t>45.39</w:t>
            </w:r>
          </w:p>
        </w:tc>
      </w:tr>
      <w:tr w:rsidR="00854A72" w:rsidRPr="00D345B2" w14:paraId="2E8802E5" w14:textId="77777777" w:rsidTr="00854A72">
        <w:trPr>
          <w:trHeight w:val="251"/>
        </w:trPr>
        <w:tc>
          <w:tcPr>
            <w:tcW w:w="486" w:type="dxa"/>
            <w:tcBorders>
              <w:top w:val="nil"/>
              <w:left w:val="single" w:sz="4" w:space="0" w:color="auto"/>
              <w:bottom w:val="single" w:sz="4" w:space="0" w:color="auto"/>
              <w:right w:val="single" w:sz="4" w:space="0" w:color="auto"/>
            </w:tcBorders>
            <w:shd w:val="clear" w:color="auto" w:fill="auto"/>
            <w:vAlign w:val="bottom"/>
          </w:tcPr>
          <w:p w14:paraId="7741CE8F" w14:textId="77777777" w:rsidR="00854A72" w:rsidRPr="00D345B2" w:rsidRDefault="00854A72" w:rsidP="00854A72">
            <w:pPr>
              <w:jc w:val="right"/>
              <w:rPr>
                <w:b/>
                <w:bCs/>
                <w:color w:val="000000"/>
              </w:rPr>
            </w:pPr>
            <w:r w:rsidRPr="00D345B2">
              <w:rPr>
                <w:b/>
                <w:bCs/>
                <w:color w:val="000000"/>
              </w:rPr>
              <w:t>5</w:t>
            </w:r>
          </w:p>
        </w:tc>
        <w:tc>
          <w:tcPr>
            <w:tcW w:w="1704" w:type="dxa"/>
            <w:tcBorders>
              <w:top w:val="nil"/>
              <w:left w:val="single" w:sz="4" w:space="0" w:color="auto"/>
              <w:bottom w:val="single" w:sz="4" w:space="0" w:color="auto"/>
              <w:right w:val="single" w:sz="4" w:space="0" w:color="auto"/>
            </w:tcBorders>
            <w:shd w:val="clear" w:color="auto" w:fill="auto"/>
            <w:vAlign w:val="bottom"/>
          </w:tcPr>
          <w:p w14:paraId="329E3E29" w14:textId="77777777" w:rsidR="00854A72" w:rsidRPr="00D345B2" w:rsidRDefault="00854A72" w:rsidP="00854A72">
            <w:pPr>
              <w:rPr>
                <w:b/>
                <w:bCs/>
                <w:color w:val="000000"/>
              </w:rPr>
            </w:pPr>
            <w:r w:rsidRPr="00D345B2">
              <w:rPr>
                <w:b/>
                <w:bCs/>
                <w:color w:val="000000"/>
              </w:rPr>
              <w:t>EC-377019</w:t>
            </w:r>
          </w:p>
        </w:tc>
        <w:tc>
          <w:tcPr>
            <w:tcW w:w="1293" w:type="dxa"/>
            <w:tcBorders>
              <w:top w:val="nil"/>
              <w:left w:val="single" w:sz="4" w:space="0" w:color="auto"/>
              <w:bottom w:val="single" w:sz="4" w:space="0" w:color="auto"/>
              <w:right w:val="single" w:sz="4" w:space="0" w:color="auto"/>
            </w:tcBorders>
            <w:shd w:val="clear" w:color="auto" w:fill="auto"/>
            <w:vAlign w:val="bottom"/>
          </w:tcPr>
          <w:p w14:paraId="7BC37F2F" w14:textId="77777777" w:rsidR="00854A72" w:rsidRPr="00D345B2" w:rsidRDefault="00854A72" w:rsidP="00854A72">
            <w:pPr>
              <w:jc w:val="center"/>
              <w:rPr>
                <w:color w:val="000000"/>
                <w:sz w:val="24"/>
                <w:szCs w:val="24"/>
              </w:rPr>
            </w:pPr>
            <w:r w:rsidRPr="00D345B2">
              <w:rPr>
                <w:color w:val="000000"/>
                <w:sz w:val="24"/>
                <w:szCs w:val="24"/>
              </w:rPr>
              <w:t>29.21</w:t>
            </w:r>
          </w:p>
        </w:tc>
        <w:tc>
          <w:tcPr>
            <w:tcW w:w="1293" w:type="dxa"/>
            <w:tcBorders>
              <w:top w:val="nil"/>
              <w:left w:val="single" w:sz="4" w:space="0" w:color="auto"/>
              <w:bottom w:val="single" w:sz="4" w:space="0" w:color="auto"/>
              <w:right w:val="single" w:sz="4" w:space="0" w:color="auto"/>
            </w:tcBorders>
            <w:shd w:val="clear" w:color="auto" w:fill="auto"/>
            <w:vAlign w:val="bottom"/>
          </w:tcPr>
          <w:p w14:paraId="15F33B8B" w14:textId="77777777" w:rsidR="00854A72" w:rsidRPr="00D345B2" w:rsidRDefault="00854A72" w:rsidP="00854A72">
            <w:pPr>
              <w:jc w:val="center"/>
              <w:rPr>
                <w:color w:val="000000"/>
                <w:sz w:val="24"/>
                <w:szCs w:val="24"/>
              </w:rPr>
            </w:pPr>
            <w:r w:rsidRPr="00D345B2">
              <w:rPr>
                <w:color w:val="000000"/>
                <w:sz w:val="24"/>
                <w:szCs w:val="24"/>
              </w:rPr>
              <w:t>14.08</w:t>
            </w:r>
          </w:p>
        </w:tc>
        <w:tc>
          <w:tcPr>
            <w:tcW w:w="1293" w:type="dxa"/>
            <w:tcBorders>
              <w:top w:val="nil"/>
              <w:left w:val="single" w:sz="4" w:space="0" w:color="auto"/>
              <w:bottom w:val="single" w:sz="4" w:space="0" w:color="auto"/>
              <w:right w:val="single" w:sz="4" w:space="0" w:color="auto"/>
            </w:tcBorders>
            <w:shd w:val="clear" w:color="auto" w:fill="auto"/>
            <w:vAlign w:val="bottom"/>
          </w:tcPr>
          <w:p w14:paraId="2F3FF493" w14:textId="77777777" w:rsidR="00854A72" w:rsidRPr="00D345B2" w:rsidRDefault="00854A72" w:rsidP="00854A72">
            <w:pPr>
              <w:jc w:val="center"/>
              <w:rPr>
                <w:color w:val="000000"/>
                <w:sz w:val="24"/>
                <w:szCs w:val="24"/>
              </w:rPr>
            </w:pPr>
            <w:r w:rsidRPr="00D345B2">
              <w:rPr>
                <w:color w:val="000000"/>
                <w:sz w:val="24"/>
                <w:szCs w:val="24"/>
              </w:rPr>
              <w:t>7.82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43968444" w14:textId="77777777" w:rsidR="00854A72" w:rsidRPr="00D345B2" w:rsidRDefault="00854A72" w:rsidP="00854A72">
            <w:pPr>
              <w:jc w:val="center"/>
              <w:rPr>
                <w:color w:val="000000"/>
                <w:sz w:val="24"/>
                <w:szCs w:val="24"/>
              </w:rPr>
            </w:pPr>
            <w:r w:rsidRPr="00D345B2">
              <w:rPr>
                <w:color w:val="000000"/>
                <w:sz w:val="24"/>
                <w:szCs w:val="24"/>
              </w:rPr>
              <w:t>70.00 (56.79)</w:t>
            </w:r>
          </w:p>
        </w:tc>
        <w:tc>
          <w:tcPr>
            <w:tcW w:w="1243" w:type="dxa"/>
            <w:tcBorders>
              <w:top w:val="nil"/>
              <w:left w:val="single" w:sz="4" w:space="0" w:color="auto"/>
              <w:bottom w:val="single" w:sz="4" w:space="0" w:color="auto"/>
              <w:right w:val="single" w:sz="4" w:space="0" w:color="auto"/>
            </w:tcBorders>
            <w:shd w:val="clear" w:color="auto" w:fill="auto"/>
            <w:vAlign w:val="bottom"/>
          </w:tcPr>
          <w:p w14:paraId="005D0EE1" w14:textId="77777777" w:rsidR="00854A72" w:rsidRPr="00D345B2" w:rsidRDefault="00854A72" w:rsidP="00854A72">
            <w:pPr>
              <w:jc w:val="center"/>
              <w:rPr>
                <w:color w:val="000000"/>
                <w:sz w:val="24"/>
                <w:szCs w:val="24"/>
              </w:rPr>
            </w:pPr>
            <w:r w:rsidRPr="00D345B2">
              <w:rPr>
                <w:color w:val="000000"/>
                <w:sz w:val="24"/>
                <w:szCs w:val="24"/>
              </w:rPr>
              <w:t>7.56</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108FFA" w14:textId="77777777" w:rsidR="00854A72" w:rsidRPr="00D345B2" w:rsidRDefault="00854A72" w:rsidP="00854A72">
            <w:pPr>
              <w:jc w:val="center"/>
              <w:rPr>
                <w:color w:val="000000"/>
                <w:sz w:val="24"/>
                <w:szCs w:val="24"/>
              </w:rPr>
            </w:pPr>
            <w:r w:rsidRPr="00D345B2">
              <w:rPr>
                <w:color w:val="000000"/>
                <w:sz w:val="24"/>
                <w:szCs w:val="24"/>
              </w:rPr>
              <w:t>9.07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F70332D" w14:textId="77777777" w:rsidR="00854A72" w:rsidRPr="00D345B2" w:rsidRDefault="00854A72" w:rsidP="00854A72">
            <w:pPr>
              <w:jc w:val="center"/>
              <w:rPr>
                <w:color w:val="000000"/>
                <w:sz w:val="24"/>
                <w:szCs w:val="24"/>
              </w:rPr>
            </w:pPr>
            <w:r w:rsidRPr="00D345B2">
              <w:rPr>
                <w:color w:val="000000"/>
                <w:sz w:val="24"/>
                <w:szCs w:val="24"/>
              </w:rPr>
              <w:t>16.63</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6826E6" w14:textId="77777777" w:rsidR="00854A72" w:rsidRPr="00D345B2" w:rsidRDefault="00854A72" w:rsidP="00854A72">
            <w:pPr>
              <w:jc w:val="center"/>
              <w:rPr>
                <w:color w:val="000000"/>
                <w:sz w:val="24"/>
                <w:szCs w:val="24"/>
              </w:rPr>
            </w:pPr>
            <w:r w:rsidRPr="00D345B2">
              <w:rPr>
                <w:color w:val="000000"/>
                <w:sz w:val="24"/>
                <w:szCs w:val="24"/>
              </w:rPr>
              <w:t>1187.69</w:t>
            </w:r>
          </w:p>
        </w:tc>
        <w:tc>
          <w:tcPr>
            <w:tcW w:w="1020" w:type="dxa"/>
            <w:tcBorders>
              <w:top w:val="nil"/>
              <w:left w:val="single" w:sz="4" w:space="0" w:color="auto"/>
              <w:bottom w:val="single" w:sz="4" w:space="0" w:color="auto"/>
              <w:right w:val="single" w:sz="4" w:space="0" w:color="auto"/>
            </w:tcBorders>
            <w:shd w:val="clear" w:color="auto" w:fill="auto"/>
            <w:vAlign w:val="bottom"/>
          </w:tcPr>
          <w:p w14:paraId="1CA8FCC8" w14:textId="77777777" w:rsidR="00854A72" w:rsidRPr="00D345B2" w:rsidRDefault="00854A72" w:rsidP="00854A72">
            <w:pPr>
              <w:jc w:val="center"/>
              <w:rPr>
                <w:color w:val="000000"/>
                <w:sz w:val="24"/>
                <w:szCs w:val="24"/>
              </w:rPr>
            </w:pPr>
            <w:r w:rsidRPr="00D345B2">
              <w:rPr>
                <w:color w:val="000000"/>
                <w:sz w:val="24"/>
                <w:szCs w:val="24"/>
              </w:rPr>
              <w:t>0.032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9F6331D" w14:textId="77777777" w:rsidR="00854A72" w:rsidRPr="00D345B2" w:rsidRDefault="00854A72" w:rsidP="00854A72">
            <w:pPr>
              <w:jc w:val="center"/>
              <w:rPr>
                <w:color w:val="000000"/>
                <w:sz w:val="24"/>
                <w:szCs w:val="24"/>
              </w:rPr>
            </w:pPr>
            <w:r w:rsidRPr="00D345B2">
              <w:rPr>
                <w:color w:val="000000"/>
                <w:sz w:val="24"/>
                <w:szCs w:val="24"/>
              </w:rPr>
              <w:t>2.3</w:t>
            </w:r>
            <w:r>
              <w:rPr>
                <w:color w:val="000000"/>
                <w:sz w:val="24"/>
                <w:szCs w:val="24"/>
              </w:rPr>
              <w:t>0</w:t>
            </w:r>
          </w:p>
        </w:tc>
        <w:tc>
          <w:tcPr>
            <w:tcW w:w="1378" w:type="dxa"/>
            <w:tcBorders>
              <w:top w:val="nil"/>
              <w:left w:val="nil"/>
              <w:bottom w:val="single" w:sz="8" w:space="0" w:color="auto"/>
              <w:right w:val="single" w:sz="8" w:space="0" w:color="auto"/>
            </w:tcBorders>
            <w:shd w:val="clear" w:color="auto" w:fill="auto"/>
            <w:vAlign w:val="center"/>
          </w:tcPr>
          <w:p w14:paraId="1513AAB1" w14:textId="77777777" w:rsidR="00854A72" w:rsidRPr="00D345B2" w:rsidRDefault="00854A72" w:rsidP="00854A72">
            <w:pPr>
              <w:jc w:val="center"/>
              <w:rPr>
                <w:color w:val="000000"/>
                <w:sz w:val="24"/>
                <w:szCs w:val="24"/>
              </w:rPr>
            </w:pPr>
            <w:r w:rsidRPr="00D345B2">
              <w:rPr>
                <w:color w:val="000000"/>
                <w:sz w:val="24"/>
                <w:szCs w:val="24"/>
              </w:rPr>
              <w:t>50.06</w:t>
            </w:r>
          </w:p>
        </w:tc>
      </w:tr>
      <w:tr w:rsidR="00854A72" w:rsidRPr="00D345B2" w14:paraId="0A75AD6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2E3E6AE" w14:textId="77777777" w:rsidR="00854A72" w:rsidRPr="00D345B2" w:rsidRDefault="00854A72" w:rsidP="00854A72">
            <w:pPr>
              <w:jc w:val="right"/>
              <w:rPr>
                <w:b/>
                <w:bCs/>
                <w:color w:val="000000"/>
              </w:rPr>
            </w:pPr>
            <w:r w:rsidRPr="00D345B2">
              <w:rPr>
                <w:b/>
                <w:bCs/>
                <w:color w:val="000000"/>
              </w:rPr>
              <w:t>6</w:t>
            </w:r>
          </w:p>
        </w:tc>
        <w:tc>
          <w:tcPr>
            <w:tcW w:w="1704" w:type="dxa"/>
            <w:tcBorders>
              <w:top w:val="nil"/>
              <w:left w:val="single" w:sz="4" w:space="0" w:color="auto"/>
              <w:bottom w:val="single" w:sz="4" w:space="0" w:color="auto"/>
              <w:right w:val="single" w:sz="4" w:space="0" w:color="auto"/>
            </w:tcBorders>
            <w:shd w:val="clear" w:color="auto" w:fill="auto"/>
            <w:vAlign w:val="bottom"/>
          </w:tcPr>
          <w:p w14:paraId="6C1572BB" w14:textId="77777777" w:rsidR="00854A72" w:rsidRPr="00D345B2" w:rsidRDefault="00854A72" w:rsidP="00854A72">
            <w:pPr>
              <w:rPr>
                <w:b/>
                <w:bCs/>
                <w:color w:val="000000"/>
              </w:rPr>
            </w:pPr>
            <w:r w:rsidRPr="00D345B2">
              <w:rPr>
                <w:b/>
                <w:bCs/>
                <w:color w:val="000000"/>
              </w:rPr>
              <w:t>RMT-236</w:t>
            </w:r>
          </w:p>
        </w:tc>
        <w:tc>
          <w:tcPr>
            <w:tcW w:w="1293" w:type="dxa"/>
            <w:tcBorders>
              <w:top w:val="nil"/>
              <w:left w:val="single" w:sz="4" w:space="0" w:color="auto"/>
              <w:bottom w:val="single" w:sz="4" w:space="0" w:color="auto"/>
              <w:right w:val="single" w:sz="4" w:space="0" w:color="auto"/>
            </w:tcBorders>
            <w:shd w:val="clear" w:color="auto" w:fill="auto"/>
            <w:vAlign w:val="bottom"/>
          </w:tcPr>
          <w:p w14:paraId="0DDF61C1" w14:textId="77777777" w:rsidR="00854A72" w:rsidRPr="00D345B2" w:rsidRDefault="00854A72" w:rsidP="00854A72">
            <w:pPr>
              <w:jc w:val="center"/>
              <w:rPr>
                <w:color w:val="000000"/>
                <w:sz w:val="24"/>
                <w:szCs w:val="24"/>
              </w:rPr>
            </w:pPr>
            <w:r w:rsidRPr="00D345B2">
              <w:rPr>
                <w:color w:val="000000"/>
                <w:sz w:val="24"/>
                <w:szCs w:val="24"/>
              </w:rPr>
              <w:t>22.13</w:t>
            </w:r>
          </w:p>
        </w:tc>
        <w:tc>
          <w:tcPr>
            <w:tcW w:w="1293" w:type="dxa"/>
            <w:tcBorders>
              <w:top w:val="nil"/>
              <w:left w:val="single" w:sz="4" w:space="0" w:color="auto"/>
              <w:bottom w:val="single" w:sz="4" w:space="0" w:color="auto"/>
              <w:right w:val="single" w:sz="4" w:space="0" w:color="auto"/>
            </w:tcBorders>
            <w:shd w:val="clear" w:color="auto" w:fill="auto"/>
            <w:vAlign w:val="bottom"/>
          </w:tcPr>
          <w:p w14:paraId="4DB5D94B" w14:textId="77777777" w:rsidR="00854A72" w:rsidRPr="00D345B2" w:rsidRDefault="00854A72" w:rsidP="00854A72">
            <w:pPr>
              <w:jc w:val="center"/>
              <w:rPr>
                <w:color w:val="000000"/>
                <w:sz w:val="24"/>
                <w:szCs w:val="24"/>
              </w:rPr>
            </w:pPr>
            <w:r w:rsidRPr="00D345B2">
              <w:rPr>
                <w:color w:val="000000"/>
                <w:sz w:val="24"/>
                <w:szCs w:val="24"/>
              </w:rPr>
              <w:t>14.5</w:t>
            </w:r>
          </w:p>
        </w:tc>
        <w:tc>
          <w:tcPr>
            <w:tcW w:w="1293" w:type="dxa"/>
            <w:tcBorders>
              <w:top w:val="nil"/>
              <w:left w:val="single" w:sz="4" w:space="0" w:color="auto"/>
              <w:bottom w:val="single" w:sz="4" w:space="0" w:color="auto"/>
              <w:right w:val="single" w:sz="4" w:space="0" w:color="auto"/>
            </w:tcBorders>
            <w:shd w:val="clear" w:color="auto" w:fill="auto"/>
            <w:vAlign w:val="bottom"/>
          </w:tcPr>
          <w:p w14:paraId="545DE437"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109073F" w14:textId="77777777" w:rsidR="00854A72" w:rsidRPr="00D345B2" w:rsidRDefault="00854A72" w:rsidP="00854A72">
            <w:pPr>
              <w:jc w:val="center"/>
              <w:rPr>
                <w:color w:val="000000"/>
                <w:sz w:val="24"/>
                <w:szCs w:val="24"/>
              </w:rPr>
            </w:pPr>
            <w:r w:rsidRPr="00D345B2">
              <w:rPr>
                <w:color w:val="000000"/>
                <w:sz w:val="24"/>
                <w:szCs w:val="24"/>
              </w:rPr>
              <w:t>68.50 (55.86)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267B9A1" w14:textId="77777777" w:rsidR="00854A72" w:rsidRPr="00D345B2" w:rsidRDefault="00854A72" w:rsidP="00854A72">
            <w:pPr>
              <w:jc w:val="center"/>
              <w:rPr>
                <w:color w:val="000000"/>
                <w:sz w:val="24"/>
                <w:szCs w:val="24"/>
              </w:rPr>
            </w:pPr>
            <w:r w:rsidRPr="00D345B2">
              <w:rPr>
                <w:color w:val="000000"/>
                <w:sz w:val="24"/>
                <w:szCs w:val="24"/>
              </w:rPr>
              <w:t>7.5</w:t>
            </w:r>
            <w:r>
              <w:rPr>
                <w:color w:val="000000"/>
                <w:sz w:val="24"/>
                <w:szCs w:val="24"/>
              </w:rPr>
              <w:t>0</w:t>
            </w:r>
          </w:p>
        </w:tc>
        <w:tc>
          <w:tcPr>
            <w:tcW w:w="1243" w:type="dxa"/>
            <w:tcBorders>
              <w:top w:val="nil"/>
              <w:left w:val="single" w:sz="4" w:space="0" w:color="auto"/>
              <w:bottom w:val="single" w:sz="4" w:space="0" w:color="auto"/>
              <w:right w:val="single" w:sz="4" w:space="0" w:color="auto"/>
            </w:tcBorders>
            <w:shd w:val="clear" w:color="auto" w:fill="auto"/>
            <w:vAlign w:val="bottom"/>
          </w:tcPr>
          <w:p w14:paraId="204922BE" w14:textId="77777777" w:rsidR="00854A72" w:rsidRPr="00D345B2" w:rsidRDefault="00854A72" w:rsidP="00854A72">
            <w:pPr>
              <w:jc w:val="center"/>
              <w:rPr>
                <w:color w:val="000000"/>
                <w:sz w:val="24"/>
                <w:szCs w:val="24"/>
              </w:rPr>
            </w:pPr>
            <w:r w:rsidRPr="00D345B2">
              <w:rPr>
                <w:color w:val="000000"/>
                <w:sz w:val="24"/>
                <w:szCs w:val="24"/>
              </w:rPr>
              <w:t>9.01</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C690EA" w14:textId="77777777" w:rsidR="00854A72" w:rsidRPr="00D345B2" w:rsidRDefault="00854A72" w:rsidP="00854A72">
            <w:pPr>
              <w:jc w:val="center"/>
              <w:rPr>
                <w:color w:val="000000"/>
                <w:sz w:val="24"/>
                <w:szCs w:val="24"/>
              </w:rPr>
            </w:pPr>
            <w:r w:rsidRPr="00D345B2">
              <w:rPr>
                <w:color w:val="000000"/>
                <w:sz w:val="24"/>
                <w:szCs w:val="24"/>
              </w:rPr>
              <w:t>16.76</w:t>
            </w:r>
          </w:p>
        </w:tc>
        <w:tc>
          <w:tcPr>
            <w:tcW w:w="1020" w:type="dxa"/>
            <w:tcBorders>
              <w:top w:val="nil"/>
              <w:left w:val="single" w:sz="4" w:space="0" w:color="auto"/>
              <w:bottom w:val="single" w:sz="4" w:space="0" w:color="auto"/>
              <w:right w:val="single" w:sz="4" w:space="0" w:color="auto"/>
            </w:tcBorders>
            <w:shd w:val="clear" w:color="auto" w:fill="auto"/>
            <w:vAlign w:val="bottom"/>
          </w:tcPr>
          <w:p w14:paraId="4CB23C32" w14:textId="77777777" w:rsidR="00854A72" w:rsidRPr="00D345B2" w:rsidRDefault="00854A72" w:rsidP="00854A72">
            <w:pPr>
              <w:jc w:val="center"/>
              <w:rPr>
                <w:color w:val="000000"/>
                <w:sz w:val="24"/>
                <w:szCs w:val="24"/>
              </w:rPr>
            </w:pPr>
            <w:r w:rsidRPr="00D345B2">
              <w:rPr>
                <w:color w:val="000000"/>
                <w:sz w:val="24"/>
                <w:szCs w:val="24"/>
              </w:rPr>
              <w:t>1153.17</w:t>
            </w:r>
          </w:p>
        </w:tc>
        <w:tc>
          <w:tcPr>
            <w:tcW w:w="1020" w:type="dxa"/>
            <w:tcBorders>
              <w:top w:val="nil"/>
              <w:left w:val="single" w:sz="4" w:space="0" w:color="auto"/>
              <w:bottom w:val="single" w:sz="4" w:space="0" w:color="auto"/>
              <w:right w:val="single" w:sz="4" w:space="0" w:color="auto"/>
            </w:tcBorders>
            <w:shd w:val="clear" w:color="auto" w:fill="auto"/>
            <w:vAlign w:val="bottom"/>
          </w:tcPr>
          <w:p w14:paraId="6CBC262C" w14:textId="77777777" w:rsidR="00854A72" w:rsidRPr="00D345B2" w:rsidRDefault="00854A72" w:rsidP="00854A72">
            <w:pPr>
              <w:jc w:val="center"/>
              <w:rPr>
                <w:color w:val="000000"/>
                <w:sz w:val="24"/>
                <w:szCs w:val="24"/>
              </w:rPr>
            </w:pPr>
            <w:r w:rsidRPr="00D345B2">
              <w:rPr>
                <w:color w:val="000000"/>
                <w:sz w:val="24"/>
                <w:szCs w:val="24"/>
              </w:rPr>
              <w:t>0.034</w:t>
            </w:r>
          </w:p>
        </w:tc>
        <w:tc>
          <w:tcPr>
            <w:tcW w:w="1020" w:type="dxa"/>
            <w:tcBorders>
              <w:top w:val="nil"/>
              <w:left w:val="single" w:sz="4" w:space="0" w:color="auto"/>
              <w:bottom w:val="single" w:sz="4" w:space="0" w:color="auto"/>
              <w:right w:val="single" w:sz="4" w:space="0" w:color="auto"/>
            </w:tcBorders>
            <w:shd w:val="clear" w:color="auto" w:fill="auto"/>
            <w:vAlign w:val="bottom"/>
          </w:tcPr>
          <w:p w14:paraId="0911684A" w14:textId="77777777" w:rsidR="00854A72" w:rsidRPr="00D345B2" w:rsidRDefault="00854A72" w:rsidP="00854A72">
            <w:pPr>
              <w:jc w:val="center"/>
              <w:rPr>
                <w:color w:val="000000"/>
                <w:sz w:val="24"/>
                <w:szCs w:val="24"/>
              </w:rPr>
            </w:pPr>
            <w:r w:rsidRPr="00D345B2">
              <w:rPr>
                <w:color w:val="000000"/>
                <w:sz w:val="24"/>
                <w:szCs w:val="24"/>
              </w:rPr>
              <w:t>2.32</w:t>
            </w:r>
          </w:p>
        </w:tc>
        <w:tc>
          <w:tcPr>
            <w:tcW w:w="1378" w:type="dxa"/>
            <w:tcBorders>
              <w:top w:val="nil"/>
              <w:left w:val="nil"/>
              <w:bottom w:val="single" w:sz="8" w:space="0" w:color="auto"/>
              <w:right w:val="single" w:sz="8" w:space="0" w:color="auto"/>
            </w:tcBorders>
            <w:shd w:val="clear" w:color="auto" w:fill="auto"/>
            <w:vAlign w:val="center"/>
          </w:tcPr>
          <w:p w14:paraId="7BDA8D8F" w14:textId="77777777" w:rsidR="00854A72" w:rsidRPr="00D345B2" w:rsidRDefault="00854A72" w:rsidP="00854A72">
            <w:pPr>
              <w:jc w:val="center"/>
              <w:rPr>
                <w:color w:val="000000"/>
                <w:sz w:val="24"/>
                <w:szCs w:val="24"/>
              </w:rPr>
            </w:pPr>
            <w:r w:rsidRPr="00D345B2">
              <w:rPr>
                <w:color w:val="000000"/>
                <w:sz w:val="24"/>
                <w:szCs w:val="24"/>
              </w:rPr>
              <w:t>42.59</w:t>
            </w:r>
          </w:p>
        </w:tc>
      </w:tr>
      <w:tr w:rsidR="00854A72" w:rsidRPr="00D345B2" w14:paraId="5624CBD9"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5F88EA41" w14:textId="77777777" w:rsidR="00854A72" w:rsidRPr="00D345B2" w:rsidRDefault="00854A72" w:rsidP="00854A72">
            <w:pPr>
              <w:jc w:val="right"/>
              <w:rPr>
                <w:b/>
                <w:bCs/>
                <w:color w:val="000000"/>
              </w:rPr>
            </w:pPr>
            <w:r w:rsidRPr="00D345B2">
              <w:rPr>
                <w:b/>
                <w:bCs/>
                <w:color w:val="000000"/>
              </w:rPr>
              <w:t>7</w:t>
            </w:r>
          </w:p>
        </w:tc>
        <w:tc>
          <w:tcPr>
            <w:tcW w:w="1704" w:type="dxa"/>
            <w:tcBorders>
              <w:top w:val="nil"/>
              <w:left w:val="single" w:sz="4" w:space="0" w:color="auto"/>
              <w:bottom w:val="single" w:sz="4" w:space="0" w:color="auto"/>
              <w:right w:val="single" w:sz="4" w:space="0" w:color="auto"/>
            </w:tcBorders>
            <w:shd w:val="clear" w:color="auto" w:fill="auto"/>
            <w:vAlign w:val="bottom"/>
          </w:tcPr>
          <w:p w14:paraId="228FAA2A" w14:textId="77777777" w:rsidR="00854A72" w:rsidRPr="00D345B2" w:rsidRDefault="00854A72" w:rsidP="00854A72">
            <w:pPr>
              <w:rPr>
                <w:b/>
                <w:bCs/>
                <w:color w:val="000000"/>
              </w:rPr>
            </w:pPr>
            <w:r w:rsidRPr="00D345B2">
              <w:rPr>
                <w:b/>
                <w:bCs/>
                <w:color w:val="000000"/>
              </w:rPr>
              <w:t>JCS-3603</w:t>
            </w:r>
          </w:p>
        </w:tc>
        <w:tc>
          <w:tcPr>
            <w:tcW w:w="1293" w:type="dxa"/>
            <w:tcBorders>
              <w:top w:val="nil"/>
              <w:left w:val="single" w:sz="4" w:space="0" w:color="auto"/>
              <w:bottom w:val="single" w:sz="4" w:space="0" w:color="auto"/>
              <w:right w:val="single" w:sz="4" w:space="0" w:color="auto"/>
            </w:tcBorders>
            <w:shd w:val="clear" w:color="auto" w:fill="auto"/>
            <w:vAlign w:val="bottom"/>
          </w:tcPr>
          <w:p w14:paraId="7C7FCBF8" w14:textId="77777777" w:rsidR="00854A72" w:rsidRPr="00D345B2" w:rsidRDefault="00854A72" w:rsidP="00854A72">
            <w:pPr>
              <w:jc w:val="center"/>
              <w:rPr>
                <w:color w:val="000000"/>
                <w:sz w:val="24"/>
                <w:szCs w:val="24"/>
              </w:rPr>
            </w:pPr>
            <w:r w:rsidRPr="00D345B2">
              <w:rPr>
                <w:color w:val="000000"/>
                <w:sz w:val="24"/>
                <w:szCs w:val="24"/>
              </w:rPr>
              <w:t>27.77</w:t>
            </w:r>
          </w:p>
        </w:tc>
        <w:tc>
          <w:tcPr>
            <w:tcW w:w="1293" w:type="dxa"/>
            <w:tcBorders>
              <w:top w:val="nil"/>
              <w:left w:val="single" w:sz="4" w:space="0" w:color="auto"/>
              <w:bottom w:val="single" w:sz="4" w:space="0" w:color="auto"/>
              <w:right w:val="single" w:sz="4" w:space="0" w:color="auto"/>
            </w:tcBorders>
            <w:shd w:val="clear" w:color="auto" w:fill="auto"/>
            <w:vAlign w:val="bottom"/>
          </w:tcPr>
          <w:p w14:paraId="4DC0EA92" w14:textId="77777777" w:rsidR="00854A72" w:rsidRPr="00D345B2" w:rsidRDefault="00854A72" w:rsidP="00854A72">
            <w:pPr>
              <w:jc w:val="center"/>
              <w:rPr>
                <w:color w:val="000000"/>
                <w:sz w:val="24"/>
                <w:szCs w:val="24"/>
              </w:rPr>
            </w:pPr>
            <w:r w:rsidRPr="00D345B2">
              <w:rPr>
                <w:color w:val="000000"/>
                <w:sz w:val="24"/>
                <w:szCs w:val="24"/>
              </w:rPr>
              <w:t>13.34</w:t>
            </w:r>
          </w:p>
        </w:tc>
        <w:tc>
          <w:tcPr>
            <w:tcW w:w="1293" w:type="dxa"/>
            <w:tcBorders>
              <w:top w:val="nil"/>
              <w:left w:val="single" w:sz="4" w:space="0" w:color="auto"/>
              <w:bottom w:val="single" w:sz="4" w:space="0" w:color="auto"/>
              <w:right w:val="single" w:sz="4" w:space="0" w:color="auto"/>
            </w:tcBorders>
            <w:shd w:val="clear" w:color="auto" w:fill="auto"/>
            <w:vAlign w:val="bottom"/>
          </w:tcPr>
          <w:p w14:paraId="7CF3B814"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2CE9DDB0" w14:textId="77777777" w:rsidR="00854A72" w:rsidRPr="00D345B2" w:rsidRDefault="00854A72" w:rsidP="00854A72">
            <w:pPr>
              <w:jc w:val="center"/>
              <w:rPr>
                <w:color w:val="000000"/>
                <w:sz w:val="24"/>
                <w:szCs w:val="24"/>
              </w:rPr>
            </w:pPr>
            <w:r w:rsidRPr="00D345B2">
              <w:rPr>
                <w:color w:val="000000"/>
                <w:sz w:val="24"/>
                <w:szCs w:val="24"/>
              </w:rPr>
              <w:t>60.50 (51.06)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22EA7DAF" w14:textId="77777777" w:rsidR="00854A72" w:rsidRPr="00D345B2" w:rsidRDefault="00854A72" w:rsidP="00854A72">
            <w:pPr>
              <w:jc w:val="center"/>
              <w:rPr>
                <w:color w:val="000000"/>
                <w:sz w:val="24"/>
                <w:szCs w:val="24"/>
              </w:rPr>
            </w:pPr>
            <w:r w:rsidRPr="00D345B2">
              <w:rPr>
                <w:color w:val="000000"/>
                <w:sz w:val="24"/>
                <w:szCs w:val="24"/>
              </w:rPr>
              <w:t>7.41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8E466C3" w14:textId="77777777" w:rsidR="00854A72" w:rsidRPr="00D345B2" w:rsidRDefault="00854A72" w:rsidP="00854A72">
            <w:pPr>
              <w:jc w:val="center"/>
              <w:rPr>
                <w:color w:val="000000"/>
                <w:sz w:val="24"/>
                <w:szCs w:val="24"/>
              </w:rPr>
            </w:pPr>
            <w:r w:rsidRPr="00D345B2">
              <w:rPr>
                <w:color w:val="000000"/>
                <w:sz w:val="24"/>
                <w:szCs w:val="24"/>
              </w:rPr>
              <w:t>7.69</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47058F" w14:textId="77777777" w:rsidR="00854A72" w:rsidRPr="00D345B2" w:rsidRDefault="00854A72" w:rsidP="00854A72">
            <w:pPr>
              <w:jc w:val="center"/>
              <w:rPr>
                <w:color w:val="000000"/>
                <w:sz w:val="24"/>
                <w:szCs w:val="24"/>
              </w:rPr>
            </w:pPr>
            <w:r w:rsidRPr="00D345B2">
              <w:rPr>
                <w:color w:val="000000"/>
                <w:sz w:val="24"/>
                <w:szCs w:val="24"/>
              </w:rPr>
              <w:t>15.1</w:t>
            </w:r>
          </w:p>
        </w:tc>
        <w:tc>
          <w:tcPr>
            <w:tcW w:w="1020" w:type="dxa"/>
            <w:tcBorders>
              <w:top w:val="nil"/>
              <w:left w:val="single" w:sz="4" w:space="0" w:color="auto"/>
              <w:bottom w:val="single" w:sz="4" w:space="0" w:color="auto"/>
              <w:right w:val="single" w:sz="4" w:space="0" w:color="auto"/>
            </w:tcBorders>
            <w:shd w:val="clear" w:color="auto" w:fill="auto"/>
            <w:vAlign w:val="bottom"/>
          </w:tcPr>
          <w:p w14:paraId="78ACF3B2" w14:textId="77777777" w:rsidR="00854A72" w:rsidRPr="00D345B2" w:rsidRDefault="00854A72" w:rsidP="00854A72">
            <w:pPr>
              <w:jc w:val="center"/>
              <w:rPr>
                <w:color w:val="000000"/>
                <w:sz w:val="24"/>
                <w:szCs w:val="24"/>
              </w:rPr>
            </w:pPr>
            <w:r w:rsidRPr="00D345B2">
              <w:rPr>
                <w:color w:val="000000"/>
                <w:sz w:val="24"/>
                <w:szCs w:val="24"/>
              </w:rPr>
              <w:t>1017.28</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0DEF13"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179965AD" w14:textId="77777777" w:rsidR="00854A72" w:rsidRPr="00D345B2" w:rsidRDefault="00854A72" w:rsidP="00854A72">
            <w:pPr>
              <w:jc w:val="center"/>
              <w:rPr>
                <w:color w:val="000000"/>
                <w:sz w:val="24"/>
                <w:szCs w:val="24"/>
              </w:rPr>
            </w:pPr>
            <w:r w:rsidRPr="00D345B2">
              <w:rPr>
                <w:color w:val="000000"/>
                <w:sz w:val="24"/>
                <w:szCs w:val="24"/>
              </w:rPr>
              <w:t>2.36</w:t>
            </w:r>
          </w:p>
        </w:tc>
        <w:tc>
          <w:tcPr>
            <w:tcW w:w="1378" w:type="dxa"/>
            <w:tcBorders>
              <w:top w:val="nil"/>
              <w:left w:val="nil"/>
              <w:bottom w:val="single" w:sz="8" w:space="0" w:color="auto"/>
              <w:right w:val="single" w:sz="8" w:space="0" w:color="auto"/>
            </w:tcBorders>
            <w:shd w:val="clear" w:color="auto" w:fill="auto"/>
            <w:vAlign w:val="center"/>
          </w:tcPr>
          <w:p w14:paraId="72DE530B" w14:textId="77777777" w:rsidR="00854A72" w:rsidRPr="00D345B2" w:rsidRDefault="00854A72" w:rsidP="00854A72">
            <w:pPr>
              <w:jc w:val="center"/>
              <w:rPr>
                <w:color w:val="000000"/>
                <w:sz w:val="24"/>
                <w:szCs w:val="24"/>
              </w:rPr>
            </w:pPr>
            <w:r w:rsidRPr="00D345B2">
              <w:rPr>
                <w:color w:val="000000"/>
                <w:sz w:val="24"/>
                <w:szCs w:val="24"/>
              </w:rPr>
              <w:t>46.71</w:t>
            </w:r>
          </w:p>
        </w:tc>
      </w:tr>
      <w:tr w:rsidR="00854A72" w:rsidRPr="00D345B2" w14:paraId="5ACD0034"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5CAD319A" w14:textId="77777777" w:rsidR="00854A72" w:rsidRPr="00D345B2" w:rsidRDefault="00854A72" w:rsidP="00854A72">
            <w:pPr>
              <w:jc w:val="right"/>
              <w:rPr>
                <w:b/>
                <w:bCs/>
                <w:color w:val="000000"/>
              </w:rPr>
            </w:pPr>
            <w:r w:rsidRPr="00D345B2">
              <w:rPr>
                <w:b/>
                <w:bCs/>
                <w:color w:val="000000"/>
              </w:rPr>
              <w:t>8</w:t>
            </w:r>
          </w:p>
        </w:tc>
        <w:tc>
          <w:tcPr>
            <w:tcW w:w="1704" w:type="dxa"/>
            <w:tcBorders>
              <w:top w:val="nil"/>
              <w:left w:val="single" w:sz="4" w:space="0" w:color="auto"/>
              <w:bottom w:val="single" w:sz="4" w:space="0" w:color="auto"/>
              <w:right w:val="single" w:sz="4" w:space="0" w:color="auto"/>
            </w:tcBorders>
            <w:shd w:val="clear" w:color="auto" w:fill="auto"/>
            <w:vAlign w:val="bottom"/>
          </w:tcPr>
          <w:p w14:paraId="7B54BEC1" w14:textId="77777777" w:rsidR="00854A72" w:rsidRPr="00D345B2" w:rsidRDefault="00854A72" w:rsidP="00854A72">
            <w:pPr>
              <w:rPr>
                <w:b/>
                <w:bCs/>
                <w:color w:val="000000"/>
              </w:rPr>
            </w:pPr>
            <w:r w:rsidRPr="00D345B2">
              <w:rPr>
                <w:b/>
                <w:bCs/>
                <w:color w:val="000000"/>
              </w:rPr>
              <w:t>SKL-8</w:t>
            </w:r>
          </w:p>
        </w:tc>
        <w:tc>
          <w:tcPr>
            <w:tcW w:w="1293" w:type="dxa"/>
            <w:tcBorders>
              <w:top w:val="nil"/>
              <w:left w:val="single" w:sz="4" w:space="0" w:color="auto"/>
              <w:bottom w:val="single" w:sz="4" w:space="0" w:color="auto"/>
              <w:right w:val="single" w:sz="4" w:space="0" w:color="auto"/>
            </w:tcBorders>
            <w:shd w:val="clear" w:color="auto" w:fill="auto"/>
            <w:vAlign w:val="bottom"/>
          </w:tcPr>
          <w:p w14:paraId="7D26DBD5" w14:textId="77777777" w:rsidR="00854A72" w:rsidRPr="00D345B2" w:rsidRDefault="00854A72" w:rsidP="00854A72">
            <w:pPr>
              <w:jc w:val="center"/>
              <w:rPr>
                <w:color w:val="000000"/>
                <w:sz w:val="24"/>
                <w:szCs w:val="24"/>
              </w:rPr>
            </w:pPr>
            <w:r w:rsidRPr="00D345B2">
              <w:rPr>
                <w:color w:val="000000"/>
                <w:sz w:val="24"/>
                <w:szCs w:val="24"/>
              </w:rPr>
              <w:t>27.51</w:t>
            </w:r>
          </w:p>
        </w:tc>
        <w:tc>
          <w:tcPr>
            <w:tcW w:w="1293" w:type="dxa"/>
            <w:tcBorders>
              <w:top w:val="nil"/>
              <w:left w:val="single" w:sz="4" w:space="0" w:color="auto"/>
              <w:bottom w:val="single" w:sz="4" w:space="0" w:color="auto"/>
              <w:right w:val="single" w:sz="4" w:space="0" w:color="auto"/>
            </w:tcBorders>
            <w:shd w:val="clear" w:color="auto" w:fill="auto"/>
            <w:vAlign w:val="bottom"/>
          </w:tcPr>
          <w:p w14:paraId="56CC85F8" w14:textId="77777777" w:rsidR="00854A72" w:rsidRPr="00D345B2" w:rsidRDefault="00854A72" w:rsidP="00854A72">
            <w:pPr>
              <w:jc w:val="center"/>
              <w:rPr>
                <w:color w:val="000000"/>
                <w:sz w:val="24"/>
                <w:szCs w:val="24"/>
              </w:rPr>
            </w:pPr>
            <w:r w:rsidRPr="00D345B2">
              <w:rPr>
                <w:color w:val="000000"/>
                <w:sz w:val="24"/>
                <w:szCs w:val="24"/>
              </w:rPr>
              <w:t>12.83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7F3C6437" w14:textId="77777777" w:rsidR="00854A72" w:rsidRPr="00D345B2" w:rsidRDefault="00854A72" w:rsidP="00854A72">
            <w:pPr>
              <w:jc w:val="center"/>
              <w:rPr>
                <w:color w:val="000000"/>
                <w:sz w:val="24"/>
                <w:szCs w:val="24"/>
              </w:rPr>
            </w:pPr>
            <w:r w:rsidRPr="00D345B2">
              <w:rPr>
                <w:color w:val="000000"/>
                <w:sz w:val="24"/>
                <w:szCs w:val="24"/>
              </w:rPr>
              <w:t>8.53</w:t>
            </w:r>
          </w:p>
        </w:tc>
        <w:tc>
          <w:tcPr>
            <w:tcW w:w="1624" w:type="dxa"/>
            <w:tcBorders>
              <w:top w:val="nil"/>
              <w:left w:val="single" w:sz="4" w:space="0" w:color="auto"/>
              <w:bottom w:val="single" w:sz="4" w:space="0" w:color="auto"/>
              <w:right w:val="single" w:sz="4" w:space="0" w:color="auto"/>
            </w:tcBorders>
            <w:shd w:val="clear" w:color="auto" w:fill="auto"/>
            <w:vAlign w:val="center"/>
          </w:tcPr>
          <w:p w14:paraId="4ADD8C1D" w14:textId="77777777" w:rsidR="00854A72" w:rsidRPr="00D345B2" w:rsidRDefault="00854A72" w:rsidP="00854A72">
            <w:pPr>
              <w:jc w:val="center"/>
              <w:rPr>
                <w:color w:val="000000"/>
                <w:sz w:val="24"/>
                <w:szCs w:val="24"/>
              </w:rPr>
            </w:pPr>
            <w:r w:rsidRPr="00D345B2">
              <w:rPr>
                <w:color w:val="000000"/>
                <w:sz w:val="24"/>
                <w:szCs w:val="24"/>
              </w:rPr>
              <w:t>73.25 (58.86)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55115F" w14:textId="77777777" w:rsidR="00854A72" w:rsidRPr="00D345B2" w:rsidRDefault="00854A72" w:rsidP="00854A72">
            <w:pPr>
              <w:jc w:val="center"/>
              <w:rPr>
                <w:color w:val="000000"/>
                <w:sz w:val="24"/>
                <w:szCs w:val="24"/>
              </w:rPr>
            </w:pPr>
            <w:r w:rsidRPr="00D345B2">
              <w:rPr>
                <w:color w:val="000000"/>
                <w:sz w:val="24"/>
                <w:szCs w:val="24"/>
              </w:rPr>
              <w:t>7.26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A884560" w14:textId="77777777" w:rsidR="00854A72" w:rsidRPr="00D345B2" w:rsidRDefault="00854A72" w:rsidP="00854A72">
            <w:pPr>
              <w:jc w:val="center"/>
              <w:rPr>
                <w:color w:val="000000"/>
                <w:sz w:val="24"/>
                <w:szCs w:val="24"/>
              </w:rPr>
            </w:pPr>
            <w:r w:rsidRPr="00D345B2">
              <w:rPr>
                <w:color w:val="000000"/>
                <w:sz w:val="24"/>
                <w:szCs w:val="24"/>
              </w:rPr>
              <w:t>9.39</w:t>
            </w:r>
          </w:p>
        </w:tc>
        <w:tc>
          <w:tcPr>
            <w:tcW w:w="1243" w:type="dxa"/>
            <w:tcBorders>
              <w:top w:val="nil"/>
              <w:left w:val="single" w:sz="4" w:space="0" w:color="auto"/>
              <w:bottom w:val="single" w:sz="4" w:space="0" w:color="auto"/>
              <w:right w:val="single" w:sz="4" w:space="0" w:color="auto"/>
            </w:tcBorders>
            <w:shd w:val="clear" w:color="auto" w:fill="auto"/>
            <w:vAlign w:val="bottom"/>
          </w:tcPr>
          <w:p w14:paraId="68DA41E0" w14:textId="77777777" w:rsidR="00854A72" w:rsidRPr="00D345B2" w:rsidRDefault="00854A72" w:rsidP="00854A72">
            <w:pPr>
              <w:jc w:val="center"/>
              <w:rPr>
                <w:color w:val="000000"/>
                <w:sz w:val="24"/>
                <w:szCs w:val="24"/>
              </w:rPr>
            </w:pPr>
            <w:r w:rsidRPr="00D345B2">
              <w:rPr>
                <w:color w:val="000000"/>
                <w:sz w:val="24"/>
                <w:szCs w:val="24"/>
              </w:rPr>
              <w:t>16.65</w:t>
            </w:r>
          </w:p>
        </w:tc>
        <w:tc>
          <w:tcPr>
            <w:tcW w:w="1020" w:type="dxa"/>
            <w:tcBorders>
              <w:top w:val="nil"/>
              <w:left w:val="single" w:sz="4" w:space="0" w:color="auto"/>
              <w:bottom w:val="single" w:sz="4" w:space="0" w:color="auto"/>
              <w:right w:val="single" w:sz="4" w:space="0" w:color="auto"/>
            </w:tcBorders>
            <w:shd w:val="clear" w:color="auto" w:fill="auto"/>
            <w:vAlign w:val="bottom"/>
          </w:tcPr>
          <w:p w14:paraId="181E0B97" w14:textId="77777777" w:rsidR="00854A72" w:rsidRPr="00D345B2" w:rsidRDefault="00854A72" w:rsidP="00854A72">
            <w:pPr>
              <w:jc w:val="center"/>
              <w:rPr>
                <w:color w:val="000000"/>
                <w:sz w:val="24"/>
                <w:szCs w:val="24"/>
              </w:rPr>
            </w:pPr>
            <w:r w:rsidRPr="00D345B2">
              <w:rPr>
                <w:color w:val="000000"/>
                <w:sz w:val="24"/>
                <w:szCs w:val="24"/>
              </w:rPr>
              <w:t>1068</w:t>
            </w:r>
            <w:r>
              <w:rPr>
                <w:color w:val="000000"/>
                <w:sz w:val="24"/>
                <w:szCs w:val="24"/>
              </w:rPr>
              <w:t>.00</w:t>
            </w:r>
          </w:p>
        </w:tc>
        <w:tc>
          <w:tcPr>
            <w:tcW w:w="1020" w:type="dxa"/>
            <w:tcBorders>
              <w:top w:val="nil"/>
              <w:left w:val="single" w:sz="4" w:space="0" w:color="auto"/>
              <w:bottom w:val="single" w:sz="4" w:space="0" w:color="auto"/>
              <w:right w:val="single" w:sz="4" w:space="0" w:color="auto"/>
            </w:tcBorders>
            <w:shd w:val="clear" w:color="auto" w:fill="auto"/>
            <w:vAlign w:val="bottom"/>
          </w:tcPr>
          <w:p w14:paraId="53AF51D5"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7E33824" w14:textId="77777777" w:rsidR="00854A72" w:rsidRPr="00D345B2" w:rsidRDefault="00854A72" w:rsidP="00854A72">
            <w:pPr>
              <w:jc w:val="center"/>
              <w:rPr>
                <w:color w:val="000000"/>
                <w:sz w:val="24"/>
                <w:szCs w:val="24"/>
              </w:rPr>
            </w:pPr>
            <w:r w:rsidRPr="00D345B2">
              <w:rPr>
                <w:color w:val="000000"/>
                <w:sz w:val="24"/>
                <w:szCs w:val="24"/>
              </w:rPr>
              <w:t>2.82</w:t>
            </w:r>
          </w:p>
        </w:tc>
        <w:tc>
          <w:tcPr>
            <w:tcW w:w="1378" w:type="dxa"/>
            <w:tcBorders>
              <w:top w:val="nil"/>
              <w:left w:val="nil"/>
              <w:bottom w:val="single" w:sz="8" w:space="0" w:color="auto"/>
              <w:right w:val="single" w:sz="8" w:space="0" w:color="auto"/>
            </w:tcBorders>
            <w:shd w:val="clear" w:color="auto" w:fill="auto"/>
            <w:vAlign w:val="center"/>
          </w:tcPr>
          <w:p w14:paraId="32ED75CD" w14:textId="77777777" w:rsidR="00854A72" w:rsidRPr="00D345B2" w:rsidRDefault="00854A72" w:rsidP="00854A72">
            <w:pPr>
              <w:jc w:val="center"/>
              <w:rPr>
                <w:color w:val="000000"/>
                <w:sz w:val="24"/>
                <w:szCs w:val="24"/>
              </w:rPr>
            </w:pPr>
            <w:r w:rsidRPr="00D345B2">
              <w:rPr>
                <w:color w:val="000000"/>
                <w:sz w:val="24"/>
                <w:szCs w:val="24"/>
              </w:rPr>
              <w:t>47.4</w:t>
            </w:r>
          </w:p>
        </w:tc>
      </w:tr>
      <w:tr w:rsidR="00854A72" w:rsidRPr="00D345B2" w14:paraId="0AAE8E1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58DB6B7" w14:textId="77777777" w:rsidR="00854A72" w:rsidRPr="00D345B2" w:rsidRDefault="00854A72" w:rsidP="00854A72">
            <w:pPr>
              <w:jc w:val="right"/>
              <w:rPr>
                <w:b/>
                <w:bCs/>
                <w:color w:val="000000"/>
              </w:rPr>
            </w:pPr>
            <w:r w:rsidRPr="00D345B2">
              <w:rPr>
                <w:b/>
                <w:bCs/>
                <w:color w:val="000000"/>
              </w:rPr>
              <w:t>9</w:t>
            </w:r>
          </w:p>
        </w:tc>
        <w:tc>
          <w:tcPr>
            <w:tcW w:w="1704" w:type="dxa"/>
            <w:tcBorders>
              <w:top w:val="nil"/>
              <w:left w:val="single" w:sz="4" w:space="0" w:color="auto"/>
              <w:bottom w:val="single" w:sz="4" w:space="0" w:color="auto"/>
              <w:right w:val="single" w:sz="4" w:space="0" w:color="auto"/>
            </w:tcBorders>
            <w:shd w:val="clear" w:color="auto" w:fill="auto"/>
            <w:vAlign w:val="bottom"/>
          </w:tcPr>
          <w:p w14:paraId="28A74C92" w14:textId="77777777" w:rsidR="00854A72" w:rsidRPr="00D345B2" w:rsidRDefault="00854A72" w:rsidP="00854A72">
            <w:pPr>
              <w:rPr>
                <w:b/>
                <w:bCs/>
                <w:color w:val="000000"/>
              </w:rPr>
            </w:pPr>
            <w:r w:rsidRPr="00D345B2">
              <w:rPr>
                <w:b/>
                <w:bCs/>
                <w:color w:val="000000"/>
              </w:rPr>
              <w:t>YLM-17</w:t>
            </w:r>
          </w:p>
        </w:tc>
        <w:tc>
          <w:tcPr>
            <w:tcW w:w="1293" w:type="dxa"/>
            <w:tcBorders>
              <w:top w:val="nil"/>
              <w:left w:val="single" w:sz="4" w:space="0" w:color="auto"/>
              <w:bottom w:val="single" w:sz="4" w:space="0" w:color="auto"/>
              <w:right w:val="single" w:sz="4" w:space="0" w:color="auto"/>
            </w:tcBorders>
            <w:shd w:val="clear" w:color="auto" w:fill="auto"/>
            <w:vAlign w:val="bottom"/>
          </w:tcPr>
          <w:p w14:paraId="35313875" w14:textId="77777777" w:rsidR="00854A72" w:rsidRPr="00D345B2" w:rsidRDefault="00854A72" w:rsidP="00854A72">
            <w:pPr>
              <w:jc w:val="center"/>
              <w:rPr>
                <w:color w:val="000000"/>
                <w:sz w:val="24"/>
                <w:szCs w:val="24"/>
              </w:rPr>
            </w:pPr>
            <w:r w:rsidRPr="00D345B2">
              <w:rPr>
                <w:color w:val="000000"/>
                <w:sz w:val="24"/>
                <w:szCs w:val="24"/>
              </w:rPr>
              <w:t>25.01</w:t>
            </w:r>
          </w:p>
        </w:tc>
        <w:tc>
          <w:tcPr>
            <w:tcW w:w="1293" w:type="dxa"/>
            <w:tcBorders>
              <w:top w:val="nil"/>
              <w:left w:val="single" w:sz="4" w:space="0" w:color="auto"/>
              <w:bottom w:val="single" w:sz="4" w:space="0" w:color="auto"/>
              <w:right w:val="single" w:sz="4" w:space="0" w:color="auto"/>
            </w:tcBorders>
            <w:shd w:val="clear" w:color="auto" w:fill="auto"/>
            <w:vAlign w:val="bottom"/>
          </w:tcPr>
          <w:p w14:paraId="3C4FBBEB" w14:textId="77777777" w:rsidR="00854A72" w:rsidRPr="00D345B2" w:rsidRDefault="00854A72" w:rsidP="00854A72">
            <w:pPr>
              <w:jc w:val="center"/>
              <w:rPr>
                <w:color w:val="000000"/>
                <w:sz w:val="24"/>
                <w:szCs w:val="24"/>
              </w:rPr>
            </w:pPr>
            <w:r w:rsidRPr="00D345B2">
              <w:rPr>
                <w:color w:val="000000"/>
                <w:sz w:val="24"/>
                <w:szCs w:val="24"/>
              </w:rPr>
              <w:t>14.92</w:t>
            </w:r>
          </w:p>
        </w:tc>
        <w:tc>
          <w:tcPr>
            <w:tcW w:w="1293" w:type="dxa"/>
            <w:tcBorders>
              <w:top w:val="nil"/>
              <w:left w:val="single" w:sz="4" w:space="0" w:color="auto"/>
              <w:bottom w:val="single" w:sz="4" w:space="0" w:color="auto"/>
              <w:right w:val="single" w:sz="4" w:space="0" w:color="auto"/>
            </w:tcBorders>
            <w:shd w:val="clear" w:color="auto" w:fill="auto"/>
            <w:vAlign w:val="bottom"/>
          </w:tcPr>
          <w:p w14:paraId="59E8F0EC"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586F83AC" w14:textId="77777777" w:rsidR="00854A72" w:rsidRPr="00D345B2" w:rsidRDefault="00854A72" w:rsidP="00854A72">
            <w:pPr>
              <w:jc w:val="center"/>
              <w:rPr>
                <w:color w:val="000000"/>
                <w:sz w:val="24"/>
                <w:szCs w:val="24"/>
              </w:rPr>
            </w:pPr>
            <w:r w:rsidRPr="00D345B2">
              <w:rPr>
                <w:color w:val="000000"/>
                <w:sz w:val="24"/>
                <w:szCs w:val="24"/>
              </w:rPr>
              <w:t>65.50 (54.03)</w:t>
            </w:r>
          </w:p>
        </w:tc>
        <w:tc>
          <w:tcPr>
            <w:tcW w:w="1243" w:type="dxa"/>
            <w:tcBorders>
              <w:top w:val="nil"/>
              <w:left w:val="single" w:sz="4" w:space="0" w:color="auto"/>
              <w:bottom w:val="single" w:sz="4" w:space="0" w:color="auto"/>
              <w:right w:val="single" w:sz="4" w:space="0" w:color="auto"/>
            </w:tcBorders>
            <w:shd w:val="clear" w:color="auto" w:fill="auto"/>
            <w:vAlign w:val="bottom"/>
          </w:tcPr>
          <w:p w14:paraId="491B3394" w14:textId="77777777" w:rsidR="00854A72" w:rsidRPr="00D345B2" w:rsidRDefault="00854A72" w:rsidP="00854A72">
            <w:pPr>
              <w:jc w:val="center"/>
              <w:rPr>
                <w:color w:val="000000"/>
                <w:sz w:val="24"/>
                <w:szCs w:val="24"/>
              </w:rPr>
            </w:pPr>
            <w:r w:rsidRPr="00D345B2">
              <w:rPr>
                <w:color w:val="000000"/>
                <w:sz w:val="24"/>
                <w:szCs w:val="24"/>
              </w:rPr>
              <w:t>6.83</w:t>
            </w:r>
          </w:p>
        </w:tc>
        <w:tc>
          <w:tcPr>
            <w:tcW w:w="1243" w:type="dxa"/>
            <w:tcBorders>
              <w:top w:val="nil"/>
              <w:left w:val="single" w:sz="4" w:space="0" w:color="auto"/>
              <w:bottom w:val="single" w:sz="4" w:space="0" w:color="auto"/>
              <w:right w:val="single" w:sz="4" w:space="0" w:color="auto"/>
            </w:tcBorders>
            <w:shd w:val="clear" w:color="auto" w:fill="auto"/>
            <w:vAlign w:val="bottom"/>
          </w:tcPr>
          <w:p w14:paraId="3396834B" w14:textId="77777777" w:rsidR="00854A72" w:rsidRPr="00D345B2" w:rsidRDefault="00854A72" w:rsidP="00854A72">
            <w:pPr>
              <w:jc w:val="center"/>
              <w:rPr>
                <w:color w:val="000000"/>
                <w:sz w:val="24"/>
                <w:szCs w:val="24"/>
              </w:rPr>
            </w:pPr>
            <w:r w:rsidRPr="00D345B2">
              <w:rPr>
                <w:color w:val="000000"/>
                <w:sz w:val="24"/>
                <w:szCs w:val="24"/>
              </w:rPr>
              <w:t>9.25</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379583" w14:textId="77777777" w:rsidR="00854A72" w:rsidRPr="00D345B2" w:rsidRDefault="00854A72" w:rsidP="00854A72">
            <w:pPr>
              <w:jc w:val="center"/>
              <w:rPr>
                <w:color w:val="000000"/>
                <w:sz w:val="24"/>
                <w:szCs w:val="24"/>
              </w:rPr>
            </w:pPr>
            <w:r w:rsidRPr="00D345B2">
              <w:rPr>
                <w:color w:val="000000"/>
                <w:sz w:val="24"/>
                <w:szCs w:val="24"/>
              </w:rPr>
              <w:t>16.08</w:t>
            </w:r>
          </w:p>
        </w:tc>
        <w:tc>
          <w:tcPr>
            <w:tcW w:w="1020" w:type="dxa"/>
            <w:tcBorders>
              <w:top w:val="nil"/>
              <w:left w:val="single" w:sz="4" w:space="0" w:color="auto"/>
              <w:bottom w:val="single" w:sz="4" w:space="0" w:color="auto"/>
              <w:right w:val="single" w:sz="4" w:space="0" w:color="auto"/>
            </w:tcBorders>
            <w:shd w:val="clear" w:color="auto" w:fill="auto"/>
            <w:vAlign w:val="bottom"/>
          </w:tcPr>
          <w:p w14:paraId="5F6F7E15" w14:textId="77777777" w:rsidR="00854A72" w:rsidRPr="00D345B2" w:rsidRDefault="00854A72" w:rsidP="00854A72">
            <w:pPr>
              <w:jc w:val="center"/>
              <w:rPr>
                <w:color w:val="000000"/>
                <w:sz w:val="24"/>
                <w:szCs w:val="24"/>
              </w:rPr>
            </w:pPr>
            <w:r w:rsidRPr="00D345B2">
              <w:rPr>
                <w:color w:val="000000"/>
                <w:sz w:val="24"/>
                <w:szCs w:val="24"/>
              </w:rPr>
              <w:t>1015.55</w:t>
            </w:r>
          </w:p>
        </w:tc>
        <w:tc>
          <w:tcPr>
            <w:tcW w:w="1020" w:type="dxa"/>
            <w:tcBorders>
              <w:top w:val="nil"/>
              <w:left w:val="single" w:sz="4" w:space="0" w:color="auto"/>
              <w:bottom w:val="single" w:sz="4" w:space="0" w:color="auto"/>
              <w:right w:val="single" w:sz="4" w:space="0" w:color="auto"/>
            </w:tcBorders>
            <w:shd w:val="clear" w:color="auto" w:fill="auto"/>
            <w:vAlign w:val="bottom"/>
          </w:tcPr>
          <w:p w14:paraId="5344CE02"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1A00F87" w14:textId="77777777" w:rsidR="00854A72" w:rsidRPr="00D345B2" w:rsidRDefault="00854A72" w:rsidP="00854A72">
            <w:pPr>
              <w:jc w:val="center"/>
              <w:rPr>
                <w:color w:val="000000"/>
                <w:sz w:val="24"/>
                <w:szCs w:val="24"/>
              </w:rPr>
            </w:pPr>
            <w:r w:rsidRPr="00D345B2">
              <w:rPr>
                <w:color w:val="000000"/>
                <w:sz w:val="24"/>
                <w:szCs w:val="24"/>
              </w:rPr>
              <w:t>3.03</w:t>
            </w:r>
          </w:p>
        </w:tc>
        <w:tc>
          <w:tcPr>
            <w:tcW w:w="1378" w:type="dxa"/>
            <w:tcBorders>
              <w:top w:val="nil"/>
              <w:left w:val="nil"/>
              <w:bottom w:val="single" w:sz="8" w:space="0" w:color="auto"/>
              <w:right w:val="single" w:sz="8" w:space="0" w:color="auto"/>
            </w:tcBorders>
            <w:shd w:val="clear" w:color="auto" w:fill="auto"/>
            <w:vAlign w:val="center"/>
          </w:tcPr>
          <w:p w14:paraId="448057A1" w14:textId="77777777" w:rsidR="00854A72" w:rsidRPr="00D345B2" w:rsidRDefault="00854A72" w:rsidP="00854A72">
            <w:pPr>
              <w:jc w:val="center"/>
              <w:rPr>
                <w:color w:val="000000"/>
                <w:sz w:val="24"/>
                <w:szCs w:val="24"/>
              </w:rPr>
            </w:pPr>
            <w:r w:rsidRPr="00D345B2">
              <w:rPr>
                <w:color w:val="000000"/>
                <w:sz w:val="24"/>
                <w:szCs w:val="24"/>
              </w:rPr>
              <w:t>43.85</w:t>
            </w:r>
          </w:p>
        </w:tc>
      </w:tr>
      <w:tr w:rsidR="00854A72" w:rsidRPr="00D345B2" w14:paraId="4A440AF7"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658CB5BB" w14:textId="77777777" w:rsidR="00854A72" w:rsidRPr="00D345B2" w:rsidRDefault="00854A72" w:rsidP="00854A72">
            <w:pPr>
              <w:jc w:val="right"/>
              <w:rPr>
                <w:b/>
                <w:bCs/>
                <w:color w:val="000000"/>
              </w:rPr>
            </w:pPr>
            <w:r w:rsidRPr="00D345B2">
              <w:rPr>
                <w:b/>
                <w:bCs/>
                <w:color w:val="000000"/>
              </w:rPr>
              <w:t>10</w:t>
            </w:r>
          </w:p>
        </w:tc>
        <w:tc>
          <w:tcPr>
            <w:tcW w:w="1704" w:type="dxa"/>
            <w:tcBorders>
              <w:top w:val="nil"/>
              <w:left w:val="single" w:sz="4" w:space="0" w:color="auto"/>
              <w:bottom w:val="single" w:sz="4" w:space="0" w:color="auto"/>
              <w:right w:val="single" w:sz="4" w:space="0" w:color="auto"/>
            </w:tcBorders>
            <w:shd w:val="clear" w:color="auto" w:fill="auto"/>
            <w:vAlign w:val="bottom"/>
          </w:tcPr>
          <w:p w14:paraId="6224B06E" w14:textId="77777777" w:rsidR="00854A72" w:rsidRPr="00D345B2" w:rsidRDefault="00854A72" w:rsidP="00854A72">
            <w:pPr>
              <w:rPr>
                <w:b/>
                <w:bCs/>
                <w:color w:val="000000"/>
              </w:rPr>
            </w:pPr>
            <w:r w:rsidRPr="00D345B2">
              <w:rPr>
                <w:b/>
                <w:bCs/>
                <w:color w:val="000000"/>
              </w:rPr>
              <w:t>SI-554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4916293" w14:textId="77777777" w:rsidR="00854A72" w:rsidRPr="00D345B2" w:rsidRDefault="00854A72" w:rsidP="00854A72">
            <w:pPr>
              <w:jc w:val="center"/>
              <w:rPr>
                <w:color w:val="000000"/>
                <w:sz w:val="24"/>
                <w:szCs w:val="24"/>
              </w:rPr>
            </w:pPr>
            <w:r w:rsidRPr="00D345B2">
              <w:rPr>
                <w:color w:val="000000"/>
                <w:sz w:val="24"/>
                <w:szCs w:val="24"/>
              </w:rPr>
              <w:t>24.12</w:t>
            </w:r>
          </w:p>
        </w:tc>
        <w:tc>
          <w:tcPr>
            <w:tcW w:w="1293" w:type="dxa"/>
            <w:tcBorders>
              <w:top w:val="nil"/>
              <w:left w:val="single" w:sz="4" w:space="0" w:color="auto"/>
              <w:bottom w:val="single" w:sz="4" w:space="0" w:color="auto"/>
              <w:right w:val="single" w:sz="4" w:space="0" w:color="auto"/>
            </w:tcBorders>
            <w:shd w:val="clear" w:color="auto" w:fill="auto"/>
            <w:vAlign w:val="bottom"/>
          </w:tcPr>
          <w:p w14:paraId="487F697C" w14:textId="77777777" w:rsidR="00854A72" w:rsidRPr="00D345B2" w:rsidRDefault="00854A72" w:rsidP="00854A72">
            <w:pPr>
              <w:jc w:val="center"/>
              <w:rPr>
                <w:color w:val="000000"/>
                <w:sz w:val="24"/>
                <w:szCs w:val="24"/>
              </w:rPr>
            </w:pPr>
            <w:r w:rsidRPr="00D345B2">
              <w:rPr>
                <w:color w:val="000000"/>
                <w:sz w:val="24"/>
                <w:szCs w:val="24"/>
              </w:rPr>
              <w:t>13.84</w:t>
            </w:r>
          </w:p>
        </w:tc>
        <w:tc>
          <w:tcPr>
            <w:tcW w:w="1293" w:type="dxa"/>
            <w:tcBorders>
              <w:top w:val="nil"/>
              <w:left w:val="single" w:sz="4" w:space="0" w:color="auto"/>
              <w:bottom w:val="single" w:sz="4" w:space="0" w:color="auto"/>
              <w:right w:val="single" w:sz="4" w:space="0" w:color="auto"/>
            </w:tcBorders>
            <w:shd w:val="clear" w:color="auto" w:fill="auto"/>
            <w:vAlign w:val="bottom"/>
          </w:tcPr>
          <w:p w14:paraId="5AFE89D8"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71FB0E77" w14:textId="77777777" w:rsidR="00854A72" w:rsidRPr="00D345B2" w:rsidRDefault="00854A72" w:rsidP="00854A72">
            <w:pPr>
              <w:jc w:val="center"/>
              <w:rPr>
                <w:color w:val="000000"/>
                <w:sz w:val="24"/>
                <w:szCs w:val="24"/>
              </w:rPr>
            </w:pPr>
            <w:r w:rsidRPr="00D345B2">
              <w:rPr>
                <w:color w:val="000000"/>
                <w:sz w:val="24"/>
                <w:szCs w:val="24"/>
              </w:rPr>
              <w:t>68.25 (55.7)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766D3C1" w14:textId="77777777" w:rsidR="00854A72" w:rsidRPr="00D345B2" w:rsidRDefault="00854A72" w:rsidP="00854A72">
            <w:pPr>
              <w:jc w:val="center"/>
              <w:rPr>
                <w:color w:val="000000"/>
                <w:sz w:val="24"/>
                <w:szCs w:val="24"/>
              </w:rPr>
            </w:pPr>
            <w:r w:rsidRPr="00D345B2">
              <w:rPr>
                <w:color w:val="000000"/>
                <w:sz w:val="24"/>
                <w:szCs w:val="24"/>
              </w:rPr>
              <w:t>7.71</w:t>
            </w:r>
          </w:p>
        </w:tc>
        <w:tc>
          <w:tcPr>
            <w:tcW w:w="1243" w:type="dxa"/>
            <w:tcBorders>
              <w:top w:val="nil"/>
              <w:left w:val="single" w:sz="4" w:space="0" w:color="auto"/>
              <w:bottom w:val="single" w:sz="4" w:space="0" w:color="auto"/>
              <w:right w:val="single" w:sz="4" w:space="0" w:color="auto"/>
            </w:tcBorders>
            <w:shd w:val="clear" w:color="auto" w:fill="auto"/>
            <w:vAlign w:val="bottom"/>
          </w:tcPr>
          <w:p w14:paraId="4ED67BF0" w14:textId="77777777" w:rsidR="00854A72" w:rsidRPr="00D345B2" w:rsidRDefault="00854A72" w:rsidP="00854A72">
            <w:pPr>
              <w:jc w:val="center"/>
              <w:rPr>
                <w:color w:val="000000"/>
                <w:sz w:val="24"/>
                <w:szCs w:val="24"/>
              </w:rPr>
            </w:pPr>
            <w:r w:rsidRPr="00D345B2">
              <w:rPr>
                <w:color w:val="000000"/>
                <w:sz w:val="24"/>
                <w:szCs w:val="24"/>
              </w:rPr>
              <w:t>9.1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55D8473" w14:textId="77777777" w:rsidR="00854A72" w:rsidRPr="00D345B2" w:rsidRDefault="00854A72" w:rsidP="00854A72">
            <w:pPr>
              <w:jc w:val="center"/>
              <w:rPr>
                <w:color w:val="000000"/>
                <w:sz w:val="24"/>
                <w:szCs w:val="24"/>
              </w:rPr>
            </w:pPr>
            <w:r w:rsidRPr="00D345B2">
              <w:rPr>
                <w:color w:val="000000"/>
                <w:sz w:val="24"/>
                <w:szCs w:val="24"/>
              </w:rPr>
              <w:t>16.81</w:t>
            </w:r>
          </w:p>
        </w:tc>
        <w:tc>
          <w:tcPr>
            <w:tcW w:w="1020" w:type="dxa"/>
            <w:tcBorders>
              <w:top w:val="nil"/>
              <w:left w:val="single" w:sz="4" w:space="0" w:color="auto"/>
              <w:bottom w:val="single" w:sz="4" w:space="0" w:color="auto"/>
              <w:right w:val="single" w:sz="4" w:space="0" w:color="auto"/>
            </w:tcBorders>
            <w:shd w:val="clear" w:color="auto" w:fill="auto"/>
            <w:vAlign w:val="bottom"/>
          </w:tcPr>
          <w:p w14:paraId="3FAEF696" w14:textId="77777777" w:rsidR="00854A72" w:rsidRPr="00D345B2" w:rsidRDefault="00854A72" w:rsidP="00854A72">
            <w:pPr>
              <w:jc w:val="center"/>
              <w:rPr>
                <w:color w:val="000000"/>
                <w:sz w:val="24"/>
                <w:szCs w:val="24"/>
              </w:rPr>
            </w:pPr>
            <w:r w:rsidRPr="00D345B2">
              <w:rPr>
                <w:color w:val="000000"/>
                <w:sz w:val="24"/>
                <w:szCs w:val="24"/>
              </w:rPr>
              <w:t>1147.01</w:t>
            </w:r>
          </w:p>
        </w:tc>
        <w:tc>
          <w:tcPr>
            <w:tcW w:w="1020" w:type="dxa"/>
            <w:tcBorders>
              <w:top w:val="nil"/>
              <w:left w:val="single" w:sz="4" w:space="0" w:color="auto"/>
              <w:bottom w:val="single" w:sz="4" w:space="0" w:color="auto"/>
              <w:right w:val="single" w:sz="4" w:space="0" w:color="auto"/>
            </w:tcBorders>
            <w:shd w:val="clear" w:color="auto" w:fill="auto"/>
            <w:vAlign w:val="bottom"/>
          </w:tcPr>
          <w:p w14:paraId="3636A4EC"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6961AFB3" w14:textId="77777777" w:rsidR="00854A72" w:rsidRPr="00D345B2" w:rsidRDefault="00854A72" w:rsidP="00854A72">
            <w:pPr>
              <w:jc w:val="center"/>
              <w:rPr>
                <w:color w:val="000000"/>
                <w:sz w:val="24"/>
                <w:szCs w:val="24"/>
              </w:rPr>
            </w:pPr>
            <w:r w:rsidRPr="00D345B2">
              <w:rPr>
                <w:color w:val="000000"/>
                <w:sz w:val="24"/>
                <w:szCs w:val="24"/>
              </w:rPr>
              <w:t>2.46</w:t>
            </w:r>
          </w:p>
        </w:tc>
        <w:tc>
          <w:tcPr>
            <w:tcW w:w="1378" w:type="dxa"/>
            <w:tcBorders>
              <w:top w:val="nil"/>
              <w:left w:val="nil"/>
              <w:bottom w:val="single" w:sz="8" w:space="0" w:color="auto"/>
              <w:right w:val="single" w:sz="8" w:space="0" w:color="auto"/>
            </w:tcBorders>
            <w:shd w:val="clear" w:color="auto" w:fill="auto"/>
            <w:vAlign w:val="center"/>
          </w:tcPr>
          <w:p w14:paraId="639E482E" w14:textId="77777777" w:rsidR="00854A72" w:rsidRPr="00D345B2" w:rsidRDefault="00854A72" w:rsidP="00854A72">
            <w:pPr>
              <w:jc w:val="center"/>
              <w:rPr>
                <w:color w:val="000000"/>
                <w:sz w:val="24"/>
                <w:szCs w:val="24"/>
              </w:rPr>
            </w:pPr>
            <w:r w:rsidRPr="00D345B2">
              <w:rPr>
                <w:color w:val="000000"/>
                <w:sz w:val="24"/>
                <w:szCs w:val="24"/>
              </w:rPr>
              <w:t>40.11</w:t>
            </w:r>
          </w:p>
        </w:tc>
      </w:tr>
      <w:tr w:rsidR="00854A72" w:rsidRPr="00D345B2" w14:paraId="521D313F"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2F65820B" w14:textId="77777777" w:rsidR="00854A72" w:rsidRPr="00D345B2" w:rsidRDefault="00854A72" w:rsidP="00854A72">
            <w:pPr>
              <w:jc w:val="right"/>
              <w:rPr>
                <w:b/>
                <w:bCs/>
                <w:color w:val="000000"/>
              </w:rPr>
            </w:pPr>
            <w:r w:rsidRPr="00D345B2">
              <w:rPr>
                <w:b/>
                <w:bCs/>
                <w:color w:val="000000"/>
              </w:rPr>
              <w:t>11</w:t>
            </w:r>
          </w:p>
        </w:tc>
        <w:tc>
          <w:tcPr>
            <w:tcW w:w="1704" w:type="dxa"/>
            <w:tcBorders>
              <w:top w:val="nil"/>
              <w:left w:val="single" w:sz="4" w:space="0" w:color="auto"/>
              <w:bottom w:val="single" w:sz="4" w:space="0" w:color="auto"/>
              <w:right w:val="single" w:sz="4" w:space="0" w:color="auto"/>
            </w:tcBorders>
            <w:shd w:val="clear" w:color="auto" w:fill="auto"/>
            <w:vAlign w:val="bottom"/>
          </w:tcPr>
          <w:p w14:paraId="643AB171" w14:textId="77777777" w:rsidR="00854A72" w:rsidRPr="00D345B2" w:rsidRDefault="00854A72" w:rsidP="00854A72">
            <w:pPr>
              <w:rPr>
                <w:b/>
                <w:bCs/>
                <w:color w:val="000000"/>
              </w:rPr>
            </w:pPr>
            <w:r w:rsidRPr="00D345B2">
              <w:rPr>
                <w:b/>
                <w:bCs/>
                <w:color w:val="000000"/>
              </w:rPr>
              <w:t>RAJESHWARI</w:t>
            </w:r>
          </w:p>
        </w:tc>
        <w:tc>
          <w:tcPr>
            <w:tcW w:w="1293" w:type="dxa"/>
            <w:tcBorders>
              <w:top w:val="nil"/>
              <w:left w:val="single" w:sz="4" w:space="0" w:color="auto"/>
              <w:bottom w:val="single" w:sz="4" w:space="0" w:color="auto"/>
              <w:right w:val="single" w:sz="4" w:space="0" w:color="auto"/>
            </w:tcBorders>
            <w:shd w:val="clear" w:color="auto" w:fill="auto"/>
            <w:vAlign w:val="bottom"/>
          </w:tcPr>
          <w:p w14:paraId="3AB626E6" w14:textId="77777777" w:rsidR="00854A72" w:rsidRPr="00D345B2" w:rsidRDefault="00854A72" w:rsidP="00854A72">
            <w:pPr>
              <w:jc w:val="center"/>
              <w:rPr>
                <w:color w:val="000000"/>
                <w:sz w:val="24"/>
                <w:szCs w:val="24"/>
              </w:rPr>
            </w:pPr>
            <w:r w:rsidRPr="00D345B2">
              <w:rPr>
                <w:color w:val="000000"/>
                <w:sz w:val="24"/>
                <w:szCs w:val="24"/>
              </w:rPr>
              <w:t>28.1</w:t>
            </w:r>
          </w:p>
        </w:tc>
        <w:tc>
          <w:tcPr>
            <w:tcW w:w="1293" w:type="dxa"/>
            <w:tcBorders>
              <w:top w:val="nil"/>
              <w:left w:val="single" w:sz="4" w:space="0" w:color="auto"/>
              <w:bottom w:val="single" w:sz="4" w:space="0" w:color="auto"/>
              <w:right w:val="single" w:sz="4" w:space="0" w:color="auto"/>
            </w:tcBorders>
            <w:shd w:val="clear" w:color="auto" w:fill="auto"/>
            <w:vAlign w:val="bottom"/>
          </w:tcPr>
          <w:p w14:paraId="78FF2024" w14:textId="77777777" w:rsidR="00854A72" w:rsidRPr="00D345B2" w:rsidRDefault="00854A72" w:rsidP="00854A72">
            <w:pPr>
              <w:jc w:val="center"/>
              <w:rPr>
                <w:color w:val="000000"/>
                <w:sz w:val="24"/>
                <w:szCs w:val="24"/>
              </w:rPr>
            </w:pPr>
            <w:r w:rsidRPr="00D345B2">
              <w:rPr>
                <w:color w:val="000000"/>
                <w:sz w:val="24"/>
                <w:szCs w:val="24"/>
              </w:rPr>
              <w:t>13.86</w:t>
            </w:r>
          </w:p>
        </w:tc>
        <w:tc>
          <w:tcPr>
            <w:tcW w:w="1293" w:type="dxa"/>
            <w:tcBorders>
              <w:top w:val="nil"/>
              <w:left w:val="single" w:sz="4" w:space="0" w:color="auto"/>
              <w:bottom w:val="single" w:sz="4" w:space="0" w:color="auto"/>
              <w:right w:val="single" w:sz="4" w:space="0" w:color="auto"/>
            </w:tcBorders>
            <w:shd w:val="clear" w:color="auto" w:fill="auto"/>
            <w:vAlign w:val="bottom"/>
          </w:tcPr>
          <w:p w14:paraId="6E80F611" w14:textId="77777777" w:rsidR="00854A72" w:rsidRPr="00D345B2" w:rsidRDefault="00854A72" w:rsidP="00854A72">
            <w:pPr>
              <w:jc w:val="center"/>
              <w:rPr>
                <w:color w:val="000000"/>
                <w:sz w:val="24"/>
                <w:szCs w:val="24"/>
              </w:rPr>
            </w:pPr>
            <w:r w:rsidRPr="00D345B2">
              <w:rPr>
                <w:color w:val="000000"/>
                <w:sz w:val="24"/>
                <w:szCs w:val="24"/>
              </w:rPr>
              <w:t>7.32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46CE714" w14:textId="77777777" w:rsidR="00854A72" w:rsidRPr="00D345B2" w:rsidRDefault="00854A72" w:rsidP="00854A72">
            <w:pPr>
              <w:jc w:val="center"/>
              <w:rPr>
                <w:color w:val="000000"/>
                <w:sz w:val="24"/>
                <w:szCs w:val="24"/>
              </w:rPr>
            </w:pPr>
            <w:r w:rsidRPr="00D345B2">
              <w:rPr>
                <w:color w:val="000000"/>
                <w:sz w:val="24"/>
                <w:szCs w:val="24"/>
              </w:rPr>
              <w:t>59.00 (50.18)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40E9E2AD" w14:textId="77777777" w:rsidR="00854A72" w:rsidRPr="00D345B2" w:rsidRDefault="00854A72" w:rsidP="00854A72">
            <w:pPr>
              <w:jc w:val="center"/>
              <w:rPr>
                <w:color w:val="000000"/>
                <w:sz w:val="24"/>
                <w:szCs w:val="24"/>
              </w:rPr>
            </w:pPr>
            <w:r w:rsidRPr="00D345B2">
              <w:rPr>
                <w:color w:val="000000"/>
                <w:sz w:val="24"/>
                <w:szCs w:val="24"/>
              </w:rPr>
              <w:t>7.82</w:t>
            </w:r>
          </w:p>
        </w:tc>
        <w:tc>
          <w:tcPr>
            <w:tcW w:w="1243" w:type="dxa"/>
            <w:tcBorders>
              <w:top w:val="nil"/>
              <w:left w:val="single" w:sz="4" w:space="0" w:color="auto"/>
              <w:bottom w:val="single" w:sz="4" w:space="0" w:color="auto"/>
              <w:right w:val="single" w:sz="4" w:space="0" w:color="auto"/>
            </w:tcBorders>
            <w:shd w:val="clear" w:color="auto" w:fill="auto"/>
            <w:vAlign w:val="bottom"/>
          </w:tcPr>
          <w:p w14:paraId="67A9DCB7" w14:textId="77777777" w:rsidR="00854A72" w:rsidRPr="00D345B2" w:rsidRDefault="00854A72" w:rsidP="00854A72">
            <w:pPr>
              <w:jc w:val="center"/>
              <w:rPr>
                <w:color w:val="000000"/>
                <w:sz w:val="24"/>
                <w:szCs w:val="24"/>
              </w:rPr>
            </w:pPr>
            <w:r w:rsidRPr="00D345B2">
              <w:rPr>
                <w:color w:val="000000"/>
                <w:sz w:val="24"/>
                <w:szCs w:val="24"/>
              </w:rPr>
              <w:t>8.93</w:t>
            </w:r>
          </w:p>
        </w:tc>
        <w:tc>
          <w:tcPr>
            <w:tcW w:w="1243" w:type="dxa"/>
            <w:tcBorders>
              <w:top w:val="nil"/>
              <w:left w:val="single" w:sz="4" w:space="0" w:color="auto"/>
              <w:bottom w:val="single" w:sz="4" w:space="0" w:color="auto"/>
              <w:right w:val="single" w:sz="4" w:space="0" w:color="auto"/>
            </w:tcBorders>
            <w:shd w:val="clear" w:color="auto" w:fill="auto"/>
            <w:vAlign w:val="bottom"/>
          </w:tcPr>
          <w:p w14:paraId="7A853876" w14:textId="77777777" w:rsidR="00854A72" w:rsidRPr="00D345B2" w:rsidRDefault="00854A72" w:rsidP="00854A72">
            <w:pPr>
              <w:jc w:val="center"/>
              <w:rPr>
                <w:color w:val="000000"/>
                <w:sz w:val="24"/>
                <w:szCs w:val="24"/>
              </w:rPr>
            </w:pPr>
            <w:r w:rsidRPr="00D345B2">
              <w:rPr>
                <w:color w:val="000000"/>
                <w:sz w:val="24"/>
                <w:szCs w:val="24"/>
              </w:rPr>
              <w:t>16.76</w:t>
            </w:r>
          </w:p>
        </w:tc>
        <w:tc>
          <w:tcPr>
            <w:tcW w:w="1020" w:type="dxa"/>
            <w:tcBorders>
              <w:top w:val="nil"/>
              <w:left w:val="single" w:sz="4" w:space="0" w:color="auto"/>
              <w:bottom w:val="single" w:sz="4" w:space="0" w:color="auto"/>
              <w:right w:val="single" w:sz="4" w:space="0" w:color="auto"/>
            </w:tcBorders>
            <w:shd w:val="clear" w:color="auto" w:fill="auto"/>
            <w:vAlign w:val="bottom"/>
          </w:tcPr>
          <w:p w14:paraId="63D3FADB" w14:textId="77777777" w:rsidR="00854A72" w:rsidRPr="00D345B2" w:rsidRDefault="00854A72" w:rsidP="00854A72">
            <w:pPr>
              <w:jc w:val="center"/>
              <w:rPr>
                <w:color w:val="000000"/>
                <w:sz w:val="24"/>
                <w:szCs w:val="24"/>
              </w:rPr>
            </w:pPr>
            <w:r w:rsidRPr="00D345B2">
              <w:rPr>
                <w:color w:val="000000"/>
                <w:sz w:val="24"/>
                <w:szCs w:val="24"/>
              </w:rPr>
              <w:t>795.74</w:t>
            </w:r>
          </w:p>
        </w:tc>
        <w:tc>
          <w:tcPr>
            <w:tcW w:w="1020" w:type="dxa"/>
            <w:tcBorders>
              <w:top w:val="nil"/>
              <w:left w:val="single" w:sz="4" w:space="0" w:color="auto"/>
              <w:bottom w:val="single" w:sz="4" w:space="0" w:color="auto"/>
              <w:right w:val="single" w:sz="4" w:space="0" w:color="auto"/>
            </w:tcBorders>
            <w:shd w:val="clear" w:color="auto" w:fill="auto"/>
            <w:vAlign w:val="bottom"/>
          </w:tcPr>
          <w:p w14:paraId="564B844A" w14:textId="77777777" w:rsidR="00854A72" w:rsidRPr="00D345B2" w:rsidRDefault="00854A72" w:rsidP="00854A72">
            <w:pPr>
              <w:jc w:val="center"/>
              <w:rPr>
                <w:color w:val="000000"/>
                <w:sz w:val="24"/>
                <w:szCs w:val="24"/>
              </w:rPr>
            </w:pPr>
            <w:r w:rsidRPr="00D345B2">
              <w:rPr>
                <w:color w:val="000000"/>
                <w:sz w:val="24"/>
                <w:szCs w:val="24"/>
              </w:rPr>
              <w:t>0.032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2A1EF7D5" w14:textId="77777777" w:rsidR="00854A72" w:rsidRPr="00D345B2" w:rsidRDefault="00854A72" w:rsidP="00854A72">
            <w:pPr>
              <w:jc w:val="center"/>
              <w:rPr>
                <w:color w:val="000000"/>
                <w:sz w:val="24"/>
                <w:szCs w:val="24"/>
              </w:rPr>
            </w:pPr>
            <w:r w:rsidRPr="00D345B2">
              <w:rPr>
                <w:color w:val="000000"/>
                <w:sz w:val="24"/>
                <w:szCs w:val="24"/>
              </w:rPr>
              <w:t>1.89</w:t>
            </w:r>
          </w:p>
        </w:tc>
        <w:tc>
          <w:tcPr>
            <w:tcW w:w="1378" w:type="dxa"/>
            <w:tcBorders>
              <w:top w:val="nil"/>
              <w:left w:val="nil"/>
              <w:bottom w:val="single" w:sz="8" w:space="0" w:color="auto"/>
              <w:right w:val="single" w:sz="8" w:space="0" w:color="auto"/>
            </w:tcBorders>
            <w:shd w:val="clear" w:color="auto" w:fill="auto"/>
            <w:vAlign w:val="center"/>
          </w:tcPr>
          <w:p w14:paraId="01165DE8" w14:textId="77777777" w:rsidR="00854A72" w:rsidRPr="00D345B2" w:rsidRDefault="00854A72" w:rsidP="00854A72">
            <w:pPr>
              <w:jc w:val="center"/>
              <w:rPr>
                <w:color w:val="000000"/>
                <w:sz w:val="24"/>
                <w:szCs w:val="24"/>
              </w:rPr>
            </w:pPr>
            <w:r w:rsidRPr="00D345B2">
              <w:rPr>
                <w:color w:val="000000"/>
                <w:sz w:val="24"/>
                <w:szCs w:val="24"/>
              </w:rPr>
              <w:t>38.79</w:t>
            </w:r>
          </w:p>
        </w:tc>
      </w:tr>
      <w:tr w:rsidR="00854A72" w:rsidRPr="00D345B2" w14:paraId="22044EE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4F71EEC" w14:textId="77777777" w:rsidR="00854A72" w:rsidRPr="00D345B2" w:rsidRDefault="00854A72" w:rsidP="00854A72">
            <w:pPr>
              <w:jc w:val="right"/>
              <w:rPr>
                <w:b/>
                <w:bCs/>
                <w:color w:val="000000"/>
              </w:rPr>
            </w:pPr>
            <w:r w:rsidRPr="00D345B2">
              <w:rPr>
                <w:b/>
                <w:bCs/>
                <w:color w:val="000000"/>
              </w:rPr>
              <w:t>12</w:t>
            </w:r>
          </w:p>
        </w:tc>
        <w:tc>
          <w:tcPr>
            <w:tcW w:w="1704" w:type="dxa"/>
            <w:tcBorders>
              <w:top w:val="nil"/>
              <w:left w:val="single" w:sz="4" w:space="0" w:color="auto"/>
              <w:bottom w:val="single" w:sz="4" w:space="0" w:color="auto"/>
              <w:right w:val="single" w:sz="4" w:space="0" w:color="auto"/>
            </w:tcBorders>
            <w:shd w:val="clear" w:color="auto" w:fill="auto"/>
            <w:vAlign w:val="bottom"/>
          </w:tcPr>
          <w:p w14:paraId="576A0B4A" w14:textId="77777777" w:rsidR="00854A72" w:rsidRPr="00D345B2" w:rsidRDefault="00854A72" w:rsidP="00854A72">
            <w:pPr>
              <w:rPr>
                <w:b/>
                <w:bCs/>
                <w:color w:val="000000"/>
              </w:rPr>
            </w:pPr>
            <w:r w:rsidRPr="00D345B2">
              <w:rPr>
                <w:b/>
                <w:bCs/>
                <w:color w:val="000000"/>
              </w:rPr>
              <w:t>JCS-RF-4</w:t>
            </w:r>
          </w:p>
        </w:tc>
        <w:tc>
          <w:tcPr>
            <w:tcW w:w="1293" w:type="dxa"/>
            <w:tcBorders>
              <w:top w:val="nil"/>
              <w:left w:val="single" w:sz="4" w:space="0" w:color="auto"/>
              <w:bottom w:val="single" w:sz="4" w:space="0" w:color="auto"/>
              <w:right w:val="single" w:sz="4" w:space="0" w:color="auto"/>
            </w:tcBorders>
            <w:shd w:val="clear" w:color="auto" w:fill="auto"/>
            <w:vAlign w:val="bottom"/>
          </w:tcPr>
          <w:p w14:paraId="1A4001A2" w14:textId="77777777" w:rsidR="00854A72" w:rsidRPr="00D345B2" w:rsidRDefault="00854A72" w:rsidP="00854A72">
            <w:pPr>
              <w:jc w:val="center"/>
              <w:rPr>
                <w:color w:val="000000"/>
                <w:sz w:val="24"/>
                <w:szCs w:val="24"/>
              </w:rPr>
            </w:pPr>
            <w:r w:rsidRPr="00D345B2">
              <w:rPr>
                <w:color w:val="000000"/>
                <w:sz w:val="24"/>
                <w:szCs w:val="24"/>
              </w:rPr>
              <w:t>28.79</w:t>
            </w:r>
          </w:p>
        </w:tc>
        <w:tc>
          <w:tcPr>
            <w:tcW w:w="1293" w:type="dxa"/>
            <w:tcBorders>
              <w:top w:val="nil"/>
              <w:left w:val="single" w:sz="4" w:space="0" w:color="auto"/>
              <w:bottom w:val="single" w:sz="4" w:space="0" w:color="auto"/>
              <w:right w:val="single" w:sz="4" w:space="0" w:color="auto"/>
            </w:tcBorders>
            <w:shd w:val="clear" w:color="auto" w:fill="auto"/>
            <w:vAlign w:val="bottom"/>
          </w:tcPr>
          <w:p w14:paraId="248B5EF9" w14:textId="77777777" w:rsidR="00854A72" w:rsidRPr="00D345B2" w:rsidRDefault="00854A72" w:rsidP="00854A72">
            <w:pPr>
              <w:jc w:val="center"/>
              <w:rPr>
                <w:color w:val="000000"/>
                <w:sz w:val="24"/>
                <w:szCs w:val="24"/>
              </w:rPr>
            </w:pPr>
            <w:r w:rsidRPr="00D345B2">
              <w:rPr>
                <w:color w:val="000000"/>
                <w:sz w:val="24"/>
                <w:szCs w:val="24"/>
              </w:rPr>
              <w:t>13.87</w:t>
            </w:r>
          </w:p>
        </w:tc>
        <w:tc>
          <w:tcPr>
            <w:tcW w:w="1293" w:type="dxa"/>
            <w:tcBorders>
              <w:top w:val="nil"/>
              <w:left w:val="single" w:sz="4" w:space="0" w:color="auto"/>
              <w:bottom w:val="single" w:sz="4" w:space="0" w:color="auto"/>
              <w:right w:val="single" w:sz="4" w:space="0" w:color="auto"/>
            </w:tcBorders>
            <w:shd w:val="clear" w:color="auto" w:fill="auto"/>
            <w:vAlign w:val="bottom"/>
          </w:tcPr>
          <w:p w14:paraId="11C73600"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226F52AD" w14:textId="77777777" w:rsidR="00854A72" w:rsidRPr="00D345B2" w:rsidRDefault="00854A72" w:rsidP="00854A72">
            <w:pPr>
              <w:jc w:val="center"/>
              <w:rPr>
                <w:color w:val="000000"/>
                <w:sz w:val="24"/>
                <w:szCs w:val="24"/>
              </w:rPr>
            </w:pPr>
            <w:r w:rsidRPr="00D345B2">
              <w:rPr>
                <w:color w:val="000000"/>
                <w:sz w:val="24"/>
                <w:szCs w:val="24"/>
              </w:rPr>
              <w:t>61.00 (51.35)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3C384ED" w14:textId="77777777" w:rsidR="00854A72" w:rsidRPr="00D345B2" w:rsidRDefault="00854A72" w:rsidP="00854A72">
            <w:pPr>
              <w:jc w:val="center"/>
              <w:rPr>
                <w:color w:val="000000"/>
                <w:sz w:val="24"/>
                <w:szCs w:val="24"/>
              </w:rPr>
            </w:pPr>
            <w:r w:rsidRPr="00D345B2">
              <w:rPr>
                <w:color w:val="000000"/>
                <w:sz w:val="24"/>
                <w:szCs w:val="24"/>
              </w:rPr>
              <w:t>7.4</w:t>
            </w:r>
            <w:r>
              <w:rPr>
                <w:color w:val="000000"/>
                <w:sz w:val="24"/>
                <w:szCs w:val="24"/>
              </w:rPr>
              <w:t>0</w:t>
            </w:r>
          </w:p>
        </w:tc>
        <w:tc>
          <w:tcPr>
            <w:tcW w:w="1243" w:type="dxa"/>
            <w:tcBorders>
              <w:top w:val="nil"/>
              <w:left w:val="single" w:sz="4" w:space="0" w:color="auto"/>
              <w:bottom w:val="single" w:sz="4" w:space="0" w:color="auto"/>
              <w:right w:val="single" w:sz="4" w:space="0" w:color="auto"/>
            </w:tcBorders>
            <w:shd w:val="clear" w:color="auto" w:fill="auto"/>
            <w:vAlign w:val="bottom"/>
          </w:tcPr>
          <w:p w14:paraId="1ECF35EA" w14:textId="77777777" w:rsidR="00854A72" w:rsidRPr="00D345B2" w:rsidRDefault="00854A72" w:rsidP="00854A72">
            <w:pPr>
              <w:jc w:val="center"/>
              <w:rPr>
                <w:color w:val="000000"/>
                <w:sz w:val="24"/>
                <w:szCs w:val="24"/>
              </w:rPr>
            </w:pPr>
            <w:r w:rsidRPr="00D345B2">
              <w:rPr>
                <w:color w:val="000000"/>
                <w:sz w:val="24"/>
                <w:szCs w:val="24"/>
              </w:rPr>
              <w:t>8.95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E54263B" w14:textId="77777777" w:rsidR="00854A72" w:rsidRPr="00D345B2" w:rsidRDefault="00854A72" w:rsidP="00854A72">
            <w:pPr>
              <w:jc w:val="center"/>
              <w:rPr>
                <w:color w:val="000000"/>
                <w:sz w:val="24"/>
                <w:szCs w:val="24"/>
              </w:rPr>
            </w:pPr>
            <w:r w:rsidRPr="00D345B2">
              <w:rPr>
                <w:color w:val="000000"/>
                <w:sz w:val="24"/>
                <w:szCs w:val="24"/>
              </w:rPr>
              <w:t>16.65</w:t>
            </w:r>
          </w:p>
        </w:tc>
        <w:tc>
          <w:tcPr>
            <w:tcW w:w="1020" w:type="dxa"/>
            <w:tcBorders>
              <w:top w:val="nil"/>
              <w:left w:val="single" w:sz="4" w:space="0" w:color="auto"/>
              <w:bottom w:val="single" w:sz="4" w:space="0" w:color="auto"/>
              <w:right w:val="single" w:sz="4" w:space="0" w:color="auto"/>
            </w:tcBorders>
            <w:shd w:val="clear" w:color="auto" w:fill="auto"/>
            <w:vAlign w:val="bottom"/>
          </w:tcPr>
          <w:p w14:paraId="4D4B5F34" w14:textId="77777777" w:rsidR="00854A72" w:rsidRPr="00D345B2" w:rsidRDefault="00854A72" w:rsidP="00854A72">
            <w:pPr>
              <w:jc w:val="center"/>
              <w:rPr>
                <w:color w:val="000000"/>
                <w:sz w:val="24"/>
                <w:szCs w:val="24"/>
              </w:rPr>
            </w:pPr>
            <w:r w:rsidRPr="00D345B2">
              <w:rPr>
                <w:color w:val="000000"/>
                <w:sz w:val="24"/>
                <w:szCs w:val="24"/>
              </w:rPr>
              <w:t>1012.37</w:t>
            </w:r>
          </w:p>
        </w:tc>
        <w:tc>
          <w:tcPr>
            <w:tcW w:w="1020" w:type="dxa"/>
            <w:tcBorders>
              <w:top w:val="nil"/>
              <w:left w:val="single" w:sz="4" w:space="0" w:color="auto"/>
              <w:bottom w:val="single" w:sz="4" w:space="0" w:color="auto"/>
              <w:right w:val="single" w:sz="4" w:space="0" w:color="auto"/>
            </w:tcBorders>
            <w:shd w:val="clear" w:color="auto" w:fill="auto"/>
            <w:vAlign w:val="bottom"/>
          </w:tcPr>
          <w:p w14:paraId="5F902974"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38931FA2" w14:textId="77777777" w:rsidR="00854A72" w:rsidRPr="00D345B2" w:rsidRDefault="00854A72" w:rsidP="00854A72">
            <w:pPr>
              <w:jc w:val="center"/>
              <w:rPr>
                <w:color w:val="000000"/>
                <w:sz w:val="24"/>
                <w:szCs w:val="24"/>
              </w:rPr>
            </w:pPr>
            <w:r w:rsidRPr="00D345B2">
              <w:rPr>
                <w:color w:val="000000"/>
                <w:sz w:val="24"/>
                <w:szCs w:val="24"/>
              </w:rPr>
              <w:t>2.23</w:t>
            </w:r>
          </w:p>
        </w:tc>
        <w:tc>
          <w:tcPr>
            <w:tcW w:w="1378" w:type="dxa"/>
            <w:tcBorders>
              <w:top w:val="nil"/>
              <w:left w:val="nil"/>
              <w:bottom w:val="single" w:sz="8" w:space="0" w:color="auto"/>
              <w:right w:val="single" w:sz="8" w:space="0" w:color="auto"/>
            </w:tcBorders>
            <w:shd w:val="clear" w:color="auto" w:fill="auto"/>
            <w:vAlign w:val="center"/>
          </w:tcPr>
          <w:p w14:paraId="7F31512E" w14:textId="77777777" w:rsidR="00854A72" w:rsidRPr="00D345B2" w:rsidRDefault="00854A72" w:rsidP="00854A72">
            <w:pPr>
              <w:jc w:val="center"/>
              <w:rPr>
                <w:color w:val="000000"/>
                <w:sz w:val="24"/>
                <w:szCs w:val="24"/>
              </w:rPr>
            </w:pPr>
            <w:r w:rsidRPr="00D345B2">
              <w:rPr>
                <w:color w:val="000000"/>
                <w:sz w:val="24"/>
                <w:szCs w:val="24"/>
              </w:rPr>
              <w:t>46.95</w:t>
            </w:r>
          </w:p>
        </w:tc>
      </w:tr>
      <w:tr w:rsidR="00854A72" w:rsidRPr="00D345B2" w14:paraId="1ABE0D22"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1A5454EE" w14:textId="77777777" w:rsidR="00854A72" w:rsidRPr="00D345B2" w:rsidRDefault="00854A72" w:rsidP="00854A72">
            <w:pPr>
              <w:jc w:val="right"/>
              <w:rPr>
                <w:b/>
                <w:bCs/>
                <w:color w:val="000000"/>
              </w:rPr>
            </w:pPr>
            <w:r w:rsidRPr="00D345B2">
              <w:rPr>
                <w:b/>
                <w:bCs/>
                <w:color w:val="000000"/>
              </w:rPr>
              <w:t>13</w:t>
            </w:r>
          </w:p>
        </w:tc>
        <w:tc>
          <w:tcPr>
            <w:tcW w:w="1704" w:type="dxa"/>
            <w:tcBorders>
              <w:top w:val="nil"/>
              <w:left w:val="single" w:sz="4" w:space="0" w:color="auto"/>
              <w:bottom w:val="single" w:sz="4" w:space="0" w:color="auto"/>
              <w:right w:val="single" w:sz="4" w:space="0" w:color="auto"/>
            </w:tcBorders>
            <w:shd w:val="clear" w:color="auto" w:fill="auto"/>
            <w:vAlign w:val="bottom"/>
          </w:tcPr>
          <w:p w14:paraId="304AF3D9" w14:textId="77777777" w:rsidR="00854A72" w:rsidRPr="00D345B2" w:rsidRDefault="00854A72" w:rsidP="00854A72">
            <w:pPr>
              <w:rPr>
                <w:b/>
                <w:bCs/>
                <w:color w:val="000000"/>
              </w:rPr>
            </w:pPr>
            <w:r w:rsidRPr="00D345B2">
              <w:rPr>
                <w:b/>
                <w:bCs/>
                <w:color w:val="000000"/>
              </w:rPr>
              <w:t>GT-10</w:t>
            </w:r>
          </w:p>
        </w:tc>
        <w:tc>
          <w:tcPr>
            <w:tcW w:w="1293" w:type="dxa"/>
            <w:tcBorders>
              <w:top w:val="nil"/>
              <w:left w:val="single" w:sz="4" w:space="0" w:color="auto"/>
              <w:bottom w:val="single" w:sz="4" w:space="0" w:color="auto"/>
              <w:right w:val="single" w:sz="4" w:space="0" w:color="auto"/>
            </w:tcBorders>
            <w:shd w:val="clear" w:color="auto" w:fill="auto"/>
            <w:vAlign w:val="bottom"/>
          </w:tcPr>
          <w:p w14:paraId="467986F3" w14:textId="77777777" w:rsidR="00854A72" w:rsidRPr="00D345B2" w:rsidRDefault="00854A72" w:rsidP="00854A72">
            <w:pPr>
              <w:jc w:val="center"/>
              <w:rPr>
                <w:color w:val="000000"/>
                <w:sz w:val="24"/>
                <w:szCs w:val="24"/>
              </w:rPr>
            </w:pPr>
            <w:r w:rsidRPr="00D345B2">
              <w:rPr>
                <w:color w:val="000000"/>
                <w:sz w:val="24"/>
                <w:szCs w:val="24"/>
              </w:rPr>
              <w:t>35.79</w:t>
            </w:r>
          </w:p>
        </w:tc>
        <w:tc>
          <w:tcPr>
            <w:tcW w:w="1293" w:type="dxa"/>
            <w:tcBorders>
              <w:top w:val="nil"/>
              <w:left w:val="single" w:sz="4" w:space="0" w:color="auto"/>
              <w:bottom w:val="single" w:sz="4" w:space="0" w:color="auto"/>
              <w:right w:val="single" w:sz="4" w:space="0" w:color="auto"/>
            </w:tcBorders>
            <w:shd w:val="clear" w:color="auto" w:fill="auto"/>
            <w:vAlign w:val="bottom"/>
          </w:tcPr>
          <w:p w14:paraId="3F3AFE2E" w14:textId="77777777" w:rsidR="00854A72" w:rsidRPr="00D345B2" w:rsidRDefault="00854A72" w:rsidP="00854A72">
            <w:pPr>
              <w:jc w:val="center"/>
              <w:rPr>
                <w:color w:val="000000"/>
                <w:sz w:val="24"/>
                <w:szCs w:val="24"/>
              </w:rPr>
            </w:pPr>
            <w:r w:rsidRPr="00D345B2">
              <w:rPr>
                <w:color w:val="000000"/>
                <w:sz w:val="24"/>
                <w:szCs w:val="24"/>
              </w:rPr>
              <w:t>15.29</w:t>
            </w:r>
          </w:p>
        </w:tc>
        <w:tc>
          <w:tcPr>
            <w:tcW w:w="1293" w:type="dxa"/>
            <w:tcBorders>
              <w:top w:val="nil"/>
              <w:left w:val="single" w:sz="4" w:space="0" w:color="auto"/>
              <w:bottom w:val="single" w:sz="4" w:space="0" w:color="auto"/>
              <w:right w:val="single" w:sz="4" w:space="0" w:color="auto"/>
            </w:tcBorders>
            <w:shd w:val="clear" w:color="auto" w:fill="auto"/>
            <w:vAlign w:val="bottom"/>
          </w:tcPr>
          <w:p w14:paraId="553605BF"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148764D4" w14:textId="77777777" w:rsidR="00854A72" w:rsidRPr="00D345B2" w:rsidRDefault="00854A72" w:rsidP="00854A72">
            <w:pPr>
              <w:jc w:val="center"/>
              <w:rPr>
                <w:color w:val="000000"/>
                <w:sz w:val="24"/>
                <w:szCs w:val="24"/>
              </w:rPr>
            </w:pPr>
            <w:r w:rsidRPr="00D345B2">
              <w:rPr>
                <w:color w:val="000000"/>
                <w:sz w:val="24"/>
                <w:szCs w:val="24"/>
              </w:rPr>
              <w:t>74.25 (59.51)</w:t>
            </w:r>
          </w:p>
        </w:tc>
        <w:tc>
          <w:tcPr>
            <w:tcW w:w="1243" w:type="dxa"/>
            <w:tcBorders>
              <w:top w:val="nil"/>
              <w:left w:val="single" w:sz="4" w:space="0" w:color="auto"/>
              <w:bottom w:val="single" w:sz="4" w:space="0" w:color="auto"/>
              <w:right w:val="single" w:sz="4" w:space="0" w:color="auto"/>
            </w:tcBorders>
            <w:shd w:val="clear" w:color="auto" w:fill="auto"/>
            <w:vAlign w:val="bottom"/>
          </w:tcPr>
          <w:p w14:paraId="2933D6D5" w14:textId="77777777" w:rsidR="00854A72" w:rsidRPr="00D345B2" w:rsidRDefault="00854A72" w:rsidP="00854A72">
            <w:pPr>
              <w:jc w:val="center"/>
              <w:rPr>
                <w:color w:val="000000"/>
                <w:sz w:val="24"/>
                <w:szCs w:val="24"/>
              </w:rPr>
            </w:pPr>
            <w:r w:rsidRPr="00D345B2">
              <w:rPr>
                <w:color w:val="000000"/>
                <w:sz w:val="24"/>
                <w:szCs w:val="24"/>
              </w:rPr>
              <w:t>7.75</w:t>
            </w:r>
          </w:p>
        </w:tc>
        <w:tc>
          <w:tcPr>
            <w:tcW w:w="1243" w:type="dxa"/>
            <w:tcBorders>
              <w:top w:val="nil"/>
              <w:left w:val="single" w:sz="4" w:space="0" w:color="auto"/>
              <w:bottom w:val="single" w:sz="4" w:space="0" w:color="auto"/>
              <w:right w:val="single" w:sz="4" w:space="0" w:color="auto"/>
            </w:tcBorders>
            <w:shd w:val="clear" w:color="auto" w:fill="auto"/>
            <w:vAlign w:val="bottom"/>
          </w:tcPr>
          <w:p w14:paraId="44C57D99" w14:textId="77777777" w:rsidR="00854A72" w:rsidRPr="00D345B2" w:rsidRDefault="00854A72" w:rsidP="00854A72">
            <w:pPr>
              <w:jc w:val="center"/>
              <w:rPr>
                <w:color w:val="000000"/>
                <w:sz w:val="24"/>
                <w:szCs w:val="24"/>
              </w:rPr>
            </w:pPr>
            <w:r w:rsidRPr="00D345B2">
              <w:rPr>
                <w:color w:val="000000"/>
                <w:sz w:val="24"/>
                <w:szCs w:val="24"/>
              </w:rPr>
              <w:t>9.41</w:t>
            </w:r>
          </w:p>
        </w:tc>
        <w:tc>
          <w:tcPr>
            <w:tcW w:w="1243" w:type="dxa"/>
            <w:tcBorders>
              <w:top w:val="nil"/>
              <w:left w:val="single" w:sz="4" w:space="0" w:color="auto"/>
              <w:bottom w:val="single" w:sz="4" w:space="0" w:color="auto"/>
              <w:right w:val="single" w:sz="4" w:space="0" w:color="auto"/>
            </w:tcBorders>
            <w:shd w:val="clear" w:color="auto" w:fill="auto"/>
            <w:vAlign w:val="bottom"/>
          </w:tcPr>
          <w:p w14:paraId="677036B7" w14:textId="77777777" w:rsidR="00854A72" w:rsidRPr="00D345B2" w:rsidRDefault="00854A72" w:rsidP="00854A72">
            <w:pPr>
              <w:jc w:val="center"/>
              <w:rPr>
                <w:color w:val="000000"/>
                <w:sz w:val="24"/>
                <w:szCs w:val="24"/>
              </w:rPr>
            </w:pPr>
            <w:r w:rsidRPr="00D345B2">
              <w:rPr>
                <w:color w:val="000000"/>
                <w:sz w:val="24"/>
                <w:szCs w:val="24"/>
              </w:rPr>
              <w:t>16.84</w:t>
            </w:r>
          </w:p>
        </w:tc>
        <w:tc>
          <w:tcPr>
            <w:tcW w:w="1020" w:type="dxa"/>
            <w:tcBorders>
              <w:top w:val="nil"/>
              <w:left w:val="single" w:sz="4" w:space="0" w:color="auto"/>
              <w:bottom w:val="single" w:sz="4" w:space="0" w:color="auto"/>
              <w:right w:val="single" w:sz="4" w:space="0" w:color="auto"/>
            </w:tcBorders>
            <w:shd w:val="clear" w:color="auto" w:fill="auto"/>
            <w:vAlign w:val="bottom"/>
          </w:tcPr>
          <w:p w14:paraId="56EFE60B" w14:textId="77777777" w:rsidR="00854A72" w:rsidRPr="00D345B2" w:rsidRDefault="00854A72" w:rsidP="00854A72">
            <w:pPr>
              <w:jc w:val="center"/>
              <w:rPr>
                <w:color w:val="000000"/>
                <w:sz w:val="24"/>
                <w:szCs w:val="24"/>
              </w:rPr>
            </w:pPr>
            <w:r w:rsidRPr="00D345B2">
              <w:rPr>
                <w:color w:val="000000"/>
                <w:sz w:val="24"/>
                <w:szCs w:val="24"/>
              </w:rPr>
              <w:t>1244.88</w:t>
            </w:r>
          </w:p>
        </w:tc>
        <w:tc>
          <w:tcPr>
            <w:tcW w:w="1020" w:type="dxa"/>
            <w:tcBorders>
              <w:top w:val="nil"/>
              <w:left w:val="single" w:sz="4" w:space="0" w:color="auto"/>
              <w:bottom w:val="single" w:sz="4" w:space="0" w:color="auto"/>
              <w:right w:val="single" w:sz="4" w:space="0" w:color="auto"/>
            </w:tcBorders>
            <w:shd w:val="clear" w:color="auto" w:fill="auto"/>
            <w:vAlign w:val="bottom"/>
          </w:tcPr>
          <w:p w14:paraId="4C590C7C" w14:textId="77777777" w:rsidR="00854A72" w:rsidRPr="00D345B2" w:rsidRDefault="00854A72" w:rsidP="00854A72">
            <w:pPr>
              <w:jc w:val="center"/>
              <w:rPr>
                <w:color w:val="000000"/>
                <w:sz w:val="24"/>
                <w:szCs w:val="24"/>
              </w:rPr>
            </w:pPr>
            <w:r w:rsidRPr="00D345B2">
              <w:rPr>
                <w:color w:val="000000"/>
                <w:sz w:val="24"/>
                <w:szCs w:val="24"/>
              </w:rPr>
              <w:t>0.044</w:t>
            </w:r>
          </w:p>
        </w:tc>
        <w:tc>
          <w:tcPr>
            <w:tcW w:w="1020" w:type="dxa"/>
            <w:tcBorders>
              <w:top w:val="nil"/>
              <w:left w:val="single" w:sz="4" w:space="0" w:color="auto"/>
              <w:bottom w:val="single" w:sz="4" w:space="0" w:color="auto"/>
              <w:right w:val="single" w:sz="4" w:space="0" w:color="auto"/>
            </w:tcBorders>
            <w:shd w:val="clear" w:color="auto" w:fill="auto"/>
            <w:vAlign w:val="bottom"/>
          </w:tcPr>
          <w:p w14:paraId="0F40DEBF" w14:textId="77777777" w:rsidR="00854A72" w:rsidRPr="00D345B2" w:rsidRDefault="00854A72" w:rsidP="00854A72">
            <w:pPr>
              <w:jc w:val="center"/>
              <w:rPr>
                <w:color w:val="000000"/>
                <w:sz w:val="24"/>
                <w:szCs w:val="24"/>
              </w:rPr>
            </w:pPr>
            <w:r w:rsidRPr="00D345B2">
              <w:rPr>
                <w:color w:val="000000"/>
                <w:sz w:val="24"/>
                <w:szCs w:val="24"/>
              </w:rPr>
              <w:t>3.26</w:t>
            </w:r>
          </w:p>
        </w:tc>
        <w:tc>
          <w:tcPr>
            <w:tcW w:w="1378" w:type="dxa"/>
            <w:tcBorders>
              <w:top w:val="nil"/>
              <w:left w:val="nil"/>
              <w:bottom w:val="single" w:sz="8" w:space="0" w:color="auto"/>
              <w:right w:val="single" w:sz="8" w:space="0" w:color="auto"/>
            </w:tcBorders>
            <w:shd w:val="clear" w:color="auto" w:fill="auto"/>
            <w:vAlign w:val="center"/>
          </w:tcPr>
          <w:p w14:paraId="46ADF5DE" w14:textId="77777777" w:rsidR="00854A72" w:rsidRPr="00D345B2" w:rsidRDefault="00854A72" w:rsidP="00854A72">
            <w:pPr>
              <w:jc w:val="center"/>
              <w:rPr>
                <w:color w:val="000000"/>
                <w:sz w:val="24"/>
                <w:szCs w:val="24"/>
              </w:rPr>
            </w:pPr>
            <w:r w:rsidRPr="00D345B2">
              <w:rPr>
                <w:color w:val="000000"/>
                <w:sz w:val="24"/>
                <w:szCs w:val="24"/>
              </w:rPr>
              <w:t>34.59</w:t>
            </w:r>
          </w:p>
        </w:tc>
      </w:tr>
      <w:tr w:rsidR="00854A72" w:rsidRPr="00D345B2" w14:paraId="3AFCEE4A"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80A8FC5" w14:textId="77777777" w:rsidR="00854A72" w:rsidRPr="00D345B2" w:rsidRDefault="00854A72" w:rsidP="00854A72">
            <w:pPr>
              <w:jc w:val="right"/>
              <w:rPr>
                <w:b/>
                <w:bCs/>
                <w:color w:val="000000"/>
              </w:rPr>
            </w:pPr>
            <w:r w:rsidRPr="00D345B2">
              <w:rPr>
                <w:b/>
                <w:bCs/>
                <w:color w:val="000000"/>
              </w:rPr>
              <w:t>14</w:t>
            </w:r>
          </w:p>
        </w:tc>
        <w:tc>
          <w:tcPr>
            <w:tcW w:w="1704" w:type="dxa"/>
            <w:tcBorders>
              <w:top w:val="nil"/>
              <w:left w:val="single" w:sz="4" w:space="0" w:color="auto"/>
              <w:bottom w:val="single" w:sz="4" w:space="0" w:color="auto"/>
              <w:right w:val="single" w:sz="4" w:space="0" w:color="auto"/>
            </w:tcBorders>
            <w:shd w:val="clear" w:color="auto" w:fill="auto"/>
            <w:vAlign w:val="bottom"/>
          </w:tcPr>
          <w:p w14:paraId="183A37CF" w14:textId="77777777" w:rsidR="00854A72" w:rsidRPr="00D345B2" w:rsidRDefault="00854A72" w:rsidP="00854A72">
            <w:pPr>
              <w:rPr>
                <w:b/>
                <w:bCs/>
                <w:color w:val="000000"/>
              </w:rPr>
            </w:pPr>
            <w:r w:rsidRPr="00D345B2">
              <w:rPr>
                <w:b/>
                <w:bCs/>
                <w:color w:val="000000"/>
              </w:rPr>
              <w:t>GOURI</w:t>
            </w:r>
          </w:p>
        </w:tc>
        <w:tc>
          <w:tcPr>
            <w:tcW w:w="1293" w:type="dxa"/>
            <w:tcBorders>
              <w:top w:val="nil"/>
              <w:left w:val="single" w:sz="4" w:space="0" w:color="auto"/>
              <w:bottom w:val="single" w:sz="4" w:space="0" w:color="auto"/>
              <w:right w:val="single" w:sz="4" w:space="0" w:color="auto"/>
            </w:tcBorders>
            <w:shd w:val="clear" w:color="auto" w:fill="auto"/>
            <w:vAlign w:val="bottom"/>
          </w:tcPr>
          <w:p w14:paraId="0C7BBF5E" w14:textId="77777777" w:rsidR="00854A72" w:rsidRPr="00D345B2" w:rsidRDefault="00854A72" w:rsidP="00854A72">
            <w:pPr>
              <w:jc w:val="center"/>
              <w:rPr>
                <w:color w:val="000000"/>
                <w:sz w:val="24"/>
                <w:szCs w:val="24"/>
              </w:rPr>
            </w:pPr>
            <w:r w:rsidRPr="00D345B2">
              <w:rPr>
                <w:color w:val="000000"/>
                <w:sz w:val="24"/>
                <w:szCs w:val="24"/>
              </w:rPr>
              <w:t>28.83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693159" w14:textId="77777777" w:rsidR="00854A72" w:rsidRPr="00D345B2" w:rsidRDefault="00854A72" w:rsidP="00854A72">
            <w:pPr>
              <w:jc w:val="center"/>
              <w:rPr>
                <w:color w:val="000000"/>
                <w:sz w:val="24"/>
                <w:szCs w:val="24"/>
              </w:rPr>
            </w:pPr>
            <w:r w:rsidRPr="00D345B2">
              <w:rPr>
                <w:color w:val="000000"/>
                <w:sz w:val="24"/>
                <w:szCs w:val="24"/>
              </w:rPr>
              <w:t>13.86</w:t>
            </w:r>
          </w:p>
        </w:tc>
        <w:tc>
          <w:tcPr>
            <w:tcW w:w="1293" w:type="dxa"/>
            <w:tcBorders>
              <w:top w:val="nil"/>
              <w:left w:val="single" w:sz="4" w:space="0" w:color="auto"/>
              <w:bottom w:val="single" w:sz="4" w:space="0" w:color="auto"/>
              <w:right w:val="single" w:sz="4" w:space="0" w:color="auto"/>
            </w:tcBorders>
            <w:shd w:val="clear" w:color="auto" w:fill="auto"/>
            <w:vAlign w:val="bottom"/>
          </w:tcPr>
          <w:p w14:paraId="1896DFA7" w14:textId="77777777" w:rsidR="00854A72" w:rsidRPr="00D345B2" w:rsidRDefault="00854A72" w:rsidP="00854A72">
            <w:pPr>
              <w:jc w:val="center"/>
              <w:rPr>
                <w:color w:val="000000"/>
                <w:sz w:val="24"/>
                <w:szCs w:val="24"/>
              </w:rPr>
            </w:pPr>
            <w:r w:rsidRPr="00D345B2">
              <w:rPr>
                <w:color w:val="000000"/>
                <w:sz w:val="24"/>
                <w:szCs w:val="24"/>
              </w:rPr>
              <w:t>7.22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F0EC59C" w14:textId="77777777" w:rsidR="00854A72" w:rsidRPr="00D345B2" w:rsidRDefault="00854A72" w:rsidP="00854A72">
            <w:pPr>
              <w:jc w:val="center"/>
              <w:rPr>
                <w:color w:val="000000"/>
                <w:sz w:val="24"/>
                <w:szCs w:val="24"/>
              </w:rPr>
            </w:pPr>
            <w:r w:rsidRPr="00D345B2">
              <w:rPr>
                <w:color w:val="000000"/>
                <w:sz w:val="24"/>
                <w:szCs w:val="24"/>
              </w:rPr>
              <w:t>72.75 (58.53)</w:t>
            </w:r>
          </w:p>
        </w:tc>
        <w:tc>
          <w:tcPr>
            <w:tcW w:w="1243" w:type="dxa"/>
            <w:tcBorders>
              <w:top w:val="nil"/>
              <w:left w:val="single" w:sz="4" w:space="0" w:color="auto"/>
              <w:bottom w:val="single" w:sz="4" w:space="0" w:color="auto"/>
              <w:right w:val="single" w:sz="4" w:space="0" w:color="auto"/>
            </w:tcBorders>
            <w:shd w:val="clear" w:color="auto" w:fill="auto"/>
            <w:vAlign w:val="bottom"/>
          </w:tcPr>
          <w:p w14:paraId="24BFEE81" w14:textId="77777777" w:rsidR="00854A72" w:rsidRPr="00D345B2" w:rsidRDefault="00854A72" w:rsidP="00854A72">
            <w:pPr>
              <w:jc w:val="center"/>
              <w:rPr>
                <w:color w:val="000000"/>
                <w:sz w:val="24"/>
                <w:szCs w:val="24"/>
              </w:rPr>
            </w:pPr>
            <w:r w:rsidRPr="00D345B2">
              <w:rPr>
                <w:color w:val="000000"/>
                <w:sz w:val="24"/>
                <w:szCs w:val="24"/>
              </w:rPr>
              <w:t>7.47</w:t>
            </w:r>
          </w:p>
        </w:tc>
        <w:tc>
          <w:tcPr>
            <w:tcW w:w="1243" w:type="dxa"/>
            <w:tcBorders>
              <w:top w:val="nil"/>
              <w:left w:val="single" w:sz="4" w:space="0" w:color="auto"/>
              <w:bottom w:val="single" w:sz="4" w:space="0" w:color="auto"/>
              <w:right w:val="single" w:sz="4" w:space="0" w:color="auto"/>
            </w:tcBorders>
            <w:shd w:val="clear" w:color="auto" w:fill="auto"/>
            <w:vAlign w:val="bottom"/>
          </w:tcPr>
          <w:p w14:paraId="722D9603" w14:textId="77777777" w:rsidR="00854A72" w:rsidRPr="00D345B2" w:rsidRDefault="00854A72" w:rsidP="00854A72">
            <w:pPr>
              <w:jc w:val="center"/>
              <w:rPr>
                <w:color w:val="000000"/>
                <w:sz w:val="24"/>
                <w:szCs w:val="24"/>
              </w:rPr>
            </w:pPr>
            <w:r w:rsidRPr="00D345B2">
              <w:rPr>
                <w:color w:val="000000"/>
                <w:sz w:val="24"/>
                <w:szCs w:val="24"/>
              </w:rPr>
              <w:t>8.93</w:t>
            </w:r>
          </w:p>
        </w:tc>
        <w:tc>
          <w:tcPr>
            <w:tcW w:w="1243" w:type="dxa"/>
            <w:tcBorders>
              <w:top w:val="nil"/>
              <w:left w:val="single" w:sz="4" w:space="0" w:color="auto"/>
              <w:bottom w:val="single" w:sz="4" w:space="0" w:color="auto"/>
              <w:right w:val="single" w:sz="4" w:space="0" w:color="auto"/>
            </w:tcBorders>
            <w:shd w:val="clear" w:color="auto" w:fill="auto"/>
            <w:vAlign w:val="bottom"/>
          </w:tcPr>
          <w:p w14:paraId="59E0F869" w14:textId="77777777" w:rsidR="00854A72" w:rsidRPr="00D345B2" w:rsidRDefault="00854A72" w:rsidP="00854A72">
            <w:pPr>
              <w:jc w:val="center"/>
              <w:rPr>
                <w:color w:val="000000"/>
                <w:sz w:val="24"/>
                <w:szCs w:val="24"/>
              </w:rPr>
            </w:pPr>
            <w:r w:rsidRPr="00D345B2">
              <w:rPr>
                <w:color w:val="000000"/>
                <w:sz w:val="24"/>
                <w:szCs w:val="24"/>
              </w:rPr>
              <w:t>16.4</w:t>
            </w:r>
          </w:p>
        </w:tc>
        <w:tc>
          <w:tcPr>
            <w:tcW w:w="1020" w:type="dxa"/>
            <w:tcBorders>
              <w:top w:val="nil"/>
              <w:left w:val="single" w:sz="4" w:space="0" w:color="auto"/>
              <w:bottom w:val="single" w:sz="4" w:space="0" w:color="auto"/>
              <w:right w:val="single" w:sz="4" w:space="0" w:color="auto"/>
            </w:tcBorders>
            <w:shd w:val="clear" w:color="auto" w:fill="auto"/>
            <w:vAlign w:val="bottom"/>
          </w:tcPr>
          <w:p w14:paraId="26A6AFC9" w14:textId="77777777" w:rsidR="00854A72" w:rsidRPr="00D345B2" w:rsidRDefault="00854A72" w:rsidP="00854A72">
            <w:pPr>
              <w:jc w:val="center"/>
              <w:rPr>
                <w:color w:val="000000"/>
                <w:sz w:val="24"/>
                <w:szCs w:val="24"/>
              </w:rPr>
            </w:pPr>
            <w:r w:rsidRPr="00D345B2">
              <w:rPr>
                <w:color w:val="000000"/>
                <w:sz w:val="24"/>
                <w:szCs w:val="24"/>
              </w:rPr>
              <w:t>1192.89</w:t>
            </w:r>
          </w:p>
        </w:tc>
        <w:tc>
          <w:tcPr>
            <w:tcW w:w="1020" w:type="dxa"/>
            <w:tcBorders>
              <w:top w:val="nil"/>
              <w:left w:val="single" w:sz="4" w:space="0" w:color="auto"/>
              <w:bottom w:val="single" w:sz="4" w:space="0" w:color="auto"/>
              <w:right w:val="single" w:sz="4" w:space="0" w:color="auto"/>
            </w:tcBorders>
            <w:shd w:val="clear" w:color="auto" w:fill="auto"/>
            <w:vAlign w:val="bottom"/>
          </w:tcPr>
          <w:p w14:paraId="63B26B1D"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4EC4211C" w14:textId="77777777" w:rsidR="00854A72" w:rsidRPr="00D345B2" w:rsidRDefault="00854A72" w:rsidP="00854A72">
            <w:pPr>
              <w:jc w:val="center"/>
              <w:rPr>
                <w:color w:val="000000"/>
                <w:sz w:val="24"/>
                <w:szCs w:val="24"/>
              </w:rPr>
            </w:pPr>
            <w:r w:rsidRPr="00D345B2">
              <w:rPr>
                <w:color w:val="000000"/>
                <w:sz w:val="24"/>
                <w:szCs w:val="24"/>
              </w:rPr>
              <w:t>2.53</w:t>
            </w:r>
          </w:p>
        </w:tc>
        <w:tc>
          <w:tcPr>
            <w:tcW w:w="1378" w:type="dxa"/>
            <w:tcBorders>
              <w:top w:val="nil"/>
              <w:left w:val="nil"/>
              <w:bottom w:val="single" w:sz="8" w:space="0" w:color="auto"/>
              <w:right w:val="single" w:sz="8" w:space="0" w:color="auto"/>
            </w:tcBorders>
            <w:shd w:val="clear" w:color="auto" w:fill="auto"/>
            <w:vAlign w:val="center"/>
          </w:tcPr>
          <w:p w14:paraId="55370663" w14:textId="77777777" w:rsidR="00854A72" w:rsidRPr="00D345B2" w:rsidRDefault="00854A72" w:rsidP="00854A72">
            <w:pPr>
              <w:jc w:val="center"/>
              <w:rPr>
                <w:color w:val="000000"/>
                <w:sz w:val="24"/>
                <w:szCs w:val="24"/>
              </w:rPr>
            </w:pPr>
            <w:r w:rsidRPr="00D345B2">
              <w:rPr>
                <w:color w:val="000000"/>
                <w:sz w:val="24"/>
                <w:szCs w:val="24"/>
              </w:rPr>
              <w:t>35.69</w:t>
            </w:r>
          </w:p>
        </w:tc>
      </w:tr>
      <w:tr w:rsidR="00854A72" w:rsidRPr="00D345B2" w14:paraId="622BC1E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144E5D0F" w14:textId="77777777" w:rsidR="00854A72" w:rsidRPr="00D345B2" w:rsidRDefault="00854A72" w:rsidP="00854A72">
            <w:pPr>
              <w:jc w:val="right"/>
              <w:rPr>
                <w:b/>
                <w:bCs/>
                <w:color w:val="000000"/>
              </w:rPr>
            </w:pPr>
            <w:r w:rsidRPr="00D345B2">
              <w:rPr>
                <w:b/>
                <w:bCs/>
                <w:color w:val="000000"/>
              </w:rPr>
              <w:t>15</w:t>
            </w:r>
          </w:p>
        </w:tc>
        <w:tc>
          <w:tcPr>
            <w:tcW w:w="1704" w:type="dxa"/>
            <w:tcBorders>
              <w:top w:val="nil"/>
              <w:left w:val="single" w:sz="4" w:space="0" w:color="auto"/>
              <w:bottom w:val="single" w:sz="4" w:space="0" w:color="auto"/>
              <w:right w:val="single" w:sz="4" w:space="0" w:color="auto"/>
            </w:tcBorders>
            <w:shd w:val="clear" w:color="auto" w:fill="auto"/>
            <w:vAlign w:val="bottom"/>
          </w:tcPr>
          <w:p w14:paraId="1D54C990" w14:textId="77777777" w:rsidR="00854A72" w:rsidRPr="00D345B2" w:rsidRDefault="00854A72" w:rsidP="00854A72">
            <w:pPr>
              <w:rPr>
                <w:b/>
                <w:bCs/>
                <w:color w:val="000000"/>
              </w:rPr>
            </w:pPr>
            <w:r w:rsidRPr="00D345B2">
              <w:rPr>
                <w:b/>
                <w:bCs/>
                <w:color w:val="000000"/>
              </w:rPr>
              <w:t>MADHAVI</w:t>
            </w:r>
          </w:p>
        </w:tc>
        <w:tc>
          <w:tcPr>
            <w:tcW w:w="1293" w:type="dxa"/>
            <w:tcBorders>
              <w:top w:val="nil"/>
              <w:left w:val="single" w:sz="4" w:space="0" w:color="auto"/>
              <w:bottom w:val="single" w:sz="4" w:space="0" w:color="auto"/>
              <w:right w:val="single" w:sz="4" w:space="0" w:color="auto"/>
            </w:tcBorders>
            <w:shd w:val="clear" w:color="auto" w:fill="auto"/>
            <w:vAlign w:val="bottom"/>
          </w:tcPr>
          <w:p w14:paraId="58C56D3B" w14:textId="77777777" w:rsidR="00854A72" w:rsidRPr="00D345B2" w:rsidRDefault="00854A72" w:rsidP="00854A72">
            <w:pPr>
              <w:jc w:val="center"/>
              <w:rPr>
                <w:color w:val="000000"/>
                <w:sz w:val="24"/>
                <w:szCs w:val="24"/>
              </w:rPr>
            </w:pPr>
            <w:r w:rsidRPr="00D345B2">
              <w:rPr>
                <w:color w:val="000000"/>
                <w:sz w:val="24"/>
                <w:szCs w:val="24"/>
              </w:rPr>
              <w:t>37.77</w:t>
            </w:r>
          </w:p>
        </w:tc>
        <w:tc>
          <w:tcPr>
            <w:tcW w:w="1293" w:type="dxa"/>
            <w:tcBorders>
              <w:top w:val="nil"/>
              <w:left w:val="single" w:sz="4" w:space="0" w:color="auto"/>
              <w:bottom w:val="single" w:sz="4" w:space="0" w:color="auto"/>
              <w:right w:val="single" w:sz="4" w:space="0" w:color="auto"/>
            </w:tcBorders>
            <w:shd w:val="clear" w:color="auto" w:fill="auto"/>
            <w:vAlign w:val="bottom"/>
          </w:tcPr>
          <w:p w14:paraId="28FC5B0F" w14:textId="77777777" w:rsidR="00854A72" w:rsidRPr="00D345B2" w:rsidRDefault="00854A72" w:rsidP="00854A72">
            <w:pPr>
              <w:jc w:val="center"/>
              <w:rPr>
                <w:color w:val="000000"/>
                <w:sz w:val="24"/>
                <w:szCs w:val="24"/>
              </w:rPr>
            </w:pPr>
            <w:r w:rsidRPr="00D345B2">
              <w:rPr>
                <w:color w:val="000000"/>
                <w:sz w:val="24"/>
                <w:szCs w:val="24"/>
              </w:rPr>
              <w:t>16.12</w:t>
            </w:r>
          </w:p>
        </w:tc>
        <w:tc>
          <w:tcPr>
            <w:tcW w:w="1293" w:type="dxa"/>
            <w:tcBorders>
              <w:top w:val="nil"/>
              <w:left w:val="single" w:sz="4" w:space="0" w:color="auto"/>
              <w:bottom w:val="single" w:sz="4" w:space="0" w:color="auto"/>
              <w:right w:val="single" w:sz="4" w:space="0" w:color="auto"/>
            </w:tcBorders>
            <w:shd w:val="clear" w:color="auto" w:fill="auto"/>
            <w:vAlign w:val="bottom"/>
          </w:tcPr>
          <w:p w14:paraId="743E1421" w14:textId="77777777" w:rsidR="00854A72" w:rsidRPr="00D345B2" w:rsidRDefault="00854A72" w:rsidP="00854A72">
            <w:pPr>
              <w:jc w:val="center"/>
              <w:rPr>
                <w:color w:val="000000"/>
                <w:sz w:val="24"/>
                <w:szCs w:val="24"/>
              </w:rPr>
            </w:pPr>
            <w:r w:rsidRPr="00D345B2">
              <w:rPr>
                <w:color w:val="000000"/>
                <w:sz w:val="24"/>
                <w:szCs w:val="24"/>
              </w:rPr>
              <w:t>6.52</w:t>
            </w:r>
          </w:p>
        </w:tc>
        <w:tc>
          <w:tcPr>
            <w:tcW w:w="1624" w:type="dxa"/>
            <w:tcBorders>
              <w:top w:val="nil"/>
              <w:left w:val="single" w:sz="4" w:space="0" w:color="auto"/>
              <w:bottom w:val="single" w:sz="4" w:space="0" w:color="auto"/>
              <w:right w:val="single" w:sz="4" w:space="0" w:color="auto"/>
            </w:tcBorders>
            <w:shd w:val="clear" w:color="auto" w:fill="auto"/>
            <w:vAlign w:val="center"/>
          </w:tcPr>
          <w:p w14:paraId="0C973359" w14:textId="77777777" w:rsidR="00854A72" w:rsidRPr="00D345B2" w:rsidRDefault="00854A72" w:rsidP="00854A72">
            <w:pPr>
              <w:jc w:val="center"/>
              <w:rPr>
                <w:color w:val="000000"/>
                <w:sz w:val="24"/>
                <w:szCs w:val="24"/>
              </w:rPr>
            </w:pPr>
            <w:r w:rsidRPr="00D345B2">
              <w:rPr>
                <w:color w:val="000000"/>
                <w:sz w:val="24"/>
                <w:szCs w:val="24"/>
              </w:rPr>
              <w:t>77.75 (61.86)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1F998C77" w14:textId="77777777" w:rsidR="00854A72" w:rsidRPr="00D345B2" w:rsidRDefault="00854A72" w:rsidP="00854A72">
            <w:pPr>
              <w:jc w:val="center"/>
              <w:rPr>
                <w:color w:val="000000"/>
                <w:sz w:val="24"/>
                <w:szCs w:val="24"/>
              </w:rPr>
            </w:pPr>
            <w:r w:rsidRPr="00D345B2">
              <w:rPr>
                <w:color w:val="000000"/>
                <w:sz w:val="24"/>
                <w:szCs w:val="24"/>
              </w:rPr>
              <w:t>7.88</w:t>
            </w:r>
          </w:p>
        </w:tc>
        <w:tc>
          <w:tcPr>
            <w:tcW w:w="1243" w:type="dxa"/>
            <w:tcBorders>
              <w:top w:val="nil"/>
              <w:left w:val="single" w:sz="4" w:space="0" w:color="auto"/>
              <w:bottom w:val="single" w:sz="4" w:space="0" w:color="auto"/>
              <w:right w:val="single" w:sz="4" w:space="0" w:color="auto"/>
            </w:tcBorders>
            <w:shd w:val="clear" w:color="auto" w:fill="auto"/>
            <w:vAlign w:val="bottom"/>
          </w:tcPr>
          <w:p w14:paraId="60AE6E5F" w14:textId="77777777" w:rsidR="00854A72" w:rsidRPr="00D345B2" w:rsidRDefault="00854A72" w:rsidP="00854A72">
            <w:pPr>
              <w:jc w:val="center"/>
              <w:rPr>
                <w:color w:val="000000"/>
                <w:sz w:val="24"/>
                <w:szCs w:val="24"/>
              </w:rPr>
            </w:pPr>
            <w:r w:rsidRPr="00D345B2">
              <w:rPr>
                <w:color w:val="000000"/>
                <w:sz w:val="24"/>
                <w:szCs w:val="24"/>
              </w:rPr>
              <w:t>9.01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ECD14BF" w14:textId="77777777" w:rsidR="00854A72" w:rsidRPr="00D345B2" w:rsidRDefault="00854A72" w:rsidP="00854A72">
            <w:pPr>
              <w:jc w:val="center"/>
              <w:rPr>
                <w:color w:val="000000"/>
                <w:sz w:val="24"/>
                <w:szCs w:val="24"/>
              </w:rPr>
            </w:pPr>
            <w:r w:rsidRPr="00D345B2">
              <w:rPr>
                <w:color w:val="000000"/>
                <w:sz w:val="24"/>
                <w:szCs w:val="24"/>
              </w:rPr>
              <w:t>16.89</w:t>
            </w:r>
          </w:p>
        </w:tc>
        <w:tc>
          <w:tcPr>
            <w:tcW w:w="1020" w:type="dxa"/>
            <w:tcBorders>
              <w:top w:val="nil"/>
              <w:left w:val="single" w:sz="4" w:space="0" w:color="auto"/>
              <w:bottom w:val="single" w:sz="4" w:space="0" w:color="auto"/>
              <w:right w:val="single" w:sz="4" w:space="0" w:color="auto"/>
            </w:tcBorders>
            <w:shd w:val="clear" w:color="auto" w:fill="auto"/>
            <w:vAlign w:val="bottom"/>
          </w:tcPr>
          <w:p w14:paraId="3CA19BE2" w14:textId="77777777" w:rsidR="00854A72" w:rsidRPr="00D345B2" w:rsidRDefault="00854A72" w:rsidP="00854A72">
            <w:pPr>
              <w:jc w:val="center"/>
              <w:rPr>
                <w:color w:val="000000"/>
                <w:sz w:val="24"/>
                <w:szCs w:val="24"/>
              </w:rPr>
            </w:pPr>
            <w:r w:rsidRPr="00D345B2">
              <w:rPr>
                <w:color w:val="000000"/>
                <w:sz w:val="24"/>
                <w:szCs w:val="24"/>
              </w:rPr>
              <w:t>1313.6</w:t>
            </w:r>
            <w:r>
              <w:rPr>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E6054B" w14:textId="77777777" w:rsidR="00854A72" w:rsidRPr="00D345B2" w:rsidRDefault="00854A72" w:rsidP="00854A72">
            <w:pPr>
              <w:jc w:val="center"/>
              <w:rPr>
                <w:color w:val="000000"/>
                <w:sz w:val="24"/>
                <w:szCs w:val="24"/>
              </w:rPr>
            </w:pPr>
            <w:r w:rsidRPr="00D345B2">
              <w:rPr>
                <w:color w:val="000000"/>
                <w:sz w:val="24"/>
                <w:szCs w:val="24"/>
              </w:rPr>
              <w:t>0.045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965E011" w14:textId="77777777" w:rsidR="00854A72" w:rsidRPr="00D345B2" w:rsidRDefault="00854A72" w:rsidP="00854A72">
            <w:pPr>
              <w:jc w:val="center"/>
              <w:rPr>
                <w:color w:val="000000"/>
                <w:sz w:val="24"/>
                <w:szCs w:val="24"/>
              </w:rPr>
            </w:pPr>
            <w:r w:rsidRPr="00D345B2">
              <w:rPr>
                <w:color w:val="000000"/>
                <w:sz w:val="24"/>
                <w:szCs w:val="24"/>
              </w:rPr>
              <w:t>3.10</w:t>
            </w:r>
          </w:p>
        </w:tc>
        <w:tc>
          <w:tcPr>
            <w:tcW w:w="1378" w:type="dxa"/>
            <w:tcBorders>
              <w:top w:val="nil"/>
              <w:left w:val="nil"/>
              <w:bottom w:val="single" w:sz="8" w:space="0" w:color="auto"/>
              <w:right w:val="single" w:sz="8" w:space="0" w:color="auto"/>
            </w:tcBorders>
            <w:shd w:val="clear" w:color="auto" w:fill="auto"/>
            <w:vAlign w:val="center"/>
          </w:tcPr>
          <w:p w14:paraId="5451D380" w14:textId="77777777" w:rsidR="00854A72" w:rsidRPr="00D345B2" w:rsidRDefault="00854A72" w:rsidP="00854A72">
            <w:pPr>
              <w:jc w:val="center"/>
              <w:rPr>
                <w:color w:val="000000"/>
                <w:sz w:val="24"/>
                <w:szCs w:val="24"/>
              </w:rPr>
            </w:pPr>
            <w:r w:rsidRPr="00D345B2">
              <w:rPr>
                <w:color w:val="000000"/>
                <w:sz w:val="24"/>
                <w:szCs w:val="24"/>
              </w:rPr>
              <w:t>35.03</w:t>
            </w:r>
          </w:p>
        </w:tc>
      </w:tr>
      <w:tr w:rsidR="00854A72" w:rsidRPr="00D345B2" w14:paraId="5E01C648"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3BB4E34" w14:textId="77777777" w:rsidR="00854A72" w:rsidRPr="00D345B2" w:rsidRDefault="00854A72" w:rsidP="00854A72">
            <w:pPr>
              <w:jc w:val="right"/>
              <w:rPr>
                <w:b/>
                <w:bCs/>
                <w:color w:val="000000"/>
              </w:rPr>
            </w:pPr>
            <w:r w:rsidRPr="00D345B2">
              <w:rPr>
                <w:b/>
                <w:bCs/>
                <w:color w:val="000000"/>
              </w:rPr>
              <w:t>16</w:t>
            </w:r>
          </w:p>
        </w:tc>
        <w:tc>
          <w:tcPr>
            <w:tcW w:w="1704" w:type="dxa"/>
            <w:tcBorders>
              <w:top w:val="nil"/>
              <w:left w:val="single" w:sz="4" w:space="0" w:color="auto"/>
              <w:bottom w:val="single" w:sz="4" w:space="0" w:color="auto"/>
              <w:right w:val="single" w:sz="4" w:space="0" w:color="auto"/>
            </w:tcBorders>
            <w:shd w:val="clear" w:color="auto" w:fill="auto"/>
            <w:vAlign w:val="bottom"/>
          </w:tcPr>
          <w:p w14:paraId="03B40812" w14:textId="77777777" w:rsidR="00854A72" w:rsidRPr="00D345B2" w:rsidRDefault="00854A72" w:rsidP="00854A72">
            <w:pPr>
              <w:rPr>
                <w:b/>
                <w:bCs/>
                <w:color w:val="000000"/>
              </w:rPr>
            </w:pPr>
            <w:r w:rsidRPr="00D345B2">
              <w:rPr>
                <w:b/>
                <w:bCs/>
                <w:color w:val="000000"/>
              </w:rPr>
              <w:t>YLM-66</w:t>
            </w:r>
          </w:p>
        </w:tc>
        <w:tc>
          <w:tcPr>
            <w:tcW w:w="1293" w:type="dxa"/>
            <w:tcBorders>
              <w:top w:val="nil"/>
              <w:left w:val="single" w:sz="4" w:space="0" w:color="auto"/>
              <w:bottom w:val="single" w:sz="4" w:space="0" w:color="auto"/>
              <w:right w:val="single" w:sz="4" w:space="0" w:color="auto"/>
            </w:tcBorders>
            <w:shd w:val="clear" w:color="auto" w:fill="auto"/>
            <w:vAlign w:val="bottom"/>
          </w:tcPr>
          <w:p w14:paraId="2CA65296" w14:textId="77777777" w:rsidR="00854A72" w:rsidRPr="00D345B2" w:rsidRDefault="00854A72" w:rsidP="00854A72">
            <w:pPr>
              <w:jc w:val="center"/>
              <w:rPr>
                <w:color w:val="000000"/>
                <w:sz w:val="24"/>
                <w:szCs w:val="24"/>
              </w:rPr>
            </w:pPr>
            <w:r w:rsidRPr="00D345B2">
              <w:rPr>
                <w:color w:val="000000"/>
                <w:sz w:val="24"/>
                <w:szCs w:val="24"/>
              </w:rPr>
              <w:t>37.39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03BB193D" w14:textId="77777777" w:rsidR="00854A72" w:rsidRPr="00D345B2" w:rsidRDefault="00854A72" w:rsidP="00854A72">
            <w:pPr>
              <w:jc w:val="center"/>
              <w:rPr>
                <w:color w:val="000000"/>
                <w:sz w:val="24"/>
                <w:szCs w:val="24"/>
              </w:rPr>
            </w:pPr>
            <w:r w:rsidRPr="00D345B2">
              <w:rPr>
                <w:color w:val="000000"/>
                <w:sz w:val="24"/>
                <w:szCs w:val="24"/>
              </w:rPr>
              <w:t>15.97</w:t>
            </w:r>
          </w:p>
        </w:tc>
        <w:tc>
          <w:tcPr>
            <w:tcW w:w="1293" w:type="dxa"/>
            <w:tcBorders>
              <w:top w:val="nil"/>
              <w:left w:val="single" w:sz="4" w:space="0" w:color="auto"/>
              <w:bottom w:val="single" w:sz="4" w:space="0" w:color="auto"/>
              <w:right w:val="single" w:sz="4" w:space="0" w:color="auto"/>
            </w:tcBorders>
            <w:shd w:val="clear" w:color="auto" w:fill="auto"/>
            <w:vAlign w:val="bottom"/>
          </w:tcPr>
          <w:p w14:paraId="3BC3FD58"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8DAFE0B" w14:textId="77777777" w:rsidR="00854A72" w:rsidRPr="00D345B2" w:rsidRDefault="00854A72" w:rsidP="00854A72">
            <w:pPr>
              <w:jc w:val="center"/>
              <w:rPr>
                <w:color w:val="000000"/>
                <w:sz w:val="24"/>
                <w:szCs w:val="24"/>
              </w:rPr>
            </w:pPr>
            <w:r w:rsidRPr="00D345B2">
              <w:rPr>
                <w:color w:val="000000"/>
                <w:sz w:val="24"/>
                <w:szCs w:val="24"/>
              </w:rPr>
              <w:t>75.50 (60.33)</w:t>
            </w:r>
          </w:p>
        </w:tc>
        <w:tc>
          <w:tcPr>
            <w:tcW w:w="1243" w:type="dxa"/>
            <w:tcBorders>
              <w:top w:val="nil"/>
              <w:left w:val="single" w:sz="4" w:space="0" w:color="auto"/>
              <w:bottom w:val="single" w:sz="4" w:space="0" w:color="auto"/>
              <w:right w:val="single" w:sz="4" w:space="0" w:color="auto"/>
            </w:tcBorders>
            <w:shd w:val="clear" w:color="auto" w:fill="auto"/>
            <w:vAlign w:val="bottom"/>
          </w:tcPr>
          <w:p w14:paraId="3450ED79" w14:textId="77777777" w:rsidR="00854A72" w:rsidRPr="00D345B2" w:rsidRDefault="00854A72" w:rsidP="00854A72">
            <w:pPr>
              <w:jc w:val="center"/>
              <w:rPr>
                <w:color w:val="000000"/>
                <w:sz w:val="24"/>
                <w:szCs w:val="24"/>
              </w:rPr>
            </w:pPr>
            <w:r w:rsidRPr="00D345B2">
              <w:rPr>
                <w:color w:val="000000"/>
                <w:sz w:val="24"/>
                <w:szCs w:val="24"/>
              </w:rPr>
              <w:t>7.90</w:t>
            </w:r>
          </w:p>
        </w:tc>
        <w:tc>
          <w:tcPr>
            <w:tcW w:w="1243" w:type="dxa"/>
            <w:tcBorders>
              <w:top w:val="nil"/>
              <w:left w:val="single" w:sz="4" w:space="0" w:color="auto"/>
              <w:bottom w:val="single" w:sz="4" w:space="0" w:color="auto"/>
              <w:right w:val="single" w:sz="4" w:space="0" w:color="auto"/>
            </w:tcBorders>
            <w:shd w:val="clear" w:color="auto" w:fill="auto"/>
            <w:vAlign w:val="bottom"/>
          </w:tcPr>
          <w:p w14:paraId="1FB31001" w14:textId="77777777" w:rsidR="00854A72" w:rsidRPr="00D345B2" w:rsidRDefault="00854A72" w:rsidP="00854A72">
            <w:pPr>
              <w:jc w:val="center"/>
              <w:rPr>
                <w:color w:val="000000"/>
                <w:sz w:val="24"/>
                <w:szCs w:val="24"/>
              </w:rPr>
            </w:pPr>
            <w:r w:rsidRPr="00D345B2">
              <w:rPr>
                <w:color w:val="000000"/>
                <w:sz w:val="24"/>
                <w:szCs w:val="24"/>
              </w:rPr>
              <w:t>9.07</w:t>
            </w:r>
          </w:p>
        </w:tc>
        <w:tc>
          <w:tcPr>
            <w:tcW w:w="1243" w:type="dxa"/>
            <w:tcBorders>
              <w:top w:val="nil"/>
              <w:left w:val="single" w:sz="4" w:space="0" w:color="auto"/>
              <w:bottom w:val="single" w:sz="4" w:space="0" w:color="auto"/>
              <w:right w:val="single" w:sz="4" w:space="0" w:color="auto"/>
            </w:tcBorders>
            <w:shd w:val="clear" w:color="auto" w:fill="auto"/>
            <w:vAlign w:val="bottom"/>
          </w:tcPr>
          <w:p w14:paraId="3379B00F" w14:textId="77777777" w:rsidR="00854A72" w:rsidRPr="00D345B2" w:rsidRDefault="00854A72" w:rsidP="00854A72">
            <w:pPr>
              <w:jc w:val="center"/>
              <w:rPr>
                <w:color w:val="000000"/>
                <w:sz w:val="24"/>
                <w:szCs w:val="24"/>
              </w:rPr>
            </w:pPr>
            <w:r w:rsidRPr="00D345B2">
              <w:rPr>
                <w:color w:val="000000"/>
                <w:sz w:val="24"/>
                <w:szCs w:val="24"/>
              </w:rPr>
              <w:t>16.97</w:t>
            </w:r>
          </w:p>
        </w:tc>
        <w:tc>
          <w:tcPr>
            <w:tcW w:w="1020" w:type="dxa"/>
            <w:tcBorders>
              <w:top w:val="nil"/>
              <w:left w:val="single" w:sz="4" w:space="0" w:color="auto"/>
              <w:bottom w:val="single" w:sz="4" w:space="0" w:color="auto"/>
              <w:right w:val="single" w:sz="4" w:space="0" w:color="auto"/>
            </w:tcBorders>
            <w:shd w:val="clear" w:color="auto" w:fill="auto"/>
            <w:vAlign w:val="bottom"/>
          </w:tcPr>
          <w:p w14:paraId="5E64040B" w14:textId="77777777" w:rsidR="00854A72" w:rsidRPr="00D345B2" w:rsidRDefault="00854A72" w:rsidP="00854A72">
            <w:pPr>
              <w:jc w:val="center"/>
              <w:rPr>
                <w:color w:val="000000"/>
                <w:sz w:val="24"/>
                <w:szCs w:val="24"/>
              </w:rPr>
            </w:pPr>
            <w:r w:rsidRPr="00D345B2">
              <w:rPr>
                <w:color w:val="000000"/>
                <w:sz w:val="24"/>
                <w:szCs w:val="24"/>
              </w:rPr>
              <w:t>1255.39</w:t>
            </w:r>
          </w:p>
        </w:tc>
        <w:tc>
          <w:tcPr>
            <w:tcW w:w="1020" w:type="dxa"/>
            <w:tcBorders>
              <w:top w:val="nil"/>
              <w:left w:val="single" w:sz="4" w:space="0" w:color="auto"/>
              <w:bottom w:val="single" w:sz="4" w:space="0" w:color="auto"/>
              <w:right w:val="single" w:sz="4" w:space="0" w:color="auto"/>
            </w:tcBorders>
            <w:shd w:val="clear" w:color="auto" w:fill="auto"/>
            <w:vAlign w:val="bottom"/>
          </w:tcPr>
          <w:p w14:paraId="3DFBF69C"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63085A2" w14:textId="77777777" w:rsidR="00854A72" w:rsidRPr="00D345B2" w:rsidRDefault="00854A72" w:rsidP="00854A72">
            <w:pPr>
              <w:jc w:val="center"/>
              <w:rPr>
                <w:color w:val="000000"/>
                <w:sz w:val="24"/>
                <w:szCs w:val="24"/>
              </w:rPr>
            </w:pPr>
            <w:r w:rsidRPr="00D345B2">
              <w:rPr>
                <w:color w:val="000000"/>
                <w:sz w:val="24"/>
                <w:szCs w:val="24"/>
              </w:rPr>
              <w:t>3.26</w:t>
            </w:r>
          </w:p>
        </w:tc>
        <w:tc>
          <w:tcPr>
            <w:tcW w:w="1378" w:type="dxa"/>
            <w:tcBorders>
              <w:top w:val="nil"/>
              <w:left w:val="nil"/>
              <w:bottom w:val="single" w:sz="8" w:space="0" w:color="auto"/>
              <w:right w:val="single" w:sz="8" w:space="0" w:color="auto"/>
            </w:tcBorders>
            <w:shd w:val="clear" w:color="auto" w:fill="auto"/>
            <w:vAlign w:val="center"/>
          </w:tcPr>
          <w:p w14:paraId="0E834BDB" w14:textId="77777777" w:rsidR="00854A72" w:rsidRPr="00D345B2" w:rsidRDefault="00854A72" w:rsidP="00854A72">
            <w:pPr>
              <w:jc w:val="center"/>
              <w:rPr>
                <w:color w:val="000000"/>
                <w:sz w:val="24"/>
                <w:szCs w:val="24"/>
              </w:rPr>
            </w:pPr>
            <w:r w:rsidRPr="00D345B2">
              <w:rPr>
                <w:color w:val="000000"/>
                <w:sz w:val="24"/>
                <w:szCs w:val="24"/>
              </w:rPr>
              <w:t>31.86</w:t>
            </w:r>
          </w:p>
        </w:tc>
      </w:tr>
      <w:tr w:rsidR="00854A72" w:rsidRPr="00D345B2" w14:paraId="5304BBFC" w14:textId="77777777" w:rsidTr="00854A72">
        <w:trPr>
          <w:trHeight w:val="251"/>
        </w:trPr>
        <w:tc>
          <w:tcPr>
            <w:tcW w:w="486" w:type="dxa"/>
            <w:tcBorders>
              <w:top w:val="nil"/>
              <w:left w:val="single" w:sz="4" w:space="0" w:color="auto"/>
              <w:bottom w:val="single" w:sz="4" w:space="0" w:color="auto"/>
              <w:right w:val="single" w:sz="4" w:space="0" w:color="auto"/>
            </w:tcBorders>
            <w:shd w:val="clear" w:color="auto" w:fill="auto"/>
            <w:vAlign w:val="bottom"/>
          </w:tcPr>
          <w:p w14:paraId="05209B11" w14:textId="77777777" w:rsidR="00854A72" w:rsidRPr="00D345B2" w:rsidRDefault="00854A72" w:rsidP="00854A72">
            <w:pPr>
              <w:jc w:val="right"/>
              <w:rPr>
                <w:b/>
                <w:bCs/>
                <w:color w:val="000000"/>
              </w:rPr>
            </w:pPr>
            <w:r w:rsidRPr="00D345B2">
              <w:rPr>
                <w:b/>
                <w:bCs/>
                <w:color w:val="000000"/>
              </w:rPr>
              <w:t>17</w:t>
            </w:r>
          </w:p>
        </w:tc>
        <w:tc>
          <w:tcPr>
            <w:tcW w:w="1704" w:type="dxa"/>
            <w:tcBorders>
              <w:top w:val="nil"/>
              <w:left w:val="single" w:sz="4" w:space="0" w:color="auto"/>
              <w:bottom w:val="single" w:sz="4" w:space="0" w:color="auto"/>
              <w:right w:val="single" w:sz="4" w:space="0" w:color="auto"/>
            </w:tcBorders>
            <w:shd w:val="clear" w:color="auto" w:fill="auto"/>
            <w:vAlign w:val="bottom"/>
          </w:tcPr>
          <w:p w14:paraId="4EE985A9" w14:textId="77777777" w:rsidR="00854A72" w:rsidRPr="00D345B2" w:rsidRDefault="00854A72" w:rsidP="00854A72">
            <w:pPr>
              <w:rPr>
                <w:b/>
                <w:bCs/>
                <w:color w:val="000000"/>
              </w:rPr>
            </w:pPr>
            <w:r w:rsidRPr="00D345B2">
              <w:rPr>
                <w:b/>
                <w:bCs/>
                <w:color w:val="000000"/>
              </w:rPr>
              <w:t>YLM-146</w:t>
            </w:r>
          </w:p>
        </w:tc>
        <w:tc>
          <w:tcPr>
            <w:tcW w:w="1293" w:type="dxa"/>
            <w:tcBorders>
              <w:top w:val="nil"/>
              <w:left w:val="single" w:sz="4" w:space="0" w:color="auto"/>
              <w:bottom w:val="single" w:sz="4" w:space="0" w:color="auto"/>
              <w:right w:val="single" w:sz="4" w:space="0" w:color="auto"/>
            </w:tcBorders>
            <w:shd w:val="clear" w:color="auto" w:fill="auto"/>
            <w:vAlign w:val="bottom"/>
          </w:tcPr>
          <w:p w14:paraId="6FB97DDB" w14:textId="77777777" w:rsidR="00854A72" w:rsidRPr="00D345B2" w:rsidRDefault="00854A72" w:rsidP="00854A72">
            <w:pPr>
              <w:jc w:val="center"/>
              <w:rPr>
                <w:color w:val="000000"/>
                <w:sz w:val="24"/>
                <w:szCs w:val="24"/>
              </w:rPr>
            </w:pPr>
            <w:r w:rsidRPr="00D345B2">
              <w:rPr>
                <w:color w:val="000000"/>
                <w:sz w:val="24"/>
                <w:szCs w:val="24"/>
              </w:rPr>
              <w:t>32.84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A1E361E" w14:textId="77777777" w:rsidR="00854A72" w:rsidRPr="00D345B2" w:rsidRDefault="00854A72" w:rsidP="00854A72">
            <w:pPr>
              <w:jc w:val="center"/>
              <w:rPr>
                <w:color w:val="000000"/>
                <w:sz w:val="24"/>
                <w:szCs w:val="24"/>
              </w:rPr>
            </w:pPr>
            <w:r w:rsidRPr="00D345B2">
              <w:rPr>
                <w:color w:val="000000"/>
                <w:sz w:val="24"/>
                <w:szCs w:val="24"/>
              </w:rPr>
              <w:t>15.18</w:t>
            </w:r>
          </w:p>
        </w:tc>
        <w:tc>
          <w:tcPr>
            <w:tcW w:w="1293" w:type="dxa"/>
            <w:tcBorders>
              <w:top w:val="nil"/>
              <w:left w:val="single" w:sz="4" w:space="0" w:color="auto"/>
              <w:bottom w:val="single" w:sz="4" w:space="0" w:color="auto"/>
              <w:right w:val="single" w:sz="4" w:space="0" w:color="auto"/>
            </w:tcBorders>
            <w:shd w:val="clear" w:color="auto" w:fill="auto"/>
            <w:vAlign w:val="bottom"/>
          </w:tcPr>
          <w:p w14:paraId="340EE49B" w14:textId="77777777" w:rsidR="00854A72" w:rsidRPr="00D345B2" w:rsidRDefault="00854A72" w:rsidP="00854A72">
            <w:pPr>
              <w:jc w:val="center"/>
              <w:rPr>
                <w:color w:val="000000"/>
                <w:sz w:val="24"/>
                <w:szCs w:val="24"/>
              </w:rPr>
            </w:pPr>
            <w:r w:rsidRPr="00D345B2">
              <w:rPr>
                <w:color w:val="000000"/>
                <w:sz w:val="24"/>
                <w:szCs w:val="24"/>
              </w:rPr>
              <w:t>6.93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A64E1A1" w14:textId="77777777" w:rsidR="00854A72" w:rsidRPr="00D345B2" w:rsidRDefault="00854A72" w:rsidP="00854A72">
            <w:pPr>
              <w:jc w:val="center"/>
              <w:rPr>
                <w:color w:val="000000"/>
                <w:sz w:val="24"/>
                <w:szCs w:val="24"/>
              </w:rPr>
            </w:pPr>
            <w:r w:rsidRPr="00D345B2">
              <w:rPr>
                <w:color w:val="000000"/>
                <w:sz w:val="24"/>
                <w:szCs w:val="24"/>
              </w:rPr>
              <w:t>70.75 (57.26)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B30B6BA" w14:textId="77777777" w:rsidR="00854A72" w:rsidRPr="00D345B2" w:rsidRDefault="00854A72" w:rsidP="00854A72">
            <w:pPr>
              <w:jc w:val="center"/>
              <w:rPr>
                <w:color w:val="000000"/>
                <w:sz w:val="24"/>
                <w:szCs w:val="24"/>
              </w:rPr>
            </w:pPr>
            <w:r w:rsidRPr="00D345B2">
              <w:rPr>
                <w:color w:val="000000"/>
                <w:sz w:val="24"/>
                <w:szCs w:val="24"/>
              </w:rPr>
              <w:t>7.90</w:t>
            </w:r>
          </w:p>
        </w:tc>
        <w:tc>
          <w:tcPr>
            <w:tcW w:w="1243" w:type="dxa"/>
            <w:tcBorders>
              <w:top w:val="nil"/>
              <w:left w:val="single" w:sz="4" w:space="0" w:color="auto"/>
              <w:bottom w:val="single" w:sz="4" w:space="0" w:color="auto"/>
              <w:right w:val="single" w:sz="4" w:space="0" w:color="auto"/>
            </w:tcBorders>
            <w:shd w:val="clear" w:color="auto" w:fill="auto"/>
            <w:vAlign w:val="bottom"/>
          </w:tcPr>
          <w:p w14:paraId="26DEE439" w14:textId="77777777" w:rsidR="00854A72" w:rsidRPr="00D345B2" w:rsidRDefault="00854A72" w:rsidP="00854A72">
            <w:pPr>
              <w:jc w:val="center"/>
              <w:rPr>
                <w:color w:val="000000"/>
                <w:sz w:val="24"/>
                <w:szCs w:val="24"/>
              </w:rPr>
            </w:pPr>
            <w:r w:rsidRPr="00D345B2">
              <w:rPr>
                <w:color w:val="000000"/>
                <w:sz w:val="24"/>
                <w:szCs w:val="24"/>
              </w:rPr>
              <w:t>8.91</w:t>
            </w:r>
          </w:p>
        </w:tc>
        <w:tc>
          <w:tcPr>
            <w:tcW w:w="1243" w:type="dxa"/>
            <w:tcBorders>
              <w:top w:val="nil"/>
              <w:left w:val="single" w:sz="4" w:space="0" w:color="auto"/>
              <w:bottom w:val="single" w:sz="4" w:space="0" w:color="auto"/>
              <w:right w:val="single" w:sz="4" w:space="0" w:color="auto"/>
            </w:tcBorders>
            <w:shd w:val="clear" w:color="auto" w:fill="auto"/>
            <w:vAlign w:val="bottom"/>
          </w:tcPr>
          <w:p w14:paraId="4FE632B3" w14:textId="77777777" w:rsidR="00854A72" w:rsidRPr="00D345B2" w:rsidRDefault="00854A72" w:rsidP="00854A72">
            <w:pPr>
              <w:jc w:val="center"/>
              <w:rPr>
                <w:color w:val="000000"/>
                <w:sz w:val="24"/>
                <w:szCs w:val="24"/>
              </w:rPr>
            </w:pPr>
            <w:r w:rsidRPr="00D345B2">
              <w:rPr>
                <w:color w:val="000000"/>
                <w:sz w:val="24"/>
                <w:szCs w:val="24"/>
              </w:rPr>
              <w:t>16.82</w:t>
            </w:r>
          </w:p>
        </w:tc>
        <w:tc>
          <w:tcPr>
            <w:tcW w:w="1020" w:type="dxa"/>
            <w:tcBorders>
              <w:top w:val="nil"/>
              <w:left w:val="single" w:sz="4" w:space="0" w:color="auto"/>
              <w:bottom w:val="single" w:sz="4" w:space="0" w:color="auto"/>
              <w:right w:val="single" w:sz="4" w:space="0" w:color="auto"/>
            </w:tcBorders>
            <w:shd w:val="clear" w:color="auto" w:fill="auto"/>
            <w:vAlign w:val="bottom"/>
          </w:tcPr>
          <w:p w14:paraId="4D33EE9E" w14:textId="77777777" w:rsidR="00854A72" w:rsidRPr="00D345B2" w:rsidRDefault="00854A72" w:rsidP="00854A72">
            <w:pPr>
              <w:jc w:val="center"/>
              <w:rPr>
                <w:color w:val="000000"/>
                <w:sz w:val="24"/>
                <w:szCs w:val="24"/>
              </w:rPr>
            </w:pPr>
            <w:r w:rsidRPr="00D345B2">
              <w:rPr>
                <w:color w:val="000000"/>
                <w:sz w:val="24"/>
                <w:szCs w:val="24"/>
              </w:rPr>
              <w:t>1219.93</w:t>
            </w:r>
          </w:p>
        </w:tc>
        <w:tc>
          <w:tcPr>
            <w:tcW w:w="1020" w:type="dxa"/>
            <w:tcBorders>
              <w:top w:val="nil"/>
              <w:left w:val="single" w:sz="4" w:space="0" w:color="auto"/>
              <w:bottom w:val="single" w:sz="4" w:space="0" w:color="auto"/>
              <w:right w:val="single" w:sz="4" w:space="0" w:color="auto"/>
            </w:tcBorders>
            <w:shd w:val="clear" w:color="auto" w:fill="auto"/>
            <w:vAlign w:val="bottom"/>
          </w:tcPr>
          <w:p w14:paraId="5C560B53"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6BFD4684" w14:textId="77777777" w:rsidR="00854A72" w:rsidRPr="00D345B2" w:rsidRDefault="00854A72" w:rsidP="00854A72">
            <w:pPr>
              <w:jc w:val="center"/>
              <w:rPr>
                <w:color w:val="000000"/>
                <w:sz w:val="24"/>
                <w:szCs w:val="24"/>
              </w:rPr>
            </w:pPr>
            <w:r w:rsidRPr="00D345B2">
              <w:rPr>
                <w:color w:val="000000"/>
                <w:sz w:val="24"/>
                <w:szCs w:val="24"/>
              </w:rPr>
              <w:t>3.03</w:t>
            </w:r>
          </w:p>
        </w:tc>
        <w:tc>
          <w:tcPr>
            <w:tcW w:w="1378" w:type="dxa"/>
            <w:tcBorders>
              <w:top w:val="nil"/>
              <w:left w:val="nil"/>
              <w:bottom w:val="single" w:sz="8" w:space="0" w:color="auto"/>
              <w:right w:val="single" w:sz="8" w:space="0" w:color="auto"/>
            </w:tcBorders>
            <w:shd w:val="clear" w:color="auto" w:fill="auto"/>
            <w:vAlign w:val="center"/>
          </w:tcPr>
          <w:p w14:paraId="6E872E36" w14:textId="77777777" w:rsidR="00854A72" w:rsidRPr="00D345B2" w:rsidRDefault="00854A72" w:rsidP="00854A72">
            <w:pPr>
              <w:jc w:val="center"/>
              <w:rPr>
                <w:color w:val="000000"/>
                <w:sz w:val="24"/>
                <w:szCs w:val="24"/>
              </w:rPr>
            </w:pPr>
            <w:r w:rsidRPr="00D345B2">
              <w:rPr>
                <w:color w:val="000000"/>
                <w:sz w:val="24"/>
                <w:szCs w:val="24"/>
              </w:rPr>
              <w:t>35.57</w:t>
            </w:r>
          </w:p>
        </w:tc>
      </w:tr>
      <w:tr w:rsidR="00854A72" w:rsidRPr="00D345B2" w14:paraId="7B6F4E2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77ACA1D0" w14:textId="77777777" w:rsidR="00854A72" w:rsidRPr="00D345B2" w:rsidRDefault="00854A72" w:rsidP="00854A72">
            <w:pPr>
              <w:jc w:val="right"/>
              <w:rPr>
                <w:b/>
                <w:bCs/>
                <w:color w:val="000000"/>
              </w:rPr>
            </w:pPr>
            <w:r w:rsidRPr="00D345B2">
              <w:rPr>
                <w:b/>
                <w:bCs/>
                <w:color w:val="000000"/>
              </w:rPr>
              <w:t>18</w:t>
            </w:r>
          </w:p>
        </w:tc>
        <w:tc>
          <w:tcPr>
            <w:tcW w:w="1704" w:type="dxa"/>
            <w:tcBorders>
              <w:top w:val="nil"/>
              <w:left w:val="single" w:sz="4" w:space="0" w:color="auto"/>
              <w:bottom w:val="single" w:sz="4" w:space="0" w:color="auto"/>
              <w:right w:val="single" w:sz="4" w:space="0" w:color="auto"/>
            </w:tcBorders>
            <w:shd w:val="clear" w:color="auto" w:fill="auto"/>
            <w:vAlign w:val="bottom"/>
          </w:tcPr>
          <w:p w14:paraId="34C89EA7" w14:textId="77777777" w:rsidR="00854A72" w:rsidRPr="00D345B2" w:rsidRDefault="00854A72" w:rsidP="00854A72">
            <w:pPr>
              <w:rPr>
                <w:b/>
                <w:bCs/>
                <w:color w:val="000000"/>
              </w:rPr>
            </w:pPr>
            <w:r w:rsidRPr="00D345B2">
              <w:rPr>
                <w:b/>
                <w:bCs/>
                <w:color w:val="000000"/>
              </w:rPr>
              <w:t>YLM-11</w:t>
            </w:r>
          </w:p>
        </w:tc>
        <w:tc>
          <w:tcPr>
            <w:tcW w:w="1293" w:type="dxa"/>
            <w:tcBorders>
              <w:top w:val="nil"/>
              <w:left w:val="single" w:sz="4" w:space="0" w:color="auto"/>
              <w:bottom w:val="single" w:sz="4" w:space="0" w:color="auto"/>
              <w:right w:val="single" w:sz="4" w:space="0" w:color="auto"/>
            </w:tcBorders>
            <w:shd w:val="clear" w:color="auto" w:fill="auto"/>
            <w:vAlign w:val="bottom"/>
          </w:tcPr>
          <w:p w14:paraId="0F7B2A56" w14:textId="77777777" w:rsidR="00854A72" w:rsidRPr="00D345B2" w:rsidRDefault="00854A72" w:rsidP="00854A72">
            <w:pPr>
              <w:jc w:val="center"/>
              <w:rPr>
                <w:color w:val="000000"/>
                <w:sz w:val="24"/>
                <w:szCs w:val="24"/>
              </w:rPr>
            </w:pPr>
            <w:r w:rsidRPr="00D345B2">
              <w:rPr>
                <w:color w:val="000000"/>
                <w:sz w:val="24"/>
                <w:szCs w:val="24"/>
              </w:rPr>
              <w:t>29.18</w:t>
            </w:r>
          </w:p>
        </w:tc>
        <w:tc>
          <w:tcPr>
            <w:tcW w:w="1293" w:type="dxa"/>
            <w:tcBorders>
              <w:top w:val="nil"/>
              <w:left w:val="single" w:sz="4" w:space="0" w:color="auto"/>
              <w:bottom w:val="single" w:sz="4" w:space="0" w:color="auto"/>
              <w:right w:val="single" w:sz="4" w:space="0" w:color="auto"/>
            </w:tcBorders>
            <w:shd w:val="clear" w:color="auto" w:fill="auto"/>
            <w:vAlign w:val="bottom"/>
          </w:tcPr>
          <w:p w14:paraId="0313EB87" w14:textId="77777777" w:rsidR="00854A72" w:rsidRPr="00D345B2" w:rsidRDefault="00854A72" w:rsidP="00854A72">
            <w:pPr>
              <w:jc w:val="center"/>
              <w:rPr>
                <w:color w:val="000000"/>
                <w:sz w:val="24"/>
                <w:szCs w:val="24"/>
              </w:rPr>
            </w:pPr>
            <w:r w:rsidRPr="00D345B2">
              <w:rPr>
                <w:color w:val="000000"/>
                <w:sz w:val="24"/>
                <w:szCs w:val="24"/>
              </w:rPr>
              <w:t>14.73</w:t>
            </w:r>
          </w:p>
        </w:tc>
        <w:tc>
          <w:tcPr>
            <w:tcW w:w="1293" w:type="dxa"/>
            <w:tcBorders>
              <w:top w:val="nil"/>
              <w:left w:val="single" w:sz="4" w:space="0" w:color="auto"/>
              <w:bottom w:val="single" w:sz="4" w:space="0" w:color="auto"/>
              <w:right w:val="single" w:sz="4" w:space="0" w:color="auto"/>
            </w:tcBorders>
            <w:shd w:val="clear" w:color="auto" w:fill="auto"/>
            <w:vAlign w:val="bottom"/>
          </w:tcPr>
          <w:p w14:paraId="2E3F5C0E" w14:textId="77777777" w:rsidR="00854A72" w:rsidRPr="00D345B2" w:rsidRDefault="00854A72" w:rsidP="00854A72">
            <w:pPr>
              <w:jc w:val="center"/>
              <w:rPr>
                <w:color w:val="000000"/>
                <w:sz w:val="24"/>
                <w:szCs w:val="24"/>
              </w:rPr>
            </w:pPr>
            <w:r w:rsidRPr="00D345B2">
              <w:rPr>
                <w:color w:val="000000"/>
                <w:sz w:val="24"/>
                <w:szCs w:val="24"/>
              </w:rPr>
              <w:t>7.62</w:t>
            </w:r>
          </w:p>
        </w:tc>
        <w:tc>
          <w:tcPr>
            <w:tcW w:w="1624" w:type="dxa"/>
            <w:tcBorders>
              <w:top w:val="nil"/>
              <w:left w:val="single" w:sz="4" w:space="0" w:color="auto"/>
              <w:bottom w:val="single" w:sz="4" w:space="0" w:color="auto"/>
              <w:right w:val="single" w:sz="4" w:space="0" w:color="auto"/>
            </w:tcBorders>
            <w:shd w:val="clear" w:color="auto" w:fill="auto"/>
            <w:vAlign w:val="center"/>
          </w:tcPr>
          <w:p w14:paraId="4FBB5FE7" w14:textId="77777777" w:rsidR="00854A72" w:rsidRPr="00D345B2" w:rsidRDefault="00854A72" w:rsidP="00854A72">
            <w:pPr>
              <w:jc w:val="center"/>
              <w:rPr>
                <w:color w:val="000000"/>
                <w:sz w:val="24"/>
                <w:szCs w:val="24"/>
              </w:rPr>
            </w:pPr>
            <w:r w:rsidRPr="00D345B2">
              <w:rPr>
                <w:color w:val="000000"/>
                <w:sz w:val="24"/>
                <w:szCs w:val="24"/>
              </w:rPr>
              <w:t>57.25 (49.17)</w:t>
            </w:r>
          </w:p>
        </w:tc>
        <w:tc>
          <w:tcPr>
            <w:tcW w:w="1243" w:type="dxa"/>
            <w:tcBorders>
              <w:top w:val="nil"/>
              <w:left w:val="single" w:sz="4" w:space="0" w:color="auto"/>
              <w:bottom w:val="single" w:sz="4" w:space="0" w:color="auto"/>
              <w:right w:val="single" w:sz="4" w:space="0" w:color="auto"/>
            </w:tcBorders>
            <w:shd w:val="clear" w:color="auto" w:fill="auto"/>
            <w:vAlign w:val="bottom"/>
          </w:tcPr>
          <w:p w14:paraId="625AF117" w14:textId="77777777" w:rsidR="00854A72" w:rsidRPr="00D345B2" w:rsidRDefault="00854A72" w:rsidP="00854A72">
            <w:pPr>
              <w:jc w:val="center"/>
              <w:rPr>
                <w:color w:val="000000"/>
                <w:sz w:val="24"/>
                <w:szCs w:val="24"/>
              </w:rPr>
            </w:pPr>
            <w:r w:rsidRPr="00D345B2">
              <w:rPr>
                <w:color w:val="000000"/>
                <w:sz w:val="24"/>
                <w:szCs w:val="24"/>
              </w:rPr>
              <w:t>8.06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55DFE6D5" w14:textId="77777777" w:rsidR="00854A72" w:rsidRPr="00D345B2" w:rsidRDefault="00854A72" w:rsidP="00854A72">
            <w:pPr>
              <w:jc w:val="center"/>
              <w:rPr>
                <w:color w:val="000000"/>
                <w:sz w:val="24"/>
                <w:szCs w:val="24"/>
              </w:rPr>
            </w:pPr>
            <w:r w:rsidRPr="00D345B2">
              <w:rPr>
                <w:color w:val="000000"/>
                <w:sz w:val="24"/>
                <w:szCs w:val="24"/>
              </w:rPr>
              <w:t>7.92</w:t>
            </w:r>
          </w:p>
        </w:tc>
        <w:tc>
          <w:tcPr>
            <w:tcW w:w="1243" w:type="dxa"/>
            <w:tcBorders>
              <w:top w:val="nil"/>
              <w:left w:val="single" w:sz="4" w:space="0" w:color="auto"/>
              <w:bottom w:val="single" w:sz="4" w:space="0" w:color="auto"/>
              <w:right w:val="single" w:sz="4" w:space="0" w:color="auto"/>
            </w:tcBorders>
            <w:shd w:val="clear" w:color="auto" w:fill="auto"/>
            <w:vAlign w:val="bottom"/>
          </w:tcPr>
          <w:p w14:paraId="09A74D4D" w14:textId="77777777" w:rsidR="00854A72" w:rsidRPr="00D345B2" w:rsidRDefault="00854A72" w:rsidP="00854A72">
            <w:pPr>
              <w:jc w:val="center"/>
              <w:rPr>
                <w:color w:val="000000"/>
                <w:sz w:val="24"/>
                <w:szCs w:val="24"/>
              </w:rPr>
            </w:pPr>
            <w:r w:rsidRPr="00D345B2">
              <w:rPr>
                <w:color w:val="000000"/>
                <w:sz w:val="24"/>
                <w:szCs w:val="24"/>
              </w:rPr>
              <w:t>15.97</w:t>
            </w:r>
          </w:p>
        </w:tc>
        <w:tc>
          <w:tcPr>
            <w:tcW w:w="1020" w:type="dxa"/>
            <w:tcBorders>
              <w:top w:val="nil"/>
              <w:left w:val="single" w:sz="4" w:space="0" w:color="auto"/>
              <w:bottom w:val="single" w:sz="4" w:space="0" w:color="auto"/>
              <w:right w:val="single" w:sz="4" w:space="0" w:color="auto"/>
            </w:tcBorders>
            <w:shd w:val="clear" w:color="auto" w:fill="auto"/>
            <w:vAlign w:val="bottom"/>
          </w:tcPr>
          <w:p w14:paraId="724D473B" w14:textId="77777777" w:rsidR="00854A72" w:rsidRPr="00D345B2" w:rsidRDefault="00854A72" w:rsidP="00854A72">
            <w:pPr>
              <w:jc w:val="center"/>
              <w:rPr>
                <w:color w:val="000000"/>
                <w:sz w:val="24"/>
                <w:szCs w:val="24"/>
              </w:rPr>
            </w:pPr>
            <w:r w:rsidRPr="00D345B2">
              <w:rPr>
                <w:color w:val="000000"/>
                <w:sz w:val="24"/>
                <w:szCs w:val="24"/>
              </w:rPr>
              <w:t>1074.27</w:t>
            </w:r>
          </w:p>
        </w:tc>
        <w:tc>
          <w:tcPr>
            <w:tcW w:w="1020" w:type="dxa"/>
            <w:tcBorders>
              <w:top w:val="nil"/>
              <w:left w:val="single" w:sz="4" w:space="0" w:color="auto"/>
              <w:bottom w:val="single" w:sz="4" w:space="0" w:color="auto"/>
              <w:right w:val="single" w:sz="4" w:space="0" w:color="auto"/>
            </w:tcBorders>
            <w:shd w:val="clear" w:color="auto" w:fill="auto"/>
            <w:vAlign w:val="bottom"/>
          </w:tcPr>
          <w:p w14:paraId="19B28E7C"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7210DBD3" w14:textId="77777777" w:rsidR="00854A72" w:rsidRPr="00D345B2" w:rsidRDefault="00854A72" w:rsidP="00854A72">
            <w:pPr>
              <w:jc w:val="center"/>
              <w:rPr>
                <w:color w:val="000000"/>
                <w:sz w:val="24"/>
                <w:szCs w:val="24"/>
              </w:rPr>
            </w:pPr>
            <w:r w:rsidRPr="00D345B2">
              <w:rPr>
                <w:color w:val="000000"/>
                <w:sz w:val="24"/>
                <w:szCs w:val="24"/>
              </w:rPr>
              <w:t>2.63</w:t>
            </w:r>
          </w:p>
        </w:tc>
        <w:tc>
          <w:tcPr>
            <w:tcW w:w="1378" w:type="dxa"/>
            <w:tcBorders>
              <w:top w:val="nil"/>
              <w:left w:val="nil"/>
              <w:bottom w:val="single" w:sz="8" w:space="0" w:color="auto"/>
              <w:right w:val="single" w:sz="8" w:space="0" w:color="auto"/>
            </w:tcBorders>
            <w:shd w:val="clear" w:color="auto" w:fill="auto"/>
            <w:vAlign w:val="center"/>
          </w:tcPr>
          <w:p w14:paraId="0BCE1103" w14:textId="77777777" w:rsidR="00854A72" w:rsidRPr="00D345B2" w:rsidRDefault="00854A72" w:rsidP="00854A72">
            <w:pPr>
              <w:jc w:val="center"/>
              <w:rPr>
                <w:color w:val="000000"/>
                <w:sz w:val="24"/>
                <w:szCs w:val="24"/>
              </w:rPr>
            </w:pPr>
            <w:r w:rsidRPr="00D345B2">
              <w:rPr>
                <w:color w:val="000000"/>
                <w:sz w:val="24"/>
                <w:szCs w:val="24"/>
              </w:rPr>
              <w:t>37.04</w:t>
            </w:r>
          </w:p>
        </w:tc>
      </w:tr>
      <w:tr w:rsidR="00854A72" w:rsidRPr="00D345B2" w14:paraId="2EF75D2A"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7816BCA8" w14:textId="77777777" w:rsidR="00854A72" w:rsidRPr="00D345B2" w:rsidRDefault="00854A72" w:rsidP="00854A72">
            <w:pPr>
              <w:jc w:val="right"/>
              <w:rPr>
                <w:b/>
                <w:bCs/>
                <w:color w:val="000000"/>
              </w:rPr>
            </w:pPr>
            <w:r w:rsidRPr="00D345B2">
              <w:rPr>
                <w:b/>
                <w:bCs/>
                <w:color w:val="000000"/>
              </w:rPr>
              <w:t>19</w:t>
            </w:r>
          </w:p>
        </w:tc>
        <w:tc>
          <w:tcPr>
            <w:tcW w:w="1704" w:type="dxa"/>
            <w:tcBorders>
              <w:top w:val="nil"/>
              <w:left w:val="single" w:sz="4" w:space="0" w:color="auto"/>
              <w:bottom w:val="single" w:sz="4" w:space="0" w:color="auto"/>
              <w:right w:val="single" w:sz="4" w:space="0" w:color="auto"/>
            </w:tcBorders>
            <w:shd w:val="clear" w:color="auto" w:fill="auto"/>
            <w:vAlign w:val="bottom"/>
          </w:tcPr>
          <w:p w14:paraId="1B506EBF" w14:textId="77777777" w:rsidR="00854A72" w:rsidRPr="00D345B2" w:rsidRDefault="00854A72" w:rsidP="00854A72">
            <w:pPr>
              <w:rPr>
                <w:b/>
                <w:bCs/>
                <w:color w:val="000000"/>
              </w:rPr>
            </w:pPr>
            <w:r w:rsidRPr="00D345B2">
              <w:rPr>
                <w:b/>
                <w:bCs/>
                <w:color w:val="000000"/>
              </w:rPr>
              <w:t>JCS1020</w:t>
            </w:r>
          </w:p>
        </w:tc>
        <w:tc>
          <w:tcPr>
            <w:tcW w:w="1293" w:type="dxa"/>
            <w:tcBorders>
              <w:top w:val="nil"/>
              <w:left w:val="single" w:sz="4" w:space="0" w:color="auto"/>
              <w:bottom w:val="single" w:sz="4" w:space="0" w:color="auto"/>
              <w:right w:val="single" w:sz="4" w:space="0" w:color="auto"/>
            </w:tcBorders>
            <w:shd w:val="clear" w:color="auto" w:fill="auto"/>
            <w:vAlign w:val="bottom"/>
          </w:tcPr>
          <w:p w14:paraId="77B556A5" w14:textId="77777777" w:rsidR="00854A72" w:rsidRPr="00D345B2" w:rsidRDefault="00854A72" w:rsidP="00854A72">
            <w:pPr>
              <w:jc w:val="center"/>
              <w:rPr>
                <w:color w:val="000000"/>
                <w:sz w:val="24"/>
                <w:szCs w:val="24"/>
              </w:rPr>
            </w:pPr>
            <w:r w:rsidRPr="00D345B2">
              <w:rPr>
                <w:color w:val="000000"/>
                <w:sz w:val="24"/>
                <w:szCs w:val="24"/>
              </w:rPr>
              <w:t>34.39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CA002A" w14:textId="77777777" w:rsidR="00854A72" w:rsidRPr="00D345B2" w:rsidRDefault="00854A72" w:rsidP="00854A72">
            <w:pPr>
              <w:jc w:val="center"/>
              <w:rPr>
                <w:color w:val="000000"/>
                <w:sz w:val="24"/>
                <w:szCs w:val="24"/>
              </w:rPr>
            </w:pPr>
            <w:r w:rsidRPr="00D345B2">
              <w:rPr>
                <w:color w:val="000000"/>
                <w:sz w:val="24"/>
                <w:szCs w:val="24"/>
              </w:rPr>
              <w:t>14.35</w:t>
            </w:r>
          </w:p>
        </w:tc>
        <w:tc>
          <w:tcPr>
            <w:tcW w:w="1293" w:type="dxa"/>
            <w:tcBorders>
              <w:top w:val="nil"/>
              <w:left w:val="single" w:sz="4" w:space="0" w:color="auto"/>
              <w:bottom w:val="single" w:sz="4" w:space="0" w:color="auto"/>
              <w:right w:val="single" w:sz="4" w:space="0" w:color="auto"/>
            </w:tcBorders>
            <w:shd w:val="clear" w:color="auto" w:fill="auto"/>
            <w:vAlign w:val="bottom"/>
          </w:tcPr>
          <w:p w14:paraId="1A75076E" w14:textId="77777777" w:rsidR="00854A72" w:rsidRPr="00D345B2" w:rsidRDefault="00854A72" w:rsidP="00854A72">
            <w:pPr>
              <w:jc w:val="center"/>
              <w:rPr>
                <w:color w:val="000000"/>
                <w:sz w:val="24"/>
                <w:szCs w:val="24"/>
              </w:rPr>
            </w:pPr>
            <w:r w:rsidRPr="00D345B2">
              <w:rPr>
                <w:color w:val="000000"/>
                <w:sz w:val="24"/>
                <w:szCs w:val="24"/>
              </w:rPr>
              <w:t>7.82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16AAB4F9" w14:textId="77777777" w:rsidR="00854A72" w:rsidRPr="00D345B2" w:rsidRDefault="00854A72" w:rsidP="00854A72">
            <w:pPr>
              <w:jc w:val="center"/>
              <w:rPr>
                <w:color w:val="000000"/>
                <w:sz w:val="24"/>
                <w:szCs w:val="24"/>
              </w:rPr>
            </w:pPr>
            <w:r w:rsidRPr="00D345B2">
              <w:rPr>
                <w:color w:val="000000"/>
                <w:sz w:val="24"/>
                <w:szCs w:val="24"/>
              </w:rPr>
              <w:t>62.25 (52.09)</w:t>
            </w:r>
          </w:p>
        </w:tc>
        <w:tc>
          <w:tcPr>
            <w:tcW w:w="1243" w:type="dxa"/>
            <w:tcBorders>
              <w:top w:val="nil"/>
              <w:left w:val="single" w:sz="4" w:space="0" w:color="auto"/>
              <w:bottom w:val="single" w:sz="4" w:space="0" w:color="auto"/>
              <w:right w:val="single" w:sz="4" w:space="0" w:color="auto"/>
            </w:tcBorders>
            <w:shd w:val="clear" w:color="auto" w:fill="auto"/>
            <w:vAlign w:val="bottom"/>
          </w:tcPr>
          <w:p w14:paraId="2DED6CCE" w14:textId="77777777" w:rsidR="00854A72" w:rsidRPr="00D345B2" w:rsidRDefault="00854A72" w:rsidP="00854A72">
            <w:pPr>
              <w:jc w:val="center"/>
              <w:rPr>
                <w:color w:val="000000"/>
                <w:sz w:val="24"/>
                <w:szCs w:val="24"/>
              </w:rPr>
            </w:pPr>
            <w:r w:rsidRPr="00D345B2">
              <w:rPr>
                <w:color w:val="000000"/>
                <w:sz w:val="24"/>
                <w:szCs w:val="24"/>
              </w:rPr>
              <w:t>7.60</w:t>
            </w:r>
          </w:p>
        </w:tc>
        <w:tc>
          <w:tcPr>
            <w:tcW w:w="1243" w:type="dxa"/>
            <w:tcBorders>
              <w:top w:val="nil"/>
              <w:left w:val="single" w:sz="4" w:space="0" w:color="auto"/>
              <w:bottom w:val="single" w:sz="4" w:space="0" w:color="auto"/>
              <w:right w:val="single" w:sz="4" w:space="0" w:color="auto"/>
            </w:tcBorders>
            <w:shd w:val="clear" w:color="auto" w:fill="auto"/>
            <w:vAlign w:val="bottom"/>
          </w:tcPr>
          <w:p w14:paraId="0873E518" w14:textId="77777777" w:rsidR="00854A72" w:rsidRPr="00D345B2" w:rsidRDefault="00854A72" w:rsidP="00854A72">
            <w:pPr>
              <w:jc w:val="center"/>
              <w:rPr>
                <w:color w:val="000000"/>
                <w:sz w:val="24"/>
                <w:szCs w:val="24"/>
              </w:rPr>
            </w:pPr>
            <w:r w:rsidRPr="00D345B2">
              <w:rPr>
                <w:color w:val="000000"/>
                <w:sz w:val="24"/>
                <w:szCs w:val="24"/>
              </w:rPr>
              <w:t>8.18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61287D6B" w14:textId="77777777" w:rsidR="00854A72" w:rsidRPr="00D345B2" w:rsidRDefault="00854A72" w:rsidP="00854A72">
            <w:pPr>
              <w:jc w:val="center"/>
              <w:rPr>
                <w:color w:val="000000"/>
                <w:sz w:val="24"/>
                <w:szCs w:val="24"/>
              </w:rPr>
            </w:pPr>
            <w:r w:rsidRPr="00D345B2">
              <w:rPr>
                <w:color w:val="000000"/>
                <w:sz w:val="24"/>
                <w:szCs w:val="24"/>
              </w:rPr>
              <w:t>15.78</w:t>
            </w:r>
          </w:p>
        </w:tc>
        <w:tc>
          <w:tcPr>
            <w:tcW w:w="1020" w:type="dxa"/>
            <w:tcBorders>
              <w:top w:val="nil"/>
              <w:left w:val="single" w:sz="4" w:space="0" w:color="auto"/>
              <w:bottom w:val="single" w:sz="4" w:space="0" w:color="auto"/>
              <w:right w:val="single" w:sz="4" w:space="0" w:color="auto"/>
            </w:tcBorders>
            <w:shd w:val="clear" w:color="auto" w:fill="auto"/>
            <w:vAlign w:val="bottom"/>
          </w:tcPr>
          <w:p w14:paraId="69605872" w14:textId="77777777" w:rsidR="00854A72" w:rsidRPr="00D345B2" w:rsidRDefault="00854A72" w:rsidP="00854A72">
            <w:pPr>
              <w:jc w:val="center"/>
              <w:rPr>
                <w:color w:val="000000"/>
                <w:sz w:val="24"/>
                <w:szCs w:val="24"/>
              </w:rPr>
            </w:pPr>
            <w:r w:rsidRPr="00D345B2">
              <w:rPr>
                <w:color w:val="000000"/>
                <w:sz w:val="24"/>
                <w:szCs w:val="24"/>
              </w:rPr>
              <w:t>982.42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302E00CE"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6FE1AE2F" w14:textId="77777777" w:rsidR="00854A72" w:rsidRPr="00D345B2" w:rsidRDefault="00854A72" w:rsidP="00854A72">
            <w:pPr>
              <w:jc w:val="center"/>
              <w:rPr>
                <w:color w:val="000000"/>
                <w:sz w:val="24"/>
                <w:szCs w:val="24"/>
              </w:rPr>
            </w:pPr>
            <w:r w:rsidRPr="00D345B2">
              <w:rPr>
                <w:color w:val="000000"/>
                <w:sz w:val="24"/>
                <w:szCs w:val="24"/>
              </w:rPr>
              <w:t>2.39</w:t>
            </w:r>
          </w:p>
        </w:tc>
        <w:tc>
          <w:tcPr>
            <w:tcW w:w="1378" w:type="dxa"/>
            <w:tcBorders>
              <w:top w:val="nil"/>
              <w:left w:val="nil"/>
              <w:bottom w:val="single" w:sz="8" w:space="0" w:color="auto"/>
              <w:right w:val="single" w:sz="8" w:space="0" w:color="auto"/>
            </w:tcBorders>
            <w:shd w:val="clear" w:color="auto" w:fill="auto"/>
            <w:vAlign w:val="center"/>
          </w:tcPr>
          <w:p w14:paraId="3FE428A0" w14:textId="77777777" w:rsidR="00854A72" w:rsidRPr="00D345B2" w:rsidRDefault="00854A72" w:rsidP="00854A72">
            <w:pPr>
              <w:jc w:val="center"/>
              <w:rPr>
                <w:color w:val="000000"/>
                <w:sz w:val="24"/>
                <w:szCs w:val="24"/>
              </w:rPr>
            </w:pPr>
            <w:r w:rsidRPr="00D345B2">
              <w:rPr>
                <w:color w:val="000000"/>
                <w:sz w:val="24"/>
                <w:szCs w:val="24"/>
              </w:rPr>
              <w:t>47.04</w:t>
            </w:r>
          </w:p>
        </w:tc>
      </w:tr>
      <w:tr w:rsidR="00854A72" w:rsidRPr="00D345B2" w14:paraId="5EC8514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62BDE255" w14:textId="77777777" w:rsidR="00854A72" w:rsidRPr="00D345B2" w:rsidRDefault="00854A72" w:rsidP="00854A72">
            <w:pPr>
              <w:jc w:val="right"/>
              <w:rPr>
                <w:b/>
                <w:bCs/>
                <w:color w:val="000000"/>
              </w:rPr>
            </w:pPr>
            <w:r w:rsidRPr="00D345B2">
              <w:rPr>
                <w:b/>
                <w:bCs/>
                <w:color w:val="000000"/>
              </w:rPr>
              <w:t>20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14:paraId="29A0BB0F" w14:textId="77777777" w:rsidR="00854A72" w:rsidRPr="00D345B2" w:rsidRDefault="00854A72" w:rsidP="00854A72">
            <w:pPr>
              <w:rPr>
                <w:b/>
                <w:bCs/>
                <w:color w:val="000000"/>
              </w:rPr>
            </w:pPr>
            <w:r>
              <w:rPr>
                <w:b/>
                <w:bCs/>
                <w:color w:val="000000"/>
              </w:rPr>
              <w:t>Chandhana</w:t>
            </w:r>
          </w:p>
        </w:tc>
        <w:tc>
          <w:tcPr>
            <w:tcW w:w="1293" w:type="dxa"/>
            <w:tcBorders>
              <w:top w:val="nil"/>
              <w:left w:val="single" w:sz="4" w:space="0" w:color="auto"/>
              <w:bottom w:val="single" w:sz="4" w:space="0" w:color="auto"/>
              <w:right w:val="single" w:sz="4" w:space="0" w:color="auto"/>
            </w:tcBorders>
            <w:shd w:val="clear" w:color="auto" w:fill="auto"/>
            <w:vAlign w:val="bottom"/>
          </w:tcPr>
          <w:p w14:paraId="163502AC" w14:textId="77777777" w:rsidR="00854A72" w:rsidRPr="00D345B2" w:rsidRDefault="00854A72" w:rsidP="00854A72">
            <w:pPr>
              <w:jc w:val="center"/>
              <w:rPr>
                <w:color w:val="000000"/>
                <w:sz w:val="24"/>
                <w:szCs w:val="24"/>
              </w:rPr>
            </w:pPr>
            <w:r w:rsidRPr="00D345B2">
              <w:rPr>
                <w:color w:val="000000"/>
                <w:sz w:val="24"/>
                <w:szCs w:val="24"/>
              </w:rPr>
              <w:t>30.32</w:t>
            </w:r>
          </w:p>
        </w:tc>
        <w:tc>
          <w:tcPr>
            <w:tcW w:w="1293" w:type="dxa"/>
            <w:tcBorders>
              <w:top w:val="nil"/>
              <w:left w:val="single" w:sz="4" w:space="0" w:color="auto"/>
              <w:bottom w:val="single" w:sz="4" w:space="0" w:color="auto"/>
              <w:right w:val="single" w:sz="4" w:space="0" w:color="auto"/>
            </w:tcBorders>
            <w:shd w:val="clear" w:color="auto" w:fill="auto"/>
            <w:vAlign w:val="bottom"/>
          </w:tcPr>
          <w:p w14:paraId="0AB43A42" w14:textId="77777777" w:rsidR="00854A72" w:rsidRPr="00D345B2" w:rsidRDefault="00854A72" w:rsidP="00854A72">
            <w:pPr>
              <w:jc w:val="center"/>
              <w:rPr>
                <w:color w:val="000000"/>
                <w:sz w:val="24"/>
                <w:szCs w:val="24"/>
              </w:rPr>
            </w:pPr>
            <w:r w:rsidRPr="00D345B2">
              <w:rPr>
                <w:color w:val="000000"/>
                <w:sz w:val="24"/>
                <w:szCs w:val="24"/>
              </w:rPr>
              <w:t>15.28</w:t>
            </w:r>
          </w:p>
        </w:tc>
        <w:tc>
          <w:tcPr>
            <w:tcW w:w="1293" w:type="dxa"/>
            <w:tcBorders>
              <w:top w:val="nil"/>
              <w:left w:val="single" w:sz="4" w:space="0" w:color="auto"/>
              <w:bottom w:val="single" w:sz="4" w:space="0" w:color="auto"/>
              <w:right w:val="single" w:sz="4" w:space="0" w:color="auto"/>
            </w:tcBorders>
            <w:shd w:val="clear" w:color="auto" w:fill="auto"/>
            <w:vAlign w:val="bottom"/>
          </w:tcPr>
          <w:p w14:paraId="3F2BAB2D"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0952B5D7" w14:textId="77777777" w:rsidR="00854A72" w:rsidRPr="00D345B2" w:rsidRDefault="00854A72" w:rsidP="00854A72">
            <w:pPr>
              <w:jc w:val="center"/>
              <w:rPr>
                <w:color w:val="000000"/>
                <w:sz w:val="24"/>
                <w:szCs w:val="24"/>
              </w:rPr>
            </w:pPr>
            <w:r w:rsidRPr="00D345B2">
              <w:rPr>
                <w:color w:val="000000"/>
                <w:sz w:val="24"/>
                <w:szCs w:val="24"/>
              </w:rPr>
              <w:t>69.00 (56.17)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516C070" w14:textId="77777777" w:rsidR="00854A72" w:rsidRPr="00D345B2" w:rsidRDefault="00854A72" w:rsidP="00854A72">
            <w:pPr>
              <w:jc w:val="center"/>
              <w:rPr>
                <w:color w:val="000000"/>
                <w:sz w:val="24"/>
                <w:szCs w:val="24"/>
              </w:rPr>
            </w:pPr>
            <w:r w:rsidRPr="00D345B2">
              <w:rPr>
                <w:color w:val="000000"/>
                <w:sz w:val="24"/>
                <w:szCs w:val="24"/>
              </w:rPr>
              <w:t>7.86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14E15F88" w14:textId="77777777" w:rsidR="00854A72" w:rsidRPr="00D345B2" w:rsidRDefault="00854A72" w:rsidP="00854A72">
            <w:pPr>
              <w:jc w:val="center"/>
              <w:rPr>
                <w:color w:val="000000"/>
                <w:sz w:val="24"/>
                <w:szCs w:val="24"/>
              </w:rPr>
            </w:pPr>
            <w:r w:rsidRPr="00D345B2">
              <w:rPr>
                <w:color w:val="000000"/>
                <w:sz w:val="24"/>
                <w:szCs w:val="24"/>
              </w:rPr>
              <w:t>9.06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251AABE4" w14:textId="77777777" w:rsidR="00854A72" w:rsidRPr="00D345B2" w:rsidRDefault="00854A72" w:rsidP="00854A72">
            <w:pPr>
              <w:jc w:val="center"/>
              <w:rPr>
                <w:color w:val="000000"/>
                <w:sz w:val="24"/>
                <w:szCs w:val="24"/>
              </w:rPr>
            </w:pPr>
            <w:r w:rsidRPr="00D345B2">
              <w:rPr>
                <w:color w:val="000000"/>
                <w:sz w:val="24"/>
                <w:szCs w:val="24"/>
              </w:rPr>
              <w:t>16.92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B41083F" w14:textId="77777777" w:rsidR="00854A72" w:rsidRPr="00D345B2" w:rsidRDefault="00854A72" w:rsidP="00854A72">
            <w:pPr>
              <w:jc w:val="center"/>
              <w:rPr>
                <w:color w:val="000000"/>
                <w:sz w:val="24"/>
                <w:szCs w:val="24"/>
              </w:rPr>
            </w:pPr>
            <w:r w:rsidRPr="00D345B2">
              <w:rPr>
                <w:color w:val="000000"/>
                <w:sz w:val="24"/>
                <w:szCs w:val="24"/>
              </w:rPr>
              <w:t>1166.79</w:t>
            </w:r>
          </w:p>
        </w:tc>
        <w:tc>
          <w:tcPr>
            <w:tcW w:w="1020" w:type="dxa"/>
            <w:tcBorders>
              <w:top w:val="nil"/>
              <w:left w:val="single" w:sz="4" w:space="0" w:color="auto"/>
              <w:bottom w:val="single" w:sz="4" w:space="0" w:color="auto"/>
              <w:right w:val="single" w:sz="4" w:space="0" w:color="auto"/>
            </w:tcBorders>
            <w:shd w:val="clear" w:color="auto" w:fill="auto"/>
            <w:vAlign w:val="bottom"/>
          </w:tcPr>
          <w:p w14:paraId="58E61820"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0E386928" w14:textId="77777777" w:rsidR="00854A72" w:rsidRPr="00D345B2" w:rsidRDefault="00854A72" w:rsidP="00854A72">
            <w:pPr>
              <w:jc w:val="center"/>
              <w:rPr>
                <w:color w:val="000000"/>
                <w:sz w:val="24"/>
                <w:szCs w:val="24"/>
              </w:rPr>
            </w:pPr>
            <w:r w:rsidRPr="00D345B2">
              <w:rPr>
                <w:color w:val="000000"/>
                <w:sz w:val="24"/>
                <w:szCs w:val="24"/>
              </w:rPr>
              <w:t>2.82</w:t>
            </w:r>
          </w:p>
        </w:tc>
        <w:tc>
          <w:tcPr>
            <w:tcW w:w="1378" w:type="dxa"/>
            <w:tcBorders>
              <w:top w:val="nil"/>
              <w:left w:val="nil"/>
              <w:bottom w:val="single" w:sz="8" w:space="0" w:color="auto"/>
              <w:right w:val="single" w:sz="8" w:space="0" w:color="auto"/>
            </w:tcBorders>
            <w:shd w:val="clear" w:color="auto" w:fill="auto"/>
            <w:vAlign w:val="center"/>
          </w:tcPr>
          <w:p w14:paraId="2526DBBB" w14:textId="77777777" w:rsidR="00854A72" w:rsidRPr="00D345B2" w:rsidRDefault="00854A72" w:rsidP="00854A72">
            <w:pPr>
              <w:jc w:val="center"/>
              <w:rPr>
                <w:color w:val="000000"/>
                <w:sz w:val="24"/>
                <w:szCs w:val="24"/>
              </w:rPr>
            </w:pPr>
            <w:r w:rsidRPr="00D345B2">
              <w:rPr>
                <w:color w:val="000000"/>
                <w:sz w:val="24"/>
                <w:szCs w:val="24"/>
              </w:rPr>
              <w:t>39.59</w:t>
            </w:r>
          </w:p>
        </w:tc>
      </w:tr>
      <w:tr w:rsidR="00854A72" w:rsidRPr="00D345B2" w14:paraId="7C090398" w14:textId="77777777" w:rsidTr="00854A72">
        <w:trPr>
          <w:trHeight w:val="239"/>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45E1E68E" w14:textId="77777777" w:rsidR="00854A72" w:rsidRPr="00D345B2" w:rsidRDefault="00854A72" w:rsidP="00854A72">
            <w:pPr>
              <w:jc w:val="right"/>
              <w:rPr>
                <w:b/>
                <w:bCs/>
                <w:color w:val="000000"/>
              </w:rPr>
            </w:pPr>
          </w:p>
        </w:tc>
        <w:tc>
          <w:tcPr>
            <w:tcW w:w="1704" w:type="dxa"/>
          </w:tcPr>
          <w:p w14:paraId="0656BB6B" w14:textId="77777777" w:rsidR="00854A72" w:rsidRPr="00D345B2" w:rsidRDefault="00854A72" w:rsidP="00854A72">
            <w:pPr>
              <w:rPr>
                <w:b/>
                <w:bCs/>
              </w:rPr>
            </w:pPr>
            <w:r w:rsidRPr="00D345B2">
              <w:rPr>
                <w:b/>
                <w:bCs/>
              </w:rPr>
              <w:t xml:space="preserve">   Grand mean</w:t>
            </w:r>
          </w:p>
        </w:tc>
        <w:tc>
          <w:tcPr>
            <w:tcW w:w="1293" w:type="dxa"/>
            <w:tcBorders>
              <w:top w:val="nil"/>
              <w:left w:val="single" w:sz="4" w:space="0" w:color="auto"/>
              <w:bottom w:val="single" w:sz="4" w:space="0" w:color="auto"/>
              <w:right w:val="single" w:sz="4" w:space="0" w:color="auto"/>
            </w:tcBorders>
            <w:shd w:val="clear" w:color="auto" w:fill="auto"/>
            <w:vAlign w:val="bottom"/>
          </w:tcPr>
          <w:p w14:paraId="4860A594" w14:textId="77777777" w:rsidR="00854A72" w:rsidRPr="00D345B2" w:rsidRDefault="00854A72" w:rsidP="00854A72">
            <w:pPr>
              <w:jc w:val="center"/>
              <w:rPr>
                <w:b/>
                <w:bCs/>
                <w:color w:val="000000"/>
              </w:rPr>
            </w:pPr>
            <w:r w:rsidRPr="00D345B2">
              <w:rPr>
                <w:b/>
                <w:bCs/>
                <w:color w:val="000000"/>
              </w:rPr>
              <w:t>28.39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3EBCF0F6" w14:textId="77777777" w:rsidR="00854A72" w:rsidRPr="00D345B2" w:rsidRDefault="00854A72" w:rsidP="00854A72">
            <w:pPr>
              <w:jc w:val="center"/>
              <w:rPr>
                <w:b/>
                <w:bCs/>
                <w:color w:val="000000"/>
              </w:rPr>
            </w:pPr>
            <w:r w:rsidRPr="00D345B2">
              <w:rPr>
                <w:b/>
                <w:bCs/>
                <w:color w:val="000000"/>
              </w:rPr>
              <w:t>14.32</w:t>
            </w:r>
          </w:p>
        </w:tc>
        <w:tc>
          <w:tcPr>
            <w:tcW w:w="1293" w:type="dxa"/>
            <w:tcBorders>
              <w:top w:val="nil"/>
              <w:left w:val="single" w:sz="4" w:space="0" w:color="auto"/>
              <w:bottom w:val="single" w:sz="4" w:space="0" w:color="auto"/>
              <w:right w:val="single" w:sz="4" w:space="0" w:color="auto"/>
            </w:tcBorders>
            <w:shd w:val="clear" w:color="auto" w:fill="auto"/>
            <w:vAlign w:val="bottom"/>
          </w:tcPr>
          <w:p w14:paraId="7174F12B" w14:textId="77777777" w:rsidR="00854A72" w:rsidRPr="00D345B2" w:rsidRDefault="00854A72" w:rsidP="00854A72">
            <w:pPr>
              <w:jc w:val="center"/>
              <w:rPr>
                <w:b/>
                <w:bCs/>
                <w:color w:val="000000"/>
              </w:rPr>
            </w:pPr>
            <w:r w:rsidRPr="00D345B2">
              <w:rPr>
                <w:b/>
                <w:bCs/>
                <w:color w:val="000000"/>
              </w:rPr>
              <w:t>7.55</w:t>
            </w:r>
          </w:p>
        </w:tc>
        <w:tc>
          <w:tcPr>
            <w:tcW w:w="1624" w:type="dxa"/>
            <w:tcBorders>
              <w:top w:val="nil"/>
              <w:left w:val="single" w:sz="4" w:space="0" w:color="auto"/>
              <w:bottom w:val="single" w:sz="4" w:space="0" w:color="auto"/>
              <w:right w:val="single" w:sz="4" w:space="0" w:color="auto"/>
            </w:tcBorders>
            <w:shd w:val="clear" w:color="auto" w:fill="auto"/>
            <w:vAlign w:val="center"/>
          </w:tcPr>
          <w:p w14:paraId="2E54FCBA" w14:textId="77777777" w:rsidR="00854A72" w:rsidRPr="00D345B2" w:rsidRDefault="00854A72" w:rsidP="00854A72">
            <w:pPr>
              <w:jc w:val="center"/>
              <w:rPr>
                <w:b/>
                <w:bCs/>
                <w:color w:val="000000"/>
                <w:sz w:val="24"/>
                <w:szCs w:val="24"/>
              </w:rPr>
            </w:pPr>
            <w:r w:rsidRPr="00D345B2">
              <w:rPr>
                <w:b/>
                <w:bCs/>
                <w:color w:val="000000"/>
                <w:sz w:val="24"/>
                <w:szCs w:val="24"/>
              </w:rPr>
              <w:t>67.15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703A06" w14:textId="77777777" w:rsidR="00854A72" w:rsidRPr="00D345B2" w:rsidRDefault="00854A72" w:rsidP="00854A72">
            <w:pPr>
              <w:jc w:val="center"/>
              <w:rPr>
                <w:b/>
                <w:bCs/>
                <w:color w:val="000000"/>
              </w:rPr>
            </w:pPr>
            <w:r w:rsidRPr="00D345B2">
              <w:rPr>
                <w:b/>
                <w:bCs/>
                <w:color w:val="000000"/>
              </w:rPr>
              <w:t>7.57</w:t>
            </w:r>
          </w:p>
        </w:tc>
        <w:tc>
          <w:tcPr>
            <w:tcW w:w="1243" w:type="dxa"/>
            <w:tcBorders>
              <w:top w:val="nil"/>
              <w:left w:val="single" w:sz="4" w:space="0" w:color="auto"/>
              <w:bottom w:val="single" w:sz="4" w:space="0" w:color="auto"/>
              <w:right w:val="single" w:sz="4" w:space="0" w:color="auto"/>
            </w:tcBorders>
            <w:shd w:val="clear" w:color="auto" w:fill="auto"/>
            <w:vAlign w:val="bottom"/>
          </w:tcPr>
          <w:p w14:paraId="256EB27A" w14:textId="77777777" w:rsidR="00854A72" w:rsidRPr="00D345B2" w:rsidRDefault="00854A72" w:rsidP="00854A72">
            <w:pPr>
              <w:jc w:val="center"/>
              <w:rPr>
                <w:b/>
                <w:bCs/>
                <w:color w:val="000000"/>
              </w:rPr>
            </w:pPr>
            <w:r w:rsidRPr="00D345B2">
              <w:rPr>
                <w:b/>
                <w:bCs/>
                <w:color w:val="000000"/>
              </w:rPr>
              <w:t>8.75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2C1B1F0" w14:textId="77777777" w:rsidR="00854A72" w:rsidRPr="00D345B2" w:rsidRDefault="00854A72" w:rsidP="00854A72">
            <w:pPr>
              <w:jc w:val="center"/>
              <w:rPr>
                <w:b/>
                <w:bCs/>
                <w:color w:val="000000"/>
              </w:rPr>
            </w:pPr>
            <w:r w:rsidRPr="00D345B2">
              <w:rPr>
                <w:b/>
                <w:bCs/>
                <w:color w:val="000000"/>
              </w:rPr>
              <w:t>16.32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7BD3FFD4" w14:textId="77777777" w:rsidR="00854A72" w:rsidRPr="00D345B2" w:rsidRDefault="00854A72" w:rsidP="00854A72">
            <w:pPr>
              <w:jc w:val="center"/>
              <w:rPr>
                <w:b/>
                <w:bCs/>
                <w:color w:val="000000"/>
              </w:rPr>
            </w:pPr>
            <w:r w:rsidRPr="00D345B2">
              <w:rPr>
                <w:b/>
                <w:bCs/>
                <w:color w:val="000000"/>
              </w:rPr>
              <w:t>1096.71</w:t>
            </w:r>
          </w:p>
        </w:tc>
        <w:tc>
          <w:tcPr>
            <w:tcW w:w="1020" w:type="dxa"/>
            <w:tcBorders>
              <w:top w:val="nil"/>
              <w:left w:val="single" w:sz="4" w:space="0" w:color="auto"/>
              <w:bottom w:val="single" w:sz="4" w:space="0" w:color="auto"/>
              <w:right w:val="single" w:sz="4" w:space="0" w:color="auto"/>
            </w:tcBorders>
            <w:shd w:val="clear" w:color="auto" w:fill="auto"/>
            <w:vAlign w:val="bottom"/>
          </w:tcPr>
          <w:p w14:paraId="0F0A5856" w14:textId="77777777" w:rsidR="00854A72" w:rsidRPr="00D345B2" w:rsidRDefault="00854A72" w:rsidP="00854A72">
            <w:pPr>
              <w:jc w:val="center"/>
              <w:rPr>
                <w:b/>
                <w:bCs/>
                <w:color w:val="000000"/>
              </w:rPr>
            </w:pPr>
            <w:r w:rsidRPr="00D345B2">
              <w:rPr>
                <w:b/>
                <w:bCs/>
                <w:color w:val="000000"/>
              </w:rPr>
              <w:t>0.038</w:t>
            </w:r>
          </w:p>
        </w:tc>
        <w:tc>
          <w:tcPr>
            <w:tcW w:w="1020" w:type="dxa"/>
            <w:tcBorders>
              <w:top w:val="nil"/>
              <w:left w:val="single" w:sz="4" w:space="0" w:color="auto"/>
              <w:bottom w:val="single" w:sz="4" w:space="0" w:color="auto"/>
              <w:right w:val="single" w:sz="4" w:space="0" w:color="auto"/>
            </w:tcBorders>
            <w:shd w:val="clear" w:color="auto" w:fill="auto"/>
            <w:vAlign w:val="bottom"/>
          </w:tcPr>
          <w:p w14:paraId="1AEB9983" w14:textId="77777777" w:rsidR="00854A72" w:rsidRPr="00D345B2" w:rsidRDefault="00854A72" w:rsidP="00854A72">
            <w:pPr>
              <w:jc w:val="center"/>
              <w:rPr>
                <w:b/>
                <w:bCs/>
                <w:color w:val="000000"/>
              </w:rPr>
            </w:pPr>
            <w:r w:rsidRPr="00D345B2">
              <w:rPr>
                <w:b/>
                <w:bCs/>
                <w:color w:val="000000"/>
              </w:rPr>
              <w:t>2.54</w:t>
            </w:r>
          </w:p>
        </w:tc>
        <w:tc>
          <w:tcPr>
            <w:tcW w:w="1378" w:type="dxa"/>
            <w:tcBorders>
              <w:top w:val="nil"/>
              <w:left w:val="nil"/>
              <w:bottom w:val="single" w:sz="8" w:space="0" w:color="auto"/>
              <w:right w:val="single" w:sz="8" w:space="0" w:color="auto"/>
            </w:tcBorders>
            <w:shd w:val="clear" w:color="auto" w:fill="auto"/>
            <w:vAlign w:val="center"/>
          </w:tcPr>
          <w:p w14:paraId="5B6CE7E4" w14:textId="77777777" w:rsidR="00854A72" w:rsidRPr="00D345B2" w:rsidRDefault="00854A72" w:rsidP="00854A72">
            <w:pPr>
              <w:jc w:val="center"/>
              <w:rPr>
                <w:b/>
                <w:bCs/>
                <w:color w:val="000000"/>
              </w:rPr>
            </w:pPr>
            <w:r w:rsidRPr="00D345B2">
              <w:rPr>
                <w:b/>
                <w:bCs/>
                <w:color w:val="000000"/>
              </w:rPr>
              <w:t>41.83</w:t>
            </w:r>
          </w:p>
        </w:tc>
      </w:tr>
      <w:tr w:rsidR="00854A72" w:rsidRPr="00D345B2" w14:paraId="1E323C8D"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0DBE265" w14:textId="77777777" w:rsidR="00854A72" w:rsidRPr="00D345B2" w:rsidRDefault="00854A72" w:rsidP="00854A72">
            <w:pPr>
              <w:jc w:val="right"/>
              <w:rPr>
                <w:b/>
                <w:bCs/>
                <w:color w:val="000000"/>
              </w:rPr>
            </w:pPr>
          </w:p>
        </w:tc>
        <w:tc>
          <w:tcPr>
            <w:tcW w:w="1704" w:type="dxa"/>
          </w:tcPr>
          <w:p w14:paraId="0E89000E" w14:textId="77777777" w:rsidR="00854A72" w:rsidRPr="00D345B2" w:rsidRDefault="00854A72" w:rsidP="00854A72">
            <w:pPr>
              <w:spacing w:after="80"/>
              <w:rPr>
                <w:b/>
                <w:bCs/>
              </w:rPr>
            </w:pPr>
            <w:r w:rsidRPr="00D345B2">
              <w:rPr>
                <w:b/>
                <w:bCs/>
              </w:rPr>
              <w:t xml:space="preserve">       </w:t>
            </w:r>
            <w:proofErr w:type="spellStart"/>
            <w:r w:rsidRPr="00D345B2">
              <w:rPr>
                <w:b/>
                <w:bCs/>
              </w:rPr>
              <w:t>SEm</w:t>
            </w:r>
            <w:proofErr w:type="spellEnd"/>
            <w:r w:rsidRPr="00D345B2">
              <w:rPr>
                <w:b/>
                <w:bCs/>
              </w:rPr>
              <w:t xml:space="preserve"> (±)</w:t>
            </w:r>
          </w:p>
        </w:tc>
        <w:tc>
          <w:tcPr>
            <w:tcW w:w="1293" w:type="dxa"/>
            <w:tcBorders>
              <w:top w:val="nil"/>
              <w:left w:val="single" w:sz="4" w:space="0" w:color="auto"/>
              <w:bottom w:val="single" w:sz="4" w:space="0" w:color="auto"/>
              <w:right w:val="single" w:sz="4" w:space="0" w:color="auto"/>
            </w:tcBorders>
            <w:shd w:val="clear" w:color="auto" w:fill="auto"/>
            <w:vAlign w:val="bottom"/>
          </w:tcPr>
          <w:p w14:paraId="38D3D7E1" w14:textId="77777777" w:rsidR="00854A72" w:rsidRPr="00D345B2" w:rsidRDefault="00854A72" w:rsidP="00854A72">
            <w:pPr>
              <w:jc w:val="center"/>
              <w:rPr>
                <w:b/>
                <w:bCs/>
                <w:color w:val="000000"/>
              </w:rPr>
            </w:pPr>
            <w:r w:rsidRPr="00D345B2">
              <w:rPr>
                <w:b/>
                <w:bCs/>
                <w:color w:val="000000"/>
              </w:rPr>
              <w:t>0.05</w:t>
            </w:r>
          </w:p>
        </w:tc>
        <w:tc>
          <w:tcPr>
            <w:tcW w:w="1293" w:type="dxa"/>
            <w:tcBorders>
              <w:top w:val="nil"/>
              <w:left w:val="single" w:sz="4" w:space="0" w:color="auto"/>
              <w:bottom w:val="single" w:sz="4" w:space="0" w:color="auto"/>
              <w:right w:val="single" w:sz="4" w:space="0" w:color="auto"/>
            </w:tcBorders>
            <w:shd w:val="clear" w:color="auto" w:fill="auto"/>
            <w:vAlign w:val="bottom"/>
          </w:tcPr>
          <w:p w14:paraId="320D99F5" w14:textId="77777777" w:rsidR="00854A72" w:rsidRPr="00D345B2" w:rsidRDefault="00854A72" w:rsidP="00854A72">
            <w:pPr>
              <w:jc w:val="center"/>
              <w:rPr>
                <w:b/>
                <w:bCs/>
                <w:color w:val="000000"/>
              </w:rPr>
            </w:pPr>
            <w:r w:rsidRPr="00D345B2">
              <w:rPr>
                <w:b/>
                <w:bCs/>
                <w:color w:val="000000"/>
              </w:rPr>
              <w:t>0.26</w:t>
            </w:r>
          </w:p>
        </w:tc>
        <w:tc>
          <w:tcPr>
            <w:tcW w:w="1293" w:type="dxa"/>
            <w:tcBorders>
              <w:top w:val="nil"/>
              <w:left w:val="single" w:sz="4" w:space="0" w:color="auto"/>
              <w:bottom w:val="single" w:sz="4" w:space="0" w:color="auto"/>
              <w:right w:val="single" w:sz="4" w:space="0" w:color="auto"/>
            </w:tcBorders>
            <w:shd w:val="clear" w:color="auto" w:fill="auto"/>
            <w:vAlign w:val="bottom"/>
          </w:tcPr>
          <w:p w14:paraId="4ED82B9D" w14:textId="77777777" w:rsidR="00854A72" w:rsidRPr="00D345B2" w:rsidRDefault="00854A72" w:rsidP="00854A72">
            <w:pPr>
              <w:jc w:val="center"/>
              <w:rPr>
                <w:b/>
                <w:bCs/>
                <w:color w:val="000000"/>
              </w:rPr>
            </w:pPr>
            <w:r w:rsidRPr="00D345B2">
              <w:rPr>
                <w:b/>
                <w:bCs/>
                <w:color w:val="000000"/>
              </w:rPr>
              <w:t>0.09</w:t>
            </w:r>
          </w:p>
        </w:tc>
        <w:tc>
          <w:tcPr>
            <w:tcW w:w="1624" w:type="dxa"/>
            <w:tcBorders>
              <w:top w:val="nil"/>
              <w:left w:val="single" w:sz="4" w:space="0" w:color="auto"/>
              <w:bottom w:val="single" w:sz="4" w:space="0" w:color="auto"/>
              <w:right w:val="single" w:sz="4" w:space="0" w:color="auto"/>
            </w:tcBorders>
            <w:shd w:val="clear" w:color="auto" w:fill="auto"/>
            <w:vAlign w:val="center"/>
          </w:tcPr>
          <w:p w14:paraId="560DF72E" w14:textId="77777777" w:rsidR="00854A72" w:rsidRPr="00D345B2" w:rsidRDefault="00854A72" w:rsidP="00854A72">
            <w:pPr>
              <w:jc w:val="center"/>
              <w:rPr>
                <w:b/>
                <w:bCs/>
                <w:color w:val="000000"/>
              </w:rPr>
            </w:pPr>
            <w:r w:rsidRPr="00D345B2">
              <w:rPr>
                <w:b/>
                <w:bCs/>
                <w:color w:val="000000"/>
              </w:rPr>
              <w:t>0.87</w:t>
            </w:r>
          </w:p>
        </w:tc>
        <w:tc>
          <w:tcPr>
            <w:tcW w:w="1243" w:type="dxa"/>
            <w:tcBorders>
              <w:top w:val="nil"/>
              <w:left w:val="single" w:sz="4" w:space="0" w:color="auto"/>
              <w:bottom w:val="single" w:sz="4" w:space="0" w:color="auto"/>
              <w:right w:val="single" w:sz="4" w:space="0" w:color="auto"/>
            </w:tcBorders>
            <w:shd w:val="clear" w:color="auto" w:fill="auto"/>
            <w:vAlign w:val="bottom"/>
          </w:tcPr>
          <w:p w14:paraId="70D0950C" w14:textId="77777777" w:rsidR="00854A72" w:rsidRPr="00D345B2" w:rsidRDefault="00854A72" w:rsidP="00854A72">
            <w:pPr>
              <w:jc w:val="center"/>
              <w:rPr>
                <w:b/>
                <w:bCs/>
                <w:color w:val="000000"/>
              </w:rPr>
            </w:pPr>
            <w:r w:rsidRPr="00D345B2">
              <w:rPr>
                <w:b/>
                <w:bCs/>
                <w:color w:val="000000"/>
              </w:rPr>
              <w:t>0.15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CF2D86F" w14:textId="77777777" w:rsidR="00854A72" w:rsidRPr="00D345B2" w:rsidRDefault="00854A72" w:rsidP="00854A72">
            <w:pPr>
              <w:jc w:val="center"/>
              <w:rPr>
                <w:b/>
                <w:bCs/>
                <w:color w:val="000000"/>
              </w:rPr>
            </w:pPr>
            <w:r w:rsidRPr="00D345B2">
              <w:rPr>
                <w:b/>
                <w:bCs/>
                <w:color w:val="000000"/>
              </w:rPr>
              <w:t>0.19</w:t>
            </w:r>
          </w:p>
        </w:tc>
        <w:tc>
          <w:tcPr>
            <w:tcW w:w="1243" w:type="dxa"/>
            <w:tcBorders>
              <w:top w:val="nil"/>
              <w:left w:val="single" w:sz="4" w:space="0" w:color="auto"/>
              <w:bottom w:val="single" w:sz="4" w:space="0" w:color="auto"/>
              <w:right w:val="single" w:sz="4" w:space="0" w:color="auto"/>
            </w:tcBorders>
            <w:shd w:val="clear" w:color="auto" w:fill="auto"/>
            <w:vAlign w:val="bottom"/>
          </w:tcPr>
          <w:p w14:paraId="5B65E387" w14:textId="77777777" w:rsidR="00854A72" w:rsidRPr="00D345B2" w:rsidRDefault="00854A72" w:rsidP="00854A72">
            <w:pPr>
              <w:jc w:val="center"/>
              <w:rPr>
                <w:b/>
                <w:bCs/>
                <w:color w:val="000000"/>
              </w:rPr>
            </w:pPr>
            <w:r w:rsidRPr="00D345B2">
              <w:rPr>
                <w:b/>
                <w:bCs/>
                <w:color w:val="000000"/>
              </w:rPr>
              <w:t>0.24</w:t>
            </w:r>
          </w:p>
        </w:tc>
        <w:tc>
          <w:tcPr>
            <w:tcW w:w="1020" w:type="dxa"/>
            <w:tcBorders>
              <w:top w:val="nil"/>
              <w:left w:val="single" w:sz="4" w:space="0" w:color="auto"/>
              <w:bottom w:val="single" w:sz="4" w:space="0" w:color="auto"/>
              <w:right w:val="single" w:sz="4" w:space="0" w:color="auto"/>
            </w:tcBorders>
            <w:shd w:val="clear" w:color="auto" w:fill="auto"/>
            <w:vAlign w:val="bottom"/>
          </w:tcPr>
          <w:p w14:paraId="6ED69DA3" w14:textId="77777777" w:rsidR="00854A72" w:rsidRPr="00D345B2" w:rsidRDefault="00854A72" w:rsidP="00854A72">
            <w:pPr>
              <w:jc w:val="center"/>
              <w:rPr>
                <w:b/>
                <w:bCs/>
                <w:color w:val="000000"/>
              </w:rPr>
            </w:pPr>
            <w:r w:rsidRPr="00D345B2">
              <w:rPr>
                <w:b/>
                <w:bCs/>
                <w:color w:val="000000"/>
              </w:rPr>
              <w:t>23.77</w:t>
            </w:r>
          </w:p>
        </w:tc>
        <w:tc>
          <w:tcPr>
            <w:tcW w:w="1020" w:type="dxa"/>
            <w:tcBorders>
              <w:top w:val="nil"/>
              <w:left w:val="single" w:sz="4" w:space="0" w:color="auto"/>
              <w:bottom w:val="single" w:sz="4" w:space="0" w:color="auto"/>
              <w:right w:val="single" w:sz="4" w:space="0" w:color="auto"/>
            </w:tcBorders>
            <w:shd w:val="clear" w:color="auto" w:fill="auto"/>
            <w:vAlign w:val="bottom"/>
          </w:tcPr>
          <w:p w14:paraId="3A6A7020" w14:textId="77777777" w:rsidR="00854A72" w:rsidRPr="00D345B2" w:rsidRDefault="00854A72" w:rsidP="00854A72">
            <w:pPr>
              <w:jc w:val="center"/>
              <w:rPr>
                <w:b/>
                <w:bCs/>
                <w:color w:val="000000"/>
              </w:rPr>
            </w:pPr>
            <w:r w:rsidRPr="00D345B2">
              <w:rPr>
                <w:b/>
                <w:bCs/>
                <w:color w:val="000000"/>
              </w:rPr>
              <w:t>0.001</w:t>
            </w:r>
          </w:p>
        </w:tc>
        <w:tc>
          <w:tcPr>
            <w:tcW w:w="1020" w:type="dxa"/>
            <w:tcBorders>
              <w:top w:val="nil"/>
              <w:left w:val="single" w:sz="4" w:space="0" w:color="auto"/>
              <w:bottom w:val="single" w:sz="4" w:space="0" w:color="auto"/>
              <w:right w:val="single" w:sz="4" w:space="0" w:color="auto"/>
            </w:tcBorders>
            <w:shd w:val="clear" w:color="auto" w:fill="auto"/>
            <w:vAlign w:val="bottom"/>
          </w:tcPr>
          <w:p w14:paraId="205C437C" w14:textId="77777777" w:rsidR="00854A72" w:rsidRPr="00D345B2" w:rsidRDefault="00854A72" w:rsidP="00854A72">
            <w:pPr>
              <w:jc w:val="center"/>
              <w:rPr>
                <w:b/>
                <w:bCs/>
                <w:color w:val="000000"/>
              </w:rPr>
            </w:pPr>
            <w:r w:rsidRPr="00D345B2">
              <w:rPr>
                <w:b/>
                <w:bCs/>
                <w:color w:val="000000"/>
              </w:rPr>
              <w:t>0.05</w:t>
            </w:r>
          </w:p>
        </w:tc>
        <w:tc>
          <w:tcPr>
            <w:tcW w:w="1378" w:type="dxa"/>
            <w:tcBorders>
              <w:top w:val="nil"/>
              <w:left w:val="nil"/>
              <w:bottom w:val="single" w:sz="8" w:space="0" w:color="auto"/>
              <w:right w:val="single" w:sz="8" w:space="0" w:color="auto"/>
            </w:tcBorders>
            <w:shd w:val="clear" w:color="auto" w:fill="auto"/>
            <w:vAlign w:val="center"/>
          </w:tcPr>
          <w:p w14:paraId="0E95A6F2" w14:textId="77777777" w:rsidR="00854A72" w:rsidRPr="00D345B2" w:rsidRDefault="00854A72" w:rsidP="00854A72">
            <w:pPr>
              <w:jc w:val="center"/>
              <w:rPr>
                <w:b/>
                <w:bCs/>
                <w:color w:val="000000"/>
              </w:rPr>
            </w:pPr>
            <w:r w:rsidRPr="00D345B2">
              <w:rPr>
                <w:b/>
                <w:bCs/>
                <w:color w:val="000000"/>
              </w:rPr>
              <w:t>0.46</w:t>
            </w:r>
          </w:p>
        </w:tc>
      </w:tr>
      <w:tr w:rsidR="00854A72" w:rsidRPr="00D345B2" w14:paraId="1D80360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849AE44" w14:textId="77777777" w:rsidR="00854A72" w:rsidRPr="00D345B2" w:rsidRDefault="00854A72" w:rsidP="00854A72">
            <w:pPr>
              <w:jc w:val="right"/>
              <w:rPr>
                <w:b/>
                <w:bCs/>
                <w:color w:val="000000"/>
              </w:rPr>
            </w:pPr>
          </w:p>
        </w:tc>
        <w:tc>
          <w:tcPr>
            <w:tcW w:w="1704" w:type="dxa"/>
          </w:tcPr>
          <w:p w14:paraId="0DAF0D4B" w14:textId="77777777" w:rsidR="00854A72" w:rsidRPr="00D345B2" w:rsidRDefault="00854A72" w:rsidP="00854A72">
            <w:pPr>
              <w:spacing w:after="80"/>
              <w:jc w:val="center"/>
              <w:rPr>
                <w:b/>
                <w:bCs/>
              </w:rPr>
            </w:pPr>
            <w:r w:rsidRPr="00D345B2">
              <w:rPr>
                <w:b/>
                <w:bCs/>
              </w:rPr>
              <w:t xml:space="preserve">  CD (0.05)</w:t>
            </w:r>
          </w:p>
        </w:tc>
        <w:tc>
          <w:tcPr>
            <w:tcW w:w="1293" w:type="dxa"/>
            <w:tcBorders>
              <w:top w:val="nil"/>
              <w:left w:val="single" w:sz="4" w:space="0" w:color="auto"/>
              <w:bottom w:val="single" w:sz="4" w:space="0" w:color="auto"/>
              <w:right w:val="single" w:sz="4" w:space="0" w:color="auto"/>
            </w:tcBorders>
            <w:shd w:val="clear" w:color="auto" w:fill="auto"/>
            <w:vAlign w:val="bottom"/>
          </w:tcPr>
          <w:p w14:paraId="0F9DBEA1" w14:textId="77777777" w:rsidR="00854A72" w:rsidRPr="00D345B2" w:rsidRDefault="00854A72" w:rsidP="00854A72">
            <w:pPr>
              <w:jc w:val="center"/>
              <w:rPr>
                <w:b/>
                <w:bCs/>
                <w:color w:val="000000"/>
              </w:rPr>
            </w:pPr>
            <w:r w:rsidRPr="00D345B2">
              <w:rPr>
                <w:b/>
                <w:bCs/>
                <w:color w:val="000000"/>
              </w:rPr>
              <w:t>0.14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1A6EBCC" w14:textId="77777777" w:rsidR="00854A72" w:rsidRPr="00D345B2" w:rsidRDefault="00854A72" w:rsidP="00854A72">
            <w:pPr>
              <w:jc w:val="center"/>
              <w:rPr>
                <w:b/>
                <w:bCs/>
                <w:color w:val="000000"/>
              </w:rPr>
            </w:pPr>
            <w:r w:rsidRPr="00D345B2">
              <w:rPr>
                <w:b/>
                <w:bCs/>
                <w:color w:val="000000"/>
              </w:rPr>
              <w:t>0.73</w:t>
            </w:r>
          </w:p>
        </w:tc>
        <w:tc>
          <w:tcPr>
            <w:tcW w:w="1293" w:type="dxa"/>
            <w:tcBorders>
              <w:top w:val="nil"/>
              <w:left w:val="single" w:sz="4" w:space="0" w:color="auto"/>
              <w:bottom w:val="single" w:sz="4" w:space="0" w:color="auto"/>
              <w:right w:val="single" w:sz="4" w:space="0" w:color="auto"/>
            </w:tcBorders>
            <w:shd w:val="clear" w:color="auto" w:fill="auto"/>
            <w:vAlign w:val="bottom"/>
          </w:tcPr>
          <w:p w14:paraId="6BB0CB9F" w14:textId="77777777" w:rsidR="00854A72" w:rsidRPr="00D345B2" w:rsidRDefault="00854A72" w:rsidP="00854A72">
            <w:pPr>
              <w:jc w:val="center"/>
              <w:rPr>
                <w:b/>
                <w:bCs/>
                <w:color w:val="000000"/>
              </w:rPr>
            </w:pPr>
            <w:r w:rsidRPr="00D345B2">
              <w:rPr>
                <w:b/>
                <w:bCs/>
                <w:color w:val="000000"/>
              </w:rPr>
              <w:t>0.28</w:t>
            </w:r>
          </w:p>
        </w:tc>
        <w:tc>
          <w:tcPr>
            <w:tcW w:w="1624" w:type="dxa"/>
            <w:tcBorders>
              <w:top w:val="nil"/>
              <w:left w:val="single" w:sz="4" w:space="0" w:color="auto"/>
              <w:bottom w:val="single" w:sz="4" w:space="0" w:color="auto"/>
              <w:right w:val="single" w:sz="4" w:space="0" w:color="auto"/>
            </w:tcBorders>
            <w:shd w:val="clear" w:color="auto" w:fill="auto"/>
            <w:vAlign w:val="center"/>
          </w:tcPr>
          <w:p w14:paraId="78807CC8" w14:textId="77777777" w:rsidR="00854A72" w:rsidRPr="00D345B2" w:rsidRDefault="00854A72" w:rsidP="00854A72">
            <w:pPr>
              <w:jc w:val="center"/>
              <w:rPr>
                <w:b/>
                <w:bCs/>
                <w:color w:val="000000"/>
              </w:rPr>
            </w:pPr>
            <w:r w:rsidRPr="00D345B2">
              <w:rPr>
                <w:b/>
                <w:bCs/>
                <w:color w:val="000000"/>
              </w:rPr>
              <w:t>2.46</w:t>
            </w:r>
          </w:p>
        </w:tc>
        <w:tc>
          <w:tcPr>
            <w:tcW w:w="1243" w:type="dxa"/>
            <w:tcBorders>
              <w:top w:val="nil"/>
              <w:left w:val="single" w:sz="4" w:space="0" w:color="auto"/>
              <w:bottom w:val="single" w:sz="4" w:space="0" w:color="auto"/>
              <w:right w:val="single" w:sz="4" w:space="0" w:color="auto"/>
            </w:tcBorders>
            <w:shd w:val="clear" w:color="auto" w:fill="auto"/>
            <w:vAlign w:val="bottom"/>
          </w:tcPr>
          <w:p w14:paraId="744005C1" w14:textId="77777777" w:rsidR="00854A72" w:rsidRPr="00D345B2" w:rsidRDefault="00854A72" w:rsidP="00854A72">
            <w:pPr>
              <w:jc w:val="center"/>
              <w:rPr>
                <w:b/>
                <w:bCs/>
                <w:color w:val="000000"/>
              </w:rPr>
            </w:pPr>
            <w:r w:rsidRPr="00D345B2">
              <w:rPr>
                <w:b/>
                <w:bCs/>
                <w:color w:val="000000"/>
              </w:rPr>
              <w:t>0.42</w:t>
            </w:r>
          </w:p>
        </w:tc>
        <w:tc>
          <w:tcPr>
            <w:tcW w:w="1243" w:type="dxa"/>
            <w:tcBorders>
              <w:top w:val="nil"/>
              <w:left w:val="single" w:sz="4" w:space="0" w:color="auto"/>
              <w:bottom w:val="single" w:sz="4" w:space="0" w:color="auto"/>
              <w:right w:val="single" w:sz="4" w:space="0" w:color="auto"/>
            </w:tcBorders>
            <w:shd w:val="clear" w:color="auto" w:fill="auto"/>
            <w:vAlign w:val="bottom"/>
          </w:tcPr>
          <w:p w14:paraId="5729BC1E" w14:textId="77777777" w:rsidR="00854A72" w:rsidRPr="00D345B2" w:rsidRDefault="00854A72" w:rsidP="00854A72">
            <w:pPr>
              <w:jc w:val="center"/>
              <w:rPr>
                <w:b/>
                <w:bCs/>
                <w:color w:val="000000"/>
              </w:rPr>
            </w:pPr>
            <w:r w:rsidRPr="00D345B2">
              <w:rPr>
                <w:b/>
                <w:bCs/>
                <w:color w:val="000000"/>
              </w:rPr>
              <w:t>0.54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7722A03D" w14:textId="77777777" w:rsidR="00854A72" w:rsidRPr="00D345B2" w:rsidRDefault="00854A72" w:rsidP="00854A72">
            <w:pPr>
              <w:jc w:val="center"/>
              <w:rPr>
                <w:b/>
                <w:bCs/>
                <w:color w:val="000000"/>
              </w:rPr>
            </w:pPr>
            <w:r w:rsidRPr="00D345B2">
              <w:rPr>
                <w:b/>
                <w:bCs/>
                <w:color w:val="000000"/>
              </w:rPr>
              <w:t>0.7</w:t>
            </w:r>
          </w:p>
        </w:tc>
        <w:tc>
          <w:tcPr>
            <w:tcW w:w="1020" w:type="dxa"/>
            <w:tcBorders>
              <w:top w:val="nil"/>
              <w:left w:val="single" w:sz="4" w:space="0" w:color="auto"/>
              <w:bottom w:val="single" w:sz="4" w:space="0" w:color="auto"/>
              <w:right w:val="single" w:sz="4" w:space="0" w:color="auto"/>
            </w:tcBorders>
            <w:shd w:val="clear" w:color="auto" w:fill="auto"/>
            <w:vAlign w:val="bottom"/>
          </w:tcPr>
          <w:p w14:paraId="066A4018" w14:textId="77777777" w:rsidR="00854A72" w:rsidRPr="00D345B2" w:rsidRDefault="00854A72" w:rsidP="00854A72">
            <w:pPr>
              <w:jc w:val="center"/>
              <w:rPr>
                <w:b/>
                <w:bCs/>
                <w:color w:val="000000"/>
              </w:rPr>
            </w:pPr>
            <w:r w:rsidRPr="00D345B2">
              <w:rPr>
                <w:b/>
                <w:bCs/>
                <w:color w:val="000000"/>
              </w:rPr>
              <w:t>67.26</w:t>
            </w:r>
          </w:p>
        </w:tc>
        <w:tc>
          <w:tcPr>
            <w:tcW w:w="1020" w:type="dxa"/>
            <w:tcBorders>
              <w:top w:val="nil"/>
              <w:left w:val="single" w:sz="4" w:space="0" w:color="auto"/>
              <w:bottom w:val="single" w:sz="4" w:space="0" w:color="auto"/>
              <w:right w:val="single" w:sz="4" w:space="0" w:color="auto"/>
            </w:tcBorders>
            <w:shd w:val="clear" w:color="auto" w:fill="auto"/>
            <w:vAlign w:val="bottom"/>
          </w:tcPr>
          <w:p w14:paraId="35299CFB" w14:textId="77777777" w:rsidR="00854A72" w:rsidRPr="00D345B2" w:rsidRDefault="00854A72" w:rsidP="00854A72">
            <w:pPr>
              <w:jc w:val="center"/>
              <w:rPr>
                <w:b/>
                <w:bCs/>
                <w:color w:val="000000"/>
              </w:rPr>
            </w:pPr>
            <w:r w:rsidRPr="00D345B2">
              <w:rPr>
                <w:b/>
                <w:bCs/>
                <w:color w:val="000000"/>
              </w:rPr>
              <w:t>0.002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8780EDF" w14:textId="77777777" w:rsidR="00854A72" w:rsidRPr="00D345B2" w:rsidRDefault="00854A72" w:rsidP="00854A72">
            <w:pPr>
              <w:jc w:val="center"/>
              <w:rPr>
                <w:b/>
                <w:bCs/>
                <w:color w:val="000000"/>
              </w:rPr>
            </w:pPr>
            <w:r w:rsidRPr="00D345B2">
              <w:rPr>
                <w:b/>
                <w:bCs/>
                <w:color w:val="000000"/>
              </w:rPr>
              <w:t>0.16</w:t>
            </w:r>
          </w:p>
        </w:tc>
        <w:tc>
          <w:tcPr>
            <w:tcW w:w="1378" w:type="dxa"/>
            <w:tcBorders>
              <w:top w:val="nil"/>
              <w:left w:val="nil"/>
              <w:bottom w:val="single" w:sz="8" w:space="0" w:color="auto"/>
              <w:right w:val="single" w:sz="8" w:space="0" w:color="auto"/>
            </w:tcBorders>
            <w:shd w:val="clear" w:color="auto" w:fill="auto"/>
            <w:vAlign w:val="center"/>
          </w:tcPr>
          <w:p w14:paraId="50DF31A4" w14:textId="77777777" w:rsidR="00854A72" w:rsidRPr="00D345B2" w:rsidRDefault="00854A72" w:rsidP="00854A72">
            <w:pPr>
              <w:jc w:val="center"/>
              <w:rPr>
                <w:b/>
                <w:bCs/>
                <w:color w:val="000000"/>
              </w:rPr>
            </w:pPr>
            <w:r w:rsidRPr="00D345B2">
              <w:rPr>
                <w:b/>
                <w:bCs/>
                <w:color w:val="000000"/>
              </w:rPr>
              <w:t>1.32</w:t>
            </w:r>
          </w:p>
        </w:tc>
      </w:tr>
      <w:tr w:rsidR="00854A72" w:rsidRPr="00D345B2" w14:paraId="0EE6D7FE" w14:textId="77777777" w:rsidTr="00854A72">
        <w:trPr>
          <w:trHeight w:val="45"/>
        </w:trPr>
        <w:tc>
          <w:tcPr>
            <w:tcW w:w="486" w:type="dxa"/>
            <w:tcBorders>
              <w:top w:val="nil"/>
              <w:left w:val="single" w:sz="4" w:space="0" w:color="auto"/>
              <w:bottom w:val="single" w:sz="4" w:space="0" w:color="auto"/>
              <w:right w:val="single" w:sz="4" w:space="0" w:color="auto"/>
            </w:tcBorders>
            <w:shd w:val="clear" w:color="auto" w:fill="auto"/>
            <w:vAlign w:val="bottom"/>
          </w:tcPr>
          <w:p w14:paraId="5AA4542C" w14:textId="77777777" w:rsidR="00854A72" w:rsidRPr="00D345B2" w:rsidRDefault="00854A72" w:rsidP="00854A72">
            <w:pPr>
              <w:jc w:val="right"/>
              <w:rPr>
                <w:b/>
                <w:bCs/>
                <w:color w:val="000000"/>
              </w:rPr>
            </w:pPr>
          </w:p>
        </w:tc>
        <w:tc>
          <w:tcPr>
            <w:tcW w:w="1704" w:type="dxa"/>
          </w:tcPr>
          <w:p w14:paraId="6D3E0256" w14:textId="77777777" w:rsidR="00854A72" w:rsidRPr="00D345B2" w:rsidRDefault="00854A72" w:rsidP="00854A72">
            <w:pPr>
              <w:spacing w:after="80"/>
              <w:rPr>
                <w:b/>
                <w:bCs/>
              </w:rPr>
            </w:pPr>
            <w:r w:rsidRPr="00D345B2">
              <w:rPr>
                <w:b/>
                <w:bCs/>
              </w:rPr>
              <w:t xml:space="preserve">         CV</w:t>
            </w:r>
          </w:p>
        </w:tc>
        <w:tc>
          <w:tcPr>
            <w:tcW w:w="1293" w:type="dxa"/>
            <w:tcBorders>
              <w:top w:val="nil"/>
              <w:left w:val="single" w:sz="4" w:space="0" w:color="auto"/>
              <w:bottom w:val="single" w:sz="4" w:space="0" w:color="auto"/>
              <w:right w:val="single" w:sz="4" w:space="0" w:color="auto"/>
            </w:tcBorders>
            <w:shd w:val="clear" w:color="auto" w:fill="auto"/>
            <w:vAlign w:val="bottom"/>
          </w:tcPr>
          <w:p w14:paraId="7EEC7BB9" w14:textId="77777777" w:rsidR="00854A72" w:rsidRPr="00D345B2" w:rsidRDefault="00854A72" w:rsidP="00854A72">
            <w:pPr>
              <w:jc w:val="center"/>
              <w:rPr>
                <w:b/>
                <w:bCs/>
                <w:color w:val="000000"/>
              </w:rPr>
            </w:pPr>
            <w:r w:rsidRPr="00D345B2">
              <w:rPr>
                <w:b/>
                <w:bCs/>
                <w:color w:val="000000"/>
              </w:rPr>
              <w:t>0.23</w:t>
            </w:r>
          </w:p>
        </w:tc>
        <w:tc>
          <w:tcPr>
            <w:tcW w:w="1293" w:type="dxa"/>
            <w:tcBorders>
              <w:top w:val="nil"/>
              <w:left w:val="single" w:sz="4" w:space="0" w:color="auto"/>
              <w:bottom w:val="single" w:sz="4" w:space="0" w:color="auto"/>
              <w:right w:val="single" w:sz="4" w:space="0" w:color="auto"/>
            </w:tcBorders>
            <w:shd w:val="clear" w:color="auto" w:fill="auto"/>
            <w:vAlign w:val="bottom"/>
          </w:tcPr>
          <w:p w14:paraId="51536A5B" w14:textId="77777777" w:rsidR="00854A72" w:rsidRPr="00D345B2" w:rsidRDefault="00854A72" w:rsidP="00854A72">
            <w:pPr>
              <w:jc w:val="center"/>
              <w:rPr>
                <w:b/>
                <w:bCs/>
                <w:color w:val="000000"/>
              </w:rPr>
            </w:pPr>
            <w:r w:rsidRPr="00D345B2">
              <w:rPr>
                <w:b/>
                <w:bCs/>
                <w:color w:val="000000"/>
              </w:rPr>
              <w:t>3.65</w:t>
            </w:r>
          </w:p>
        </w:tc>
        <w:tc>
          <w:tcPr>
            <w:tcW w:w="1293" w:type="dxa"/>
            <w:tcBorders>
              <w:top w:val="nil"/>
              <w:left w:val="single" w:sz="4" w:space="0" w:color="auto"/>
              <w:bottom w:val="single" w:sz="4" w:space="0" w:color="auto"/>
              <w:right w:val="single" w:sz="4" w:space="0" w:color="auto"/>
            </w:tcBorders>
            <w:shd w:val="clear" w:color="auto" w:fill="auto"/>
            <w:vAlign w:val="bottom"/>
          </w:tcPr>
          <w:p w14:paraId="08241288" w14:textId="77777777" w:rsidR="00854A72" w:rsidRPr="00D345B2" w:rsidRDefault="00854A72" w:rsidP="00854A72">
            <w:pPr>
              <w:jc w:val="center"/>
              <w:rPr>
                <w:b/>
                <w:bCs/>
                <w:color w:val="000000"/>
              </w:rPr>
            </w:pPr>
            <w:r w:rsidRPr="00D345B2">
              <w:rPr>
                <w:b/>
                <w:bCs/>
                <w:color w:val="000000"/>
              </w:rPr>
              <w:t>2.62</w:t>
            </w:r>
          </w:p>
        </w:tc>
        <w:tc>
          <w:tcPr>
            <w:tcW w:w="1624" w:type="dxa"/>
            <w:tcBorders>
              <w:top w:val="nil"/>
              <w:left w:val="single" w:sz="4" w:space="0" w:color="auto"/>
              <w:bottom w:val="single" w:sz="4" w:space="0" w:color="auto"/>
              <w:right w:val="single" w:sz="4" w:space="0" w:color="auto"/>
            </w:tcBorders>
            <w:shd w:val="clear" w:color="auto" w:fill="auto"/>
            <w:vAlign w:val="bottom"/>
          </w:tcPr>
          <w:p w14:paraId="6AE7AD57" w14:textId="77777777" w:rsidR="00854A72" w:rsidRPr="00D345B2" w:rsidRDefault="00854A72" w:rsidP="00854A72">
            <w:pPr>
              <w:jc w:val="center"/>
              <w:rPr>
                <w:b/>
                <w:bCs/>
                <w:color w:val="000000"/>
              </w:rPr>
            </w:pPr>
            <w:r w:rsidRPr="00D345B2">
              <w:rPr>
                <w:b/>
                <w:bCs/>
                <w:color w:val="000000"/>
              </w:rPr>
              <w:t>2.59</w:t>
            </w:r>
          </w:p>
        </w:tc>
        <w:tc>
          <w:tcPr>
            <w:tcW w:w="1243" w:type="dxa"/>
            <w:tcBorders>
              <w:top w:val="nil"/>
              <w:left w:val="single" w:sz="4" w:space="0" w:color="auto"/>
              <w:bottom w:val="single" w:sz="4" w:space="0" w:color="auto"/>
              <w:right w:val="single" w:sz="4" w:space="0" w:color="auto"/>
            </w:tcBorders>
            <w:shd w:val="clear" w:color="auto" w:fill="auto"/>
            <w:vAlign w:val="bottom"/>
          </w:tcPr>
          <w:p w14:paraId="54F1DCD0" w14:textId="77777777" w:rsidR="00854A72" w:rsidRPr="00D345B2" w:rsidRDefault="00854A72" w:rsidP="00854A72">
            <w:pPr>
              <w:jc w:val="center"/>
              <w:rPr>
                <w:b/>
                <w:bCs/>
                <w:color w:val="000000"/>
              </w:rPr>
            </w:pPr>
            <w:r w:rsidRPr="00D345B2">
              <w:rPr>
                <w:b/>
                <w:bCs/>
                <w:color w:val="000000"/>
              </w:rPr>
              <w:t>3.98</w:t>
            </w:r>
          </w:p>
        </w:tc>
        <w:tc>
          <w:tcPr>
            <w:tcW w:w="1243" w:type="dxa"/>
            <w:tcBorders>
              <w:top w:val="nil"/>
              <w:left w:val="single" w:sz="4" w:space="0" w:color="auto"/>
              <w:bottom w:val="single" w:sz="4" w:space="0" w:color="auto"/>
              <w:right w:val="single" w:sz="4" w:space="0" w:color="auto"/>
            </w:tcBorders>
            <w:shd w:val="clear" w:color="auto" w:fill="auto"/>
            <w:vAlign w:val="bottom"/>
          </w:tcPr>
          <w:p w14:paraId="5DB0FB4A" w14:textId="77777777" w:rsidR="00854A72" w:rsidRPr="00D345B2" w:rsidRDefault="00854A72" w:rsidP="00854A72">
            <w:pPr>
              <w:jc w:val="center"/>
              <w:rPr>
                <w:b/>
                <w:bCs/>
                <w:color w:val="000000"/>
              </w:rPr>
            </w:pPr>
            <w:r w:rsidRPr="00D345B2">
              <w:rPr>
                <w:b/>
                <w:bCs/>
                <w:color w:val="000000"/>
              </w:rPr>
              <w:t>4.36</w:t>
            </w:r>
          </w:p>
        </w:tc>
        <w:tc>
          <w:tcPr>
            <w:tcW w:w="1243" w:type="dxa"/>
            <w:tcBorders>
              <w:top w:val="nil"/>
              <w:left w:val="single" w:sz="4" w:space="0" w:color="auto"/>
              <w:bottom w:val="single" w:sz="4" w:space="0" w:color="auto"/>
              <w:right w:val="single" w:sz="4" w:space="0" w:color="auto"/>
            </w:tcBorders>
            <w:shd w:val="clear" w:color="auto" w:fill="auto"/>
            <w:vAlign w:val="bottom"/>
          </w:tcPr>
          <w:p w14:paraId="69A53D04" w14:textId="77777777" w:rsidR="00854A72" w:rsidRPr="00D345B2" w:rsidRDefault="00854A72" w:rsidP="00854A72">
            <w:pPr>
              <w:jc w:val="center"/>
              <w:rPr>
                <w:b/>
                <w:bCs/>
                <w:color w:val="000000"/>
              </w:rPr>
            </w:pPr>
            <w:r w:rsidRPr="00D345B2">
              <w:rPr>
                <w:b/>
                <w:bCs/>
                <w:color w:val="000000"/>
              </w:rPr>
              <w:t>3.06</w:t>
            </w:r>
          </w:p>
        </w:tc>
        <w:tc>
          <w:tcPr>
            <w:tcW w:w="1020" w:type="dxa"/>
            <w:tcBorders>
              <w:top w:val="nil"/>
              <w:left w:val="single" w:sz="4" w:space="0" w:color="auto"/>
              <w:bottom w:val="single" w:sz="4" w:space="0" w:color="auto"/>
              <w:right w:val="single" w:sz="4" w:space="0" w:color="auto"/>
            </w:tcBorders>
            <w:shd w:val="clear" w:color="auto" w:fill="auto"/>
            <w:vAlign w:val="bottom"/>
          </w:tcPr>
          <w:p w14:paraId="0322BB51" w14:textId="77777777" w:rsidR="00854A72" w:rsidRPr="00D345B2" w:rsidRDefault="00854A72" w:rsidP="00854A72">
            <w:pPr>
              <w:jc w:val="center"/>
              <w:rPr>
                <w:b/>
                <w:bCs/>
                <w:color w:val="000000"/>
              </w:rPr>
            </w:pPr>
            <w:r w:rsidRPr="00D345B2">
              <w:rPr>
                <w:b/>
                <w:bCs/>
                <w:color w:val="000000"/>
              </w:rPr>
              <w:t>4.33</w:t>
            </w:r>
          </w:p>
        </w:tc>
        <w:tc>
          <w:tcPr>
            <w:tcW w:w="1020" w:type="dxa"/>
            <w:tcBorders>
              <w:top w:val="nil"/>
              <w:left w:val="single" w:sz="4" w:space="0" w:color="auto"/>
              <w:bottom w:val="single" w:sz="4" w:space="0" w:color="auto"/>
              <w:right w:val="single" w:sz="4" w:space="0" w:color="auto"/>
            </w:tcBorders>
            <w:shd w:val="clear" w:color="auto" w:fill="auto"/>
            <w:vAlign w:val="bottom"/>
          </w:tcPr>
          <w:p w14:paraId="6678C560" w14:textId="77777777" w:rsidR="00854A72" w:rsidRPr="00D345B2" w:rsidRDefault="00854A72" w:rsidP="00854A72">
            <w:pPr>
              <w:jc w:val="center"/>
              <w:rPr>
                <w:b/>
                <w:bCs/>
                <w:color w:val="000000"/>
              </w:rPr>
            </w:pPr>
            <w:r w:rsidRPr="00D345B2">
              <w:rPr>
                <w:b/>
                <w:bCs/>
                <w:color w:val="000000"/>
              </w:rPr>
              <w:t>2.9</w:t>
            </w:r>
          </w:p>
        </w:tc>
        <w:tc>
          <w:tcPr>
            <w:tcW w:w="1020" w:type="dxa"/>
            <w:tcBorders>
              <w:top w:val="nil"/>
              <w:left w:val="single" w:sz="4" w:space="0" w:color="auto"/>
              <w:bottom w:val="single" w:sz="4" w:space="0" w:color="auto"/>
              <w:right w:val="single" w:sz="4" w:space="0" w:color="auto"/>
            </w:tcBorders>
            <w:shd w:val="clear" w:color="auto" w:fill="auto"/>
            <w:vAlign w:val="bottom"/>
          </w:tcPr>
          <w:p w14:paraId="4238E17F" w14:textId="77777777" w:rsidR="00854A72" w:rsidRPr="00D345B2" w:rsidRDefault="00854A72" w:rsidP="00854A72">
            <w:pPr>
              <w:jc w:val="center"/>
              <w:rPr>
                <w:b/>
                <w:bCs/>
                <w:color w:val="000000"/>
              </w:rPr>
            </w:pPr>
            <w:r w:rsidRPr="00D345B2">
              <w:rPr>
                <w:b/>
                <w:bCs/>
                <w:color w:val="000000"/>
              </w:rPr>
              <w:t>4.64</w:t>
            </w:r>
          </w:p>
        </w:tc>
        <w:tc>
          <w:tcPr>
            <w:tcW w:w="1378" w:type="dxa"/>
            <w:tcBorders>
              <w:top w:val="nil"/>
              <w:left w:val="nil"/>
              <w:bottom w:val="single" w:sz="8" w:space="0" w:color="auto"/>
              <w:right w:val="single" w:sz="8" w:space="0" w:color="auto"/>
            </w:tcBorders>
            <w:shd w:val="clear" w:color="auto" w:fill="auto"/>
            <w:vAlign w:val="center"/>
          </w:tcPr>
          <w:p w14:paraId="1B2FAC04" w14:textId="77777777" w:rsidR="00854A72" w:rsidRPr="00D345B2" w:rsidRDefault="00854A72" w:rsidP="00854A72">
            <w:pPr>
              <w:jc w:val="center"/>
              <w:rPr>
                <w:b/>
                <w:bCs/>
                <w:color w:val="000000"/>
              </w:rPr>
            </w:pPr>
            <w:r w:rsidRPr="00D345B2">
              <w:rPr>
                <w:b/>
                <w:bCs/>
                <w:color w:val="000000"/>
              </w:rPr>
              <w:t>2.23</w:t>
            </w:r>
          </w:p>
        </w:tc>
      </w:tr>
    </w:tbl>
    <w:p w14:paraId="48F8EA23" w14:textId="77777777" w:rsidR="005A1A8A" w:rsidRDefault="005A1A8A">
      <w:pPr>
        <w:rPr>
          <w:bCs/>
          <w:sz w:val="24"/>
          <w:szCs w:val="24"/>
        </w:rPr>
      </w:pPr>
      <w:r>
        <w:rPr>
          <w:bCs/>
        </w:rPr>
        <w:br w:type="page"/>
      </w:r>
    </w:p>
    <w:p w14:paraId="103B29C4" w14:textId="77777777" w:rsidR="00854A72" w:rsidRPr="00F41ECC" w:rsidRDefault="00854A72" w:rsidP="00854A72">
      <w:pPr>
        <w:rPr>
          <w:b/>
          <w:bCs/>
          <w:sz w:val="24"/>
          <w:szCs w:val="24"/>
        </w:rPr>
      </w:pPr>
      <w:r w:rsidRPr="00F41ECC">
        <w:rPr>
          <w:b/>
          <w:bCs/>
          <w:sz w:val="24"/>
          <w:szCs w:val="24"/>
        </w:rPr>
        <w:lastRenderedPageBreak/>
        <w:t xml:space="preserve">Table </w:t>
      </w:r>
      <w:r>
        <w:rPr>
          <w:b/>
          <w:bCs/>
          <w:sz w:val="24"/>
          <w:szCs w:val="24"/>
        </w:rPr>
        <w:t>5</w:t>
      </w:r>
      <w:r w:rsidRPr="00F41ECC">
        <w:rPr>
          <w:b/>
          <w:bCs/>
          <w:sz w:val="24"/>
          <w:szCs w:val="24"/>
        </w:rPr>
        <w:t xml:space="preserve">. Influence of </w:t>
      </w:r>
      <w:r w:rsidR="00771F00" w:rsidRPr="00771F00">
        <w:rPr>
          <w:b/>
          <w:bCs/>
          <w:i/>
          <w:iCs/>
          <w:sz w:val="24"/>
          <w:szCs w:val="24"/>
        </w:rPr>
        <w:t>Rabi</w:t>
      </w:r>
      <w:r w:rsidRPr="00F41ECC">
        <w:rPr>
          <w:b/>
          <w:bCs/>
          <w:sz w:val="24"/>
          <w:szCs w:val="24"/>
        </w:rPr>
        <w:t xml:space="preserve"> season on seed quality parameters of twenty sesame genotypes </w:t>
      </w:r>
    </w:p>
    <w:tbl>
      <w:tblPr>
        <w:tblStyle w:val="TableGrid"/>
        <w:tblpPr w:leftFromText="180" w:rightFromText="180" w:vertAnchor="page" w:horzAnchor="margin" w:tblpY="1821"/>
        <w:tblW w:w="15860" w:type="dxa"/>
        <w:tblLook w:val="04A0" w:firstRow="1" w:lastRow="0" w:firstColumn="1" w:lastColumn="0" w:noHBand="0" w:noVBand="1"/>
      </w:tblPr>
      <w:tblGrid>
        <w:gridCol w:w="494"/>
        <w:gridCol w:w="1817"/>
        <w:gridCol w:w="1280"/>
        <w:gridCol w:w="1280"/>
        <w:gridCol w:w="1280"/>
        <w:gridCol w:w="1605"/>
        <w:gridCol w:w="1231"/>
        <w:gridCol w:w="1231"/>
        <w:gridCol w:w="1231"/>
        <w:gridCol w:w="1011"/>
        <w:gridCol w:w="1011"/>
        <w:gridCol w:w="1011"/>
        <w:gridCol w:w="1378"/>
      </w:tblGrid>
      <w:tr w:rsidR="00854A72" w:rsidRPr="001447B9" w14:paraId="0CD9FC8B" w14:textId="77777777" w:rsidTr="003F01F7">
        <w:trPr>
          <w:trHeight w:val="676"/>
        </w:trPr>
        <w:tc>
          <w:tcPr>
            <w:tcW w:w="494" w:type="dxa"/>
          </w:tcPr>
          <w:p w14:paraId="48BE1101" w14:textId="77777777" w:rsidR="00854A72" w:rsidRPr="001447B9" w:rsidRDefault="00854A72" w:rsidP="003F01F7">
            <w:pPr>
              <w:rPr>
                <w:b/>
                <w:bCs/>
              </w:rPr>
            </w:pPr>
            <w:r w:rsidRPr="001447B9">
              <w:rPr>
                <w:b/>
                <w:bCs/>
              </w:rPr>
              <w:t>S. No</w:t>
            </w:r>
          </w:p>
        </w:tc>
        <w:tc>
          <w:tcPr>
            <w:tcW w:w="1817" w:type="dxa"/>
          </w:tcPr>
          <w:p w14:paraId="3E9F342C" w14:textId="77777777" w:rsidR="00854A72" w:rsidRPr="001447B9" w:rsidRDefault="00854A72" w:rsidP="003F01F7">
            <w:pPr>
              <w:rPr>
                <w:b/>
                <w:bCs/>
              </w:rPr>
            </w:pPr>
            <w:r w:rsidRPr="001447B9">
              <w:rPr>
                <w:b/>
                <w:bCs/>
              </w:rPr>
              <w:t>Genotypes</w:t>
            </w:r>
          </w:p>
        </w:tc>
        <w:tc>
          <w:tcPr>
            <w:tcW w:w="1280" w:type="dxa"/>
            <w:tcBorders>
              <w:bottom w:val="single" w:sz="4" w:space="0" w:color="auto"/>
            </w:tcBorders>
          </w:tcPr>
          <w:p w14:paraId="7CA14988" w14:textId="77777777" w:rsidR="00854A72" w:rsidRPr="001447B9" w:rsidRDefault="00854A72" w:rsidP="003F01F7">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80" w:type="dxa"/>
          </w:tcPr>
          <w:p w14:paraId="528EE688" w14:textId="77777777" w:rsidR="00854A72" w:rsidRPr="001447B9" w:rsidRDefault="00854A72" w:rsidP="003F01F7">
            <w:pPr>
              <w:rPr>
                <w:b/>
                <w:bCs/>
              </w:rPr>
            </w:pPr>
            <w:r w:rsidRPr="001447B9">
              <w:rPr>
                <w:b/>
                <w:bCs/>
              </w:rPr>
              <w:t xml:space="preserve">Protein </w:t>
            </w:r>
            <w:proofErr w:type="gramStart"/>
            <w:r w:rsidRPr="001447B9">
              <w:rPr>
                <w:b/>
                <w:bCs/>
              </w:rPr>
              <w:t>content(</w:t>
            </w:r>
            <w:proofErr w:type="gramEnd"/>
            <w:r w:rsidRPr="001447B9">
              <w:rPr>
                <w:b/>
                <w:bCs/>
              </w:rPr>
              <w:t>%)</w:t>
            </w:r>
          </w:p>
        </w:tc>
        <w:tc>
          <w:tcPr>
            <w:tcW w:w="1280" w:type="dxa"/>
          </w:tcPr>
          <w:p w14:paraId="4F2EE09F" w14:textId="77777777" w:rsidR="00854A72" w:rsidRPr="001447B9" w:rsidRDefault="00854A72" w:rsidP="003F01F7">
            <w:pPr>
              <w:rPr>
                <w:b/>
                <w:bCs/>
              </w:rPr>
            </w:pPr>
            <w:r w:rsidRPr="001447B9">
              <w:rPr>
                <w:b/>
                <w:bCs/>
              </w:rPr>
              <w:t xml:space="preserve">Moisture </w:t>
            </w:r>
            <w:proofErr w:type="gramStart"/>
            <w:r w:rsidRPr="001447B9">
              <w:rPr>
                <w:b/>
                <w:bCs/>
              </w:rPr>
              <w:t>content(</w:t>
            </w:r>
            <w:proofErr w:type="gramEnd"/>
            <w:r w:rsidRPr="001447B9">
              <w:rPr>
                <w:b/>
                <w:bCs/>
              </w:rPr>
              <w:t>%)</w:t>
            </w:r>
          </w:p>
        </w:tc>
        <w:tc>
          <w:tcPr>
            <w:tcW w:w="1605" w:type="dxa"/>
          </w:tcPr>
          <w:p w14:paraId="546C1F35" w14:textId="77777777" w:rsidR="00854A72" w:rsidRPr="001447B9" w:rsidRDefault="00854A72" w:rsidP="003F01F7">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31" w:type="dxa"/>
          </w:tcPr>
          <w:p w14:paraId="52F6203A" w14:textId="77777777" w:rsidR="00854A72" w:rsidRPr="001447B9" w:rsidRDefault="00854A72" w:rsidP="003F01F7">
            <w:pPr>
              <w:rPr>
                <w:b/>
                <w:bCs/>
              </w:rPr>
            </w:pPr>
            <w:r w:rsidRPr="001447B9">
              <w:rPr>
                <w:b/>
                <w:bCs/>
              </w:rPr>
              <w:t>Shoot length(cm)</w:t>
            </w:r>
          </w:p>
        </w:tc>
        <w:tc>
          <w:tcPr>
            <w:tcW w:w="1231" w:type="dxa"/>
          </w:tcPr>
          <w:p w14:paraId="473F2118" w14:textId="77777777" w:rsidR="00854A72" w:rsidRPr="001447B9" w:rsidRDefault="00854A72" w:rsidP="003F01F7">
            <w:pPr>
              <w:rPr>
                <w:b/>
                <w:bCs/>
              </w:rPr>
            </w:pPr>
            <w:r w:rsidRPr="001447B9">
              <w:rPr>
                <w:b/>
                <w:bCs/>
              </w:rPr>
              <w:t>Root length(cm)</w:t>
            </w:r>
          </w:p>
        </w:tc>
        <w:tc>
          <w:tcPr>
            <w:tcW w:w="1231" w:type="dxa"/>
          </w:tcPr>
          <w:p w14:paraId="5BE56F42" w14:textId="77777777" w:rsidR="00854A72" w:rsidRPr="001447B9" w:rsidRDefault="00854A72" w:rsidP="003F01F7">
            <w:pPr>
              <w:rPr>
                <w:b/>
                <w:bCs/>
              </w:rPr>
            </w:pPr>
            <w:r w:rsidRPr="001447B9">
              <w:rPr>
                <w:b/>
                <w:bCs/>
              </w:rPr>
              <w:t>Seedling length(cm)</w:t>
            </w:r>
          </w:p>
        </w:tc>
        <w:tc>
          <w:tcPr>
            <w:tcW w:w="1011" w:type="dxa"/>
          </w:tcPr>
          <w:p w14:paraId="0BEA1324" w14:textId="77777777" w:rsidR="00854A72" w:rsidRPr="001447B9" w:rsidRDefault="00854A72" w:rsidP="003F01F7">
            <w:pPr>
              <w:rPr>
                <w:b/>
                <w:bCs/>
              </w:rPr>
            </w:pPr>
            <w:r w:rsidRPr="001447B9">
              <w:rPr>
                <w:b/>
                <w:bCs/>
              </w:rPr>
              <w:t>Seedling</w:t>
            </w:r>
          </w:p>
          <w:p w14:paraId="2DED0F97" w14:textId="77777777" w:rsidR="00854A72" w:rsidRPr="001447B9" w:rsidRDefault="00854A72" w:rsidP="003F01F7">
            <w:pPr>
              <w:rPr>
                <w:b/>
                <w:bCs/>
              </w:rPr>
            </w:pPr>
            <w:r w:rsidRPr="001447B9">
              <w:rPr>
                <w:b/>
                <w:bCs/>
              </w:rPr>
              <w:t>Vigour index-I</w:t>
            </w:r>
          </w:p>
        </w:tc>
        <w:tc>
          <w:tcPr>
            <w:tcW w:w="1011" w:type="dxa"/>
          </w:tcPr>
          <w:p w14:paraId="7A7BE094" w14:textId="77777777" w:rsidR="00854A72" w:rsidRPr="001447B9" w:rsidRDefault="00854A72" w:rsidP="003F01F7">
            <w:pPr>
              <w:rPr>
                <w:b/>
                <w:bCs/>
              </w:rPr>
            </w:pPr>
            <w:r w:rsidRPr="001447B9">
              <w:rPr>
                <w:b/>
                <w:bCs/>
              </w:rPr>
              <w:t>Seedling dry weight</w:t>
            </w:r>
          </w:p>
        </w:tc>
        <w:tc>
          <w:tcPr>
            <w:tcW w:w="1011" w:type="dxa"/>
          </w:tcPr>
          <w:p w14:paraId="7D638DF7" w14:textId="77777777" w:rsidR="00854A72" w:rsidRPr="001447B9" w:rsidRDefault="00854A72" w:rsidP="003F01F7">
            <w:pPr>
              <w:rPr>
                <w:b/>
                <w:bCs/>
              </w:rPr>
            </w:pPr>
            <w:r w:rsidRPr="001447B9">
              <w:rPr>
                <w:b/>
                <w:bCs/>
              </w:rPr>
              <w:t>Seedling Vigour index-II</w:t>
            </w:r>
          </w:p>
        </w:tc>
        <w:tc>
          <w:tcPr>
            <w:tcW w:w="1378" w:type="dxa"/>
          </w:tcPr>
          <w:p w14:paraId="6F4A34D7" w14:textId="77777777" w:rsidR="00854A72" w:rsidRPr="001447B9" w:rsidRDefault="00854A72" w:rsidP="003F01F7">
            <w:pPr>
              <w:rPr>
                <w:b/>
                <w:bCs/>
              </w:rPr>
            </w:pPr>
            <w:r w:rsidRPr="001447B9">
              <w:rPr>
                <w:b/>
                <w:bCs/>
              </w:rPr>
              <w:t>Electrical conductivit</w:t>
            </w:r>
            <w:r>
              <w:rPr>
                <w:b/>
                <w:bCs/>
              </w:rPr>
              <w:t xml:space="preserve">y </w:t>
            </w:r>
            <w:r w:rsidRPr="001447B9">
              <w:rPr>
                <w:b/>
                <w:bCs/>
              </w:rPr>
              <w:t>(µs cm-1)</w:t>
            </w:r>
            <w:r>
              <w:rPr>
                <w:b/>
                <w:bCs/>
              </w:rPr>
              <w:t xml:space="preserve"> </w:t>
            </w:r>
          </w:p>
        </w:tc>
      </w:tr>
      <w:tr w:rsidR="00854A72" w:rsidRPr="00297957" w14:paraId="2816F0D7" w14:textId="77777777" w:rsidTr="003F01F7">
        <w:trPr>
          <w:trHeight w:val="239"/>
        </w:trPr>
        <w:tc>
          <w:tcPr>
            <w:tcW w:w="494" w:type="dxa"/>
            <w:tcBorders>
              <w:top w:val="single" w:sz="4" w:space="0" w:color="auto"/>
              <w:left w:val="single" w:sz="4" w:space="0" w:color="auto"/>
              <w:bottom w:val="single" w:sz="4" w:space="0" w:color="auto"/>
              <w:right w:val="single" w:sz="4" w:space="0" w:color="auto"/>
            </w:tcBorders>
            <w:shd w:val="clear" w:color="auto" w:fill="auto"/>
            <w:vAlign w:val="bottom"/>
          </w:tcPr>
          <w:p w14:paraId="21BA0B48" w14:textId="77777777" w:rsidR="00854A72" w:rsidRPr="00297957" w:rsidRDefault="00854A72" w:rsidP="003F01F7">
            <w:pPr>
              <w:jc w:val="center"/>
              <w:rPr>
                <w:b/>
                <w:bCs/>
                <w:color w:val="000000"/>
                <w:sz w:val="24"/>
                <w:szCs w:val="24"/>
              </w:rPr>
            </w:pPr>
            <w:r w:rsidRPr="00297957">
              <w:rPr>
                <w:b/>
                <w:bCs/>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94F9821" w14:textId="77777777" w:rsidR="00854A72" w:rsidRPr="00297957" w:rsidRDefault="00854A72" w:rsidP="003F01F7">
            <w:pPr>
              <w:jc w:val="center"/>
              <w:rPr>
                <w:b/>
                <w:bCs/>
                <w:color w:val="000000"/>
                <w:sz w:val="24"/>
                <w:szCs w:val="24"/>
              </w:rPr>
            </w:pPr>
            <w:r w:rsidRPr="00297957">
              <w:rPr>
                <w:b/>
                <w:bCs/>
                <w:color w:val="000000"/>
                <w:sz w:val="24"/>
                <w:szCs w:val="24"/>
              </w:rPr>
              <w:t>RMT-204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8C150F" w14:textId="77777777" w:rsidR="00854A72" w:rsidRPr="00297957" w:rsidRDefault="00854A72" w:rsidP="003F01F7">
            <w:pPr>
              <w:jc w:val="center"/>
              <w:rPr>
                <w:color w:val="000000"/>
                <w:sz w:val="24"/>
                <w:szCs w:val="24"/>
              </w:rPr>
            </w:pPr>
            <w:r w:rsidRPr="00297957">
              <w:rPr>
                <w:color w:val="000000"/>
                <w:sz w:val="24"/>
                <w:szCs w:val="24"/>
              </w:rPr>
              <w:t>47.60</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0210D006" w14:textId="77777777" w:rsidR="00854A72" w:rsidRPr="00297957" w:rsidRDefault="00854A72" w:rsidP="003F01F7">
            <w:pPr>
              <w:jc w:val="center"/>
              <w:rPr>
                <w:color w:val="000000"/>
                <w:sz w:val="24"/>
                <w:szCs w:val="24"/>
              </w:rPr>
            </w:pPr>
            <w:r w:rsidRPr="00297957">
              <w:rPr>
                <w:color w:val="000000"/>
                <w:sz w:val="24"/>
                <w:szCs w:val="24"/>
              </w:rPr>
              <w:t>16.33</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5A091520" w14:textId="77777777" w:rsidR="00854A72" w:rsidRPr="00297957" w:rsidRDefault="00854A72" w:rsidP="003F01F7">
            <w:pPr>
              <w:jc w:val="center"/>
              <w:rPr>
                <w:color w:val="000000"/>
                <w:sz w:val="24"/>
                <w:szCs w:val="24"/>
              </w:rPr>
            </w:pPr>
            <w:r w:rsidRPr="00297957">
              <w:rPr>
                <w:color w:val="000000"/>
                <w:sz w:val="24"/>
                <w:szCs w:val="24"/>
              </w:rPr>
              <w:t>7.11</w:t>
            </w:r>
          </w:p>
        </w:tc>
        <w:tc>
          <w:tcPr>
            <w:tcW w:w="1605" w:type="dxa"/>
            <w:tcBorders>
              <w:top w:val="single" w:sz="8" w:space="0" w:color="auto"/>
              <w:left w:val="single" w:sz="8" w:space="0" w:color="auto"/>
              <w:bottom w:val="single" w:sz="8" w:space="0" w:color="auto"/>
              <w:right w:val="single" w:sz="8" w:space="0" w:color="auto"/>
            </w:tcBorders>
            <w:shd w:val="clear" w:color="auto" w:fill="auto"/>
            <w:vAlign w:val="center"/>
          </w:tcPr>
          <w:p w14:paraId="297C4724" w14:textId="77777777" w:rsidR="00854A72" w:rsidRPr="00297957" w:rsidRDefault="00854A72" w:rsidP="003F01F7">
            <w:pPr>
              <w:jc w:val="center"/>
              <w:rPr>
                <w:color w:val="000000"/>
                <w:sz w:val="24"/>
                <w:szCs w:val="24"/>
              </w:rPr>
            </w:pPr>
            <w:r w:rsidRPr="00297957">
              <w:rPr>
                <w:color w:val="000000"/>
                <w:sz w:val="24"/>
                <w:szCs w:val="24"/>
              </w:rPr>
              <w:t>82.50(65.27)</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1FC20ABE" w14:textId="77777777" w:rsidR="00854A72" w:rsidRPr="00297957" w:rsidRDefault="00854A72" w:rsidP="003F01F7">
            <w:pPr>
              <w:jc w:val="center"/>
              <w:rPr>
                <w:color w:val="000000"/>
                <w:sz w:val="24"/>
                <w:szCs w:val="24"/>
              </w:rPr>
            </w:pPr>
            <w:r w:rsidRPr="00297957">
              <w:rPr>
                <w:color w:val="000000"/>
                <w:sz w:val="24"/>
                <w:szCs w:val="24"/>
              </w:rPr>
              <w:t>7.41</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7222EC9E" w14:textId="77777777" w:rsidR="00854A72" w:rsidRPr="00297957" w:rsidRDefault="00854A72" w:rsidP="003F01F7">
            <w:pPr>
              <w:jc w:val="center"/>
              <w:rPr>
                <w:color w:val="000000"/>
                <w:sz w:val="24"/>
                <w:szCs w:val="24"/>
              </w:rPr>
            </w:pPr>
            <w:r w:rsidRPr="00297957">
              <w:rPr>
                <w:color w:val="000000"/>
                <w:sz w:val="24"/>
                <w:szCs w:val="24"/>
              </w:rPr>
              <w:t>9.69</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40DC622F" w14:textId="77777777" w:rsidR="00854A72" w:rsidRPr="00297957" w:rsidRDefault="00854A72" w:rsidP="003F01F7">
            <w:pPr>
              <w:jc w:val="center"/>
              <w:rPr>
                <w:color w:val="000000"/>
                <w:sz w:val="24"/>
                <w:szCs w:val="24"/>
              </w:rPr>
            </w:pPr>
            <w:r w:rsidRPr="00297957">
              <w:rPr>
                <w:color w:val="000000"/>
                <w:sz w:val="24"/>
                <w:szCs w:val="24"/>
              </w:rPr>
              <w:t>17.10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61AF776B" w14:textId="77777777" w:rsidR="00854A72" w:rsidRPr="00297957" w:rsidRDefault="00854A72" w:rsidP="003F01F7">
            <w:pPr>
              <w:jc w:val="center"/>
              <w:rPr>
                <w:color w:val="000000"/>
                <w:sz w:val="24"/>
                <w:szCs w:val="24"/>
              </w:rPr>
            </w:pPr>
            <w:r w:rsidRPr="00297957">
              <w:rPr>
                <w:color w:val="000000"/>
                <w:sz w:val="24"/>
                <w:szCs w:val="24"/>
              </w:rPr>
              <w:t>1430.92</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2385359D" w14:textId="77777777" w:rsidR="00854A72" w:rsidRPr="00297957" w:rsidRDefault="00854A72" w:rsidP="003F01F7">
            <w:pPr>
              <w:jc w:val="center"/>
              <w:rPr>
                <w:color w:val="000000"/>
                <w:sz w:val="24"/>
                <w:szCs w:val="24"/>
              </w:rPr>
            </w:pPr>
            <w:r w:rsidRPr="00297957">
              <w:rPr>
                <w:color w:val="000000"/>
                <w:sz w:val="24"/>
                <w:szCs w:val="24"/>
              </w:rPr>
              <w:t>0.0430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48669789" w14:textId="77777777" w:rsidR="00854A72" w:rsidRPr="00297957" w:rsidRDefault="00854A72" w:rsidP="003F01F7">
            <w:pPr>
              <w:jc w:val="center"/>
              <w:rPr>
                <w:color w:val="000000"/>
                <w:sz w:val="24"/>
                <w:szCs w:val="24"/>
              </w:rPr>
            </w:pPr>
            <w:r w:rsidRPr="00297957">
              <w:rPr>
                <w:color w:val="000000"/>
                <w:sz w:val="24"/>
                <w:szCs w:val="24"/>
              </w:rPr>
              <w:t>3.29</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22D031E5" w14:textId="77777777" w:rsidR="00854A72" w:rsidRPr="00297957" w:rsidRDefault="00854A72" w:rsidP="003F01F7">
            <w:pPr>
              <w:jc w:val="center"/>
              <w:rPr>
                <w:color w:val="000000"/>
                <w:sz w:val="24"/>
                <w:szCs w:val="24"/>
              </w:rPr>
            </w:pPr>
            <w:r w:rsidRPr="00297957">
              <w:rPr>
                <w:color w:val="000000"/>
                <w:sz w:val="24"/>
                <w:szCs w:val="24"/>
              </w:rPr>
              <w:t>39.83</w:t>
            </w:r>
          </w:p>
        </w:tc>
      </w:tr>
      <w:tr w:rsidR="00854A72" w:rsidRPr="00297957" w14:paraId="6231271D"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32228FF" w14:textId="77777777" w:rsidR="00854A72" w:rsidRPr="00297957" w:rsidRDefault="00854A72" w:rsidP="003F01F7">
            <w:pPr>
              <w:jc w:val="center"/>
              <w:rPr>
                <w:b/>
                <w:bCs/>
                <w:color w:val="000000"/>
                <w:sz w:val="24"/>
                <w:szCs w:val="24"/>
              </w:rPr>
            </w:pPr>
            <w:r w:rsidRPr="00297957">
              <w:rPr>
                <w:b/>
                <w:bCs/>
                <w:color w:val="000000"/>
                <w:sz w:val="24"/>
                <w:szCs w:val="24"/>
              </w:rPr>
              <w:t>2</w:t>
            </w:r>
          </w:p>
        </w:tc>
        <w:tc>
          <w:tcPr>
            <w:tcW w:w="1817" w:type="dxa"/>
            <w:tcBorders>
              <w:top w:val="nil"/>
              <w:left w:val="single" w:sz="4" w:space="0" w:color="auto"/>
              <w:bottom w:val="single" w:sz="4" w:space="0" w:color="auto"/>
              <w:right w:val="single" w:sz="4" w:space="0" w:color="auto"/>
            </w:tcBorders>
            <w:shd w:val="clear" w:color="auto" w:fill="auto"/>
            <w:vAlign w:val="bottom"/>
          </w:tcPr>
          <w:p w14:paraId="208B7DA7" w14:textId="77777777" w:rsidR="00854A72" w:rsidRPr="00297957" w:rsidRDefault="00854A72" w:rsidP="003F01F7">
            <w:pPr>
              <w:jc w:val="center"/>
              <w:rPr>
                <w:b/>
                <w:bCs/>
                <w:color w:val="000000"/>
                <w:sz w:val="24"/>
                <w:szCs w:val="24"/>
              </w:rPr>
            </w:pPr>
            <w:r w:rsidRPr="00297957">
              <w:rPr>
                <w:b/>
                <w:bCs/>
                <w:color w:val="000000"/>
                <w:sz w:val="24"/>
                <w:szCs w:val="24"/>
              </w:rPr>
              <w:t>IC-205040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260404B" w14:textId="77777777" w:rsidR="00854A72" w:rsidRPr="00297957" w:rsidRDefault="00854A72" w:rsidP="003F01F7">
            <w:pPr>
              <w:jc w:val="center"/>
              <w:rPr>
                <w:color w:val="000000"/>
                <w:sz w:val="24"/>
                <w:szCs w:val="24"/>
              </w:rPr>
            </w:pPr>
            <w:r w:rsidRPr="00297957">
              <w:rPr>
                <w:color w:val="000000"/>
                <w:sz w:val="24"/>
                <w:szCs w:val="24"/>
              </w:rPr>
              <w:t>46.06</w:t>
            </w:r>
          </w:p>
        </w:tc>
        <w:tc>
          <w:tcPr>
            <w:tcW w:w="1280" w:type="dxa"/>
            <w:tcBorders>
              <w:top w:val="nil"/>
              <w:left w:val="single" w:sz="8" w:space="0" w:color="auto"/>
              <w:bottom w:val="single" w:sz="8" w:space="0" w:color="auto"/>
              <w:right w:val="single" w:sz="8" w:space="0" w:color="auto"/>
            </w:tcBorders>
            <w:shd w:val="clear" w:color="auto" w:fill="auto"/>
            <w:vAlign w:val="center"/>
          </w:tcPr>
          <w:p w14:paraId="618F41CE" w14:textId="77777777" w:rsidR="00854A72" w:rsidRPr="00297957" w:rsidRDefault="00854A72" w:rsidP="003F01F7">
            <w:pPr>
              <w:jc w:val="center"/>
              <w:rPr>
                <w:color w:val="000000"/>
                <w:sz w:val="24"/>
                <w:szCs w:val="24"/>
              </w:rPr>
            </w:pPr>
            <w:r w:rsidRPr="00297957">
              <w:rPr>
                <w:color w:val="000000"/>
                <w:sz w:val="24"/>
                <w:szCs w:val="24"/>
              </w:rPr>
              <w:t>15.40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DC5D64" w14:textId="77777777" w:rsidR="00854A72" w:rsidRPr="00297957" w:rsidRDefault="00854A72" w:rsidP="003F01F7">
            <w:pPr>
              <w:jc w:val="center"/>
              <w:rPr>
                <w:color w:val="000000"/>
                <w:sz w:val="24"/>
                <w:szCs w:val="24"/>
              </w:rPr>
            </w:pPr>
            <w:r w:rsidRPr="00297957">
              <w:rPr>
                <w:color w:val="000000"/>
                <w:sz w:val="24"/>
                <w:szCs w:val="24"/>
              </w:rPr>
              <w:t>8.32</w:t>
            </w:r>
          </w:p>
        </w:tc>
        <w:tc>
          <w:tcPr>
            <w:tcW w:w="1605" w:type="dxa"/>
            <w:tcBorders>
              <w:top w:val="nil"/>
              <w:left w:val="single" w:sz="8" w:space="0" w:color="auto"/>
              <w:bottom w:val="single" w:sz="8" w:space="0" w:color="auto"/>
              <w:right w:val="single" w:sz="8" w:space="0" w:color="auto"/>
            </w:tcBorders>
            <w:shd w:val="clear" w:color="auto" w:fill="auto"/>
            <w:vAlign w:val="center"/>
          </w:tcPr>
          <w:p w14:paraId="53F7B233" w14:textId="77777777" w:rsidR="00854A72" w:rsidRPr="00297957" w:rsidRDefault="00854A72" w:rsidP="003F01F7">
            <w:pPr>
              <w:jc w:val="center"/>
              <w:rPr>
                <w:color w:val="000000"/>
                <w:sz w:val="24"/>
                <w:szCs w:val="24"/>
              </w:rPr>
            </w:pPr>
            <w:r w:rsidRPr="00297957">
              <w:rPr>
                <w:color w:val="000000"/>
                <w:sz w:val="24"/>
                <w:szCs w:val="24"/>
              </w:rPr>
              <w:t>80.25 (63.61)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7C2571" w14:textId="77777777" w:rsidR="00854A72" w:rsidRPr="00297957" w:rsidRDefault="00854A72" w:rsidP="003F01F7">
            <w:pPr>
              <w:jc w:val="center"/>
              <w:rPr>
                <w:color w:val="000000"/>
                <w:sz w:val="24"/>
                <w:szCs w:val="24"/>
              </w:rPr>
            </w:pPr>
            <w:r w:rsidRPr="00297957">
              <w:rPr>
                <w:color w:val="000000"/>
                <w:sz w:val="24"/>
                <w:szCs w:val="24"/>
              </w:rPr>
              <w:t>7.77</w:t>
            </w:r>
          </w:p>
        </w:tc>
        <w:tc>
          <w:tcPr>
            <w:tcW w:w="1231" w:type="dxa"/>
            <w:tcBorders>
              <w:top w:val="nil"/>
              <w:left w:val="single" w:sz="8" w:space="0" w:color="auto"/>
              <w:bottom w:val="single" w:sz="8" w:space="0" w:color="auto"/>
              <w:right w:val="single" w:sz="8" w:space="0" w:color="auto"/>
            </w:tcBorders>
            <w:shd w:val="clear" w:color="auto" w:fill="auto"/>
            <w:vAlign w:val="center"/>
          </w:tcPr>
          <w:p w14:paraId="15B554DE" w14:textId="77777777" w:rsidR="00854A72" w:rsidRPr="00297957" w:rsidRDefault="00854A72" w:rsidP="003F01F7">
            <w:pPr>
              <w:jc w:val="center"/>
              <w:rPr>
                <w:color w:val="000000"/>
                <w:sz w:val="24"/>
                <w:szCs w:val="24"/>
              </w:rPr>
            </w:pPr>
            <w:r w:rsidRPr="00297957">
              <w:rPr>
                <w:color w:val="000000"/>
                <w:sz w:val="24"/>
                <w:szCs w:val="24"/>
              </w:rPr>
              <w:t>9.31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8582F1" w14:textId="77777777" w:rsidR="00854A72" w:rsidRPr="00297957" w:rsidRDefault="00854A72" w:rsidP="003F01F7">
            <w:pPr>
              <w:jc w:val="center"/>
              <w:rPr>
                <w:color w:val="000000"/>
                <w:sz w:val="24"/>
                <w:szCs w:val="24"/>
              </w:rPr>
            </w:pPr>
            <w:r w:rsidRPr="00297957">
              <w:rPr>
                <w:color w:val="000000"/>
                <w:sz w:val="24"/>
                <w:szCs w:val="24"/>
              </w:rPr>
              <w:t>17.09</w:t>
            </w:r>
          </w:p>
        </w:tc>
        <w:tc>
          <w:tcPr>
            <w:tcW w:w="1011" w:type="dxa"/>
            <w:tcBorders>
              <w:top w:val="nil"/>
              <w:left w:val="single" w:sz="8" w:space="0" w:color="auto"/>
              <w:bottom w:val="single" w:sz="8" w:space="0" w:color="auto"/>
              <w:right w:val="single" w:sz="8" w:space="0" w:color="auto"/>
            </w:tcBorders>
            <w:shd w:val="clear" w:color="auto" w:fill="auto"/>
            <w:vAlign w:val="center"/>
          </w:tcPr>
          <w:p w14:paraId="64FD3D87" w14:textId="77777777" w:rsidR="00854A72" w:rsidRPr="00297957" w:rsidRDefault="00854A72" w:rsidP="003F01F7">
            <w:pPr>
              <w:jc w:val="center"/>
              <w:rPr>
                <w:color w:val="000000"/>
                <w:sz w:val="24"/>
                <w:szCs w:val="24"/>
              </w:rPr>
            </w:pPr>
            <w:r w:rsidRPr="00297957">
              <w:rPr>
                <w:color w:val="000000"/>
                <w:sz w:val="24"/>
                <w:szCs w:val="24"/>
              </w:rPr>
              <w:t>1371.11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22E460C" w14:textId="77777777" w:rsidR="00854A72" w:rsidRPr="00297957" w:rsidRDefault="00854A72" w:rsidP="003F01F7">
            <w:pPr>
              <w:jc w:val="center"/>
              <w:rPr>
                <w:color w:val="000000"/>
                <w:sz w:val="24"/>
                <w:szCs w:val="24"/>
              </w:rPr>
            </w:pPr>
            <w:r w:rsidRPr="00297957">
              <w:rPr>
                <w:color w:val="000000"/>
                <w:sz w:val="24"/>
                <w:szCs w:val="24"/>
              </w:rPr>
              <w:t>0.0420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4422AAE" w14:textId="77777777" w:rsidR="00854A72" w:rsidRPr="00297957" w:rsidRDefault="00854A72" w:rsidP="003F01F7">
            <w:pPr>
              <w:jc w:val="center"/>
              <w:rPr>
                <w:color w:val="000000"/>
                <w:sz w:val="24"/>
                <w:szCs w:val="24"/>
              </w:rPr>
            </w:pPr>
            <w:r w:rsidRPr="00297957">
              <w:rPr>
                <w:color w:val="000000"/>
                <w:sz w:val="24"/>
                <w:szCs w:val="24"/>
              </w:rPr>
              <w:t>3.44</w:t>
            </w:r>
          </w:p>
        </w:tc>
        <w:tc>
          <w:tcPr>
            <w:tcW w:w="1378" w:type="dxa"/>
            <w:tcBorders>
              <w:top w:val="nil"/>
              <w:left w:val="single" w:sz="8" w:space="0" w:color="auto"/>
              <w:bottom w:val="single" w:sz="8" w:space="0" w:color="auto"/>
              <w:right w:val="single" w:sz="8" w:space="0" w:color="auto"/>
            </w:tcBorders>
            <w:shd w:val="clear" w:color="auto" w:fill="auto"/>
            <w:vAlign w:val="center"/>
          </w:tcPr>
          <w:p w14:paraId="196C1367" w14:textId="77777777" w:rsidR="00854A72" w:rsidRPr="00297957" w:rsidRDefault="00854A72" w:rsidP="003F01F7">
            <w:pPr>
              <w:jc w:val="center"/>
              <w:rPr>
                <w:color w:val="000000"/>
                <w:sz w:val="24"/>
                <w:szCs w:val="24"/>
              </w:rPr>
            </w:pPr>
            <w:r w:rsidRPr="00297957">
              <w:rPr>
                <w:color w:val="000000"/>
                <w:sz w:val="24"/>
                <w:szCs w:val="24"/>
              </w:rPr>
              <w:t>40.75</w:t>
            </w:r>
          </w:p>
        </w:tc>
      </w:tr>
      <w:tr w:rsidR="00854A72" w:rsidRPr="00297957" w14:paraId="6919BF46"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2B6756E" w14:textId="77777777" w:rsidR="00854A72" w:rsidRPr="00297957" w:rsidRDefault="00854A72" w:rsidP="003F01F7">
            <w:pPr>
              <w:jc w:val="center"/>
              <w:rPr>
                <w:b/>
                <w:bCs/>
                <w:color w:val="000000"/>
                <w:sz w:val="24"/>
                <w:szCs w:val="24"/>
              </w:rPr>
            </w:pPr>
            <w:r w:rsidRPr="00297957">
              <w:rPr>
                <w:b/>
                <w:bCs/>
                <w:color w:val="000000"/>
                <w:sz w:val="24"/>
                <w:szCs w:val="24"/>
              </w:rPr>
              <w:t>3</w:t>
            </w:r>
          </w:p>
        </w:tc>
        <w:tc>
          <w:tcPr>
            <w:tcW w:w="1817" w:type="dxa"/>
            <w:tcBorders>
              <w:top w:val="nil"/>
              <w:left w:val="single" w:sz="4" w:space="0" w:color="auto"/>
              <w:bottom w:val="single" w:sz="4" w:space="0" w:color="auto"/>
              <w:right w:val="single" w:sz="4" w:space="0" w:color="auto"/>
            </w:tcBorders>
            <w:shd w:val="clear" w:color="auto" w:fill="auto"/>
            <w:vAlign w:val="bottom"/>
          </w:tcPr>
          <w:p w14:paraId="7CC3B408" w14:textId="77777777" w:rsidR="00854A72" w:rsidRPr="00297957" w:rsidRDefault="00854A72" w:rsidP="003F01F7">
            <w:pPr>
              <w:jc w:val="center"/>
              <w:rPr>
                <w:b/>
                <w:bCs/>
                <w:color w:val="000000"/>
                <w:sz w:val="24"/>
                <w:szCs w:val="24"/>
              </w:rPr>
            </w:pPr>
            <w:r w:rsidRPr="00297957">
              <w:rPr>
                <w:b/>
                <w:bCs/>
                <w:color w:val="000000"/>
                <w:sz w:val="24"/>
                <w:szCs w:val="24"/>
              </w:rPr>
              <w:t>SI146-1</w:t>
            </w:r>
          </w:p>
        </w:tc>
        <w:tc>
          <w:tcPr>
            <w:tcW w:w="1280" w:type="dxa"/>
            <w:tcBorders>
              <w:top w:val="nil"/>
              <w:left w:val="single" w:sz="4" w:space="0" w:color="auto"/>
              <w:bottom w:val="single" w:sz="4" w:space="0" w:color="auto"/>
              <w:right w:val="single" w:sz="4" w:space="0" w:color="auto"/>
            </w:tcBorders>
            <w:shd w:val="clear" w:color="auto" w:fill="auto"/>
            <w:vAlign w:val="bottom"/>
          </w:tcPr>
          <w:p w14:paraId="7ADE8426" w14:textId="77777777" w:rsidR="00854A72" w:rsidRPr="00297957" w:rsidRDefault="00854A72" w:rsidP="003F01F7">
            <w:pPr>
              <w:jc w:val="center"/>
              <w:rPr>
                <w:color w:val="000000"/>
                <w:sz w:val="24"/>
                <w:szCs w:val="24"/>
              </w:rPr>
            </w:pPr>
            <w:r w:rsidRPr="00297957">
              <w:rPr>
                <w:color w:val="000000"/>
                <w:sz w:val="24"/>
                <w:szCs w:val="24"/>
              </w:rPr>
              <w:t>40.24</w:t>
            </w:r>
          </w:p>
        </w:tc>
        <w:tc>
          <w:tcPr>
            <w:tcW w:w="1280" w:type="dxa"/>
            <w:tcBorders>
              <w:top w:val="nil"/>
              <w:left w:val="single" w:sz="8" w:space="0" w:color="auto"/>
              <w:bottom w:val="single" w:sz="8" w:space="0" w:color="auto"/>
              <w:right w:val="single" w:sz="8" w:space="0" w:color="auto"/>
            </w:tcBorders>
            <w:shd w:val="clear" w:color="auto" w:fill="auto"/>
            <w:vAlign w:val="center"/>
          </w:tcPr>
          <w:p w14:paraId="45809FB7" w14:textId="77777777" w:rsidR="00854A72" w:rsidRPr="00297957" w:rsidRDefault="00854A72" w:rsidP="003F01F7">
            <w:pPr>
              <w:jc w:val="center"/>
              <w:rPr>
                <w:color w:val="000000"/>
                <w:sz w:val="24"/>
                <w:szCs w:val="24"/>
              </w:rPr>
            </w:pPr>
            <w:r w:rsidRPr="00297957">
              <w:rPr>
                <w:color w:val="000000"/>
                <w:sz w:val="24"/>
                <w:szCs w:val="24"/>
              </w:rPr>
              <w:t>16.47</w:t>
            </w:r>
          </w:p>
        </w:tc>
        <w:tc>
          <w:tcPr>
            <w:tcW w:w="1280" w:type="dxa"/>
            <w:tcBorders>
              <w:top w:val="nil"/>
              <w:left w:val="single" w:sz="8" w:space="0" w:color="auto"/>
              <w:bottom w:val="single" w:sz="8" w:space="0" w:color="auto"/>
              <w:right w:val="single" w:sz="8" w:space="0" w:color="auto"/>
            </w:tcBorders>
            <w:shd w:val="clear" w:color="auto" w:fill="auto"/>
            <w:vAlign w:val="center"/>
          </w:tcPr>
          <w:p w14:paraId="727BF755" w14:textId="77777777" w:rsidR="00854A72" w:rsidRPr="00297957" w:rsidRDefault="00854A72" w:rsidP="003F01F7">
            <w:pPr>
              <w:jc w:val="center"/>
              <w:rPr>
                <w:color w:val="000000"/>
                <w:sz w:val="24"/>
                <w:szCs w:val="24"/>
              </w:rPr>
            </w:pPr>
            <w:r w:rsidRPr="00297957">
              <w:rPr>
                <w:color w:val="000000"/>
                <w:sz w:val="24"/>
                <w:szCs w:val="24"/>
              </w:rPr>
              <w:t>7.92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18CC7F80" w14:textId="77777777" w:rsidR="00854A72" w:rsidRPr="00297957" w:rsidRDefault="00854A72" w:rsidP="003F01F7">
            <w:pPr>
              <w:jc w:val="center"/>
              <w:rPr>
                <w:color w:val="000000"/>
                <w:sz w:val="24"/>
                <w:szCs w:val="24"/>
              </w:rPr>
            </w:pPr>
            <w:r w:rsidRPr="00297957">
              <w:rPr>
                <w:color w:val="000000"/>
                <w:sz w:val="24"/>
                <w:szCs w:val="24"/>
              </w:rPr>
              <w:t>79.50 (63.08)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84422A5" w14:textId="77777777" w:rsidR="00854A72" w:rsidRPr="00297957" w:rsidRDefault="00854A72" w:rsidP="003F01F7">
            <w:pPr>
              <w:jc w:val="center"/>
              <w:rPr>
                <w:color w:val="000000"/>
                <w:sz w:val="24"/>
                <w:szCs w:val="24"/>
              </w:rPr>
            </w:pPr>
            <w:r w:rsidRPr="00297957">
              <w:rPr>
                <w:color w:val="000000"/>
                <w:sz w:val="24"/>
                <w:szCs w:val="24"/>
              </w:rPr>
              <w:t>7.85</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F20947" w14:textId="77777777" w:rsidR="00854A72" w:rsidRPr="00297957" w:rsidRDefault="00854A72" w:rsidP="003F01F7">
            <w:pPr>
              <w:jc w:val="center"/>
              <w:rPr>
                <w:color w:val="000000"/>
                <w:sz w:val="24"/>
                <w:szCs w:val="24"/>
              </w:rPr>
            </w:pPr>
            <w:r w:rsidRPr="00297957">
              <w:rPr>
                <w:color w:val="000000"/>
                <w:sz w:val="24"/>
                <w:szCs w:val="24"/>
              </w:rPr>
              <w:t>9.03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5AD404" w14:textId="77777777" w:rsidR="00854A72" w:rsidRPr="00297957" w:rsidRDefault="00854A72" w:rsidP="003F01F7">
            <w:pPr>
              <w:jc w:val="center"/>
              <w:rPr>
                <w:color w:val="000000"/>
                <w:sz w:val="24"/>
                <w:szCs w:val="24"/>
              </w:rPr>
            </w:pPr>
            <w:r w:rsidRPr="00297957">
              <w:rPr>
                <w:color w:val="000000"/>
                <w:sz w:val="24"/>
                <w:szCs w:val="24"/>
              </w:rPr>
              <w:t>16.88</w:t>
            </w:r>
          </w:p>
        </w:tc>
        <w:tc>
          <w:tcPr>
            <w:tcW w:w="1011" w:type="dxa"/>
            <w:tcBorders>
              <w:top w:val="nil"/>
              <w:left w:val="single" w:sz="8" w:space="0" w:color="auto"/>
              <w:bottom w:val="single" w:sz="8" w:space="0" w:color="auto"/>
              <w:right w:val="single" w:sz="8" w:space="0" w:color="auto"/>
            </w:tcBorders>
            <w:shd w:val="clear" w:color="auto" w:fill="auto"/>
            <w:vAlign w:val="center"/>
          </w:tcPr>
          <w:p w14:paraId="3F847485" w14:textId="77777777" w:rsidR="00854A72" w:rsidRPr="00297957" w:rsidRDefault="00854A72" w:rsidP="003F01F7">
            <w:pPr>
              <w:jc w:val="center"/>
              <w:rPr>
                <w:color w:val="000000"/>
                <w:sz w:val="24"/>
                <w:szCs w:val="24"/>
              </w:rPr>
            </w:pPr>
            <w:r w:rsidRPr="00297957">
              <w:rPr>
                <w:color w:val="000000"/>
                <w:sz w:val="24"/>
                <w:szCs w:val="24"/>
              </w:rPr>
              <w:t>1357.99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776EEB4" w14:textId="77777777" w:rsidR="00854A72" w:rsidRPr="00297957" w:rsidRDefault="00854A72" w:rsidP="003F01F7">
            <w:pPr>
              <w:jc w:val="center"/>
              <w:rPr>
                <w:color w:val="000000"/>
                <w:sz w:val="24"/>
                <w:szCs w:val="24"/>
              </w:rPr>
            </w:pPr>
            <w:r w:rsidRPr="00297957">
              <w:rPr>
                <w:color w:val="000000"/>
                <w:sz w:val="24"/>
                <w:szCs w:val="24"/>
              </w:rPr>
              <w:t>0.0320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8B047CF" w14:textId="77777777" w:rsidR="00854A72" w:rsidRPr="00297957" w:rsidRDefault="00854A72" w:rsidP="003F01F7">
            <w:pPr>
              <w:jc w:val="center"/>
              <w:rPr>
                <w:color w:val="000000"/>
                <w:sz w:val="24"/>
                <w:szCs w:val="24"/>
              </w:rPr>
            </w:pPr>
            <w:r w:rsidRPr="00297957">
              <w:rPr>
                <w:color w:val="000000"/>
                <w:sz w:val="24"/>
                <w:szCs w:val="24"/>
              </w:rPr>
              <w:t>2.76</w:t>
            </w:r>
          </w:p>
        </w:tc>
        <w:tc>
          <w:tcPr>
            <w:tcW w:w="1378" w:type="dxa"/>
            <w:tcBorders>
              <w:top w:val="nil"/>
              <w:left w:val="single" w:sz="8" w:space="0" w:color="auto"/>
              <w:bottom w:val="single" w:sz="8" w:space="0" w:color="auto"/>
              <w:right w:val="single" w:sz="8" w:space="0" w:color="auto"/>
            </w:tcBorders>
            <w:shd w:val="clear" w:color="auto" w:fill="auto"/>
            <w:vAlign w:val="center"/>
          </w:tcPr>
          <w:p w14:paraId="6DBF908F" w14:textId="77777777" w:rsidR="00854A72" w:rsidRPr="00297957" w:rsidRDefault="00854A72" w:rsidP="003F01F7">
            <w:pPr>
              <w:jc w:val="center"/>
              <w:rPr>
                <w:color w:val="000000"/>
                <w:sz w:val="24"/>
                <w:szCs w:val="24"/>
              </w:rPr>
            </w:pPr>
            <w:r w:rsidRPr="00297957">
              <w:rPr>
                <w:color w:val="000000"/>
                <w:sz w:val="24"/>
                <w:szCs w:val="24"/>
              </w:rPr>
              <w:t>48.26</w:t>
            </w:r>
          </w:p>
        </w:tc>
      </w:tr>
      <w:tr w:rsidR="00854A72" w:rsidRPr="00297957" w14:paraId="1CB9840B"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BCBCE0D" w14:textId="77777777" w:rsidR="00854A72" w:rsidRPr="00297957" w:rsidRDefault="00854A72" w:rsidP="003F01F7">
            <w:pPr>
              <w:jc w:val="center"/>
              <w:rPr>
                <w:b/>
                <w:bCs/>
                <w:color w:val="000000"/>
                <w:sz w:val="24"/>
                <w:szCs w:val="24"/>
              </w:rPr>
            </w:pPr>
            <w:r w:rsidRPr="00297957">
              <w:rPr>
                <w:b/>
                <w:bCs/>
                <w:color w:val="000000"/>
                <w:sz w:val="24"/>
                <w:szCs w:val="24"/>
              </w:rPr>
              <w:t>4</w:t>
            </w:r>
          </w:p>
        </w:tc>
        <w:tc>
          <w:tcPr>
            <w:tcW w:w="1817" w:type="dxa"/>
            <w:tcBorders>
              <w:top w:val="nil"/>
              <w:left w:val="single" w:sz="4" w:space="0" w:color="auto"/>
              <w:bottom w:val="single" w:sz="4" w:space="0" w:color="auto"/>
              <w:right w:val="single" w:sz="4" w:space="0" w:color="auto"/>
            </w:tcBorders>
            <w:shd w:val="clear" w:color="auto" w:fill="auto"/>
            <w:vAlign w:val="bottom"/>
          </w:tcPr>
          <w:p w14:paraId="74AC9898" w14:textId="77777777" w:rsidR="00854A72" w:rsidRPr="00297957" w:rsidRDefault="00854A72" w:rsidP="003F01F7">
            <w:pPr>
              <w:jc w:val="center"/>
              <w:rPr>
                <w:b/>
                <w:bCs/>
                <w:color w:val="000000"/>
                <w:sz w:val="24"/>
                <w:szCs w:val="24"/>
              </w:rPr>
            </w:pPr>
            <w:r w:rsidRPr="00297957">
              <w:rPr>
                <w:b/>
                <w:bCs/>
                <w:color w:val="000000"/>
                <w:sz w:val="24"/>
                <w:szCs w:val="24"/>
              </w:rPr>
              <w:t>IC204159</w:t>
            </w:r>
          </w:p>
        </w:tc>
        <w:tc>
          <w:tcPr>
            <w:tcW w:w="1280" w:type="dxa"/>
            <w:tcBorders>
              <w:top w:val="nil"/>
              <w:left w:val="single" w:sz="4" w:space="0" w:color="auto"/>
              <w:bottom w:val="single" w:sz="4" w:space="0" w:color="auto"/>
              <w:right w:val="single" w:sz="4" w:space="0" w:color="auto"/>
            </w:tcBorders>
            <w:shd w:val="clear" w:color="auto" w:fill="auto"/>
            <w:vAlign w:val="bottom"/>
          </w:tcPr>
          <w:p w14:paraId="1C66F130" w14:textId="77777777" w:rsidR="00854A72" w:rsidRPr="00297957" w:rsidRDefault="00854A72" w:rsidP="003F01F7">
            <w:pPr>
              <w:jc w:val="center"/>
              <w:rPr>
                <w:color w:val="000000"/>
                <w:sz w:val="24"/>
                <w:szCs w:val="24"/>
              </w:rPr>
            </w:pPr>
            <w:r w:rsidRPr="00297957">
              <w:rPr>
                <w:color w:val="000000"/>
                <w:sz w:val="24"/>
                <w:szCs w:val="24"/>
              </w:rPr>
              <w:t>38.80</w:t>
            </w:r>
          </w:p>
        </w:tc>
        <w:tc>
          <w:tcPr>
            <w:tcW w:w="1280" w:type="dxa"/>
            <w:tcBorders>
              <w:top w:val="nil"/>
              <w:left w:val="single" w:sz="8" w:space="0" w:color="auto"/>
              <w:bottom w:val="single" w:sz="8" w:space="0" w:color="auto"/>
              <w:right w:val="single" w:sz="8" w:space="0" w:color="auto"/>
            </w:tcBorders>
            <w:shd w:val="clear" w:color="auto" w:fill="auto"/>
            <w:vAlign w:val="center"/>
          </w:tcPr>
          <w:p w14:paraId="343F7C8E" w14:textId="77777777" w:rsidR="00854A72" w:rsidRPr="00297957" w:rsidRDefault="00854A72" w:rsidP="003F01F7">
            <w:pPr>
              <w:jc w:val="center"/>
              <w:rPr>
                <w:color w:val="000000"/>
                <w:sz w:val="24"/>
                <w:szCs w:val="24"/>
              </w:rPr>
            </w:pPr>
            <w:r w:rsidRPr="00297957">
              <w:rPr>
                <w:color w:val="000000"/>
                <w:sz w:val="24"/>
                <w:szCs w:val="24"/>
              </w:rPr>
              <w:t>15.58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29A1D52" w14:textId="77777777" w:rsidR="00854A72" w:rsidRPr="00297957" w:rsidRDefault="00854A72" w:rsidP="003F01F7">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6D637C12" w14:textId="77777777" w:rsidR="00854A72" w:rsidRPr="00297957" w:rsidRDefault="00854A72" w:rsidP="003F01F7">
            <w:pPr>
              <w:jc w:val="center"/>
              <w:rPr>
                <w:color w:val="000000"/>
                <w:sz w:val="24"/>
                <w:szCs w:val="24"/>
              </w:rPr>
            </w:pPr>
            <w:r w:rsidRPr="00297957">
              <w:rPr>
                <w:color w:val="000000"/>
                <w:sz w:val="24"/>
                <w:szCs w:val="24"/>
              </w:rPr>
              <w:t>80.75 (63.98)</w:t>
            </w:r>
          </w:p>
        </w:tc>
        <w:tc>
          <w:tcPr>
            <w:tcW w:w="1231" w:type="dxa"/>
            <w:tcBorders>
              <w:top w:val="nil"/>
              <w:left w:val="single" w:sz="8" w:space="0" w:color="auto"/>
              <w:bottom w:val="single" w:sz="8" w:space="0" w:color="auto"/>
              <w:right w:val="single" w:sz="8" w:space="0" w:color="auto"/>
            </w:tcBorders>
            <w:shd w:val="clear" w:color="auto" w:fill="auto"/>
            <w:vAlign w:val="center"/>
          </w:tcPr>
          <w:p w14:paraId="1C9BC1F8" w14:textId="77777777" w:rsidR="00854A72" w:rsidRPr="00297957" w:rsidRDefault="00854A72" w:rsidP="003F01F7">
            <w:pPr>
              <w:jc w:val="center"/>
              <w:rPr>
                <w:color w:val="000000"/>
                <w:sz w:val="24"/>
                <w:szCs w:val="24"/>
              </w:rPr>
            </w:pPr>
            <w:r w:rsidRPr="00297957">
              <w:rPr>
                <w:color w:val="000000"/>
                <w:sz w:val="24"/>
                <w:szCs w:val="24"/>
              </w:rPr>
              <w:t>7.75</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6D0237" w14:textId="77777777" w:rsidR="00854A72" w:rsidRPr="00297957" w:rsidRDefault="00854A72" w:rsidP="003F01F7">
            <w:pPr>
              <w:jc w:val="center"/>
              <w:rPr>
                <w:color w:val="000000"/>
                <w:sz w:val="24"/>
                <w:szCs w:val="24"/>
              </w:rPr>
            </w:pPr>
            <w:r w:rsidRPr="00297957">
              <w:rPr>
                <w:color w:val="000000"/>
                <w:sz w:val="24"/>
                <w:szCs w:val="24"/>
              </w:rPr>
              <w:t>9.24</w:t>
            </w:r>
          </w:p>
        </w:tc>
        <w:tc>
          <w:tcPr>
            <w:tcW w:w="1231" w:type="dxa"/>
            <w:tcBorders>
              <w:top w:val="nil"/>
              <w:left w:val="single" w:sz="8" w:space="0" w:color="auto"/>
              <w:bottom w:val="single" w:sz="8" w:space="0" w:color="auto"/>
              <w:right w:val="single" w:sz="8" w:space="0" w:color="auto"/>
            </w:tcBorders>
            <w:shd w:val="clear" w:color="auto" w:fill="auto"/>
            <w:vAlign w:val="center"/>
          </w:tcPr>
          <w:p w14:paraId="56FAB785" w14:textId="77777777" w:rsidR="00854A72" w:rsidRPr="00297957" w:rsidRDefault="00854A72" w:rsidP="003F01F7">
            <w:pPr>
              <w:jc w:val="center"/>
              <w:rPr>
                <w:color w:val="000000"/>
                <w:sz w:val="24"/>
                <w:szCs w:val="24"/>
              </w:rPr>
            </w:pPr>
            <w:r w:rsidRPr="00297957">
              <w:rPr>
                <w:color w:val="000000"/>
                <w:sz w:val="24"/>
                <w:szCs w:val="24"/>
              </w:rPr>
              <w:t>16.99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6B5F445A" w14:textId="77777777" w:rsidR="00854A72" w:rsidRPr="00297957" w:rsidRDefault="00854A72" w:rsidP="003F01F7">
            <w:pPr>
              <w:jc w:val="center"/>
              <w:rPr>
                <w:color w:val="000000"/>
                <w:sz w:val="24"/>
                <w:szCs w:val="24"/>
              </w:rPr>
            </w:pPr>
            <w:r w:rsidRPr="00297957">
              <w:rPr>
                <w:color w:val="000000"/>
                <w:sz w:val="24"/>
                <w:szCs w:val="24"/>
              </w:rPr>
              <w:t>1371.54</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CE2522" w14:textId="77777777" w:rsidR="00854A72" w:rsidRPr="00297957" w:rsidRDefault="00854A72" w:rsidP="003F01F7">
            <w:pPr>
              <w:jc w:val="center"/>
              <w:rPr>
                <w:color w:val="000000"/>
                <w:sz w:val="24"/>
                <w:szCs w:val="24"/>
              </w:rPr>
            </w:pPr>
            <w:r w:rsidRPr="00297957">
              <w:rPr>
                <w:color w:val="000000"/>
                <w:sz w:val="24"/>
                <w:szCs w:val="24"/>
              </w:rPr>
              <w:t>0.0380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F736DAE" w14:textId="77777777" w:rsidR="00854A72" w:rsidRPr="00297957" w:rsidRDefault="00854A72" w:rsidP="003F01F7">
            <w:pPr>
              <w:jc w:val="center"/>
              <w:rPr>
                <w:color w:val="000000"/>
                <w:sz w:val="24"/>
                <w:szCs w:val="24"/>
              </w:rPr>
            </w:pPr>
            <w:r w:rsidRPr="00297957">
              <w:rPr>
                <w:color w:val="000000"/>
                <w:sz w:val="24"/>
                <w:szCs w:val="24"/>
              </w:rPr>
              <w:t>2.83</w:t>
            </w:r>
          </w:p>
        </w:tc>
        <w:tc>
          <w:tcPr>
            <w:tcW w:w="1378" w:type="dxa"/>
            <w:tcBorders>
              <w:top w:val="nil"/>
              <w:left w:val="single" w:sz="8" w:space="0" w:color="auto"/>
              <w:bottom w:val="single" w:sz="8" w:space="0" w:color="auto"/>
              <w:right w:val="single" w:sz="8" w:space="0" w:color="auto"/>
            </w:tcBorders>
            <w:shd w:val="clear" w:color="auto" w:fill="auto"/>
            <w:vAlign w:val="center"/>
          </w:tcPr>
          <w:p w14:paraId="4A438E5E" w14:textId="77777777" w:rsidR="00854A72" w:rsidRPr="00297957" w:rsidRDefault="00854A72" w:rsidP="003F01F7">
            <w:pPr>
              <w:jc w:val="center"/>
              <w:rPr>
                <w:color w:val="000000"/>
                <w:sz w:val="24"/>
                <w:szCs w:val="24"/>
              </w:rPr>
            </w:pPr>
            <w:r w:rsidRPr="00297957">
              <w:rPr>
                <w:color w:val="000000"/>
                <w:sz w:val="24"/>
                <w:szCs w:val="24"/>
              </w:rPr>
              <w:t>41.47</w:t>
            </w:r>
          </w:p>
        </w:tc>
      </w:tr>
      <w:tr w:rsidR="00854A72" w:rsidRPr="00297957" w14:paraId="26BB779A" w14:textId="77777777" w:rsidTr="003F01F7">
        <w:trPr>
          <w:trHeight w:val="251"/>
        </w:trPr>
        <w:tc>
          <w:tcPr>
            <w:tcW w:w="494" w:type="dxa"/>
            <w:tcBorders>
              <w:top w:val="nil"/>
              <w:left w:val="single" w:sz="4" w:space="0" w:color="auto"/>
              <w:bottom w:val="single" w:sz="4" w:space="0" w:color="auto"/>
              <w:right w:val="single" w:sz="4" w:space="0" w:color="auto"/>
            </w:tcBorders>
            <w:shd w:val="clear" w:color="auto" w:fill="auto"/>
            <w:vAlign w:val="bottom"/>
          </w:tcPr>
          <w:p w14:paraId="140B4FF3" w14:textId="77777777" w:rsidR="00854A72" w:rsidRPr="00297957" w:rsidRDefault="00854A72" w:rsidP="003F01F7">
            <w:pPr>
              <w:jc w:val="center"/>
              <w:rPr>
                <w:b/>
                <w:bCs/>
                <w:color w:val="000000"/>
                <w:sz w:val="24"/>
                <w:szCs w:val="24"/>
              </w:rPr>
            </w:pPr>
            <w:r w:rsidRPr="00297957">
              <w:rPr>
                <w:b/>
                <w:bCs/>
                <w:color w:val="000000"/>
                <w:sz w:val="24"/>
                <w:szCs w:val="24"/>
              </w:rPr>
              <w:t>5</w:t>
            </w:r>
          </w:p>
        </w:tc>
        <w:tc>
          <w:tcPr>
            <w:tcW w:w="1817" w:type="dxa"/>
            <w:tcBorders>
              <w:top w:val="nil"/>
              <w:left w:val="single" w:sz="4" w:space="0" w:color="auto"/>
              <w:bottom w:val="single" w:sz="4" w:space="0" w:color="auto"/>
              <w:right w:val="single" w:sz="4" w:space="0" w:color="auto"/>
            </w:tcBorders>
            <w:shd w:val="clear" w:color="auto" w:fill="auto"/>
            <w:vAlign w:val="bottom"/>
          </w:tcPr>
          <w:p w14:paraId="1106C85D" w14:textId="77777777" w:rsidR="00854A72" w:rsidRPr="00297957" w:rsidRDefault="00854A72" w:rsidP="003F01F7">
            <w:pPr>
              <w:jc w:val="center"/>
              <w:rPr>
                <w:b/>
                <w:bCs/>
                <w:color w:val="000000"/>
                <w:sz w:val="24"/>
                <w:szCs w:val="24"/>
              </w:rPr>
            </w:pPr>
            <w:r w:rsidRPr="00297957">
              <w:rPr>
                <w:b/>
                <w:bCs/>
                <w:color w:val="000000"/>
                <w:sz w:val="24"/>
                <w:szCs w:val="24"/>
              </w:rPr>
              <w:t>EC-377019</w:t>
            </w:r>
          </w:p>
        </w:tc>
        <w:tc>
          <w:tcPr>
            <w:tcW w:w="1280" w:type="dxa"/>
            <w:tcBorders>
              <w:top w:val="nil"/>
              <w:left w:val="single" w:sz="4" w:space="0" w:color="auto"/>
              <w:bottom w:val="single" w:sz="4" w:space="0" w:color="auto"/>
              <w:right w:val="single" w:sz="4" w:space="0" w:color="auto"/>
            </w:tcBorders>
            <w:shd w:val="clear" w:color="auto" w:fill="auto"/>
            <w:vAlign w:val="bottom"/>
          </w:tcPr>
          <w:p w14:paraId="4C415C45" w14:textId="77777777" w:rsidR="00854A72" w:rsidRPr="00297957" w:rsidRDefault="00854A72" w:rsidP="003F01F7">
            <w:pPr>
              <w:jc w:val="center"/>
              <w:rPr>
                <w:color w:val="000000"/>
                <w:sz w:val="24"/>
                <w:szCs w:val="24"/>
              </w:rPr>
            </w:pPr>
            <w:r w:rsidRPr="00297957">
              <w:rPr>
                <w:color w:val="000000"/>
                <w:sz w:val="24"/>
                <w:szCs w:val="24"/>
              </w:rPr>
              <w:t>41.58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27D9DA9" w14:textId="77777777" w:rsidR="00854A72" w:rsidRPr="00297957" w:rsidRDefault="00854A72" w:rsidP="003F01F7">
            <w:pPr>
              <w:jc w:val="center"/>
              <w:rPr>
                <w:color w:val="000000"/>
                <w:sz w:val="24"/>
                <w:szCs w:val="24"/>
              </w:rPr>
            </w:pPr>
            <w:r w:rsidRPr="00297957">
              <w:rPr>
                <w:color w:val="000000"/>
                <w:sz w:val="24"/>
                <w:szCs w:val="24"/>
              </w:rPr>
              <w:t>16.17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81600A9" w14:textId="77777777" w:rsidR="00854A72" w:rsidRPr="00297957" w:rsidRDefault="00854A72" w:rsidP="003F01F7">
            <w:pPr>
              <w:jc w:val="center"/>
              <w:rPr>
                <w:color w:val="000000"/>
                <w:sz w:val="24"/>
                <w:szCs w:val="24"/>
              </w:rPr>
            </w:pPr>
            <w:r w:rsidRPr="00297957">
              <w:rPr>
                <w:color w:val="000000"/>
                <w:sz w:val="24"/>
                <w:szCs w:val="24"/>
              </w:rPr>
              <w:t>6.90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F2429F0" w14:textId="77777777" w:rsidR="00854A72" w:rsidRPr="00297957" w:rsidRDefault="00854A72" w:rsidP="003F01F7">
            <w:pPr>
              <w:jc w:val="center"/>
              <w:rPr>
                <w:color w:val="000000"/>
                <w:sz w:val="24"/>
                <w:szCs w:val="24"/>
              </w:rPr>
            </w:pPr>
            <w:r w:rsidRPr="00297957">
              <w:rPr>
                <w:color w:val="000000"/>
                <w:sz w:val="24"/>
                <w:szCs w:val="24"/>
              </w:rPr>
              <w:t>81.00 (64.16)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69C529" w14:textId="77777777" w:rsidR="00854A72" w:rsidRPr="00297957" w:rsidRDefault="00854A72" w:rsidP="003F01F7">
            <w:pPr>
              <w:jc w:val="center"/>
              <w:rPr>
                <w:color w:val="000000"/>
                <w:sz w:val="24"/>
                <w:szCs w:val="24"/>
              </w:rPr>
            </w:pPr>
            <w:r w:rsidRPr="00297957">
              <w:rPr>
                <w:color w:val="000000"/>
                <w:sz w:val="24"/>
                <w:szCs w:val="24"/>
              </w:rPr>
              <w:t>7.60</w:t>
            </w:r>
          </w:p>
        </w:tc>
        <w:tc>
          <w:tcPr>
            <w:tcW w:w="1231" w:type="dxa"/>
            <w:tcBorders>
              <w:top w:val="nil"/>
              <w:left w:val="single" w:sz="8" w:space="0" w:color="auto"/>
              <w:bottom w:val="single" w:sz="8" w:space="0" w:color="auto"/>
              <w:right w:val="single" w:sz="8" w:space="0" w:color="auto"/>
            </w:tcBorders>
            <w:shd w:val="clear" w:color="auto" w:fill="auto"/>
            <w:vAlign w:val="center"/>
          </w:tcPr>
          <w:p w14:paraId="49BDA22A" w14:textId="77777777" w:rsidR="00854A72" w:rsidRPr="00297957" w:rsidRDefault="00854A72" w:rsidP="003F01F7">
            <w:pPr>
              <w:jc w:val="center"/>
              <w:rPr>
                <w:color w:val="000000"/>
                <w:sz w:val="24"/>
                <w:szCs w:val="24"/>
              </w:rPr>
            </w:pPr>
            <w:r w:rsidRPr="00297957">
              <w:rPr>
                <w:color w:val="000000"/>
                <w:sz w:val="24"/>
                <w:szCs w:val="24"/>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031128" w14:textId="77777777" w:rsidR="00854A72" w:rsidRPr="00297957" w:rsidRDefault="00854A72" w:rsidP="003F01F7">
            <w:pPr>
              <w:jc w:val="center"/>
              <w:rPr>
                <w:color w:val="000000"/>
                <w:sz w:val="24"/>
                <w:szCs w:val="24"/>
              </w:rPr>
            </w:pPr>
            <w:r w:rsidRPr="00297957">
              <w:rPr>
                <w:color w:val="000000"/>
                <w:sz w:val="24"/>
                <w:szCs w:val="24"/>
              </w:rPr>
              <w:t>16.71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0FB5F497" w14:textId="77777777" w:rsidR="00854A72" w:rsidRPr="00297957" w:rsidRDefault="00854A72" w:rsidP="003F01F7">
            <w:pPr>
              <w:jc w:val="center"/>
              <w:rPr>
                <w:color w:val="000000"/>
                <w:sz w:val="24"/>
                <w:szCs w:val="24"/>
              </w:rPr>
            </w:pPr>
            <w:r w:rsidRPr="00297957">
              <w:rPr>
                <w:color w:val="000000"/>
                <w:sz w:val="24"/>
                <w:szCs w:val="24"/>
              </w:rPr>
              <w:t>1350.45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274FC27" w14:textId="77777777" w:rsidR="00854A72" w:rsidRPr="00297957" w:rsidRDefault="00854A72" w:rsidP="003F01F7">
            <w:pPr>
              <w:jc w:val="center"/>
              <w:rPr>
                <w:color w:val="000000"/>
                <w:sz w:val="24"/>
                <w:szCs w:val="24"/>
              </w:rPr>
            </w:pPr>
            <w:r w:rsidRPr="00297957">
              <w:rPr>
                <w:color w:val="000000"/>
                <w:sz w:val="24"/>
                <w:szCs w:val="24"/>
              </w:rPr>
              <w:t>0.0330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CFA3FF4" w14:textId="77777777" w:rsidR="00854A72" w:rsidRPr="00297957" w:rsidRDefault="00854A72" w:rsidP="003F01F7">
            <w:pPr>
              <w:jc w:val="center"/>
              <w:rPr>
                <w:color w:val="000000"/>
                <w:sz w:val="24"/>
                <w:szCs w:val="24"/>
              </w:rPr>
            </w:pPr>
            <w:r w:rsidRPr="00297957">
              <w:rPr>
                <w:color w:val="000000"/>
                <w:sz w:val="24"/>
                <w:szCs w:val="24"/>
              </w:rPr>
              <w:t>2.83</w:t>
            </w:r>
          </w:p>
        </w:tc>
        <w:tc>
          <w:tcPr>
            <w:tcW w:w="1378" w:type="dxa"/>
            <w:tcBorders>
              <w:top w:val="nil"/>
              <w:left w:val="single" w:sz="8" w:space="0" w:color="auto"/>
              <w:bottom w:val="single" w:sz="8" w:space="0" w:color="auto"/>
              <w:right w:val="single" w:sz="8" w:space="0" w:color="auto"/>
            </w:tcBorders>
            <w:shd w:val="clear" w:color="auto" w:fill="auto"/>
            <w:vAlign w:val="center"/>
          </w:tcPr>
          <w:p w14:paraId="57746109" w14:textId="77777777" w:rsidR="00854A72" w:rsidRPr="00297957" w:rsidRDefault="00854A72" w:rsidP="003F01F7">
            <w:pPr>
              <w:jc w:val="center"/>
              <w:rPr>
                <w:color w:val="000000"/>
                <w:sz w:val="24"/>
                <w:szCs w:val="24"/>
              </w:rPr>
            </w:pPr>
            <w:r w:rsidRPr="00297957">
              <w:rPr>
                <w:color w:val="000000"/>
                <w:sz w:val="24"/>
                <w:szCs w:val="24"/>
              </w:rPr>
              <w:t>50.35</w:t>
            </w:r>
          </w:p>
        </w:tc>
      </w:tr>
      <w:tr w:rsidR="00854A72" w:rsidRPr="00297957" w14:paraId="3D789AB7"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0E826EA" w14:textId="77777777" w:rsidR="00854A72" w:rsidRPr="00297957" w:rsidRDefault="00854A72" w:rsidP="003F01F7">
            <w:pPr>
              <w:jc w:val="center"/>
              <w:rPr>
                <w:b/>
                <w:bCs/>
                <w:color w:val="000000"/>
                <w:sz w:val="24"/>
                <w:szCs w:val="24"/>
              </w:rPr>
            </w:pPr>
            <w:r w:rsidRPr="00297957">
              <w:rPr>
                <w:b/>
                <w:bCs/>
                <w:color w:val="000000"/>
                <w:sz w:val="24"/>
                <w:szCs w:val="24"/>
              </w:rPr>
              <w:t>6</w:t>
            </w:r>
          </w:p>
        </w:tc>
        <w:tc>
          <w:tcPr>
            <w:tcW w:w="1817" w:type="dxa"/>
            <w:tcBorders>
              <w:top w:val="nil"/>
              <w:left w:val="single" w:sz="4" w:space="0" w:color="auto"/>
              <w:bottom w:val="single" w:sz="4" w:space="0" w:color="auto"/>
              <w:right w:val="single" w:sz="4" w:space="0" w:color="auto"/>
            </w:tcBorders>
            <w:shd w:val="clear" w:color="auto" w:fill="auto"/>
            <w:vAlign w:val="bottom"/>
          </w:tcPr>
          <w:p w14:paraId="65299BEC" w14:textId="77777777" w:rsidR="00854A72" w:rsidRPr="00297957" w:rsidRDefault="00854A72" w:rsidP="003F01F7">
            <w:pPr>
              <w:jc w:val="center"/>
              <w:rPr>
                <w:b/>
                <w:bCs/>
                <w:color w:val="000000"/>
                <w:sz w:val="24"/>
                <w:szCs w:val="24"/>
              </w:rPr>
            </w:pPr>
            <w:r w:rsidRPr="00297957">
              <w:rPr>
                <w:b/>
                <w:bCs/>
                <w:color w:val="000000"/>
                <w:sz w:val="24"/>
                <w:szCs w:val="24"/>
              </w:rPr>
              <w:t>RMT-236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084FA06E" w14:textId="77777777" w:rsidR="00854A72" w:rsidRPr="00297957" w:rsidRDefault="00854A72" w:rsidP="003F01F7">
            <w:pPr>
              <w:jc w:val="center"/>
              <w:rPr>
                <w:color w:val="000000"/>
                <w:sz w:val="24"/>
                <w:szCs w:val="24"/>
              </w:rPr>
            </w:pPr>
            <w:r w:rsidRPr="00297957">
              <w:rPr>
                <w:color w:val="000000"/>
                <w:sz w:val="24"/>
                <w:szCs w:val="24"/>
              </w:rPr>
              <w:t>43.38</w:t>
            </w:r>
          </w:p>
        </w:tc>
        <w:tc>
          <w:tcPr>
            <w:tcW w:w="1280" w:type="dxa"/>
            <w:tcBorders>
              <w:top w:val="nil"/>
              <w:left w:val="single" w:sz="8" w:space="0" w:color="auto"/>
              <w:bottom w:val="single" w:sz="8" w:space="0" w:color="auto"/>
              <w:right w:val="single" w:sz="8" w:space="0" w:color="auto"/>
            </w:tcBorders>
            <w:shd w:val="clear" w:color="auto" w:fill="auto"/>
            <w:vAlign w:val="center"/>
          </w:tcPr>
          <w:p w14:paraId="71CA45EB" w14:textId="77777777" w:rsidR="00854A72" w:rsidRPr="00297957" w:rsidRDefault="00854A72" w:rsidP="003F01F7">
            <w:pPr>
              <w:jc w:val="center"/>
              <w:rPr>
                <w:color w:val="000000"/>
                <w:sz w:val="24"/>
                <w:szCs w:val="24"/>
              </w:rPr>
            </w:pPr>
            <w:r w:rsidRPr="00297957">
              <w:rPr>
                <w:color w:val="000000"/>
                <w:sz w:val="24"/>
                <w:szCs w:val="24"/>
              </w:rPr>
              <w:t>15.65</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E93DC8" w14:textId="77777777" w:rsidR="00854A72" w:rsidRPr="00297957" w:rsidRDefault="00854A72" w:rsidP="003F01F7">
            <w:pPr>
              <w:jc w:val="center"/>
              <w:rPr>
                <w:color w:val="000000"/>
                <w:sz w:val="24"/>
                <w:szCs w:val="24"/>
              </w:rPr>
            </w:pPr>
            <w:r w:rsidRPr="00297957">
              <w:rPr>
                <w:color w:val="000000"/>
                <w:sz w:val="24"/>
                <w:szCs w:val="24"/>
              </w:rPr>
              <w:t>8.02</w:t>
            </w:r>
          </w:p>
        </w:tc>
        <w:tc>
          <w:tcPr>
            <w:tcW w:w="1605" w:type="dxa"/>
            <w:tcBorders>
              <w:top w:val="nil"/>
              <w:left w:val="single" w:sz="8" w:space="0" w:color="auto"/>
              <w:bottom w:val="single" w:sz="8" w:space="0" w:color="auto"/>
              <w:right w:val="single" w:sz="8" w:space="0" w:color="auto"/>
            </w:tcBorders>
            <w:shd w:val="clear" w:color="auto" w:fill="auto"/>
            <w:vAlign w:val="center"/>
          </w:tcPr>
          <w:p w14:paraId="49F413C6" w14:textId="77777777" w:rsidR="00854A72" w:rsidRPr="00297957" w:rsidRDefault="00854A72" w:rsidP="003F01F7">
            <w:pPr>
              <w:jc w:val="center"/>
              <w:rPr>
                <w:color w:val="000000"/>
                <w:sz w:val="24"/>
                <w:szCs w:val="24"/>
              </w:rPr>
            </w:pPr>
            <w:r w:rsidRPr="00297957">
              <w:rPr>
                <w:color w:val="000000"/>
                <w:sz w:val="24"/>
                <w:szCs w:val="24"/>
              </w:rPr>
              <w:t>79.50 (63.08)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3A75EFC" w14:textId="77777777" w:rsidR="00854A72" w:rsidRPr="00297957" w:rsidRDefault="00854A72" w:rsidP="003F01F7">
            <w:pPr>
              <w:jc w:val="center"/>
              <w:rPr>
                <w:color w:val="000000"/>
                <w:sz w:val="24"/>
                <w:szCs w:val="24"/>
              </w:rPr>
            </w:pPr>
            <w:r w:rsidRPr="00297957">
              <w:rPr>
                <w:color w:val="000000"/>
                <w:sz w:val="24"/>
                <w:szCs w:val="24"/>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36F3AB09" w14:textId="77777777" w:rsidR="00854A72" w:rsidRPr="00297957" w:rsidRDefault="00854A72" w:rsidP="003F01F7">
            <w:pPr>
              <w:jc w:val="center"/>
              <w:rPr>
                <w:color w:val="000000"/>
                <w:sz w:val="24"/>
                <w:szCs w:val="24"/>
              </w:rPr>
            </w:pPr>
            <w:r w:rsidRPr="00297957">
              <w:rPr>
                <w:color w:val="000000"/>
                <w:sz w:val="24"/>
                <w:szCs w:val="24"/>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CF548AB" w14:textId="77777777" w:rsidR="00854A72" w:rsidRPr="00297957" w:rsidRDefault="00854A72" w:rsidP="003F01F7">
            <w:pPr>
              <w:jc w:val="center"/>
              <w:rPr>
                <w:color w:val="000000"/>
                <w:sz w:val="24"/>
                <w:szCs w:val="24"/>
              </w:rPr>
            </w:pPr>
            <w:r w:rsidRPr="00297957">
              <w:rPr>
                <w:color w:val="000000"/>
                <w:sz w:val="24"/>
                <w:szCs w:val="24"/>
              </w:rPr>
              <w:t>17.31</w:t>
            </w:r>
          </w:p>
        </w:tc>
        <w:tc>
          <w:tcPr>
            <w:tcW w:w="1011" w:type="dxa"/>
            <w:tcBorders>
              <w:top w:val="nil"/>
              <w:left w:val="single" w:sz="8" w:space="0" w:color="auto"/>
              <w:bottom w:val="single" w:sz="8" w:space="0" w:color="auto"/>
              <w:right w:val="single" w:sz="8" w:space="0" w:color="auto"/>
            </w:tcBorders>
            <w:shd w:val="clear" w:color="auto" w:fill="auto"/>
            <w:vAlign w:val="center"/>
          </w:tcPr>
          <w:p w14:paraId="28F19E24" w14:textId="77777777" w:rsidR="00854A72" w:rsidRPr="00297957" w:rsidRDefault="00854A72" w:rsidP="003F01F7">
            <w:pPr>
              <w:jc w:val="center"/>
              <w:rPr>
                <w:color w:val="000000"/>
                <w:sz w:val="24"/>
                <w:szCs w:val="24"/>
              </w:rPr>
            </w:pPr>
            <w:r w:rsidRPr="00297957">
              <w:rPr>
                <w:color w:val="000000"/>
                <w:sz w:val="24"/>
                <w:szCs w:val="24"/>
              </w:rPr>
              <w:t>1366.54</w:t>
            </w:r>
          </w:p>
        </w:tc>
        <w:tc>
          <w:tcPr>
            <w:tcW w:w="1011" w:type="dxa"/>
            <w:tcBorders>
              <w:top w:val="nil"/>
              <w:left w:val="single" w:sz="8" w:space="0" w:color="auto"/>
              <w:bottom w:val="single" w:sz="8" w:space="0" w:color="auto"/>
              <w:right w:val="single" w:sz="8" w:space="0" w:color="auto"/>
            </w:tcBorders>
            <w:shd w:val="clear" w:color="auto" w:fill="auto"/>
            <w:vAlign w:val="center"/>
          </w:tcPr>
          <w:p w14:paraId="584C92A2" w14:textId="77777777" w:rsidR="00854A72" w:rsidRPr="00297957" w:rsidRDefault="00854A72" w:rsidP="003F01F7">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A23C9A" w14:textId="77777777" w:rsidR="00854A72" w:rsidRPr="00297957" w:rsidRDefault="00854A72" w:rsidP="003F01F7">
            <w:pPr>
              <w:jc w:val="center"/>
              <w:rPr>
                <w:color w:val="000000"/>
                <w:sz w:val="24"/>
                <w:szCs w:val="24"/>
              </w:rPr>
            </w:pPr>
            <w:r w:rsidRPr="00297957">
              <w:rPr>
                <w:color w:val="000000"/>
                <w:sz w:val="24"/>
                <w:szCs w:val="24"/>
              </w:rPr>
              <w:t>3.29</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FB9B10" w14:textId="77777777" w:rsidR="00854A72" w:rsidRPr="00297957" w:rsidRDefault="00854A72" w:rsidP="003F01F7">
            <w:pPr>
              <w:jc w:val="center"/>
              <w:rPr>
                <w:color w:val="000000"/>
                <w:sz w:val="24"/>
                <w:szCs w:val="24"/>
              </w:rPr>
            </w:pPr>
            <w:r w:rsidRPr="00297957">
              <w:rPr>
                <w:color w:val="000000"/>
                <w:sz w:val="24"/>
                <w:szCs w:val="24"/>
              </w:rPr>
              <w:t>42.16</w:t>
            </w:r>
          </w:p>
        </w:tc>
      </w:tr>
      <w:tr w:rsidR="00854A72" w:rsidRPr="00297957" w14:paraId="7AF03696"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6D43984" w14:textId="77777777" w:rsidR="00854A72" w:rsidRPr="00297957" w:rsidRDefault="00854A72" w:rsidP="003F01F7">
            <w:pPr>
              <w:jc w:val="center"/>
              <w:rPr>
                <w:b/>
                <w:bCs/>
                <w:color w:val="000000"/>
                <w:sz w:val="24"/>
                <w:szCs w:val="24"/>
              </w:rPr>
            </w:pPr>
            <w:r w:rsidRPr="00297957">
              <w:rPr>
                <w:b/>
                <w:bCs/>
                <w:color w:val="000000"/>
                <w:sz w:val="24"/>
                <w:szCs w:val="24"/>
              </w:rPr>
              <w:t>7</w:t>
            </w:r>
          </w:p>
        </w:tc>
        <w:tc>
          <w:tcPr>
            <w:tcW w:w="1817" w:type="dxa"/>
            <w:tcBorders>
              <w:top w:val="nil"/>
              <w:left w:val="single" w:sz="4" w:space="0" w:color="auto"/>
              <w:bottom w:val="single" w:sz="4" w:space="0" w:color="auto"/>
              <w:right w:val="single" w:sz="4" w:space="0" w:color="auto"/>
            </w:tcBorders>
            <w:shd w:val="clear" w:color="auto" w:fill="auto"/>
            <w:vAlign w:val="bottom"/>
          </w:tcPr>
          <w:p w14:paraId="26AF7165" w14:textId="77777777" w:rsidR="00854A72" w:rsidRPr="00297957" w:rsidRDefault="00854A72" w:rsidP="003F01F7">
            <w:pPr>
              <w:jc w:val="center"/>
              <w:rPr>
                <w:b/>
                <w:bCs/>
                <w:color w:val="000000"/>
                <w:sz w:val="24"/>
                <w:szCs w:val="24"/>
              </w:rPr>
            </w:pPr>
            <w:r w:rsidRPr="00297957">
              <w:rPr>
                <w:b/>
                <w:bCs/>
                <w:color w:val="000000"/>
                <w:sz w:val="24"/>
                <w:szCs w:val="24"/>
              </w:rPr>
              <w:t>JCS-3603</w:t>
            </w:r>
          </w:p>
        </w:tc>
        <w:tc>
          <w:tcPr>
            <w:tcW w:w="1280" w:type="dxa"/>
            <w:tcBorders>
              <w:top w:val="nil"/>
              <w:left w:val="single" w:sz="4" w:space="0" w:color="auto"/>
              <w:bottom w:val="single" w:sz="4" w:space="0" w:color="auto"/>
              <w:right w:val="single" w:sz="4" w:space="0" w:color="auto"/>
            </w:tcBorders>
            <w:shd w:val="clear" w:color="auto" w:fill="auto"/>
            <w:vAlign w:val="bottom"/>
          </w:tcPr>
          <w:p w14:paraId="339DED82" w14:textId="77777777" w:rsidR="00854A72" w:rsidRPr="00297957" w:rsidRDefault="00854A72" w:rsidP="003F01F7">
            <w:pPr>
              <w:jc w:val="center"/>
              <w:rPr>
                <w:color w:val="000000"/>
                <w:sz w:val="24"/>
                <w:szCs w:val="24"/>
              </w:rPr>
            </w:pPr>
            <w:r w:rsidRPr="00297957">
              <w:rPr>
                <w:color w:val="000000"/>
                <w:sz w:val="24"/>
                <w:szCs w:val="24"/>
              </w:rPr>
              <w:t>46.27</w:t>
            </w:r>
          </w:p>
        </w:tc>
        <w:tc>
          <w:tcPr>
            <w:tcW w:w="1280" w:type="dxa"/>
            <w:tcBorders>
              <w:top w:val="nil"/>
              <w:left w:val="single" w:sz="8" w:space="0" w:color="auto"/>
              <w:bottom w:val="single" w:sz="8" w:space="0" w:color="auto"/>
              <w:right w:val="single" w:sz="8" w:space="0" w:color="auto"/>
            </w:tcBorders>
            <w:shd w:val="clear" w:color="auto" w:fill="auto"/>
            <w:vAlign w:val="center"/>
          </w:tcPr>
          <w:p w14:paraId="4CAD6872" w14:textId="77777777" w:rsidR="00854A72" w:rsidRPr="00297957" w:rsidRDefault="00854A72" w:rsidP="003F01F7">
            <w:pPr>
              <w:jc w:val="center"/>
              <w:rPr>
                <w:color w:val="000000"/>
                <w:sz w:val="24"/>
                <w:szCs w:val="24"/>
              </w:rPr>
            </w:pPr>
            <w:r w:rsidRPr="00297957">
              <w:rPr>
                <w:color w:val="000000"/>
                <w:sz w:val="24"/>
                <w:szCs w:val="24"/>
              </w:rPr>
              <w:t>17.28</w:t>
            </w:r>
          </w:p>
        </w:tc>
        <w:tc>
          <w:tcPr>
            <w:tcW w:w="1280" w:type="dxa"/>
            <w:tcBorders>
              <w:top w:val="nil"/>
              <w:left w:val="single" w:sz="8" w:space="0" w:color="auto"/>
              <w:bottom w:val="single" w:sz="8" w:space="0" w:color="auto"/>
              <w:right w:val="single" w:sz="8" w:space="0" w:color="auto"/>
            </w:tcBorders>
            <w:shd w:val="clear" w:color="auto" w:fill="auto"/>
            <w:vAlign w:val="center"/>
          </w:tcPr>
          <w:p w14:paraId="338CBD8C" w14:textId="77777777" w:rsidR="00854A72" w:rsidRPr="00297957" w:rsidRDefault="00854A72" w:rsidP="003F01F7">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39507F6C" w14:textId="77777777" w:rsidR="00854A72" w:rsidRPr="00297957" w:rsidRDefault="00854A72" w:rsidP="003F01F7">
            <w:pPr>
              <w:jc w:val="center"/>
              <w:rPr>
                <w:color w:val="000000"/>
                <w:sz w:val="24"/>
                <w:szCs w:val="24"/>
              </w:rPr>
            </w:pPr>
            <w:r w:rsidRPr="00297957">
              <w:rPr>
                <w:color w:val="000000"/>
                <w:sz w:val="24"/>
                <w:szCs w:val="24"/>
              </w:rPr>
              <w:t>72.25 (58.21)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352AB9" w14:textId="77777777" w:rsidR="00854A72" w:rsidRPr="00297957" w:rsidRDefault="00854A72" w:rsidP="003F01F7">
            <w:pPr>
              <w:jc w:val="center"/>
              <w:rPr>
                <w:color w:val="000000"/>
                <w:sz w:val="24"/>
                <w:szCs w:val="24"/>
              </w:rPr>
            </w:pPr>
            <w:r w:rsidRPr="00297957">
              <w:rPr>
                <w:color w:val="000000"/>
                <w:sz w:val="24"/>
                <w:szCs w:val="24"/>
              </w:rPr>
              <w:t>8.35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2B4E8E6" w14:textId="77777777" w:rsidR="00854A72" w:rsidRPr="00297957" w:rsidRDefault="00854A72" w:rsidP="003F01F7">
            <w:pPr>
              <w:jc w:val="center"/>
              <w:rPr>
                <w:color w:val="000000"/>
                <w:sz w:val="24"/>
                <w:szCs w:val="24"/>
              </w:rPr>
            </w:pPr>
            <w:r w:rsidRPr="00297957">
              <w:rPr>
                <w:color w:val="000000"/>
                <w:sz w:val="24"/>
                <w:szCs w:val="24"/>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157BCC3" w14:textId="77777777" w:rsidR="00854A72" w:rsidRPr="00297957" w:rsidRDefault="00854A72" w:rsidP="003F01F7">
            <w:pPr>
              <w:jc w:val="center"/>
              <w:rPr>
                <w:color w:val="000000"/>
                <w:sz w:val="24"/>
                <w:szCs w:val="24"/>
              </w:rPr>
            </w:pPr>
            <w:r w:rsidRPr="00297957">
              <w:rPr>
                <w:color w:val="000000"/>
                <w:sz w:val="24"/>
                <w:szCs w:val="24"/>
              </w:rPr>
              <w:t>17.45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F14C66" w14:textId="77777777" w:rsidR="00854A72" w:rsidRPr="00297957" w:rsidRDefault="00854A72" w:rsidP="003F01F7">
            <w:pPr>
              <w:jc w:val="center"/>
              <w:rPr>
                <w:color w:val="000000"/>
                <w:sz w:val="24"/>
                <w:szCs w:val="24"/>
              </w:rPr>
            </w:pPr>
            <w:r w:rsidRPr="00297957">
              <w:rPr>
                <w:color w:val="000000"/>
                <w:sz w:val="24"/>
                <w:szCs w:val="24"/>
              </w:rPr>
              <w:t>1262.91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D0CAA70" w14:textId="77777777" w:rsidR="00854A72" w:rsidRPr="00297957" w:rsidRDefault="00854A72" w:rsidP="003F01F7">
            <w:pPr>
              <w:jc w:val="center"/>
              <w:rPr>
                <w:color w:val="000000"/>
                <w:sz w:val="24"/>
                <w:szCs w:val="24"/>
              </w:rPr>
            </w:pPr>
            <w:r w:rsidRPr="00297957">
              <w:rPr>
                <w:color w:val="000000"/>
                <w:sz w:val="24"/>
                <w:szCs w:val="24"/>
              </w:rPr>
              <w:t>0.0370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F36C2C" w14:textId="77777777" w:rsidR="00854A72" w:rsidRPr="00297957" w:rsidRDefault="00854A72" w:rsidP="003F01F7">
            <w:pPr>
              <w:jc w:val="center"/>
              <w:rPr>
                <w:color w:val="000000"/>
                <w:sz w:val="24"/>
                <w:szCs w:val="24"/>
              </w:rPr>
            </w:pPr>
            <w:r w:rsidRPr="00297957">
              <w:rPr>
                <w:color w:val="000000"/>
                <w:sz w:val="24"/>
                <w:szCs w:val="24"/>
              </w:rPr>
              <w:t>2.63</w:t>
            </w:r>
          </w:p>
        </w:tc>
        <w:tc>
          <w:tcPr>
            <w:tcW w:w="1378" w:type="dxa"/>
            <w:tcBorders>
              <w:top w:val="nil"/>
              <w:left w:val="single" w:sz="8" w:space="0" w:color="auto"/>
              <w:bottom w:val="single" w:sz="8" w:space="0" w:color="auto"/>
              <w:right w:val="single" w:sz="8" w:space="0" w:color="auto"/>
            </w:tcBorders>
            <w:shd w:val="clear" w:color="auto" w:fill="auto"/>
            <w:vAlign w:val="center"/>
          </w:tcPr>
          <w:p w14:paraId="2A89939A" w14:textId="77777777" w:rsidR="00854A72" w:rsidRPr="00297957" w:rsidRDefault="00854A72" w:rsidP="003F01F7">
            <w:pPr>
              <w:jc w:val="center"/>
              <w:rPr>
                <w:color w:val="000000"/>
                <w:sz w:val="24"/>
                <w:szCs w:val="24"/>
              </w:rPr>
            </w:pPr>
            <w:r w:rsidRPr="00297957">
              <w:rPr>
                <w:color w:val="000000"/>
                <w:sz w:val="24"/>
                <w:szCs w:val="24"/>
              </w:rPr>
              <w:t>44.57</w:t>
            </w:r>
          </w:p>
        </w:tc>
      </w:tr>
      <w:tr w:rsidR="00854A72" w:rsidRPr="00297957" w14:paraId="4874766C"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6C6B08CF" w14:textId="77777777" w:rsidR="00854A72" w:rsidRPr="00297957" w:rsidRDefault="00854A72" w:rsidP="003F01F7">
            <w:pPr>
              <w:jc w:val="center"/>
              <w:rPr>
                <w:b/>
                <w:bCs/>
                <w:color w:val="000000"/>
                <w:sz w:val="24"/>
                <w:szCs w:val="24"/>
              </w:rPr>
            </w:pPr>
            <w:r w:rsidRPr="00297957">
              <w:rPr>
                <w:b/>
                <w:bCs/>
                <w:color w:val="000000"/>
                <w:sz w:val="24"/>
                <w:szCs w:val="24"/>
              </w:rPr>
              <w:t>8</w:t>
            </w:r>
          </w:p>
        </w:tc>
        <w:tc>
          <w:tcPr>
            <w:tcW w:w="1817" w:type="dxa"/>
            <w:tcBorders>
              <w:top w:val="nil"/>
              <w:left w:val="single" w:sz="4" w:space="0" w:color="auto"/>
              <w:bottom w:val="single" w:sz="4" w:space="0" w:color="auto"/>
              <w:right w:val="single" w:sz="4" w:space="0" w:color="auto"/>
            </w:tcBorders>
            <w:shd w:val="clear" w:color="auto" w:fill="auto"/>
            <w:vAlign w:val="bottom"/>
          </w:tcPr>
          <w:p w14:paraId="613DD1D4" w14:textId="77777777" w:rsidR="00854A72" w:rsidRPr="00297957" w:rsidRDefault="00854A72" w:rsidP="003F01F7">
            <w:pPr>
              <w:jc w:val="center"/>
              <w:rPr>
                <w:b/>
                <w:bCs/>
                <w:color w:val="000000"/>
                <w:sz w:val="24"/>
                <w:szCs w:val="24"/>
              </w:rPr>
            </w:pPr>
            <w:r w:rsidRPr="00297957">
              <w:rPr>
                <w:b/>
                <w:bCs/>
                <w:color w:val="000000"/>
                <w:sz w:val="24"/>
                <w:szCs w:val="24"/>
              </w:rPr>
              <w:t>SKL-8</w:t>
            </w:r>
          </w:p>
        </w:tc>
        <w:tc>
          <w:tcPr>
            <w:tcW w:w="1280" w:type="dxa"/>
            <w:tcBorders>
              <w:top w:val="nil"/>
              <w:left w:val="single" w:sz="4" w:space="0" w:color="auto"/>
              <w:bottom w:val="single" w:sz="4" w:space="0" w:color="auto"/>
              <w:right w:val="single" w:sz="4" w:space="0" w:color="auto"/>
            </w:tcBorders>
            <w:shd w:val="clear" w:color="auto" w:fill="auto"/>
            <w:vAlign w:val="bottom"/>
          </w:tcPr>
          <w:p w14:paraId="1BA789C2" w14:textId="77777777" w:rsidR="00854A72" w:rsidRPr="00297957" w:rsidRDefault="00854A72" w:rsidP="003F01F7">
            <w:pPr>
              <w:jc w:val="center"/>
              <w:rPr>
                <w:color w:val="000000"/>
                <w:sz w:val="24"/>
                <w:szCs w:val="24"/>
              </w:rPr>
            </w:pPr>
            <w:r w:rsidRPr="00297957">
              <w:rPr>
                <w:color w:val="000000"/>
                <w:sz w:val="24"/>
                <w:szCs w:val="24"/>
              </w:rPr>
              <w:t>45.87</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5CA5DB" w14:textId="77777777" w:rsidR="00854A72" w:rsidRPr="00297957" w:rsidRDefault="00854A72" w:rsidP="003F01F7">
            <w:pPr>
              <w:jc w:val="center"/>
              <w:rPr>
                <w:color w:val="000000"/>
                <w:sz w:val="24"/>
                <w:szCs w:val="24"/>
              </w:rPr>
            </w:pPr>
            <w:r w:rsidRPr="00297957">
              <w:rPr>
                <w:color w:val="000000"/>
                <w:sz w:val="24"/>
                <w:szCs w:val="24"/>
              </w:rPr>
              <w:t>17.48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5375E2" w14:textId="77777777" w:rsidR="00854A72" w:rsidRPr="00297957" w:rsidRDefault="00854A72" w:rsidP="003F01F7">
            <w:pPr>
              <w:jc w:val="center"/>
              <w:rPr>
                <w:color w:val="000000"/>
                <w:sz w:val="24"/>
                <w:szCs w:val="24"/>
              </w:rPr>
            </w:pPr>
            <w:r w:rsidRPr="00297957">
              <w:rPr>
                <w:color w:val="000000"/>
                <w:sz w:val="24"/>
                <w:szCs w:val="24"/>
              </w:rPr>
              <w:t>7.61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2DE4932" w14:textId="77777777" w:rsidR="00854A72" w:rsidRPr="00297957" w:rsidRDefault="00854A72" w:rsidP="003F01F7">
            <w:pPr>
              <w:jc w:val="center"/>
              <w:rPr>
                <w:color w:val="000000"/>
                <w:sz w:val="24"/>
                <w:szCs w:val="24"/>
              </w:rPr>
            </w:pPr>
            <w:r w:rsidRPr="00297957">
              <w:rPr>
                <w:color w:val="000000"/>
                <w:sz w:val="24"/>
                <w:szCs w:val="24"/>
              </w:rPr>
              <w:t>76.25 (60.83)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4AB0B28" w14:textId="77777777" w:rsidR="00854A72" w:rsidRPr="00297957" w:rsidRDefault="00854A72" w:rsidP="003F01F7">
            <w:pPr>
              <w:jc w:val="center"/>
              <w:rPr>
                <w:color w:val="000000"/>
                <w:sz w:val="24"/>
                <w:szCs w:val="24"/>
              </w:rPr>
            </w:pPr>
            <w:r w:rsidRPr="00297957">
              <w:rPr>
                <w:color w:val="000000"/>
                <w:sz w:val="24"/>
                <w:szCs w:val="24"/>
              </w:rPr>
              <w:t>8.09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0D7F172" w14:textId="77777777" w:rsidR="00854A72" w:rsidRPr="00297957" w:rsidRDefault="00854A72" w:rsidP="003F01F7">
            <w:pPr>
              <w:jc w:val="center"/>
              <w:rPr>
                <w:color w:val="000000"/>
                <w:sz w:val="24"/>
                <w:szCs w:val="24"/>
              </w:rPr>
            </w:pPr>
            <w:r w:rsidRPr="00297957">
              <w:rPr>
                <w:color w:val="000000"/>
                <w:sz w:val="24"/>
                <w:szCs w:val="24"/>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37567C2E" w14:textId="77777777" w:rsidR="00854A72" w:rsidRPr="00297957" w:rsidRDefault="00854A72" w:rsidP="003F01F7">
            <w:pPr>
              <w:jc w:val="center"/>
              <w:rPr>
                <w:color w:val="000000"/>
                <w:sz w:val="24"/>
                <w:szCs w:val="24"/>
              </w:rPr>
            </w:pPr>
            <w:r w:rsidRPr="00297957">
              <w:rPr>
                <w:color w:val="000000"/>
                <w:sz w:val="24"/>
                <w:szCs w:val="24"/>
              </w:rPr>
              <w:t>17.48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BE6BB6B" w14:textId="77777777" w:rsidR="00854A72" w:rsidRPr="00297957" w:rsidRDefault="00854A72" w:rsidP="003F01F7">
            <w:pPr>
              <w:jc w:val="center"/>
              <w:rPr>
                <w:color w:val="000000"/>
                <w:sz w:val="24"/>
                <w:szCs w:val="24"/>
              </w:rPr>
            </w:pPr>
            <w:r w:rsidRPr="00297957">
              <w:rPr>
                <w:color w:val="000000"/>
                <w:sz w:val="24"/>
                <w:szCs w:val="24"/>
              </w:rPr>
              <w:t>1358.72</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B0AF05" w14:textId="77777777" w:rsidR="00854A72" w:rsidRPr="00297957" w:rsidRDefault="00854A72" w:rsidP="003F01F7">
            <w:pPr>
              <w:jc w:val="center"/>
              <w:rPr>
                <w:color w:val="000000"/>
                <w:sz w:val="24"/>
                <w:szCs w:val="24"/>
              </w:rPr>
            </w:pPr>
            <w:r w:rsidRPr="00297957">
              <w:rPr>
                <w:color w:val="000000"/>
                <w:sz w:val="24"/>
                <w:szCs w:val="24"/>
              </w:rPr>
              <w:t>0.0450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E3720AA" w14:textId="77777777" w:rsidR="00854A72" w:rsidRPr="00297957" w:rsidRDefault="00854A72" w:rsidP="003F01F7">
            <w:pPr>
              <w:jc w:val="center"/>
              <w:rPr>
                <w:color w:val="000000"/>
                <w:sz w:val="24"/>
                <w:szCs w:val="24"/>
              </w:rPr>
            </w:pPr>
            <w:r w:rsidRPr="00297957">
              <w:rPr>
                <w:color w:val="000000"/>
                <w:sz w:val="24"/>
                <w:szCs w:val="24"/>
              </w:rPr>
              <w:t>3.13</w:t>
            </w:r>
          </w:p>
        </w:tc>
        <w:tc>
          <w:tcPr>
            <w:tcW w:w="1378" w:type="dxa"/>
            <w:tcBorders>
              <w:top w:val="nil"/>
              <w:left w:val="single" w:sz="8" w:space="0" w:color="auto"/>
              <w:bottom w:val="single" w:sz="8" w:space="0" w:color="auto"/>
              <w:right w:val="single" w:sz="8" w:space="0" w:color="auto"/>
            </w:tcBorders>
            <w:shd w:val="clear" w:color="auto" w:fill="auto"/>
            <w:vAlign w:val="center"/>
          </w:tcPr>
          <w:p w14:paraId="53ED0F65" w14:textId="77777777" w:rsidR="00854A72" w:rsidRPr="00297957" w:rsidRDefault="00854A72" w:rsidP="003F01F7">
            <w:pPr>
              <w:jc w:val="center"/>
              <w:rPr>
                <w:color w:val="000000"/>
                <w:sz w:val="24"/>
                <w:szCs w:val="24"/>
              </w:rPr>
            </w:pPr>
            <w:r w:rsidRPr="00297957">
              <w:rPr>
                <w:color w:val="000000"/>
                <w:sz w:val="24"/>
                <w:szCs w:val="24"/>
              </w:rPr>
              <w:t>43.58</w:t>
            </w:r>
          </w:p>
        </w:tc>
      </w:tr>
      <w:tr w:rsidR="00854A72" w:rsidRPr="00297957" w14:paraId="699C9FF5"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36EFFA2E" w14:textId="77777777" w:rsidR="00854A72" w:rsidRPr="00297957" w:rsidRDefault="00854A72" w:rsidP="003F01F7">
            <w:pPr>
              <w:jc w:val="center"/>
              <w:rPr>
                <w:b/>
                <w:bCs/>
                <w:color w:val="000000"/>
                <w:sz w:val="24"/>
                <w:szCs w:val="24"/>
              </w:rPr>
            </w:pPr>
            <w:r w:rsidRPr="00297957">
              <w:rPr>
                <w:b/>
                <w:bCs/>
                <w:color w:val="000000"/>
                <w:sz w:val="24"/>
                <w:szCs w:val="24"/>
              </w:rPr>
              <w:t>9</w:t>
            </w:r>
          </w:p>
        </w:tc>
        <w:tc>
          <w:tcPr>
            <w:tcW w:w="1817" w:type="dxa"/>
            <w:tcBorders>
              <w:top w:val="nil"/>
              <w:left w:val="single" w:sz="4" w:space="0" w:color="auto"/>
              <w:bottom w:val="single" w:sz="4" w:space="0" w:color="auto"/>
              <w:right w:val="single" w:sz="4" w:space="0" w:color="auto"/>
            </w:tcBorders>
            <w:shd w:val="clear" w:color="auto" w:fill="auto"/>
            <w:vAlign w:val="bottom"/>
          </w:tcPr>
          <w:p w14:paraId="2F5D9499" w14:textId="77777777" w:rsidR="00854A72" w:rsidRPr="00297957" w:rsidRDefault="00854A72" w:rsidP="003F01F7">
            <w:pPr>
              <w:jc w:val="center"/>
              <w:rPr>
                <w:b/>
                <w:bCs/>
                <w:color w:val="000000"/>
                <w:sz w:val="24"/>
                <w:szCs w:val="24"/>
              </w:rPr>
            </w:pPr>
            <w:r w:rsidRPr="00297957">
              <w:rPr>
                <w:b/>
                <w:bCs/>
                <w:color w:val="000000"/>
                <w:sz w:val="24"/>
                <w:szCs w:val="24"/>
              </w:rPr>
              <w:t>YLM-17</w:t>
            </w:r>
          </w:p>
        </w:tc>
        <w:tc>
          <w:tcPr>
            <w:tcW w:w="1280" w:type="dxa"/>
            <w:tcBorders>
              <w:top w:val="nil"/>
              <w:left w:val="single" w:sz="4" w:space="0" w:color="auto"/>
              <w:bottom w:val="single" w:sz="4" w:space="0" w:color="auto"/>
              <w:right w:val="single" w:sz="4" w:space="0" w:color="auto"/>
            </w:tcBorders>
            <w:shd w:val="clear" w:color="auto" w:fill="auto"/>
            <w:vAlign w:val="bottom"/>
          </w:tcPr>
          <w:p w14:paraId="341A7BE9" w14:textId="77777777" w:rsidR="00854A72" w:rsidRPr="00297957" w:rsidRDefault="00854A72" w:rsidP="003F01F7">
            <w:pPr>
              <w:jc w:val="center"/>
              <w:rPr>
                <w:color w:val="000000"/>
                <w:sz w:val="24"/>
                <w:szCs w:val="24"/>
              </w:rPr>
            </w:pPr>
            <w:r w:rsidRPr="00297957">
              <w:rPr>
                <w:color w:val="000000"/>
                <w:sz w:val="24"/>
                <w:szCs w:val="24"/>
              </w:rPr>
              <w:t>44.61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107AAC" w14:textId="77777777" w:rsidR="00854A72" w:rsidRPr="00297957" w:rsidRDefault="00854A72" w:rsidP="003F01F7">
            <w:pPr>
              <w:jc w:val="center"/>
              <w:rPr>
                <w:color w:val="000000"/>
                <w:sz w:val="24"/>
                <w:szCs w:val="24"/>
              </w:rPr>
            </w:pPr>
            <w:r w:rsidRPr="00297957">
              <w:rPr>
                <w:color w:val="000000"/>
                <w:sz w:val="24"/>
                <w:szCs w:val="24"/>
              </w:rPr>
              <w:t>17.47</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3F214E" w14:textId="77777777" w:rsidR="00854A72" w:rsidRPr="00297957" w:rsidRDefault="00854A72" w:rsidP="003F01F7">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6ED7AE2" w14:textId="77777777" w:rsidR="00854A72" w:rsidRPr="00297957" w:rsidRDefault="00854A72" w:rsidP="003F01F7">
            <w:pPr>
              <w:jc w:val="center"/>
              <w:rPr>
                <w:color w:val="000000"/>
                <w:sz w:val="24"/>
                <w:szCs w:val="24"/>
              </w:rPr>
            </w:pPr>
            <w:r w:rsidRPr="00297957">
              <w:rPr>
                <w:color w:val="000000"/>
                <w:sz w:val="24"/>
                <w:szCs w:val="24"/>
              </w:rPr>
              <w:t>77.00 (61.34)</w:t>
            </w:r>
          </w:p>
        </w:tc>
        <w:tc>
          <w:tcPr>
            <w:tcW w:w="1231" w:type="dxa"/>
            <w:tcBorders>
              <w:top w:val="nil"/>
              <w:left w:val="single" w:sz="8" w:space="0" w:color="auto"/>
              <w:bottom w:val="single" w:sz="8" w:space="0" w:color="auto"/>
              <w:right w:val="single" w:sz="8" w:space="0" w:color="auto"/>
            </w:tcBorders>
            <w:shd w:val="clear" w:color="auto" w:fill="auto"/>
            <w:vAlign w:val="center"/>
          </w:tcPr>
          <w:p w14:paraId="3F90303B" w14:textId="77777777" w:rsidR="00854A72" w:rsidRPr="00297957" w:rsidRDefault="00854A72" w:rsidP="003F01F7">
            <w:pPr>
              <w:jc w:val="center"/>
              <w:rPr>
                <w:color w:val="000000"/>
                <w:sz w:val="24"/>
                <w:szCs w:val="24"/>
              </w:rPr>
            </w:pPr>
            <w:r w:rsidRPr="00297957">
              <w:rPr>
                <w:color w:val="000000"/>
                <w:sz w:val="24"/>
                <w:szCs w:val="24"/>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19971224" w14:textId="77777777" w:rsidR="00854A72" w:rsidRPr="00297957" w:rsidRDefault="00854A72" w:rsidP="003F01F7">
            <w:pPr>
              <w:jc w:val="center"/>
              <w:rPr>
                <w:color w:val="000000"/>
                <w:sz w:val="24"/>
                <w:szCs w:val="24"/>
              </w:rPr>
            </w:pPr>
            <w:r w:rsidRPr="00297957">
              <w:rPr>
                <w:color w:val="000000"/>
                <w:sz w:val="24"/>
                <w:szCs w:val="24"/>
              </w:rPr>
              <w:t>9.51</w:t>
            </w:r>
          </w:p>
        </w:tc>
        <w:tc>
          <w:tcPr>
            <w:tcW w:w="1231" w:type="dxa"/>
            <w:tcBorders>
              <w:top w:val="nil"/>
              <w:left w:val="single" w:sz="8" w:space="0" w:color="auto"/>
              <w:bottom w:val="single" w:sz="8" w:space="0" w:color="auto"/>
              <w:right w:val="single" w:sz="8" w:space="0" w:color="auto"/>
            </w:tcBorders>
            <w:shd w:val="clear" w:color="auto" w:fill="auto"/>
            <w:vAlign w:val="center"/>
          </w:tcPr>
          <w:p w14:paraId="539FA639" w14:textId="77777777" w:rsidR="00854A72" w:rsidRPr="00297957" w:rsidRDefault="00854A72" w:rsidP="003F01F7">
            <w:pPr>
              <w:jc w:val="center"/>
              <w:rPr>
                <w:color w:val="000000"/>
                <w:sz w:val="24"/>
                <w:szCs w:val="24"/>
              </w:rPr>
            </w:pPr>
            <w:r w:rsidRPr="00297957">
              <w:rPr>
                <w:color w:val="000000"/>
                <w:sz w:val="24"/>
                <w:szCs w:val="24"/>
              </w:rPr>
              <w:t>17.77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B8CCEC" w14:textId="77777777" w:rsidR="00854A72" w:rsidRPr="00297957" w:rsidRDefault="00854A72" w:rsidP="003F01F7">
            <w:pPr>
              <w:jc w:val="center"/>
              <w:rPr>
                <w:color w:val="000000"/>
                <w:sz w:val="24"/>
                <w:szCs w:val="24"/>
              </w:rPr>
            </w:pPr>
            <w:r w:rsidRPr="00297957">
              <w:rPr>
                <w:color w:val="000000"/>
                <w:sz w:val="24"/>
                <w:szCs w:val="24"/>
              </w:rPr>
              <w:t>1368.10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29A4903" w14:textId="77777777" w:rsidR="00854A72" w:rsidRPr="00297957" w:rsidRDefault="00854A72" w:rsidP="003F01F7">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3EFB24E" w14:textId="77777777" w:rsidR="00854A72" w:rsidRPr="00297957" w:rsidRDefault="00854A72" w:rsidP="003F01F7">
            <w:pPr>
              <w:jc w:val="center"/>
              <w:rPr>
                <w:color w:val="000000"/>
                <w:sz w:val="24"/>
                <w:szCs w:val="24"/>
              </w:rPr>
            </w:pPr>
            <w:r w:rsidRPr="00297957">
              <w:rPr>
                <w:color w:val="000000"/>
                <w:sz w:val="24"/>
                <w:szCs w:val="24"/>
              </w:rPr>
              <w:t>3.51</w:t>
            </w:r>
          </w:p>
        </w:tc>
        <w:tc>
          <w:tcPr>
            <w:tcW w:w="1378" w:type="dxa"/>
            <w:tcBorders>
              <w:top w:val="nil"/>
              <w:left w:val="single" w:sz="8" w:space="0" w:color="auto"/>
              <w:bottom w:val="single" w:sz="8" w:space="0" w:color="auto"/>
              <w:right w:val="single" w:sz="8" w:space="0" w:color="auto"/>
            </w:tcBorders>
            <w:shd w:val="clear" w:color="auto" w:fill="auto"/>
            <w:vAlign w:val="center"/>
          </w:tcPr>
          <w:p w14:paraId="4D985FB6" w14:textId="77777777" w:rsidR="00854A72" w:rsidRPr="00297957" w:rsidRDefault="00854A72" w:rsidP="003F01F7">
            <w:pPr>
              <w:jc w:val="center"/>
              <w:rPr>
                <w:color w:val="000000"/>
                <w:sz w:val="24"/>
                <w:szCs w:val="24"/>
              </w:rPr>
            </w:pPr>
            <w:r w:rsidRPr="00297957">
              <w:rPr>
                <w:color w:val="000000"/>
                <w:sz w:val="24"/>
                <w:szCs w:val="24"/>
              </w:rPr>
              <w:t>39.83</w:t>
            </w:r>
          </w:p>
        </w:tc>
      </w:tr>
      <w:tr w:rsidR="00854A72" w:rsidRPr="00297957" w14:paraId="4009EB4D"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38B167D9" w14:textId="77777777" w:rsidR="00854A72" w:rsidRPr="00297957" w:rsidRDefault="00854A72" w:rsidP="003F01F7">
            <w:pPr>
              <w:jc w:val="center"/>
              <w:rPr>
                <w:b/>
                <w:bCs/>
                <w:color w:val="000000"/>
                <w:sz w:val="24"/>
                <w:szCs w:val="24"/>
              </w:rPr>
            </w:pPr>
            <w:r w:rsidRPr="00297957">
              <w:rPr>
                <w:b/>
                <w:bCs/>
                <w:color w:val="000000"/>
                <w:sz w:val="24"/>
                <w:szCs w:val="24"/>
              </w:rPr>
              <w:t>10</w:t>
            </w:r>
          </w:p>
        </w:tc>
        <w:tc>
          <w:tcPr>
            <w:tcW w:w="1817" w:type="dxa"/>
            <w:tcBorders>
              <w:top w:val="nil"/>
              <w:left w:val="single" w:sz="4" w:space="0" w:color="auto"/>
              <w:bottom w:val="single" w:sz="4" w:space="0" w:color="auto"/>
              <w:right w:val="single" w:sz="4" w:space="0" w:color="auto"/>
            </w:tcBorders>
            <w:shd w:val="clear" w:color="auto" w:fill="auto"/>
            <w:vAlign w:val="bottom"/>
          </w:tcPr>
          <w:p w14:paraId="08E9D49D" w14:textId="77777777" w:rsidR="00854A72" w:rsidRPr="00297957" w:rsidRDefault="00854A72" w:rsidP="003F01F7">
            <w:pPr>
              <w:jc w:val="center"/>
              <w:rPr>
                <w:b/>
                <w:bCs/>
                <w:color w:val="000000"/>
                <w:sz w:val="24"/>
                <w:szCs w:val="24"/>
              </w:rPr>
            </w:pPr>
            <w:r w:rsidRPr="00297957">
              <w:rPr>
                <w:b/>
                <w:bCs/>
                <w:color w:val="000000"/>
                <w:sz w:val="24"/>
                <w:szCs w:val="24"/>
              </w:rPr>
              <w:t>SI-554</w:t>
            </w:r>
          </w:p>
        </w:tc>
        <w:tc>
          <w:tcPr>
            <w:tcW w:w="1280" w:type="dxa"/>
            <w:tcBorders>
              <w:top w:val="nil"/>
              <w:left w:val="single" w:sz="4" w:space="0" w:color="auto"/>
              <w:bottom w:val="single" w:sz="4" w:space="0" w:color="auto"/>
              <w:right w:val="single" w:sz="4" w:space="0" w:color="auto"/>
            </w:tcBorders>
            <w:shd w:val="clear" w:color="auto" w:fill="auto"/>
            <w:vAlign w:val="bottom"/>
          </w:tcPr>
          <w:p w14:paraId="0D8E4A47" w14:textId="77777777" w:rsidR="00854A72" w:rsidRPr="00297957" w:rsidRDefault="00854A72" w:rsidP="003F01F7">
            <w:pPr>
              <w:jc w:val="center"/>
              <w:rPr>
                <w:color w:val="000000"/>
                <w:sz w:val="24"/>
                <w:szCs w:val="24"/>
              </w:rPr>
            </w:pPr>
            <w:r w:rsidRPr="00297957">
              <w:rPr>
                <w:color w:val="000000"/>
                <w:sz w:val="24"/>
                <w:szCs w:val="24"/>
              </w:rPr>
              <w:t>47.07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6C444F6" w14:textId="77777777" w:rsidR="00854A72" w:rsidRPr="00297957" w:rsidRDefault="00854A72" w:rsidP="003F01F7">
            <w:pPr>
              <w:jc w:val="center"/>
              <w:rPr>
                <w:color w:val="000000"/>
                <w:sz w:val="24"/>
                <w:szCs w:val="24"/>
              </w:rPr>
            </w:pPr>
            <w:r w:rsidRPr="00297957">
              <w:rPr>
                <w:color w:val="000000"/>
                <w:sz w:val="24"/>
                <w:szCs w:val="24"/>
              </w:rPr>
              <w:t>16.75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2964990" w14:textId="77777777" w:rsidR="00854A72" w:rsidRPr="00297957" w:rsidRDefault="00854A72" w:rsidP="003F01F7">
            <w:pPr>
              <w:jc w:val="center"/>
              <w:rPr>
                <w:color w:val="000000"/>
                <w:sz w:val="24"/>
                <w:szCs w:val="24"/>
              </w:rPr>
            </w:pPr>
            <w:r w:rsidRPr="00297957">
              <w:rPr>
                <w:color w:val="000000"/>
                <w:sz w:val="24"/>
                <w:szCs w:val="24"/>
              </w:rPr>
              <w:t>7.41</w:t>
            </w:r>
          </w:p>
        </w:tc>
        <w:tc>
          <w:tcPr>
            <w:tcW w:w="1605" w:type="dxa"/>
            <w:tcBorders>
              <w:top w:val="nil"/>
              <w:left w:val="single" w:sz="8" w:space="0" w:color="auto"/>
              <w:bottom w:val="single" w:sz="8" w:space="0" w:color="auto"/>
              <w:right w:val="single" w:sz="8" w:space="0" w:color="auto"/>
            </w:tcBorders>
            <w:shd w:val="clear" w:color="auto" w:fill="auto"/>
            <w:vAlign w:val="center"/>
          </w:tcPr>
          <w:p w14:paraId="6A90FBFE" w14:textId="77777777" w:rsidR="00854A72" w:rsidRPr="00297957" w:rsidRDefault="00854A72" w:rsidP="003F01F7">
            <w:pPr>
              <w:jc w:val="center"/>
              <w:rPr>
                <w:color w:val="000000"/>
                <w:sz w:val="24"/>
                <w:szCs w:val="24"/>
              </w:rPr>
            </w:pPr>
            <w:r w:rsidRPr="00297957">
              <w:rPr>
                <w:color w:val="000000"/>
                <w:sz w:val="24"/>
                <w:szCs w:val="24"/>
              </w:rPr>
              <w:t>71.00 (57.42)</w:t>
            </w:r>
          </w:p>
        </w:tc>
        <w:tc>
          <w:tcPr>
            <w:tcW w:w="1231" w:type="dxa"/>
            <w:tcBorders>
              <w:top w:val="nil"/>
              <w:left w:val="single" w:sz="8" w:space="0" w:color="auto"/>
              <w:bottom w:val="single" w:sz="8" w:space="0" w:color="auto"/>
              <w:right w:val="single" w:sz="8" w:space="0" w:color="auto"/>
            </w:tcBorders>
            <w:shd w:val="clear" w:color="auto" w:fill="auto"/>
            <w:vAlign w:val="center"/>
          </w:tcPr>
          <w:p w14:paraId="57202194" w14:textId="77777777" w:rsidR="00854A72" w:rsidRPr="00297957" w:rsidRDefault="00854A72" w:rsidP="003F01F7">
            <w:pPr>
              <w:jc w:val="center"/>
              <w:rPr>
                <w:color w:val="000000"/>
                <w:sz w:val="24"/>
                <w:szCs w:val="24"/>
              </w:rPr>
            </w:pPr>
            <w:r w:rsidRPr="00297957">
              <w:rPr>
                <w:color w:val="000000"/>
                <w:sz w:val="24"/>
                <w:szCs w:val="24"/>
              </w:rPr>
              <w:t>8.14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B51099" w14:textId="77777777" w:rsidR="00854A72" w:rsidRPr="00297957" w:rsidRDefault="00854A72" w:rsidP="003F01F7">
            <w:pPr>
              <w:jc w:val="center"/>
              <w:rPr>
                <w:color w:val="000000"/>
                <w:sz w:val="24"/>
                <w:szCs w:val="24"/>
              </w:rPr>
            </w:pPr>
            <w:r w:rsidRPr="00297957">
              <w:rPr>
                <w:color w:val="000000"/>
                <w:sz w:val="24"/>
                <w:szCs w:val="24"/>
              </w:rPr>
              <w:t>8.99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6B4A6B49" w14:textId="77777777" w:rsidR="00854A72" w:rsidRPr="00297957" w:rsidRDefault="00854A72" w:rsidP="003F01F7">
            <w:pPr>
              <w:jc w:val="center"/>
              <w:rPr>
                <w:color w:val="000000"/>
                <w:sz w:val="24"/>
                <w:szCs w:val="24"/>
              </w:rPr>
            </w:pPr>
            <w:r w:rsidRPr="00297957">
              <w:rPr>
                <w:color w:val="000000"/>
                <w:sz w:val="24"/>
                <w:szCs w:val="24"/>
              </w:rPr>
              <w:t>17.13</w:t>
            </w:r>
          </w:p>
        </w:tc>
        <w:tc>
          <w:tcPr>
            <w:tcW w:w="1011" w:type="dxa"/>
            <w:tcBorders>
              <w:top w:val="nil"/>
              <w:left w:val="single" w:sz="8" w:space="0" w:color="auto"/>
              <w:bottom w:val="single" w:sz="8" w:space="0" w:color="auto"/>
              <w:right w:val="single" w:sz="8" w:space="0" w:color="auto"/>
            </w:tcBorders>
            <w:shd w:val="clear" w:color="auto" w:fill="auto"/>
            <w:vAlign w:val="center"/>
          </w:tcPr>
          <w:p w14:paraId="2102C815" w14:textId="77777777" w:rsidR="00854A72" w:rsidRPr="00297957" w:rsidRDefault="00854A72" w:rsidP="003F01F7">
            <w:pPr>
              <w:jc w:val="center"/>
              <w:rPr>
                <w:color w:val="000000"/>
                <w:sz w:val="24"/>
                <w:szCs w:val="24"/>
              </w:rPr>
            </w:pPr>
            <w:r w:rsidRPr="00297957">
              <w:rPr>
                <w:color w:val="000000"/>
                <w:sz w:val="24"/>
                <w:szCs w:val="24"/>
              </w:rPr>
              <w:t>1216.81</w:t>
            </w:r>
          </w:p>
        </w:tc>
        <w:tc>
          <w:tcPr>
            <w:tcW w:w="1011" w:type="dxa"/>
            <w:tcBorders>
              <w:top w:val="nil"/>
              <w:left w:val="single" w:sz="8" w:space="0" w:color="auto"/>
              <w:bottom w:val="single" w:sz="8" w:space="0" w:color="auto"/>
              <w:right w:val="single" w:sz="8" w:space="0" w:color="auto"/>
            </w:tcBorders>
            <w:shd w:val="clear" w:color="auto" w:fill="auto"/>
            <w:vAlign w:val="center"/>
          </w:tcPr>
          <w:p w14:paraId="02C28B26" w14:textId="77777777" w:rsidR="00854A72" w:rsidRPr="00297957" w:rsidRDefault="00854A72" w:rsidP="003F01F7">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C60E926" w14:textId="77777777" w:rsidR="00854A72" w:rsidRPr="00297957" w:rsidRDefault="00854A72" w:rsidP="003F01F7">
            <w:pPr>
              <w:jc w:val="center"/>
              <w:rPr>
                <w:color w:val="000000"/>
                <w:sz w:val="24"/>
                <w:szCs w:val="24"/>
              </w:rPr>
            </w:pPr>
            <w:r w:rsidRPr="00297957">
              <w:rPr>
                <w:color w:val="000000"/>
                <w:sz w:val="24"/>
                <w:szCs w:val="24"/>
              </w:rPr>
              <w:t>2.51</w:t>
            </w:r>
          </w:p>
        </w:tc>
        <w:tc>
          <w:tcPr>
            <w:tcW w:w="1378" w:type="dxa"/>
            <w:tcBorders>
              <w:top w:val="nil"/>
              <w:left w:val="single" w:sz="8" w:space="0" w:color="auto"/>
              <w:bottom w:val="single" w:sz="8" w:space="0" w:color="auto"/>
              <w:right w:val="single" w:sz="8" w:space="0" w:color="auto"/>
            </w:tcBorders>
            <w:shd w:val="clear" w:color="auto" w:fill="auto"/>
            <w:vAlign w:val="center"/>
          </w:tcPr>
          <w:p w14:paraId="2CDD476D" w14:textId="77777777" w:rsidR="00854A72" w:rsidRPr="00297957" w:rsidRDefault="00854A72" w:rsidP="003F01F7">
            <w:pPr>
              <w:jc w:val="center"/>
              <w:rPr>
                <w:color w:val="000000"/>
                <w:sz w:val="24"/>
                <w:szCs w:val="24"/>
              </w:rPr>
            </w:pPr>
            <w:r w:rsidRPr="00297957">
              <w:rPr>
                <w:color w:val="000000"/>
                <w:sz w:val="24"/>
                <w:szCs w:val="24"/>
              </w:rPr>
              <w:t>47.27</w:t>
            </w:r>
          </w:p>
        </w:tc>
      </w:tr>
      <w:tr w:rsidR="00854A72" w:rsidRPr="00297957" w14:paraId="7FC2C19D"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794C67B" w14:textId="77777777" w:rsidR="00854A72" w:rsidRPr="00297957" w:rsidRDefault="00854A72" w:rsidP="003F01F7">
            <w:pPr>
              <w:jc w:val="center"/>
              <w:rPr>
                <w:b/>
                <w:bCs/>
                <w:color w:val="000000"/>
                <w:sz w:val="24"/>
                <w:szCs w:val="24"/>
              </w:rPr>
            </w:pPr>
            <w:r w:rsidRPr="00297957">
              <w:rPr>
                <w:b/>
                <w:bCs/>
                <w:color w:val="000000"/>
                <w:sz w:val="24"/>
                <w:szCs w:val="24"/>
              </w:rPr>
              <w:t>11</w:t>
            </w:r>
          </w:p>
        </w:tc>
        <w:tc>
          <w:tcPr>
            <w:tcW w:w="1817" w:type="dxa"/>
            <w:tcBorders>
              <w:top w:val="nil"/>
              <w:left w:val="single" w:sz="4" w:space="0" w:color="auto"/>
              <w:bottom w:val="single" w:sz="4" w:space="0" w:color="auto"/>
              <w:right w:val="single" w:sz="4" w:space="0" w:color="auto"/>
            </w:tcBorders>
            <w:shd w:val="clear" w:color="auto" w:fill="auto"/>
            <w:vAlign w:val="bottom"/>
          </w:tcPr>
          <w:p w14:paraId="018F50E7" w14:textId="77777777" w:rsidR="00854A72" w:rsidRPr="00297957" w:rsidRDefault="00854A72" w:rsidP="003F01F7">
            <w:pPr>
              <w:jc w:val="center"/>
              <w:rPr>
                <w:b/>
                <w:bCs/>
                <w:color w:val="000000"/>
                <w:sz w:val="24"/>
                <w:szCs w:val="24"/>
              </w:rPr>
            </w:pPr>
            <w:r w:rsidRPr="00297957">
              <w:rPr>
                <w:b/>
                <w:bCs/>
                <w:color w:val="000000"/>
                <w:sz w:val="24"/>
                <w:szCs w:val="24"/>
              </w:rPr>
              <w:t>RAJESHWARI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21F56D3" w14:textId="77777777" w:rsidR="00854A72" w:rsidRPr="00297957" w:rsidRDefault="00854A72" w:rsidP="003F01F7">
            <w:pPr>
              <w:jc w:val="center"/>
              <w:rPr>
                <w:color w:val="000000"/>
                <w:sz w:val="24"/>
                <w:szCs w:val="24"/>
              </w:rPr>
            </w:pPr>
            <w:r w:rsidRPr="00297957">
              <w:rPr>
                <w:color w:val="000000"/>
                <w:sz w:val="24"/>
                <w:szCs w:val="24"/>
              </w:rPr>
              <w:t>43.83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752E39A" w14:textId="77777777" w:rsidR="00854A72" w:rsidRPr="00297957" w:rsidRDefault="00854A72" w:rsidP="003F01F7">
            <w:pPr>
              <w:jc w:val="center"/>
              <w:rPr>
                <w:color w:val="000000"/>
                <w:sz w:val="24"/>
                <w:szCs w:val="24"/>
              </w:rPr>
            </w:pPr>
            <w:r w:rsidRPr="00297957">
              <w:rPr>
                <w:color w:val="000000"/>
                <w:sz w:val="24"/>
                <w:szCs w:val="24"/>
              </w:rPr>
              <w:t>15.48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1F24F36" w14:textId="77777777" w:rsidR="00854A72" w:rsidRPr="00297957" w:rsidRDefault="00854A72" w:rsidP="003F01F7">
            <w:pPr>
              <w:jc w:val="center"/>
              <w:rPr>
                <w:color w:val="000000"/>
                <w:sz w:val="24"/>
                <w:szCs w:val="24"/>
              </w:rPr>
            </w:pPr>
            <w:r w:rsidRPr="00297957">
              <w:rPr>
                <w:color w:val="000000"/>
                <w:sz w:val="24"/>
                <w:szCs w:val="24"/>
              </w:rPr>
              <w:t>7.36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47D569F0" w14:textId="77777777" w:rsidR="00854A72" w:rsidRPr="00297957" w:rsidRDefault="00854A72" w:rsidP="003F01F7">
            <w:pPr>
              <w:jc w:val="center"/>
              <w:rPr>
                <w:color w:val="000000"/>
                <w:sz w:val="24"/>
                <w:szCs w:val="24"/>
              </w:rPr>
            </w:pPr>
            <w:r w:rsidRPr="00297957">
              <w:rPr>
                <w:color w:val="000000"/>
                <w:sz w:val="24"/>
                <w:szCs w:val="24"/>
              </w:rPr>
              <w:t>81.00 (64.16)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4DF32E" w14:textId="77777777" w:rsidR="00854A72" w:rsidRPr="00297957" w:rsidRDefault="00854A72" w:rsidP="003F01F7">
            <w:pPr>
              <w:jc w:val="center"/>
              <w:rPr>
                <w:color w:val="000000"/>
                <w:sz w:val="24"/>
                <w:szCs w:val="24"/>
              </w:rPr>
            </w:pPr>
            <w:r w:rsidRPr="00297957">
              <w:rPr>
                <w:color w:val="000000"/>
                <w:sz w:val="24"/>
                <w:szCs w:val="24"/>
              </w:rPr>
              <w:t>8.69</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771823" w14:textId="77777777" w:rsidR="00854A72" w:rsidRPr="00297957" w:rsidRDefault="00854A72" w:rsidP="003F01F7">
            <w:pPr>
              <w:jc w:val="center"/>
              <w:rPr>
                <w:color w:val="000000"/>
                <w:sz w:val="24"/>
                <w:szCs w:val="24"/>
              </w:rPr>
            </w:pPr>
            <w:r w:rsidRPr="00297957">
              <w:rPr>
                <w:color w:val="000000"/>
                <w:sz w:val="24"/>
                <w:szCs w:val="24"/>
              </w:rPr>
              <w:t>9.31</w:t>
            </w:r>
          </w:p>
        </w:tc>
        <w:tc>
          <w:tcPr>
            <w:tcW w:w="1231" w:type="dxa"/>
            <w:tcBorders>
              <w:top w:val="nil"/>
              <w:left w:val="single" w:sz="8" w:space="0" w:color="auto"/>
              <w:bottom w:val="single" w:sz="8" w:space="0" w:color="auto"/>
              <w:right w:val="single" w:sz="8" w:space="0" w:color="auto"/>
            </w:tcBorders>
            <w:shd w:val="clear" w:color="auto" w:fill="auto"/>
            <w:vAlign w:val="center"/>
          </w:tcPr>
          <w:p w14:paraId="21E5A3D3" w14:textId="77777777" w:rsidR="00854A72" w:rsidRPr="00297957" w:rsidRDefault="00854A72" w:rsidP="003F01F7">
            <w:pPr>
              <w:jc w:val="center"/>
              <w:rPr>
                <w:color w:val="000000"/>
                <w:sz w:val="24"/>
                <w:szCs w:val="24"/>
              </w:rPr>
            </w:pPr>
            <w:r w:rsidRPr="00297957">
              <w:rPr>
                <w:color w:val="000000"/>
                <w:sz w:val="24"/>
                <w:szCs w:val="24"/>
              </w:rPr>
              <w:t>18.00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1CA9678" w14:textId="77777777" w:rsidR="00854A72" w:rsidRPr="00297957" w:rsidRDefault="00854A72" w:rsidP="003F01F7">
            <w:pPr>
              <w:jc w:val="center"/>
              <w:rPr>
                <w:color w:val="000000"/>
                <w:sz w:val="24"/>
                <w:szCs w:val="24"/>
              </w:rPr>
            </w:pPr>
            <w:r w:rsidRPr="00297957">
              <w:rPr>
                <w:color w:val="000000"/>
                <w:sz w:val="24"/>
                <w:szCs w:val="24"/>
              </w:rPr>
              <w:t>1465.27</w:t>
            </w:r>
          </w:p>
        </w:tc>
        <w:tc>
          <w:tcPr>
            <w:tcW w:w="1011" w:type="dxa"/>
            <w:tcBorders>
              <w:top w:val="nil"/>
              <w:left w:val="single" w:sz="8" w:space="0" w:color="auto"/>
              <w:bottom w:val="single" w:sz="8" w:space="0" w:color="auto"/>
              <w:right w:val="single" w:sz="8" w:space="0" w:color="auto"/>
            </w:tcBorders>
            <w:shd w:val="clear" w:color="auto" w:fill="auto"/>
            <w:vAlign w:val="center"/>
          </w:tcPr>
          <w:p w14:paraId="53FB31A4" w14:textId="77777777" w:rsidR="00854A72" w:rsidRPr="00297957" w:rsidRDefault="00854A72" w:rsidP="003F01F7">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6AC3553" w14:textId="77777777" w:rsidR="00854A72" w:rsidRPr="00297957" w:rsidRDefault="00854A72" w:rsidP="003F01F7">
            <w:pPr>
              <w:jc w:val="center"/>
              <w:rPr>
                <w:color w:val="000000"/>
                <w:sz w:val="24"/>
                <w:szCs w:val="24"/>
              </w:rPr>
            </w:pPr>
            <w:r w:rsidRPr="00297957">
              <w:rPr>
                <w:color w:val="000000"/>
                <w:sz w:val="24"/>
                <w:szCs w:val="24"/>
              </w:rPr>
              <w:t>3.03</w:t>
            </w:r>
          </w:p>
        </w:tc>
        <w:tc>
          <w:tcPr>
            <w:tcW w:w="1378" w:type="dxa"/>
            <w:tcBorders>
              <w:top w:val="nil"/>
              <w:left w:val="single" w:sz="8" w:space="0" w:color="auto"/>
              <w:bottom w:val="single" w:sz="8" w:space="0" w:color="auto"/>
              <w:right w:val="single" w:sz="8" w:space="0" w:color="auto"/>
            </w:tcBorders>
            <w:shd w:val="clear" w:color="auto" w:fill="auto"/>
            <w:vAlign w:val="center"/>
          </w:tcPr>
          <w:p w14:paraId="77868C56" w14:textId="77777777" w:rsidR="00854A72" w:rsidRPr="00297957" w:rsidRDefault="00854A72" w:rsidP="003F01F7">
            <w:pPr>
              <w:jc w:val="center"/>
              <w:rPr>
                <w:color w:val="000000"/>
                <w:sz w:val="24"/>
                <w:szCs w:val="24"/>
              </w:rPr>
            </w:pPr>
            <w:r w:rsidRPr="00297957">
              <w:rPr>
                <w:color w:val="000000"/>
                <w:sz w:val="24"/>
                <w:szCs w:val="24"/>
              </w:rPr>
              <w:t>42.24</w:t>
            </w:r>
          </w:p>
        </w:tc>
      </w:tr>
      <w:tr w:rsidR="00854A72" w:rsidRPr="00297957" w14:paraId="302FA0C8"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6D8AA655" w14:textId="77777777" w:rsidR="00854A72" w:rsidRPr="00297957" w:rsidRDefault="00854A72" w:rsidP="003F01F7">
            <w:pPr>
              <w:jc w:val="center"/>
              <w:rPr>
                <w:b/>
                <w:bCs/>
                <w:color w:val="000000"/>
                <w:sz w:val="24"/>
                <w:szCs w:val="24"/>
              </w:rPr>
            </w:pPr>
            <w:r w:rsidRPr="00297957">
              <w:rPr>
                <w:b/>
                <w:bCs/>
                <w:color w:val="000000"/>
                <w:sz w:val="24"/>
                <w:szCs w:val="24"/>
              </w:rPr>
              <w:t>12</w:t>
            </w:r>
          </w:p>
        </w:tc>
        <w:tc>
          <w:tcPr>
            <w:tcW w:w="1817" w:type="dxa"/>
            <w:tcBorders>
              <w:top w:val="nil"/>
              <w:left w:val="single" w:sz="4" w:space="0" w:color="auto"/>
              <w:bottom w:val="single" w:sz="4" w:space="0" w:color="auto"/>
              <w:right w:val="single" w:sz="4" w:space="0" w:color="auto"/>
            </w:tcBorders>
            <w:shd w:val="clear" w:color="auto" w:fill="auto"/>
            <w:vAlign w:val="bottom"/>
          </w:tcPr>
          <w:p w14:paraId="7B1C0648" w14:textId="77777777" w:rsidR="00854A72" w:rsidRPr="00297957" w:rsidRDefault="00854A72" w:rsidP="003F01F7">
            <w:pPr>
              <w:jc w:val="center"/>
              <w:rPr>
                <w:b/>
                <w:bCs/>
                <w:color w:val="000000"/>
                <w:sz w:val="24"/>
                <w:szCs w:val="24"/>
              </w:rPr>
            </w:pPr>
            <w:r w:rsidRPr="00297957">
              <w:rPr>
                <w:b/>
                <w:bCs/>
                <w:color w:val="000000"/>
                <w:sz w:val="24"/>
                <w:szCs w:val="24"/>
              </w:rPr>
              <w:t>JCS-RF-4</w:t>
            </w:r>
          </w:p>
        </w:tc>
        <w:tc>
          <w:tcPr>
            <w:tcW w:w="1280" w:type="dxa"/>
            <w:tcBorders>
              <w:top w:val="nil"/>
              <w:left w:val="single" w:sz="4" w:space="0" w:color="auto"/>
              <w:bottom w:val="single" w:sz="4" w:space="0" w:color="auto"/>
              <w:right w:val="single" w:sz="4" w:space="0" w:color="auto"/>
            </w:tcBorders>
            <w:shd w:val="clear" w:color="auto" w:fill="auto"/>
            <w:vAlign w:val="bottom"/>
          </w:tcPr>
          <w:p w14:paraId="7D29FEA6" w14:textId="77777777" w:rsidR="00854A72" w:rsidRPr="00297957" w:rsidRDefault="00854A72" w:rsidP="003F01F7">
            <w:pPr>
              <w:jc w:val="center"/>
              <w:rPr>
                <w:color w:val="000000"/>
                <w:sz w:val="24"/>
                <w:szCs w:val="24"/>
              </w:rPr>
            </w:pPr>
            <w:r w:rsidRPr="00297957">
              <w:rPr>
                <w:color w:val="000000"/>
                <w:sz w:val="24"/>
                <w:szCs w:val="24"/>
              </w:rPr>
              <w:t>46.48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1B284E" w14:textId="77777777" w:rsidR="00854A72" w:rsidRPr="00297957" w:rsidRDefault="00854A72" w:rsidP="003F01F7">
            <w:pPr>
              <w:jc w:val="center"/>
              <w:rPr>
                <w:color w:val="000000"/>
                <w:sz w:val="24"/>
                <w:szCs w:val="24"/>
              </w:rPr>
            </w:pPr>
            <w:r w:rsidRPr="00297957">
              <w:rPr>
                <w:color w:val="000000"/>
                <w:sz w:val="24"/>
                <w:szCs w:val="24"/>
              </w:rPr>
              <w:t>17.17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5FE617DE" w14:textId="77777777" w:rsidR="00854A72" w:rsidRPr="00297957" w:rsidRDefault="00854A72" w:rsidP="003F01F7">
            <w:pPr>
              <w:jc w:val="center"/>
              <w:rPr>
                <w:color w:val="000000"/>
                <w:sz w:val="24"/>
                <w:szCs w:val="24"/>
              </w:rPr>
            </w:pPr>
            <w:r w:rsidRPr="00297957">
              <w:rPr>
                <w:color w:val="000000"/>
                <w:sz w:val="24"/>
                <w:szCs w:val="24"/>
              </w:rPr>
              <w:t>8.07</w:t>
            </w:r>
          </w:p>
        </w:tc>
        <w:tc>
          <w:tcPr>
            <w:tcW w:w="1605" w:type="dxa"/>
            <w:tcBorders>
              <w:top w:val="nil"/>
              <w:left w:val="single" w:sz="8" w:space="0" w:color="auto"/>
              <w:bottom w:val="single" w:sz="8" w:space="0" w:color="auto"/>
              <w:right w:val="single" w:sz="8" w:space="0" w:color="auto"/>
            </w:tcBorders>
            <w:shd w:val="clear" w:color="auto" w:fill="auto"/>
            <w:vAlign w:val="center"/>
          </w:tcPr>
          <w:p w14:paraId="192E9032" w14:textId="77777777" w:rsidR="00854A72" w:rsidRPr="00297957" w:rsidRDefault="00854A72" w:rsidP="003F01F7">
            <w:pPr>
              <w:jc w:val="center"/>
              <w:rPr>
                <w:color w:val="000000"/>
                <w:sz w:val="24"/>
                <w:szCs w:val="24"/>
              </w:rPr>
            </w:pPr>
            <w:r w:rsidRPr="00297957">
              <w:rPr>
                <w:color w:val="000000"/>
                <w:sz w:val="24"/>
                <w:szCs w:val="24"/>
              </w:rPr>
              <w:t>78.75 (62.55)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2A5E7AE6" w14:textId="77777777" w:rsidR="00854A72" w:rsidRPr="00297957" w:rsidRDefault="00854A72" w:rsidP="003F01F7">
            <w:pPr>
              <w:jc w:val="center"/>
              <w:rPr>
                <w:color w:val="000000"/>
                <w:sz w:val="24"/>
                <w:szCs w:val="24"/>
              </w:rPr>
            </w:pPr>
            <w:r w:rsidRPr="00297957">
              <w:rPr>
                <w:color w:val="000000"/>
                <w:sz w:val="24"/>
                <w:szCs w:val="24"/>
              </w:rPr>
              <w:t>8.45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59D8DE5" w14:textId="77777777" w:rsidR="00854A72" w:rsidRPr="00297957" w:rsidRDefault="00854A72" w:rsidP="003F01F7">
            <w:pPr>
              <w:jc w:val="center"/>
              <w:rPr>
                <w:color w:val="000000"/>
                <w:sz w:val="24"/>
                <w:szCs w:val="24"/>
              </w:rPr>
            </w:pPr>
            <w:r w:rsidRPr="00297957">
              <w:rPr>
                <w:color w:val="000000"/>
                <w:sz w:val="24"/>
                <w:szCs w:val="24"/>
              </w:rPr>
              <w:t>8.91</w:t>
            </w:r>
          </w:p>
        </w:tc>
        <w:tc>
          <w:tcPr>
            <w:tcW w:w="1231" w:type="dxa"/>
            <w:tcBorders>
              <w:top w:val="nil"/>
              <w:left w:val="single" w:sz="8" w:space="0" w:color="auto"/>
              <w:bottom w:val="single" w:sz="8" w:space="0" w:color="auto"/>
              <w:right w:val="single" w:sz="8" w:space="0" w:color="auto"/>
            </w:tcBorders>
            <w:shd w:val="clear" w:color="auto" w:fill="auto"/>
            <w:vAlign w:val="center"/>
          </w:tcPr>
          <w:p w14:paraId="0859307C" w14:textId="77777777" w:rsidR="00854A72" w:rsidRPr="00297957" w:rsidRDefault="00854A72" w:rsidP="003F01F7">
            <w:pPr>
              <w:jc w:val="center"/>
              <w:rPr>
                <w:color w:val="000000"/>
                <w:sz w:val="24"/>
                <w:szCs w:val="24"/>
              </w:rPr>
            </w:pPr>
            <w:r w:rsidRPr="00297957">
              <w:rPr>
                <w:color w:val="000000"/>
                <w:sz w:val="24"/>
                <w:szCs w:val="24"/>
              </w:rPr>
              <w:t>17.36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0A5B18D" w14:textId="77777777" w:rsidR="00854A72" w:rsidRPr="00297957" w:rsidRDefault="00854A72" w:rsidP="003F01F7">
            <w:pPr>
              <w:jc w:val="center"/>
              <w:rPr>
                <w:color w:val="000000"/>
                <w:sz w:val="24"/>
                <w:szCs w:val="24"/>
              </w:rPr>
            </w:pPr>
            <w:r w:rsidRPr="00297957">
              <w:rPr>
                <w:color w:val="000000"/>
                <w:sz w:val="24"/>
                <w:szCs w:val="24"/>
              </w:rPr>
              <w:t>1365.99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4F996A61" w14:textId="77777777" w:rsidR="00854A72" w:rsidRPr="00297957" w:rsidRDefault="00854A72" w:rsidP="003F01F7">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92E441" w14:textId="77777777" w:rsidR="00854A72" w:rsidRPr="00297957" w:rsidRDefault="00854A72" w:rsidP="003F01F7">
            <w:pPr>
              <w:jc w:val="center"/>
              <w:rPr>
                <w:color w:val="000000"/>
                <w:sz w:val="24"/>
                <w:szCs w:val="24"/>
              </w:rPr>
            </w:pPr>
            <w:r w:rsidRPr="00297957">
              <w:rPr>
                <w:color w:val="000000"/>
                <w:sz w:val="24"/>
                <w:szCs w:val="24"/>
              </w:rPr>
              <w:t>2.74</w:t>
            </w:r>
          </w:p>
        </w:tc>
        <w:tc>
          <w:tcPr>
            <w:tcW w:w="1378" w:type="dxa"/>
            <w:tcBorders>
              <w:top w:val="nil"/>
              <w:left w:val="single" w:sz="8" w:space="0" w:color="auto"/>
              <w:bottom w:val="single" w:sz="8" w:space="0" w:color="auto"/>
              <w:right w:val="single" w:sz="8" w:space="0" w:color="auto"/>
            </w:tcBorders>
            <w:shd w:val="clear" w:color="auto" w:fill="auto"/>
            <w:vAlign w:val="center"/>
          </w:tcPr>
          <w:p w14:paraId="5D4B635C" w14:textId="77777777" w:rsidR="00854A72" w:rsidRPr="00297957" w:rsidRDefault="00854A72" w:rsidP="003F01F7">
            <w:pPr>
              <w:jc w:val="center"/>
              <w:rPr>
                <w:color w:val="000000"/>
                <w:sz w:val="24"/>
                <w:szCs w:val="24"/>
              </w:rPr>
            </w:pPr>
            <w:r w:rsidRPr="00297957">
              <w:rPr>
                <w:color w:val="000000"/>
                <w:sz w:val="24"/>
                <w:szCs w:val="24"/>
              </w:rPr>
              <w:t>42.43</w:t>
            </w:r>
          </w:p>
        </w:tc>
      </w:tr>
      <w:tr w:rsidR="00854A72" w:rsidRPr="00297957" w14:paraId="6F2095A7"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2E37E2C3" w14:textId="77777777" w:rsidR="00854A72" w:rsidRPr="00297957" w:rsidRDefault="00854A72" w:rsidP="003F01F7">
            <w:pPr>
              <w:jc w:val="center"/>
              <w:rPr>
                <w:b/>
                <w:bCs/>
                <w:color w:val="000000"/>
                <w:sz w:val="24"/>
                <w:szCs w:val="24"/>
              </w:rPr>
            </w:pPr>
            <w:r w:rsidRPr="00297957">
              <w:rPr>
                <w:b/>
                <w:bCs/>
                <w:color w:val="000000"/>
                <w:sz w:val="24"/>
                <w:szCs w:val="24"/>
              </w:rPr>
              <w:t>13</w:t>
            </w:r>
          </w:p>
        </w:tc>
        <w:tc>
          <w:tcPr>
            <w:tcW w:w="1817" w:type="dxa"/>
            <w:tcBorders>
              <w:top w:val="nil"/>
              <w:left w:val="single" w:sz="4" w:space="0" w:color="auto"/>
              <w:bottom w:val="single" w:sz="4" w:space="0" w:color="auto"/>
              <w:right w:val="single" w:sz="4" w:space="0" w:color="auto"/>
            </w:tcBorders>
            <w:shd w:val="clear" w:color="auto" w:fill="auto"/>
            <w:vAlign w:val="bottom"/>
          </w:tcPr>
          <w:p w14:paraId="31031EF8" w14:textId="77777777" w:rsidR="00854A72" w:rsidRPr="00297957" w:rsidRDefault="00854A72" w:rsidP="003F01F7">
            <w:pPr>
              <w:jc w:val="center"/>
              <w:rPr>
                <w:b/>
                <w:bCs/>
                <w:color w:val="000000"/>
                <w:sz w:val="24"/>
                <w:szCs w:val="24"/>
              </w:rPr>
            </w:pPr>
            <w:r w:rsidRPr="00297957">
              <w:rPr>
                <w:b/>
                <w:bCs/>
                <w:color w:val="000000"/>
                <w:sz w:val="24"/>
                <w:szCs w:val="24"/>
              </w:rPr>
              <w:t>GT-10</w:t>
            </w:r>
          </w:p>
        </w:tc>
        <w:tc>
          <w:tcPr>
            <w:tcW w:w="1280" w:type="dxa"/>
            <w:tcBorders>
              <w:top w:val="nil"/>
              <w:left w:val="single" w:sz="4" w:space="0" w:color="auto"/>
              <w:bottom w:val="single" w:sz="4" w:space="0" w:color="auto"/>
              <w:right w:val="single" w:sz="4" w:space="0" w:color="auto"/>
            </w:tcBorders>
            <w:shd w:val="clear" w:color="auto" w:fill="auto"/>
            <w:vAlign w:val="bottom"/>
          </w:tcPr>
          <w:p w14:paraId="5FC7D88C" w14:textId="77777777" w:rsidR="00854A72" w:rsidRPr="00297957" w:rsidRDefault="00854A72" w:rsidP="003F01F7">
            <w:pPr>
              <w:jc w:val="center"/>
              <w:rPr>
                <w:color w:val="000000"/>
                <w:sz w:val="24"/>
                <w:szCs w:val="24"/>
              </w:rPr>
            </w:pPr>
            <w:r w:rsidRPr="00297957">
              <w:rPr>
                <w:color w:val="000000"/>
                <w:sz w:val="24"/>
                <w:szCs w:val="24"/>
              </w:rPr>
              <w:t>49.05</w:t>
            </w:r>
          </w:p>
        </w:tc>
        <w:tc>
          <w:tcPr>
            <w:tcW w:w="1280" w:type="dxa"/>
            <w:tcBorders>
              <w:top w:val="nil"/>
              <w:left w:val="single" w:sz="8" w:space="0" w:color="auto"/>
              <w:bottom w:val="single" w:sz="8" w:space="0" w:color="auto"/>
              <w:right w:val="single" w:sz="8" w:space="0" w:color="auto"/>
            </w:tcBorders>
            <w:shd w:val="clear" w:color="auto" w:fill="auto"/>
            <w:vAlign w:val="center"/>
          </w:tcPr>
          <w:p w14:paraId="10CB6581" w14:textId="77777777" w:rsidR="00854A72" w:rsidRPr="00297957" w:rsidRDefault="00854A72" w:rsidP="003F01F7">
            <w:pPr>
              <w:jc w:val="center"/>
              <w:rPr>
                <w:color w:val="000000"/>
                <w:sz w:val="24"/>
                <w:szCs w:val="24"/>
              </w:rPr>
            </w:pPr>
            <w:r w:rsidRPr="00297957">
              <w:rPr>
                <w:color w:val="000000"/>
                <w:sz w:val="24"/>
                <w:szCs w:val="24"/>
              </w:rPr>
              <w:t>18.40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6601B5E4" w14:textId="77777777" w:rsidR="00854A72" w:rsidRPr="00297957" w:rsidRDefault="00854A72" w:rsidP="003F01F7">
            <w:pPr>
              <w:jc w:val="center"/>
              <w:rPr>
                <w:color w:val="000000"/>
                <w:sz w:val="24"/>
                <w:szCs w:val="24"/>
              </w:rPr>
            </w:pPr>
            <w:r w:rsidRPr="00297957">
              <w:rPr>
                <w:color w:val="000000"/>
                <w:sz w:val="24"/>
                <w:szCs w:val="24"/>
              </w:rPr>
              <w:t>6.82</w:t>
            </w:r>
          </w:p>
        </w:tc>
        <w:tc>
          <w:tcPr>
            <w:tcW w:w="1605" w:type="dxa"/>
            <w:tcBorders>
              <w:top w:val="nil"/>
              <w:left w:val="single" w:sz="8" w:space="0" w:color="auto"/>
              <w:bottom w:val="single" w:sz="8" w:space="0" w:color="auto"/>
              <w:right w:val="single" w:sz="8" w:space="0" w:color="auto"/>
            </w:tcBorders>
            <w:shd w:val="clear" w:color="auto" w:fill="auto"/>
            <w:vAlign w:val="center"/>
          </w:tcPr>
          <w:p w14:paraId="6AABD639" w14:textId="77777777" w:rsidR="00854A72" w:rsidRPr="00297957" w:rsidRDefault="00854A72" w:rsidP="003F01F7">
            <w:pPr>
              <w:jc w:val="center"/>
              <w:rPr>
                <w:color w:val="000000"/>
                <w:sz w:val="24"/>
                <w:szCs w:val="24"/>
              </w:rPr>
            </w:pPr>
            <w:r w:rsidRPr="00297957">
              <w:rPr>
                <w:color w:val="000000"/>
                <w:sz w:val="24"/>
                <w:szCs w:val="24"/>
              </w:rPr>
              <w:t>83.00 (65.65)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D464636" w14:textId="77777777" w:rsidR="00854A72" w:rsidRPr="00297957" w:rsidRDefault="00854A72" w:rsidP="003F01F7">
            <w:pPr>
              <w:jc w:val="center"/>
              <w:rPr>
                <w:color w:val="000000"/>
                <w:sz w:val="24"/>
                <w:szCs w:val="24"/>
              </w:rPr>
            </w:pPr>
            <w:r w:rsidRPr="00297957">
              <w:rPr>
                <w:color w:val="000000"/>
                <w:sz w:val="24"/>
                <w:szCs w:val="24"/>
              </w:rPr>
              <w:t>8.64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0068F8" w14:textId="77777777" w:rsidR="00854A72" w:rsidRPr="00297957" w:rsidRDefault="00854A72" w:rsidP="003F01F7">
            <w:pPr>
              <w:jc w:val="center"/>
              <w:rPr>
                <w:color w:val="000000"/>
                <w:sz w:val="24"/>
                <w:szCs w:val="24"/>
              </w:rPr>
            </w:pPr>
            <w:r w:rsidRPr="00297957">
              <w:rPr>
                <w:color w:val="000000"/>
                <w:sz w:val="24"/>
                <w:szCs w:val="24"/>
              </w:rPr>
              <w:t>9.37</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C7ECC0" w14:textId="77777777" w:rsidR="00854A72" w:rsidRPr="00297957" w:rsidRDefault="00854A72" w:rsidP="003F01F7">
            <w:pPr>
              <w:jc w:val="center"/>
              <w:rPr>
                <w:color w:val="000000"/>
                <w:sz w:val="24"/>
                <w:szCs w:val="24"/>
              </w:rPr>
            </w:pPr>
            <w:r w:rsidRPr="00297957">
              <w:rPr>
                <w:color w:val="000000"/>
                <w:sz w:val="24"/>
                <w:szCs w:val="24"/>
              </w:rPr>
              <w:t>18.00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D268EE" w14:textId="77777777" w:rsidR="00854A72" w:rsidRPr="00297957" w:rsidRDefault="00854A72" w:rsidP="003F01F7">
            <w:pPr>
              <w:jc w:val="center"/>
              <w:rPr>
                <w:color w:val="000000"/>
                <w:sz w:val="24"/>
                <w:szCs w:val="24"/>
              </w:rPr>
            </w:pPr>
            <w:r w:rsidRPr="00297957">
              <w:rPr>
                <w:color w:val="000000"/>
                <w:sz w:val="24"/>
                <w:szCs w:val="24"/>
              </w:rPr>
              <w:t>1502.47</w:t>
            </w:r>
          </w:p>
        </w:tc>
        <w:tc>
          <w:tcPr>
            <w:tcW w:w="1011" w:type="dxa"/>
            <w:tcBorders>
              <w:top w:val="nil"/>
              <w:left w:val="single" w:sz="8" w:space="0" w:color="auto"/>
              <w:bottom w:val="single" w:sz="8" w:space="0" w:color="auto"/>
              <w:right w:val="single" w:sz="8" w:space="0" w:color="auto"/>
            </w:tcBorders>
            <w:shd w:val="clear" w:color="auto" w:fill="auto"/>
            <w:vAlign w:val="center"/>
          </w:tcPr>
          <w:p w14:paraId="09102A83" w14:textId="77777777" w:rsidR="00854A72" w:rsidRPr="00297957" w:rsidRDefault="00854A72" w:rsidP="003F01F7">
            <w:pPr>
              <w:jc w:val="center"/>
              <w:rPr>
                <w:color w:val="000000"/>
                <w:sz w:val="24"/>
                <w:szCs w:val="24"/>
              </w:rPr>
            </w:pPr>
            <w:r w:rsidRPr="00297957">
              <w:rPr>
                <w:color w:val="000000"/>
                <w:sz w:val="24"/>
                <w:szCs w:val="24"/>
              </w:rPr>
              <w:t>0.0490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C3B91F8" w14:textId="77777777" w:rsidR="00854A72" w:rsidRPr="00297957" w:rsidRDefault="00854A72" w:rsidP="003F01F7">
            <w:pPr>
              <w:jc w:val="center"/>
              <w:rPr>
                <w:color w:val="000000"/>
                <w:sz w:val="24"/>
                <w:szCs w:val="24"/>
              </w:rPr>
            </w:pPr>
            <w:r w:rsidRPr="00297957">
              <w:rPr>
                <w:color w:val="000000"/>
                <w:sz w:val="24"/>
                <w:szCs w:val="24"/>
              </w:rPr>
              <w:t>3.64</w:t>
            </w:r>
          </w:p>
        </w:tc>
        <w:tc>
          <w:tcPr>
            <w:tcW w:w="1378" w:type="dxa"/>
            <w:tcBorders>
              <w:top w:val="nil"/>
              <w:left w:val="single" w:sz="8" w:space="0" w:color="auto"/>
              <w:bottom w:val="single" w:sz="8" w:space="0" w:color="auto"/>
              <w:right w:val="single" w:sz="8" w:space="0" w:color="auto"/>
            </w:tcBorders>
            <w:shd w:val="clear" w:color="auto" w:fill="auto"/>
            <w:vAlign w:val="center"/>
          </w:tcPr>
          <w:p w14:paraId="245BC1A5" w14:textId="77777777" w:rsidR="00854A72" w:rsidRPr="00297957" w:rsidRDefault="00854A72" w:rsidP="003F01F7">
            <w:pPr>
              <w:jc w:val="center"/>
              <w:rPr>
                <w:color w:val="000000"/>
                <w:sz w:val="24"/>
                <w:szCs w:val="24"/>
              </w:rPr>
            </w:pPr>
            <w:r w:rsidRPr="00297957">
              <w:rPr>
                <w:color w:val="000000"/>
                <w:sz w:val="24"/>
                <w:szCs w:val="24"/>
              </w:rPr>
              <w:t>33.27</w:t>
            </w:r>
          </w:p>
        </w:tc>
      </w:tr>
      <w:tr w:rsidR="00854A72" w:rsidRPr="00297957" w14:paraId="5D3BE1F7"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01A2925" w14:textId="77777777" w:rsidR="00854A72" w:rsidRPr="00297957" w:rsidRDefault="00854A72" w:rsidP="003F01F7">
            <w:pPr>
              <w:jc w:val="center"/>
              <w:rPr>
                <w:b/>
                <w:bCs/>
                <w:color w:val="000000"/>
                <w:sz w:val="24"/>
                <w:szCs w:val="24"/>
              </w:rPr>
            </w:pPr>
            <w:r w:rsidRPr="00297957">
              <w:rPr>
                <w:b/>
                <w:bCs/>
                <w:color w:val="000000"/>
                <w:sz w:val="24"/>
                <w:szCs w:val="24"/>
              </w:rPr>
              <w:t>14</w:t>
            </w:r>
          </w:p>
        </w:tc>
        <w:tc>
          <w:tcPr>
            <w:tcW w:w="1817" w:type="dxa"/>
            <w:tcBorders>
              <w:top w:val="nil"/>
              <w:left w:val="single" w:sz="4" w:space="0" w:color="auto"/>
              <w:bottom w:val="single" w:sz="4" w:space="0" w:color="auto"/>
              <w:right w:val="single" w:sz="4" w:space="0" w:color="auto"/>
            </w:tcBorders>
            <w:shd w:val="clear" w:color="auto" w:fill="auto"/>
            <w:vAlign w:val="bottom"/>
          </w:tcPr>
          <w:p w14:paraId="16A9457D" w14:textId="77777777" w:rsidR="00854A72" w:rsidRPr="00297957" w:rsidRDefault="00854A72" w:rsidP="003F01F7">
            <w:pPr>
              <w:jc w:val="center"/>
              <w:rPr>
                <w:b/>
                <w:bCs/>
                <w:color w:val="000000"/>
                <w:sz w:val="24"/>
                <w:szCs w:val="24"/>
              </w:rPr>
            </w:pPr>
            <w:r w:rsidRPr="00297957">
              <w:rPr>
                <w:b/>
                <w:bCs/>
                <w:color w:val="000000"/>
                <w:sz w:val="24"/>
                <w:szCs w:val="24"/>
              </w:rPr>
              <w:t>GOURI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6DB861A" w14:textId="77777777" w:rsidR="00854A72" w:rsidRPr="00297957" w:rsidRDefault="00854A72" w:rsidP="003F01F7">
            <w:pPr>
              <w:jc w:val="center"/>
              <w:rPr>
                <w:color w:val="000000"/>
                <w:sz w:val="24"/>
                <w:szCs w:val="24"/>
              </w:rPr>
            </w:pPr>
            <w:r w:rsidRPr="00297957">
              <w:rPr>
                <w:color w:val="000000"/>
                <w:sz w:val="24"/>
                <w:szCs w:val="24"/>
              </w:rPr>
              <w:t>43.08</w:t>
            </w:r>
          </w:p>
        </w:tc>
        <w:tc>
          <w:tcPr>
            <w:tcW w:w="1280" w:type="dxa"/>
            <w:tcBorders>
              <w:top w:val="nil"/>
              <w:left w:val="single" w:sz="8" w:space="0" w:color="auto"/>
              <w:bottom w:val="single" w:sz="8" w:space="0" w:color="auto"/>
              <w:right w:val="single" w:sz="8" w:space="0" w:color="auto"/>
            </w:tcBorders>
            <w:shd w:val="clear" w:color="auto" w:fill="auto"/>
            <w:vAlign w:val="center"/>
          </w:tcPr>
          <w:p w14:paraId="5EB48E67" w14:textId="77777777" w:rsidR="00854A72" w:rsidRPr="00297957" w:rsidRDefault="00854A72" w:rsidP="003F01F7">
            <w:pPr>
              <w:jc w:val="center"/>
              <w:rPr>
                <w:color w:val="000000"/>
                <w:sz w:val="24"/>
                <w:szCs w:val="24"/>
              </w:rPr>
            </w:pPr>
            <w:r w:rsidRPr="00297957">
              <w:rPr>
                <w:color w:val="000000"/>
                <w:sz w:val="24"/>
                <w:szCs w:val="24"/>
              </w:rPr>
              <w:t>18.42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C7E21B" w14:textId="77777777" w:rsidR="00854A72" w:rsidRPr="00297957" w:rsidRDefault="00854A72" w:rsidP="003F01F7">
            <w:pPr>
              <w:jc w:val="center"/>
              <w:rPr>
                <w:color w:val="000000"/>
                <w:sz w:val="24"/>
                <w:szCs w:val="24"/>
              </w:rPr>
            </w:pPr>
            <w:r w:rsidRPr="00297957">
              <w:rPr>
                <w:color w:val="000000"/>
                <w:sz w:val="24"/>
                <w:szCs w:val="24"/>
              </w:rPr>
              <w:t>7.11</w:t>
            </w:r>
          </w:p>
        </w:tc>
        <w:tc>
          <w:tcPr>
            <w:tcW w:w="1605" w:type="dxa"/>
            <w:tcBorders>
              <w:top w:val="nil"/>
              <w:left w:val="single" w:sz="8" w:space="0" w:color="auto"/>
              <w:bottom w:val="single" w:sz="8" w:space="0" w:color="auto"/>
              <w:right w:val="single" w:sz="8" w:space="0" w:color="auto"/>
            </w:tcBorders>
            <w:shd w:val="clear" w:color="auto" w:fill="auto"/>
            <w:vAlign w:val="center"/>
          </w:tcPr>
          <w:p w14:paraId="4239F3BC" w14:textId="77777777" w:rsidR="00854A72" w:rsidRPr="00297957" w:rsidRDefault="00854A72" w:rsidP="003F01F7">
            <w:pPr>
              <w:jc w:val="center"/>
              <w:rPr>
                <w:color w:val="000000"/>
                <w:sz w:val="24"/>
                <w:szCs w:val="24"/>
              </w:rPr>
            </w:pPr>
            <w:r w:rsidRPr="00297957">
              <w:rPr>
                <w:color w:val="000000"/>
                <w:sz w:val="24"/>
                <w:szCs w:val="24"/>
              </w:rPr>
              <w:t>85.25 (67.41)</w:t>
            </w:r>
          </w:p>
        </w:tc>
        <w:tc>
          <w:tcPr>
            <w:tcW w:w="1231" w:type="dxa"/>
            <w:tcBorders>
              <w:top w:val="nil"/>
              <w:left w:val="single" w:sz="8" w:space="0" w:color="auto"/>
              <w:bottom w:val="single" w:sz="8" w:space="0" w:color="auto"/>
              <w:right w:val="single" w:sz="8" w:space="0" w:color="auto"/>
            </w:tcBorders>
            <w:shd w:val="clear" w:color="auto" w:fill="auto"/>
            <w:vAlign w:val="center"/>
          </w:tcPr>
          <w:p w14:paraId="4448498A" w14:textId="77777777" w:rsidR="00854A72" w:rsidRPr="00297957" w:rsidRDefault="00854A72" w:rsidP="003F01F7">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43A0F99" w14:textId="77777777" w:rsidR="00854A72" w:rsidRPr="00297957" w:rsidRDefault="00854A72" w:rsidP="003F01F7">
            <w:pPr>
              <w:jc w:val="center"/>
              <w:rPr>
                <w:color w:val="000000"/>
                <w:sz w:val="24"/>
                <w:szCs w:val="24"/>
              </w:rPr>
            </w:pPr>
            <w:r w:rsidRPr="00297957">
              <w:rPr>
                <w:color w:val="000000"/>
                <w:sz w:val="24"/>
                <w:szCs w:val="24"/>
              </w:rPr>
              <w:t>8.87</w:t>
            </w:r>
          </w:p>
        </w:tc>
        <w:tc>
          <w:tcPr>
            <w:tcW w:w="1231" w:type="dxa"/>
            <w:tcBorders>
              <w:top w:val="nil"/>
              <w:left w:val="single" w:sz="8" w:space="0" w:color="auto"/>
              <w:bottom w:val="single" w:sz="8" w:space="0" w:color="auto"/>
              <w:right w:val="single" w:sz="8" w:space="0" w:color="auto"/>
            </w:tcBorders>
            <w:shd w:val="clear" w:color="auto" w:fill="auto"/>
            <w:vAlign w:val="center"/>
          </w:tcPr>
          <w:p w14:paraId="6275199A" w14:textId="77777777" w:rsidR="00854A72" w:rsidRPr="00297957" w:rsidRDefault="00854A72" w:rsidP="003F01F7">
            <w:pPr>
              <w:jc w:val="center"/>
              <w:rPr>
                <w:color w:val="000000"/>
                <w:sz w:val="24"/>
                <w:szCs w:val="24"/>
              </w:rPr>
            </w:pPr>
            <w:r w:rsidRPr="00297957">
              <w:rPr>
                <w:color w:val="000000"/>
                <w:sz w:val="24"/>
                <w:szCs w:val="24"/>
              </w:rPr>
              <w:t>17.37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1640B8D" w14:textId="77777777" w:rsidR="00854A72" w:rsidRPr="00297957" w:rsidRDefault="00854A72" w:rsidP="003F01F7">
            <w:pPr>
              <w:jc w:val="center"/>
              <w:rPr>
                <w:color w:val="000000"/>
                <w:sz w:val="24"/>
                <w:szCs w:val="24"/>
              </w:rPr>
            </w:pPr>
            <w:r w:rsidRPr="00297957">
              <w:rPr>
                <w:color w:val="000000"/>
                <w:sz w:val="24"/>
                <w:szCs w:val="24"/>
              </w:rPr>
              <w:t>1398.50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61BFB90" w14:textId="77777777" w:rsidR="00854A72" w:rsidRPr="00297957" w:rsidRDefault="00854A72" w:rsidP="003F01F7">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A8E86E5" w14:textId="77777777" w:rsidR="00854A72" w:rsidRPr="00297957" w:rsidRDefault="00854A72" w:rsidP="003F01F7">
            <w:pPr>
              <w:jc w:val="center"/>
              <w:rPr>
                <w:color w:val="000000"/>
                <w:sz w:val="24"/>
                <w:szCs w:val="24"/>
              </w:rPr>
            </w:pPr>
            <w:r w:rsidRPr="00297957">
              <w:rPr>
                <w:color w:val="000000"/>
                <w:sz w:val="24"/>
                <w:szCs w:val="24"/>
              </w:rPr>
              <w:t>3.03</w:t>
            </w:r>
          </w:p>
        </w:tc>
        <w:tc>
          <w:tcPr>
            <w:tcW w:w="1378" w:type="dxa"/>
            <w:tcBorders>
              <w:top w:val="nil"/>
              <w:left w:val="single" w:sz="8" w:space="0" w:color="auto"/>
              <w:bottom w:val="single" w:sz="8" w:space="0" w:color="auto"/>
              <w:right w:val="single" w:sz="8" w:space="0" w:color="auto"/>
            </w:tcBorders>
            <w:shd w:val="clear" w:color="auto" w:fill="auto"/>
            <w:vAlign w:val="center"/>
          </w:tcPr>
          <w:p w14:paraId="78D9F93F" w14:textId="77777777" w:rsidR="00854A72" w:rsidRPr="00297957" w:rsidRDefault="00854A72" w:rsidP="003F01F7">
            <w:pPr>
              <w:jc w:val="center"/>
              <w:rPr>
                <w:color w:val="000000"/>
                <w:sz w:val="24"/>
                <w:szCs w:val="24"/>
              </w:rPr>
            </w:pPr>
            <w:r w:rsidRPr="00297957">
              <w:rPr>
                <w:color w:val="000000"/>
                <w:sz w:val="24"/>
                <w:szCs w:val="24"/>
              </w:rPr>
              <w:t>39.46</w:t>
            </w:r>
          </w:p>
        </w:tc>
      </w:tr>
      <w:tr w:rsidR="00854A72" w:rsidRPr="00297957" w14:paraId="5599EE43"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D58B924" w14:textId="77777777" w:rsidR="00854A72" w:rsidRPr="00297957" w:rsidRDefault="00854A72" w:rsidP="003F01F7">
            <w:pPr>
              <w:jc w:val="center"/>
              <w:rPr>
                <w:b/>
                <w:bCs/>
                <w:color w:val="000000"/>
                <w:sz w:val="24"/>
                <w:szCs w:val="24"/>
              </w:rPr>
            </w:pPr>
            <w:r w:rsidRPr="00297957">
              <w:rPr>
                <w:b/>
                <w:bCs/>
                <w:color w:val="000000"/>
                <w:sz w:val="24"/>
                <w:szCs w:val="24"/>
              </w:rPr>
              <w:t>15</w:t>
            </w:r>
          </w:p>
        </w:tc>
        <w:tc>
          <w:tcPr>
            <w:tcW w:w="1817" w:type="dxa"/>
            <w:tcBorders>
              <w:top w:val="nil"/>
              <w:left w:val="single" w:sz="4" w:space="0" w:color="auto"/>
              <w:bottom w:val="single" w:sz="4" w:space="0" w:color="auto"/>
              <w:right w:val="single" w:sz="4" w:space="0" w:color="auto"/>
            </w:tcBorders>
            <w:shd w:val="clear" w:color="auto" w:fill="auto"/>
            <w:vAlign w:val="bottom"/>
          </w:tcPr>
          <w:p w14:paraId="2FC36FF2" w14:textId="77777777" w:rsidR="00854A72" w:rsidRPr="00297957" w:rsidRDefault="00854A72" w:rsidP="003F01F7">
            <w:pPr>
              <w:jc w:val="center"/>
              <w:rPr>
                <w:b/>
                <w:bCs/>
                <w:color w:val="000000"/>
                <w:sz w:val="24"/>
                <w:szCs w:val="24"/>
              </w:rPr>
            </w:pPr>
            <w:r w:rsidRPr="00297957">
              <w:rPr>
                <w:b/>
                <w:bCs/>
                <w:color w:val="000000"/>
                <w:sz w:val="24"/>
                <w:szCs w:val="24"/>
              </w:rPr>
              <w:t>MADHAVI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7AA76E5" w14:textId="77777777" w:rsidR="00854A72" w:rsidRPr="00297957" w:rsidRDefault="00854A72" w:rsidP="003F01F7">
            <w:pPr>
              <w:jc w:val="center"/>
              <w:rPr>
                <w:color w:val="000000"/>
                <w:sz w:val="24"/>
                <w:szCs w:val="24"/>
              </w:rPr>
            </w:pPr>
            <w:r w:rsidRPr="00297957">
              <w:rPr>
                <w:color w:val="000000"/>
                <w:sz w:val="24"/>
                <w:szCs w:val="24"/>
              </w:rPr>
              <w:t>51.15</w:t>
            </w:r>
          </w:p>
        </w:tc>
        <w:tc>
          <w:tcPr>
            <w:tcW w:w="1280" w:type="dxa"/>
            <w:tcBorders>
              <w:top w:val="nil"/>
              <w:left w:val="single" w:sz="8" w:space="0" w:color="auto"/>
              <w:bottom w:val="single" w:sz="8" w:space="0" w:color="auto"/>
              <w:right w:val="single" w:sz="8" w:space="0" w:color="auto"/>
            </w:tcBorders>
            <w:shd w:val="clear" w:color="auto" w:fill="auto"/>
            <w:vAlign w:val="center"/>
          </w:tcPr>
          <w:p w14:paraId="61A0232E" w14:textId="77777777" w:rsidR="00854A72" w:rsidRPr="00297957" w:rsidRDefault="00854A72" w:rsidP="003F01F7">
            <w:pPr>
              <w:jc w:val="center"/>
              <w:rPr>
                <w:color w:val="000000"/>
                <w:sz w:val="24"/>
                <w:szCs w:val="24"/>
              </w:rPr>
            </w:pPr>
            <w:r w:rsidRPr="00297957">
              <w:rPr>
                <w:color w:val="000000"/>
                <w:sz w:val="24"/>
                <w:szCs w:val="24"/>
              </w:rPr>
              <w:t>19.65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7727C71" w14:textId="77777777" w:rsidR="00854A72" w:rsidRPr="00297957" w:rsidRDefault="00854A72" w:rsidP="003F01F7">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5E1CE7FF" w14:textId="77777777" w:rsidR="00854A72" w:rsidRPr="00297957" w:rsidRDefault="00854A72" w:rsidP="003F01F7">
            <w:pPr>
              <w:jc w:val="center"/>
              <w:rPr>
                <w:color w:val="000000"/>
                <w:sz w:val="24"/>
                <w:szCs w:val="24"/>
              </w:rPr>
            </w:pPr>
            <w:r w:rsidRPr="00297957">
              <w:rPr>
                <w:color w:val="000000"/>
                <w:sz w:val="24"/>
                <w:szCs w:val="24"/>
              </w:rPr>
              <w:t>86.00 (68.03)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5FCFF86" w14:textId="77777777" w:rsidR="00854A72" w:rsidRPr="00297957" w:rsidRDefault="00854A72" w:rsidP="003F01F7">
            <w:pPr>
              <w:jc w:val="center"/>
              <w:rPr>
                <w:color w:val="000000"/>
                <w:sz w:val="24"/>
                <w:szCs w:val="24"/>
              </w:rPr>
            </w:pPr>
            <w:r w:rsidRPr="00297957">
              <w:rPr>
                <w:color w:val="000000"/>
                <w:sz w:val="24"/>
                <w:szCs w:val="24"/>
              </w:rPr>
              <w:t>8.79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5E38203" w14:textId="77777777" w:rsidR="00854A72" w:rsidRPr="00297957" w:rsidRDefault="00854A72" w:rsidP="003F01F7">
            <w:pPr>
              <w:jc w:val="center"/>
              <w:rPr>
                <w:color w:val="000000"/>
                <w:sz w:val="24"/>
                <w:szCs w:val="24"/>
              </w:rPr>
            </w:pPr>
            <w:r w:rsidRPr="00297957">
              <w:rPr>
                <w:color w:val="000000"/>
                <w:sz w:val="24"/>
                <w:szCs w:val="24"/>
              </w:rPr>
              <w:t>8.97</w:t>
            </w:r>
          </w:p>
        </w:tc>
        <w:tc>
          <w:tcPr>
            <w:tcW w:w="1231" w:type="dxa"/>
            <w:tcBorders>
              <w:top w:val="nil"/>
              <w:left w:val="single" w:sz="8" w:space="0" w:color="auto"/>
              <w:bottom w:val="single" w:sz="8" w:space="0" w:color="auto"/>
              <w:right w:val="single" w:sz="8" w:space="0" w:color="auto"/>
            </w:tcBorders>
            <w:shd w:val="clear" w:color="auto" w:fill="auto"/>
            <w:vAlign w:val="center"/>
          </w:tcPr>
          <w:p w14:paraId="23FF67C3" w14:textId="77777777" w:rsidR="00854A72" w:rsidRPr="00297957" w:rsidRDefault="00854A72" w:rsidP="003F01F7">
            <w:pPr>
              <w:jc w:val="center"/>
              <w:rPr>
                <w:color w:val="000000"/>
                <w:sz w:val="24"/>
                <w:szCs w:val="24"/>
              </w:rPr>
            </w:pPr>
            <w:r w:rsidRPr="00297957">
              <w:rPr>
                <w:color w:val="000000"/>
                <w:sz w:val="24"/>
                <w:szCs w:val="24"/>
              </w:rPr>
              <w:t>17.76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83C5FEF" w14:textId="77777777" w:rsidR="00854A72" w:rsidRPr="00297957" w:rsidRDefault="00854A72" w:rsidP="003F01F7">
            <w:pPr>
              <w:jc w:val="center"/>
              <w:rPr>
                <w:color w:val="000000"/>
                <w:sz w:val="24"/>
                <w:szCs w:val="24"/>
              </w:rPr>
            </w:pPr>
            <w:r w:rsidRPr="00297957">
              <w:rPr>
                <w:color w:val="000000"/>
                <w:sz w:val="24"/>
                <w:szCs w:val="24"/>
              </w:rPr>
              <w:t>1526.17</w:t>
            </w:r>
          </w:p>
        </w:tc>
        <w:tc>
          <w:tcPr>
            <w:tcW w:w="1011" w:type="dxa"/>
            <w:tcBorders>
              <w:top w:val="nil"/>
              <w:left w:val="single" w:sz="8" w:space="0" w:color="auto"/>
              <w:bottom w:val="single" w:sz="8" w:space="0" w:color="auto"/>
              <w:right w:val="single" w:sz="8" w:space="0" w:color="auto"/>
            </w:tcBorders>
            <w:shd w:val="clear" w:color="auto" w:fill="auto"/>
            <w:vAlign w:val="center"/>
          </w:tcPr>
          <w:p w14:paraId="5F392139" w14:textId="77777777" w:rsidR="00854A72" w:rsidRPr="00297957" w:rsidRDefault="00854A72" w:rsidP="003F01F7">
            <w:pPr>
              <w:jc w:val="center"/>
              <w:rPr>
                <w:color w:val="000000"/>
                <w:sz w:val="24"/>
                <w:szCs w:val="24"/>
              </w:rPr>
            </w:pPr>
            <w:r w:rsidRPr="00297957">
              <w:rPr>
                <w:color w:val="000000"/>
                <w:sz w:val="24"/>
                <w:szCs w:val="24"/>
              </w:rPr>
              <w:t>0.0470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BC79E6" w14:textId="77777777" w:rsidR="00854A72" w:rsidRPr="00297957" w:rsidRDefault="00854A72" w:rsidP="003F01F7">
            <w:pPr>
              <w:jc w:val="center"/>
              <w:rPr>
                <w:color w:val="000000"/>
                <w:sz w:val="24"/>
                <w:szCs w:val="24"/>
              </w:rPr>
            </w:pPr>
            <w:r w:rsidRPr="00297957">
              <w:rPr>
                <w:color w:val="000000"/>
                <w:sz w:val="24"/>
                <w:szCs w:val="24"/>
              </w:rPr>
              <w:t>3.64</w:t>
            </w:r>
          </w:p>
        </w:tc>
        <w:tc>
          <w:tcPr>
            <w:tcW w:w="1378" w:type="dxa"/>
            <w:tcBorders>
              <w:top w:val="nil"/>
              <w:left w:val="single" w:sz="8" w:space="0" w:color="auto"/>
              <w:bottom w:val="single" w:sz="8" w:space="0" w:color="auto"/>
              <w:right w:val="single" w:sz="8" w:space="0" w:color="auto"/>
            </w:tcBorders>
            <w:shd w:val="clear" w:color="auto" w:fill="auto"/>
            <w:vAlign w:val="center"/>
          </w:tcPr>
          <w:p w14:paraId="329D3F80" w14:textId="77777777" w:rsidR="00854A72" w:rsidRPr="00297957" w:rsidRDefault="00854A72" w:rsidP="003F01F7">
            <w:pPr>
              <w:jc w:val="center"/>
              <w:rPr>
                <w:color w:val="000000"/>
                <w:sz w:val="24"/>
                <w:szCs w:val="24"/>
              </w:rPr>
            </w:pPr>
            <w:r w:rsidRPr="00297957">
              <w:rPr>
                <w:color w:val="000000"/>
                <w:sz w:val="24"/>
                <w:szCs w:val="24"/>
              </w:rPr>
              <w:t>30.68</w:t>
            </w:r>
          </w:p>
        </w:tc>
      </w:tr>
      <w:tr w:rsidR="00854A72" w:rsidRPr="00297957" w14:paraId="719E16FF"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D56553D" w14:textId="77777777" w:rsidR="00854A72" w:rsidRPr="00297957" w:rsidRDefault="00854A72" w:rsidP="003F01F7">
            <w:pPr>
              <w:jc w:val="center"/>
              <w:rPr>
                <w:b/>
                <w:bCs/>
                <w:color w:val="000000"/>
                <w:sz w:val="24"/>
                <w:szCs w:val="24"/>
              </w:rPr>
            </w:pPr>
            <w:r w:rsidRPr="00297957">
              <w:rPr>
                <w:b/>
                <w:bCs/>
                <w:color w:val="000000"/>
                <w:sz w:val="24"/>
                <w:szCs w:val="24"/>
              </w:rPr>
              <w:t>16</w:t>
            </w:r>
          </w:p>
        </w:tc>
        <w:tc>
          <w:tcPr>
            <w:tcW w:w="1817" w:type="dxa"/>
            <w:tcBorders>
              <w:top w:val="nil"/>
              <w:left w:val="single" w:sz="4" w:space="0" w:color="auto"/>
              <w:bottom w:val="single" w:sz="4" w:space="0" w:color="auto"/>
              <w:right w:val="single" w:sz="4" w:space="0" w:color="auto"/>
            </w:tcBorders>
            <w:shd w:val="clear" w:color="auto" w:fill="auto"/>
            <w:vAlign w:val="bottom"/>
          </w:tcPr>
          <w:p w14:paraId="4410B0EB" w14:textId="77777777" w:rsidR="00854A72" w:rsidRPr="00297957" w:rsidRDefault="00854A72" w:rsidP="003F01F7">
            <w:pPr>
              <w:jc w:val="center"/>
              <w:rPr>
                <w:b/>
                <w:bCs/>
                <w:color w:val="000000"/>
                <w:sz w:val="24"/>
                <w:szCs w:val="24"/>
              </w:rPr>
            </w:pPr>
            <w:r w:rsidRPr="00297957">
              <w:rPr>
                <w:b/>
                <w:bCs/>
                <w:color w:val="000000"/>
                <w:sz w:val="24"/>
                <w:szCs w:val="24"/>
              </w:rPr>
              <w:t>YLM-66</w:t>
            </w:r>
          </w:p>
        </w:tc>
        <w:tc>
          <w:tcPr>
            <w:tcW w:w="1280" w:type="dxa"/>
            <w:tcBorders>
              <w:top w:val="nil"/>
              <w:left w:val="single" w:sz="4" w:space="0" w:color="auto"/>
              <w:bottom w:val="single" w:sz="4" w:space="0" w:color="auto"/>
              <w:right w:val="single" w:sz="4" w:space="0" w:color="auto"/>
            </w:tcBorders>
            <w:shd w:val="clear" w:color="auto" w:fill="auto"/>
            <w:vAlign w:val="bottom"/>
          </w:tcPr>
          <w:p w14:paraId="4F600435" w14:textId="77777777" w:rsidR="00854A72" w:rsidRPr="00297957" w:rsidRDefault="00854A72" w:rsidP="003F01F7">
            <w:pPr>
              <w:jc w:val="center"/>
              <w:rPr>
                <w:color w:val="000000"/>
                <w:sz w:val="24"/>
                <w:szCs w:val="24"/>
              </w:rPr>
            </w:pPr>
            <w:r w:rsidRPr="00297957">
              <w:rPr>
                <w:color w:val="000000"/>
                <w:sz w:val="24"/>
                <w:szCs w:val="24"/>
              </w:rPr>
              <w:t>48.78</w:t>
            </w:r>
          </w:p>
        </w:tc>
        <w:tc>
          <w:tcPr>
            <w:tcW w:w="1280" w:type="dxa"/>
            <w:tcBorders>
              <w:top w:val="nil"/>
              <w:left w:val="single" w:sz="8" w:space="0" w:color="auto"/>
              <w:bottom w:val="single" w:sz="8" w:space="0" w:color="auto"/>
              <w:right w:val="single" w:sz="8" w:space="0" w:color="auto"/>
            </w:tcBorders>
            <w:shd w:val="clear" w:color="auto" w:fill="auto"/>
            <w:vAlign w:val="center"/>
          </w:tcPr>
          <w:p w14:paraId="318E411E" w14:textId="77777777" w:rsidR="00854A72" w:rsidRPr="00297957" w:rsidRDefault="00854A72" w:rsidP="003F01F7">
            <w:pPr>
              <w:jc w:val="center"/>
              <w:rPr>
                <w:color w:val="000000"/>
                <w:sz w:val="24"/>
                <w:szCs w:val="24"/>
              </w:rPr>
            </w:pPr>
            <w:r w:rsidRPr="00297957">
              <w:rPr>
                <w:color w:val="000000"/>
                <w:sz w:val="24"/>
                <w:szCs w:val="24"/>
              </w:rPr>
              <w:t>18.76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964E9E6" w14:textId="77777777" w:rsidR="00854A72" w:rsidRPr="00297957" w:rsidRDefault="00854A72" w:rsidP="003F01F7">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F6DF9C3" w14:textId="77777777" w:rsidR="00854A72" w:rsidRPr="00297957" w:rsidRDefault="00854A72" w:rsidP="003F01F7">
            <w:pPr>
              <w:jc w:val="center"/>
              <w:rPr>
                <w:color w:val="000000"/>
                <w:sz w:val="24"/>
                <w:szCs w:val="24"/>
              </w:rPr>
            </w:pPr>
            <w:r w:rsidRPr="00297957">
              <w:rPr>
                <w:color w:val="000000"/>
                <w:sz w:val="24"/>
                <w:szCs w:val="24"/>
              </w:rPr>
              <w:t>80.25 (63.61)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913AC8B" w14:textId="77777777" w:rsidR="00854A72" w:rsidRPr="00297957" w:rsidRDefault="00854A72" w:rsidP="003F01F7">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CF3055" w14:textId="77777777" w:rsidR="00854A72" w:rsidRPr="00297957" w:rsidRDefault="00854A72" w:rsidP="003F01F7">
            <w:pPr>
              <w:jc w:val="center"/>
              <w:rPr>
                <w:color w:val="000000"/>
                <w:sz w:val="24"/>
                <w:szCs w:val="24"/>
              </w:rPr>
            </w:pPr>
            <w:r w:rsidRPr="00297957">
              <w:rPr>
                <w:color w:val="000000"/>
                <w:sz w:val="24"/>
                <w:szCs w:val="24"/>
              </w:rPr>
              <w:t>8.93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17DEC91" w14:textId="77777777" w:rsidR="00854A72" w:rsidRPr="00297957" w:rsidRDefault="00854A72" w:rsidP="003F01F7">
            <w:pPr>
              <w:jc w:val="center"/>
              <w:rPr>
                <w:color w:val="000000"/>
                <w:sz w:val="24"/>
                <w:szCs w:val="24"/>
              </w:rPr>
            </w:pPr>
            <w:r w:rsidRPr="00297957">
              <w:rPr>
                <w:color w:val="000000"/>
                <w:sz w:val="24"/>
                <w:szCs w:val="24"/>
              </w:rPr>
              <w:t>17.43</w:t>
            </w:r>
          </w:p>
        </w:tc>
        <w:tc>
          <w:tcPr>
            <w:tcW w:w="1011" w:type="dxa"/>
            <w:tcBorders>
              <w:top w:val="nil"/>
              <w:left w:val="single" w:sz="8" w:space="0" w:color="auto"/>
              <w:bottom w:val="single" w:sz="8" w:space="0" w:color="auto"/>
              <w:right w:val="single" w:sz="8" w:space="0" w:color="auto"/>
            </w:tcBorders>
            <w:shd w:val="clear" w:color="auto" w:fill="auto"/>
            <w:vAlign w:val="center"/>
          </w:tcPr>
          <w:p w14:paraId="66E95FA6" w14:textId="77777777" w:rsidR="00854A72" w:rsidRPr="00297957" w:rsidRDefault="00854A72" w:rsidP="003F01F7">
            <w:pPr>
              <w:jc w:val="center"/>
              <w:rPr>
                <w:color w:val="000000"/>
                <w:sz w:val="24"/>
                <w:szCs w:val="24"/>
              </w:rPr>
            </w:pPr>
            <w:r w:rsidRPr="00297957">
              <w:rPr>
                <w:color w:val="000000"/>
                <w:sz w:val="24"/>
                <w:szCs w:val="24"/>
              </w:rPr>
              <w:t>1482.84</w:t>
            </w:r>
          </w:p>
        </w:tc>
        <w:tc>
          <w:tcPr>
            <w:tcW w:w="1011" w:type="dxa"/>
            <w:tcBorders>
              <w:top w:val="nil"/>
              <w:left w:val="single" w:sz="8" w:space="0" w:color="auto"/>
              <w:bottom w:val="single" w:sz="8" w:space="0" w:color="auto"/>
              <w:right w:val="single" w:sz="8" w:space="0" w:color="auto"/>
            </w:tcBorders>
            <w:shd w:val="clear" w:color="auto" w:fill="auto"/>
            <w:vAlign w:val="center"/>
          </w:tcPr>
          <w:p w14:paraId="22074F81" w14:textId="77777777" w:rsidR="00854A72" w:rsidRPr="00297957" w:rsidRDefault="00854A72" w:rsidP="003F01F7">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D81C66F" w14:textId="77777777" w:rsidR="00854A72" w:rsidRPr="00297957" w:rsidRDefault="00854A72" w:rsidP="003F01F7">
            <w:pPr>
              <w:jc w:val="center"/>
              <w:rPr>
                <w:color w:val="000000"/>
                <w:sz w:val="24"/>
                <w:szCs w:val="24"/>
              </w:rPr>
            </w:pPr>
            <w:r w:rsidRPr="00297957">
              <w:rPr>
                <w:color w:val="000000"/>
                <w:sz w:val="24"/>
                <w:szCs w:val="24"/>
              </w:rPr>
              <w:t>3.59</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A63723" w14:textId="77777777" w:rsidR="00854A72" w:rsidRPr="00297957" w:rsidRDefault="00854A72" w:rsidP="003F01F7">
            <w:pPr>
              <w:jc w:val="center"/>
              <w:rPr>
                <w:color w:val="000000"/>
                <w:sz w:val="24"/>
                <w:szCs w:val="24"/>
              </w:rPr>
            </w:pPr>
            <w:r w:rsidRPr="00297957">
              <w:rPr>
                <w:color w:val="000000"/>
                <w:sz w:val="24"/>
                <w:szCs w:val="24"/>
              </w:rPr>
              <w:t>34.25</w:t>
            </w:r>
          </w:p>
        </w:tc>
      </w:tr>
      <w:tr w:rsidR="00854A72" w:rsidRPr="00297957" w14:paraId="191D15D2" w14:textId="77777777" w:rsidTr="003F01F7">
        <w:trPr>
          <w:trHeight w:val="251"/>
        </w:trPr>
        <w:tc>
          <w:tcPr>
            <w:tcW w:w="494" w:type="dxa"/>
            <w:tcBorders>
              <w:top w:val="nil"/>
              <w:left w:val="single" w:sz="4" w:space="0" w:color="auto"/>
              <w:bottom w:val="single" w:sz="4" w:space="0" w:color="auto"/>
              <w:right w:val="single" w:sz="4" w:space="0" w:color="auto"/>
            </w:tcBorders>
            <w:shd w:val="clear" w:color="auto" w:fill="auto"/>
            <w:vAlign w:val="bottom"/>
          </w:tcPr>
          <w:p w14:paraId="58E53A4F" w14:textId="77777777" w:rsidR="00854A72" w:rsidRPr="00297957" w:rsidRDefault="00854A72" w:rsidP="003F01F7">
            <w:pPr>
              <w:jc w:val="center"/>
              <w:rPr>
                <w:b/>
                <w:bCs/>
                <w:color w:val="000000"/>
                <w:sz w:val="24"/>
                <w:szCs w:val="24"/>
              </w:rPr>
            </w:pPr>
            <w:r w:rsidRPr="00297957">
              <w:rPr>
                <w:b/>
                <w:bCs/>
                <w:color w:val="000000"/>
                <w:sz w:val="24"/>
                <w:szCs w:val="24"/>
              </w:rPr>
              <w:t>17</w:t>
            </w:r>
          </w:p>
        </w:tc>
        <w:tc>
          <w:tcPr>
            <w:tcW w:w="1817" w:type="dxa"/>
            <w:tcBorders>
              <w:top w:val="nil"/>
              <w:left w:val="single" w:sz="4" w:space="0" w:color="auto"/>
              <w:bottom w:val="single" w:sz="4" w:space="0" w:color="auto"/>
              <w:right w:val="single" w:sz="4" w:space="0" w:color="auto"/>
            </w:tcBorders>
            <w:shd w:val="clear" w:color="auto" w:fill="auto"/>
            <w:vAlign w:val="bottom"/>
          </w:tcPr>
          <w:p w14:paraId="6CFAC456" w14:textId="77777777" w:rsidR="00854A72" w:rsidRPr="00297957" w:rsidRDefault="00854A72" w:rsidP="003F01F7">
            <w:pPr>
              <w:jc w:val="center"/>
              <w:rPr>
                <w:b/>
                <w:bCs/>
                <w:color w:val="000000"/>
                <w:sz w:val="24"/>
                <w:szCs w:val="24"/>
              </w:rPr>
            </w:pPr>
            <w:r w:rsidRPr="00297957">
              <w:rPr>
                <w:b/>
                <w:bCs/>
                <w:color w:val="000000"/>
                <w:sz w:val="24"/>
                <w:szCs w:val="24"/>
              </w:rPr>
              <w:t>YLM-146</w:t>
            </w:r>
          </w:p>
        </w:tc>
        <w:tc>
          <w:tcPr>
            <w:tcW w:w="1280" w:type="dxa"/>
            <w:tcBorders>
              <w:top w:val="nil"/>
              <w:left w:val="single" w:sz="4" w:space="0" w:color="auto"/>
              <w:bottom w:val="single" w:sz="4" w:space="0" w:color="auto"/>
              <w:right w:val="single" w:sz="4" w:space="0" w:color="auto"/>
            </w:tcBorders>
            <w:shd w:val="clear" w:color="auto" w:fill="auto"/>
            <w:vAlign w:val="bottom"/>
          </w:tcPr>
          <w:p w14:paraId="6B4AF6B3" w14:textId="77777777" w:rsidR="00854A72" w:rsidRPr="00297957" w:rsidRDefault="00854A72" w:rsidP="003F01F7">
            <w:pPr>
              <w:jc w:val="center"/>
              <w:rPr>
                <w:color w:val="000000"/>
                <w:sz w:val="24"/>
                <w:szCs w:val="24"/>
              </w:rPr>
            </w:pPr>
            <w:r w:rsidRPr="00297957">
              <w:rPr>
                <w:color w:val="000000"/>
                <w:sz w:val="24"/>
                <w:szCs w:val="24"/>
              </w:rPr>
              <w:t>45.94</w:t>
            </w:r>
          </w:p>
        </w:tc>
        <w:tc>
          <w:tcPr>
            <w:tcW w:w="1280" w:type="dxa"/>
            <w:tcBorders>
              <w:top w:val="nil"/>
              <w:left w:val="single" w:sz="8" w:space="0" w:color="auto"/>
              <w:bottom w:val="single" w:sz="8" w:space="0" w:color="auto"/>
              <w:right w:val="single" w:sz="8" w:space="0" w:color="auto"/>
            </w:tcBorders>
            <w:shd w:val="clear" w:color="auto" w:fill="auto"/>
            <w:vAlign w:val="center"/>
          </w:tcPr>
          <w:p w14:paraId="35E71AC1" w14:textId="77777777" w:rsidR="00854A72" w:rsidRPr="00297957" w:rsidRDefault="00854A72" w:rsidP="003F01F7">
            <w:pPr>
              <w:jc w:val="center"/>
              <w:rPr>
                <w:color w:val="000000"/>
                <w:sz w:val="24"/>
                <w:szCs w:val="24"/>
              </w:rPr>
            </w:pPr>
            <w:r w:rsidRPr="00297957">
              <w:rPr>
                <w:color w:val="000000"/>
                <w:sz w:val="24"/>
                <w:szCs w:val="24"/>
              </w:rPr>
              <w:t>18.41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DFA1CFA" w14:textId="77777777" w:rsidR="00854A72" w:rsidRPr="00297957" w:rsidRDefault="00854A72" w:rsidP="003F01F7">
            <w:pPr>
              <w:jc w:val="center"/>
              <w:rPr>
                <w:color w:val="000000"/>
                <w:sz w:val="24"/>
                <w:szCs w:val="24"/>
              </w:rPr>
            </w:pPr>
            <w:r w:rsidRPr="00297957">
              <w:rPr>
                <w:color w:val="000000"/>
                <w:sz w:val="24"/>
                <w:szCs w:val="24"/>
              </w:rPr>
              <w:t>6.90</w:t>
            </w:r>
          </w:p>
        </w:tc>
        <w:tc>
          <w:tcPr>
            <w:tcW w:w="1605" w:type="dxa"/>
            <w:tcBorders>
              <w:top w:val="nil"/>
              <w:left w:val="single" w:sz="8" w:space="0" w:color="auto"/>
              <w:bottom w:val="single" w:sz="8" w:space="0" w:color="auto"/>
              <w:right w:val="single" w:sz="8" w:space="0" w:color="auto"/>
            </w:tcBorders>
            <w:shd w:val="clear" w:color="auto" w:fill="auto"/>
            <w:vAlign w:val="center"/>
          </w:tcPr>
          <w:p w14:paraId="7F368BDE" w14:textId="77777777" w:rsidR="00854A72" w:rsidRPr="00297957" w:rsidRDefault="00854A72" w:rsidP="003F01F7">
            <w:pPr>
              <w:jc w:val="center"/>
              <w:rPr>
                <w:color w:val="000000"/>
                <w:sz w:val="24"/>
                <w:szCs w:val="24"/>
              </w:rPr>
            </w:pPr>
            <w:r w:rsidRPr="00297957">
              <w:rPr>
                <w:color w:val="000000"/>
                <w:sz w:val="24"/>
                <w:szCs w:val="24"/>
              </w:rPr>
              <w:t>81.50 (64.53)</w:t>
            </w:r>
          </w:p>
        </w:tc>
        <w:tc>
          <w:tcPr>
            <w:tcW w:w="1231" w:type="dxa"/>
            <w:tcBorders>
              <w:top w:val="nil"/>
              <w:left w:val="single" w:sz="8" w:space="0" w:color="auto"/>
              <w:bottom w:val="single" w:sz="8" w:space="0" w:color="auto"/>
              <w:right w:val="single" w:sz="8" w:space="0" w:color="auto"/>
            </w:tcBorders>
            <w:shd w:val="clear" w:color="auto" w:fill="auto"/>
            <w:vAlign w:val="center"/>
          </w:tcPr>
          <w:p w14:paraId="6AA0B6F6" w14:textId="77777777" w:rsidR="00854A72" w:rsidRPr="00297957" w:rsidRDefault="00854A72" w:rsidP="003F01F7">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97EA30" w14:textId="77777777" w:rsidR="00854A72" w:rsidRPr="00297957" w:rsidRDefault="00854A72" w:rsidP="003F01F7">
            <w:pPr>
              <w:jc w:val="center"/>
              <w:rPr>
                <w:color w:val="000000"/>
                <w:sz w:val="24"/>
                <w:szCs w:val="24"/>
              </w:rPr>
            </w:pPr>
            <w:r w:rsidRPr="00297957">
              <w:rPr>
                <w:color w:val="000000"/>
                <w:sz w:val="24"/>
                <w:szCs w:val="24"/>
              </w:rPr>
              <w:t>9.16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08FFFFB8" w14:textId="77777777" w:rsidR="00854A72" w:rsidRPr="00297957" w:rsidRDefault="00854A72" w:rsidP="003F01F7">
            <w:pPr>
              <w:jc w:val="center"/>
              <w:rPr>
                <w:color w:val="000000"/>
                <w:sz w:val="24"/>
                <w:szCs w:val="24"/>
              </w:rPr>
            </w:pPr>
            <w:r w:rsidRPr="00297957">
              <w:rPr>
                <w:color w:val="000000"/>
                <w:sz w:val="24"/>
                <w:szCs w:val="24"/>
              </w:rPr>
              <w:t>17.71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001E5DF" w14:textId="77777777" w:rsidR="00854A72" w:rsidRPr="00297957" w:rsidRDefault="00854A72" w:rsidP="003F01F7">
            <w:pPr>
              <w:jc w:val="center"/>
              <w:rPr>
                <w:color w:val="000000"/>
                <w:sz w:val="24"/>
                <w:szCs w:val="24"/>
              </w:rPr>
            </w:pPr>
            <w:r w:rsidRPr="00297957">
              <w:rPr>
                <w:color w:val="000000"/>
                <w:sz w:val="24"/>
                <w:szCs w:val="24"/>
              </w:rPr>
              <w:t>1443.20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DC8669" w14:textId="77777777" w:rsidR="00854A72" w:rsidRPr="00297957" w:rsidRDefault="00854A72" w:rsidP="003F01F7">
            <w:pPr>
              <w:jc w:val="center"/>
              <w:rPr>
                <w:color w:val="000000"/>
                <w:sz w:val="24"/>
                <w:szCs w:val="24"/>
              </w:rPr>
            </w:pPr>
            <w:r w:rsidRPr="00297957">
              <w:rPr>
                <w:color w:val="000000"/>
                <w:sz w:val="24"/>
                <w:szCs w:val="24"/>
              </w:rPr>
              <w:t>0.0410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E1D4148" w14:textId="77777777" w:rsidR="00854A72" w:rsidRPr="00297957" w:rsidRDefault="00854A72" w:rsidP="003F01F7">
            <w:pPr>
              <w:jc w:val="center"/>
              <w:rPr>
                <w:color w:val="000000"/>
                <w:sz w:val="24"/>
                <w:szCs w:val="24"/>
              </w:rPr>
            </w:pPr>
            <w:r w:rsidRPr="00297957">
              <w:rPr>
                <w:color w:val="000000"/>
                <w:sz w:val="24"/>
                <w:szCs w:val="24"/>
              </w:rPr>
              <w:t>3.52</w:t>
            </w:r>
          </w:p>
        </w:tc>
        <w:tc>
          <w:tcPr>
            <w:tcW w:w="1378" w:type="dxa"/>
            <w:tcBorders>
              <w:top w:val="nil"/>
              <w:left w:val="single" w:sz="8" w:space="0" w:color="auto"/>
              <w:bottom w:val="single" w:sz="8" w:space="0" w:color="auto"/>
              <w:right w:val="single" w:sz="8" w:space="0" w:color="auto"/>
            </w:tcBorders>
            <w:shd w:val="clear" w:color="auto" w:fill="auto"/>
            <w:vAlign w:val="center"/>
          </w:tcPr>
          <w:p w14:paraId="435E70E0" w14:textId="77777777" w:rsidR="00854A72" w:rsidRPr="00297957" w:rsidRDefault="00854A72" w:rsidP="003F01F7">
            <w:pPr>
              <w:jc w:val="center"/>
              <w:rPr>
                <w:color w:val="000000"/>
                <w:sz w:val="24"/>
                <w:szCs w:val="24"/>
              </w:rPr>
            </w:pPr>
            <w:r w:rsidRPr="00297957">
              <w:rPr>
                <w:color w:val="000000"/>
                <w:sz w:val="24"/>
                <w:szCs w:val="24"/>
              </w:rPr>
              <w:t>35.38</w:t>
            </w:r>
          </w:p>
        </w:tc>
      </w:tr>
      <w:tr w:rsidR="00854A72" w:rsidRPr="00297957" w14:paraId="33A6E2CE"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BDAE7F8" w14:textId="77777777" w:rsidR="00854A72" w:rsidRPr="00297957" w:rsidRDefault="00854A72" w:rsidP="003F01F7">
            <w:pPr>
              <w:jc w:val="center"/>
              <w:rPr>
                <w:b/>
                <w:bCs/>
                <w:color w:val="000000"/>
                <w:sz w:val="24"/>
                <w:szCs w:val="24"/>
              </w:rPr>
            </w:pPr>
            <w:r w:rsidRPr="00297957">
              <w:rPr>
                <w:b/>
                <w:bCs/>
                <w:color w:val="000000"/>
                <w:sz w:val="24"/>
                <w:szCs w:val="24"/>
              </w:rPr>
              <w:t>18</w:t>
            </w:r>
          </w:p>
        </w:tc>
        <w:tc>
          <w:tcPr>
            <w:tcW w:w="1817" w:type="dxa"/>
            <w:tcBorders>
              <w:top w:val="nil"/>
              <w:left w:val="single" w:sz="4" w:space="0" w:color="auto"/>
              <w:bottom w:val="single" w:sz="4" w:space="0" w:color="auto"/>
              <w:right w:val="single" w:sz="4" w:space="0" w:color="auto"/>
            </w:tcBorders>
            <w:shd w:val="clear" w:color="auto" w:fill="auto"/>
            <w:vAlign w:val="bottom"/>
          </w:tcPr>
          <w:p w14:paraId="6801BDED" w14:textId="77777777" w:rsidR="00854A72" w:rsidRPr="00297957" w:rsidRDefault="00854A72" w:rsidP="003F01F7">
            <w:pPr>
              <w:jc w:val="center"/>
              <w:rPr>
                <w:b/>
                <w:bCs/>
                <w:color w:val="000000"/>
                <w:sz w:val="24"/>
                <w:szCs w:val="24"/>
              </w:rPr>
            </w:pPr>
            <w:r w:rsidRPr="00297957">
              <w:rPr>
                <w:b/>
                <w:bCs/>
                <w:color w:val="000000"/>
                <w:sz w:val="24"/>
                <w:szCs w:val="24"/>
              </w:rPr>
              <w:t>YLM-11</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E02D14" w14:textId="77777777" w:rsidR="00854A72" w:rsidRPr="00297957" w:rsidRDefault="00854A72" w:rsidP="003F01F7">
            <w:pPr>
              <w:jc w:val="center"/>
              <w:rPr>
                <w:color w:val="000000"/>
                <w:sz w:val="24"/>
                <w:szCs w:val="24"/>
              </w:rPr>
            </w:pPr>
            <w:r w:rsidRPr="00297957">
              <w:rPr>
                <w:color w:val="000000"/>
                <w:sz w:val="24"/>
                <w:szCs w:val="24"/>
              </w:rPr>
              <w:t>46.07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42E1509" w14:textId="77777777" w:rsidR="00854A72" w:rsidRPr="00297957" w:rsidRDefault="00854A72" w:rsidP="003F01F7">
            <w:pPr>
              <w:jc w:val="center"/>
              <w:rPr>
                <w:color w:val="000000"/>
                <w:sz w:val="24"/>
                <w:szCs w:val="24"/>
              </w:rPr>
            </w:pPr>
            <w:r w:rsidRPr="00297957">
              <w:rPr>
                <w:color w:val="000000"/>
                <w:sz w:val="24"/>
                <w:szCs w:val="24"/>
              </w:rPr>
              <w:t>17.39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16E9B9A9" w14:textId="77777777" w:rsidR="00854A72" w:rsidRPr="00297957" w:rsidRDefault="00854A72" w:rsidP="003F01F7">
            <w:pPr>
              <w:jc w:val="center"/>
              <w:rPr>
                <w:color w:val="000000"/>
                <w:sz w:val="24"/>
                <w:szCs w:val="24"/>
              </w:rPr>
            </w:pPr>
            <w:r w:rsidRPr="00297957">
              <w:rPr>
                <w:color w:val="000000"/>
                <w:sz w:val="24"/>
                <w:szCs w:val="24"/>
              </w:rPr>
              <w:t>7.92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1F845580" w14:textId="77777777" w:rsidR="00854A72" w:rsidRPr="00297957" w:rsidRDefault="00854A72" w:rsidP="003F01F7">
            <w:pPr>
              <w:jc w:val="center"/>
              <w:rPr>
                <w:color w:val="000000"/>
                <w:sz w:val="24"/>
                <w:szCs w:val="24"/>
              </w:rPr>
            </w:pPr>
            <w:r w:rsidRPr="00297957">
              <w:rPr>
                <w:color w:val="000000"/>
                <w:sz w:val="24"/>
                <w:szCs w:val="24"/>
              </w:rPr>
              <w:t>75.25 (60.17)</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D0BF75" w14:textId="77777777" w:rsidR="00854A72" w:rsidRPr="00297957" w:rsidRDefault="00854A72" w:rsidP="003F01F7">
            <w:pPr>
              <w:jc w:val="center"/>
              <w:rPr>
                <w:color w:val="000000"/>
                <w:sz w:val="24"/>
                <w:szCs w:val="24"/>
              </w:rPr>
            </w:pPr>
            <w:r w:rsidRPr="00297957">
              <w:rPr>
                <w:color w:val="000000"/>
                <w:sz w:val="24"/>
                <w:szCs w:val="24"/>
              </w:rPr>
              <w:t>8.72</w:t>
            </w:r>
          </w:p>
        </w:tc>
        <w:tc>
          <w:tcPr>
            <w:tcW w:w="1231" w:type="dxa"/>
            <w:tcBorders>
              <w:top w:val="nil"/>
              <w:left w:val="single" w:sz="8" w:space="0" w:color="auto"/>
              <w:bottom w:val="single" w:sz="8" w:space="0" w:color="auto"/>
              <w:right w:val="single" w:sz="8" w:space="0" w:color="auto"/>
            </w:tcBorders>
            <w:shd w:val="clear" w:color="auto" w:fill="auto"/>
            <w:vAlign w:val="center"/>
          </w:tcPr>
          <w:p w14:paraId="0D4DA893" w14:textId="77777777" w:rsidR="00854A72" w:rsidRPr="00297957" w:rsidRDefault="00854A72" w:rsidP="003F01F7">
            <w:pPr>
              <w:jc w:val="center"/>
              <w:rPr>
                <w:color w:val="000000"/>
                <w:sz w:val="24"/>
                <w:szCs w:val="24"/>
              </w:rPr>
            </w:pPr>
            <w:r w:rsidRPr="00297957">
              <w:rPr>
                <w:color w:val="000000"/>
                <w:sz w:val="24"/>
                <w:szCs w:val="24"/>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748C44C" w14:textId="77777777" w:rsidR="00854A72" w:rsidRPr="00297957" w:rsidRDefault="00854A72" w:rsidP="003F01F7">
            <w:pPr>
              <w:jc w:val="center"/>
              <w:rPr>
                <w:color w:val="000000"/>
                <w:sz w:val="24"/>
                <w:szCs w:val="24"/>
              </w:rPr>
            </w:pPr>
            <w:r w:rsidRPr="00297957">
              <w:rPr>
                <w:color w:val="000000"/>
                <w:sz w:val="24"/>
                <w:szCs w:val="24"/>
              </w:rPr>
              <w:t>18.10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9FA0F4" w14:textId="77777777" w:rsidR="00854A72" w:rsidRPr="00297957" w:rsidRDefault="00854A72" w:rsidP="003F01F7">
            <w:pPr>
              <w:jc w:val="center"/>
              <w:rPr>
                <w:color w:val="000000"/>
                <w:sz w:val="24"/>
                <w:szCs w:val="24"/>
              </w:rPr>
            </w:pPr>
            <w:r w:rsidRPr="00297957">
              <w:rPr>
                <w:color w:val="000000"/>
                <w:sz w:val="24"/>
                <w:szCs w:val="24"/>
              </w:rPr>
              <w:t>1362.20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FEE8888" w14:textId="77777777" w:rsidR="00854A72" w:rsidRPr="00297957" w:rsidRDefault="00854A72" w:rsidP="003F01F7">
            <w:pPr>
              <w:jc w:val="center"/>
              <w:rPr>
                <w:color w:val="000000"/>
                <w:sz w:val="24"/>
                <w:szCs w:val="24"/>
              </w:rPr>
            </w:pPr>
            <w:r w:rsidRPr="00297957">
              <w:rPr>
                <w:color w:val="000000"/>
                <w:sz w:val="24"/>
                <w:szCs w:val="24"/>
              </w:rPr>
              <w:t>0.0340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CF8A5B7" w14:textId="77777777" w:rsidR="00854A72" w:rsidRPr="00297957" w:rsidRDefault="00854A72" w:rsidP="003F01F7">
            <w:pPr>
              <w:jc w:val="center"/>
              <w:rPr>
                <w:color w:val="000000"/>
                <w:sz w:val="24"/>
                <w:szCs w:val="24"/>
              </w:rPr>
            </w:pPr>
            <w:r w:rsidRPr="00297957">
              <w:rPr>
                <w:color w:val="000000"/>
                <w:sz w:val="24"/>
                <w:szCs w:val="24"/>
              </w:rPr>
              <w:t>3.37</w:t>
            </w:r>
          </w:p>
        </w:tc>
        <w:tc>
          <w:tcPr>
            <w:tcW w:w="1378" w:type="dxa"/>
            <w:tcBorders>
              <w:top w:val="nil"/>
              <w:left w:val="single" w:sz="8" w:space="0" w:color="auto"/>
              <w:bottom w:val="single" w:sz="8" w:space="0" w:color="auto"/>
              <w:right w:val="single" w:sz="8" w:space="0" w:color="auto"/>
            </w:tcBorders>
            <w:shd w:val="clear" w:color="auto" w:fill="auto"/>
            <w:vAlign w:val="center"/>
          </w:tcPr>
          <w:p w14:paraId="19FA554B" w14:textId="77777777" w:rsidR="00854A72" w:rsidRPr="00297957" w:rsidRDefault="00854A72" w:rsidP="003F01F7">
            <w:pPr>
              <w:jc w:val="center"/>
              <w:rPr>
                <w:color w:val="000000"/>
                <w:sz w:val="24"/>
                <w:szCs w:val="24"/>
              </w:rPr>
            </w:pPr>
            <w:r w:rsidRPr="00297957">
              <w:rPr>
                <w:color w:val="000000"/>
                <w:sz w:val="24"/>
                <w:szCs w:val="24"/>
              </w:rPr>
              <w:t>35.82</w:t>
            </w:r>
          </w:p>
        </w:tc>
      </w:tr>
      <w:tr w:rsidR="00854A72" w:rsidRPr="00297957" w14:paraId="71EAF88F"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2457DA65" w14:textId="77777777" w:rsidR="00854A72" w:rsidRPr="00297957" w:rsidRDefault="00854A72" w:rsidP="003F01F7">
            <w:pPr>
              <w:jc w:val="center"/>
              <w:rPr>
                <w:b/>
                <w:bCs/>
                <w:color w:val="000000"/>
                <w:sz w:val="24"/>
                <w:szCs w:val="24"/>
              </w:rPr>
            </w:pPr>
            <w:r w:rsidRPr="00297957">
              <w:rPr>
                <w:b/>
                <w:bCs/>
                <w:color w:val="000000"/>
                <w:sz w:val="24"/>
                <w:szCs w:val="24"/>
              </w:rPr>
              <w:t>19</w:t>
            </w:r>
          </w:p>
        </w:tc>
        <w:tc>
          <w:tcPr>
            <w:tcW w:w="1817" w:type="dxa"/>
            <w:tcBorders>
              <w:top w:val="nil"/>
              <w:left w:val="single" w:sz="4" w:space="0" w:color="auto"/>
              <w:bottom w:val="single" w:sz="4" w:space="0" w:color="auto"/>
              <w:right w:val="single" w:sz="4" w:space="0" w:color="auto"/>
            </w:tcBorders>
            <w:shd w:val="clear" w:color="auto" w:fill="auto"/>
            <w:vAlign w:val="bottom"/>
          </w:tcPr>
          <w:p w14:paraId="59621B33" w14:textId="77777777" w:rsidR="00854A72" w:rsidRPr="00297957" w:rsidRDefault="00854A72" w:rsidP="003F01F7">
            <w:pPr>
              <w:jc w:val="center"/>
              <w:rPr>
                <w:b/>
                <w:bCs/>
                <w:color w:val="000000"/>
                <w:sz w:val="24"/>
                <w:szCs w:val="24"/>
              </w:rPr>
            </w:pPr>
            <w:r w:rsidRPr="00297957">
              <w:rPr>
                <w:b/>
                <w:bCs/>
                <w:color w:val="000000"/>
                <w:sz w:val="24"/>
                <w:szCs w:val="24"/>
              </w:rPr>
              <w:t>JCS1020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3BA4A72" w14:textId="77777777" w:rsidR="00854A72" w:rsidRPr="00297957" w:rsidRDefault="00854A72" w:rsidP="003F01F7">
            <w:pPr>
              <w:jc w:val="center"/>
              <w:rPr>
                <w:color w:val="000000"/>
                <w:sz w:val="24"/>
                <w:szCs w:val="24"/>
              </w:rPr>
            </w:pPr>
            <w:r w:rsidRPr="00297957">
              <w:rPr>
                <w:color w:val="000000"/>
                <w:sz w:val="24"/>
                <w:szCs w:val="24"/>
              </w:rPr>
              <w:t>51.15</w:t>
            </w:r>
          </w:p>
        </w:tc>
        <w:tc>
          <w:tcPr>
            <w:tcW w:w="1280" w:type="dxa"/>
            <w:tcBorders>
              <w:top w:val="nil"/>
              <w:left w:val="single" w:sz="8" w:space="0" w:color="auto"/>
              <w:bottom w:val="single" w:sz="8" w:space="0" w:color="auto"/>
              <w:right w:val="single" w:sz="8" w:space="0" w:color="auto"/>
            </w:tcBorders>
            <w:shd w:val="clear" w:color="auto" w:fill="auto"/>
            <w:vAlign w:val="center"/>
          </w:tcPr>
          <w:p w14:paraId="3CC6C5DD" w14:textId="77777777" w:rsidR="00854A72" w:rsidRPr="00297957" w:rsidRDefault="00854A72" w:rsidP="003F01F7">
            <w:pPr>
              <w:jc w:val="center"/>
              <w:rPr>
                <w:color w:val="000000"/>
                <w:sz w:val="24"/>
                <w:szCs w:val="24"/>
              </w:rPr>
            </w:pPr>
            <w:r w:rsidRPr="00297957">
              <w:rPr>
                <w:color w:val="000000"/>
                <w:sz w:val="24"/>
                <w:szCs w:val="24"/>
              </w:rPr>
              <w:t>16.73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0A18FF2" w14:textId="77777777" w:rsidR="00854A72" w:rsidRPr="00297957" w:rsidRDefault="00854A72" w:rsidP="003F01F7">
            <w:pPr>
              <w:jc w:val="center"/>
              <w:rPr>
                <w:color w:val="000000"/>
                <w:sz w:val="24"/>
                <w:szCs w:val="24"/>
              </w:rPr>
            </w:pPr>
            <w:r w:rsidRPr="00297957">
              <w:rPr>
                <w:color w:val="000000"/>
                <w:sz w:val="24"/>
                <w:szCs w:val="24"/>
              </w:rPr>
              <w:t>7.71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411BF687" w14:textId="77777777" w:rsidR="00854A72" w:rsidRPr="00297957" w:rsidRDefault="00854A72" w:rsidP="003F01F7">
            <w:pPr>
              <w:jc w:val="center"/>
              <w:rPr>
                <w:color w:val="000000"/>
                <w:sz w:val="24"/>
                <w:szCs w:val="24"/>
              </w:rPr>
            </w:pPr>
            <w:r w:rsidRPr="00297957">
              <w:rPr>
                <w:color w:val="000000"/>
                <w:sz w:val="24"/>
                <w:szCs w:val="24"/>
              </w:rPr>
              <w:t>84.25 (66.62)</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CD7B0C" w14:textId="77777777" w:rsidR="00854A72" w:rsidRPr="00297957" w:rsidRDefault="00854A72" w:rsidP="003F01F7">
            <w:pPr>
              <w:jc w:val="center"/>
              <w:rPr>
                <w:color w:val="000000"/>
                <w:sz w:val="24"/>
                <w:szCs w:val="24"/>
              </w:rPr>
            </w:pPr>
            <w:r w:rsidRPr="00297957">
              <w:rPr>
                <w:color w:val="000000"/>
                <w:sz w:val="24"/>
                <w:szCs w:val="24"/>
              </w:rPr>
              <w:t>8.71</w:t>
            </w:r>
          </w:p>
        </w:tc>
        <w:tc>
          <w:tcPr>
            <w:tcW w:w="1231" w:type="dxa"/>
            <w:tcBorders>
              <w:top w:val="nil"/>
              <w:left w:val="single" w:sz="8" w:space="0" w:color="auto"/>
              <w:bottom w:val="single" w:sz="8" w:space="0" w:color="auto"/>
              <w:right w:val="single" w:sz="8" w:space="0" w:color="auto"/>
            </w:tcBorders>
            <w:shd w:val="clear" w:color="auto" w:fill="auto"/>
            <w:vAlign w:val="center"/>
          </w:tcPr>
          <w:p w14:paraId="2DF66BAE" w14:textId="77777777" w:rsidR="00854A72" w:rsidRPr="00297957" w:rsidRDefault="00854A72" w:rsidP="003F01F7">
            <w:pPr>
              <w:jc w:val="center"/>
              <w:rPr>
                <w:color w:val="000000"/>
                <w:sz w:val="24"/>
                <w:szCs w:val="24"/>
              </w:rPr>
            </w:pPr>
            <w:r w:rsidRPr="00297957">
              <w:rPr>
                <w:color w:val="000000"/>
                <w:sz w:val="24"/>
                <w:szCs w:val="24"/>
              </w:rPr>
              <w:t>8.54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8DB066" w14:textId="77777777" w:rsidR="00854A72" w:rsidRPr="00297957" w:rsidRDefault="00854A72" w:rsidP="003F01F7">
            <w:pPr>
              <w:jc w:val="center"/>
              <w:rPr>
                <w:color w:val="000000"/>
                <w:sz w:val="24"/>
                <w:szCs w:val="24"/>
              </w:rPr>
            </w:pPr>
            <w:r w:rsidRPr="00297957">
              <w:rPr>
                <w:color w:val="000000"/>
                <w:sz w:val="24"/>
                <w:szCs w:val="24"/>
              </w:rPr>
              <w:t>17.25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13B5301E" w14:textId="77777777" w:rsidR="00854A72" w:rsidRPr="00297957" w:rsidRDefault="00854A72" w:rsidP="003F01F7">
            <w:pPr>
              <w:jc w:val="center"/>
              <w:rPr>
                <w:color w:val="000000"/>
                <w:sz w:val="24"/>
                <w:szCs w:val="24"/>
              </w:rPr>
            </w:pPr>
            <w:r w:rsidRPr="00297957">
              <w:rPr>
                <w:color w:val="000000"/>
                <w:sz w:val="24"/>
                <w:szCs w:val="24"/>
              </w:rPr>
              <w:t>1474.70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903BA6E" w14:textId="77777777" w:rsidR="00854A72" w:rsidRPr="00297957" w:rsidRDefault="00854A72" w:rsidP="003F01F7">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F13C509" w14:textId="77777777" w:rsidR="00854A72" w:rsidRPr="00297957" w:rsidRDefault="00854A72" w:rsidP="003F01F7">
            <w:pPr>
              <w:jc w:val="center"/>
              <w:rPr>
                <w:color w:val="000000"/>
                <w:sz w:val="24"/>
                <w:szCs w:val="24"/>
              </w:rPr>
            </w:pPr>
            <w:r w:rsidRPr="00297957">
              <w:rPr>
                <w:color w:val="000000"/>
                <w:sz w:val="24"/>
                <w:szCs w:val="24"/>
              </w:rPr>
              <w:t>2.87</w:t>
            </w:r>
          </w:p>
        </w:tc>
        <w:tc>
          <w:tcPr>
            <w:tcW w:w="1378" w:type="dxa"/>
            <w:tcBorders>
              <w:top w:val="nil"/>
              <w:left w:val="single" w:sz="8" w:space="0" w:color="auto"/>
              <w:bottom w:val="single" w:sz="8" w:space="0" w:color="auto"/>
              <w:right w:val="single" w:sz="8" w:space="0" w:color="auto"/>
            </w:tcBorders>
            <w:shd w:val="clear" w:color="auto" w:fill="auto"/>
            <w:vAlign w:val="center"/>
          </w:tcPr>
          <w:p w14:paraId="047AB128" w14:textId="77777777" w:rsidR="00854A72" w:rsidRPr="00297957" w:rsidRDefault="00854A72" w:rsidP="003F01F7">
            <w:pPr>
              <w:jc w:val="center"/>
              <w:rPr>
                <w:color w:val="000000"/>
                <w:sz w:val="24"/>
                <w:szCs w:val="24"/>
              </w:rPr>
            </w:pPr>
            <w:r w:rsidRPr="00297957">
              <w:rPr>
                <w:color w:val="000000"/>
                <w:sz w:val="24"/>
                <w:szCs w:val="24"/>
              </w:rPr>
              <w:t>36.03</w:t>
            </w:r>
          </w:p>
        </w:tc>
      </w:tr>
      <w:tr w:rsidR="00854A72" w:rsidRPr="00297957" w14:paraId="6E09D28F"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E4E8C85" w14:textId="77777777" w:rsidR="00854A72" w:rsidRPr="00297957" w:rsidRDefault="00854A72" w:rsidP="003F01F7">
            <w:pPr>
              <w:jc w:val="center"/>
              <w:rPr>
                <w:b/>
                <w:bCs/>
                <w:color w:val="000000"/>
                <w:sz w:val="24"/>
                <w:szCs w:val="24"/>
              </w:rPr>
            </w:pPr>
            <w:r w:rsidRPr="00297957">
              <w:rPr>
                <w:b/>
                <w:bCs/>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0671ACDA" w14:textId="77777777" w:rsidR="00854A72" w:rsidRPr="00297957" w:rsidRDefault="00854A72" w:rsidP="003F01F7">
            <w:pPr>
              <w:jc w:val="center"/>
              <w:rPr>
                <w:b/>
                <w:bCs/>
                <w:color w:val="000000"/>
                <w:sz w:val="24"/>
                <w:szCs w:val="24"/>
              </w:rPr>
            </w:pPr>
            <w:r>
              <w:rPr>
                <w:b/>
                <w:bCs/>
                <w:color w:val="000000"/>
                <w:sz w:val="24"/>
                <w:szCs w:val="24"/>
              </w:rPr>
              <w:t>Chandhana</w:t>
            </w:r>
          </w:p>
        </w:tc>
        <w:tc>
          <w:tcPr>
            <w:tcW w:w="1280" w:type="dxa"/>
            <w:tcBorders>
              <w:top w:val="nil"/>
              <w:left w:val="single" w:sz="4" w:space="0" w:color="auto"/>
              <w:bottom w:val="single" w:sz="4" w:space="0" w:color="auto"/>
              <w:right w:val="single" w:sz="4" w:space="0" w:color="auto"/>
            </w:tcBorders>
            <w:shd w:val="clear" w:color="auto" w:fill="auto"/>
            <w:vAlign w:val="bottom"/>
          </w:tcPr>
          <w:p w14:paraId="5200D533" w14:textId="77777777" w:rsidR="00854A72" w:rsidRPr="00297957" w:rsidRDefault="00854A72" w:rsidP="003F01F7">
            <w:pPr>
              <w:jc w:val="center"/>
              <w:rPr>
                <w:color w:val="000000"/>
                <w:sz w:val="24"/>
                <w:szCs w:val="24"/>
              </w:rPr>
            </w:pPr>
            <w:r w:rsidRPr="00297957">
              <w:rPr>
                <w:color w:val="000000"/>
                <w:sz w:val="24"/>
                <w:szCs w:val="24"/>
              </w:rPr>
              <w:t>46.86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4FFF39A" w14:textId="77777777" w:rsidR="00854A72" w:rsidRPr="00297957" w:rsidRDefault="00854A72" w:rsidP="003F01F7">
            <w:pPr>
              <w:jc w:val="center"/>
              <w:rPr>
                <w:color w:val="000000"/>
                <w:sz w:val="24"/>
                <w:szCs w:val="24"/>
              </w:rPr>
            </w:pPr>
            <w:r w:rsidRPr="00297957">
              <w:rPr>
                <w:color w:val="000000"/>
                <w:sz w:val="24"/>
                <w:szCs w:val="24"/>
              </w:rPr>
              <w:t>17.84</w:t>
            </w:r>
          </w:p>
        </w:tc>
        <w:tc>
          <w:tcPr>
            <w:tcW w:w="1280" w:type="dxa"/>
            <w:tcBorders>
              <w:top w:val="nil"/>
              <w:left w:val="single" w:sz="8" w:space="0" w:color="auto"/>
              <w:bottom w:val="single" w:sz="8" w:space="0" w:color="auto"/>
              <w:right w:val="single" w:sz="8" w:space="0" w:color="auto"/>
            </w:tcBorders>
            <w:shd w:val="clear" w:color="auto" w:fill="auto"/>
            <w:vAlign w:val="center"/>
          </w:tcPr>
          <w:p w14:paraId="6A3107E6" w14:textId="77777777" w:rsidR="00854A72" w:rsidRPr="00297957" w:rsidRDefault="00854A72" w:rsidP="003F01F7">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6090228" w14:textId="77777777" w:rsidR="00854A72" w:rsidRPr="00297957" w:rsidRDefault="00854A72" w:rsidP="003F01F7">
            <w:pPr>
              <w:jc w:val="center"/>
              <w:rPr>
                <w:color w:val="000000"/>
                <w:sz w:val="24"/>
                <w:szCs w:val="24"/>
              </w:rPr>
            </w:pPr>
            <w:r w:rsidRPr="00297957">
              <w:rPr>
                <w:color w:val="000000"/>
                <w:sz w:val="24"/>
                <w:szCs w:val="24"/>
              </w:rPr>
              <w:t>83.50 (66.03)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A49F2F" w14:textId="77777777" w:rsidR="00854A72" w:rsidRPr="00297957" w:rsidRDefault="00854A72" w:rsidP="003F01F7">
            <w:pPr>
              <w:jc w:val="center"/>
              <w:rPr>
                <w:color w:val="000000"/>
                <w:sz w:val="24"/>
                <w:szCs w:val="24"/>
              </w:rPr>
            </w:pPr>
            <w:r w:rsidRPr="00297957">
              <w:rPr>
                <w:color w:val="000000"/>
                <w:sz w:val="24"/>
                <w:szCs w:val="24"/>
              </w:rPr>
              <w:t>8.65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107BA239" w14:textId="77777777" w:rsidR="00854A72" w:rsidRPr="00297957" w:rsidRDefault="00854A72" w:rsidP="003F01F7">
            <w:pPr>
              <w:jc w:val="center"/>
              <w:rPr>
                <w:color w:val="000000"/>
                <w:sz w:val="24"/>
                <w:szCs w:val="24"/>
              </w:rPr>
            </w:pPr>
            <w:r w:rsidRPr="00297957">
              <w:rPr>
                <w:color w:val="000000"/>
                <w:sz w:val="24"/>
                <w:szCs w:val="24"/>
              </w:rPr>
              <w:t>8.81</w:t>
            </w:r>
          </w:p>
        </w:tc>
        <w:tc>
          <w:tcPr>
            <w:tcW w:w="1231" w:type="dxa"/>
            <w:tcBorders>
              <w:top w:val="nil"/>
              <w:left w:val="single" w:sz="8" w:space="0" w:color="auto"/>
              <w:bottom w:val="single" w:sz="8" w:space="0" w:color="auto"/>
              <w:right w:val="single" w:sz="8" w:space="0" w:color="auto"/>
            </w:tcBorders>
            <w:shd w:val="clear" w:color="auto" w:fill="auto"/>
            <w:vAlign w:val="center"/>
          </w:tcPr>
          <w:p w14:paraId="720B1781" w14:textId="77777777" w:rsidR="00854A72" w:rsidRPr="00297957" w:rsidRDefault="00854A72" w:rsidP="003F01F7">
            <w:pPr>
              <w:jc w:val="center"/>
              <w:rPr>
                <w:color w:val="000000"/>
                <w:sz w:val="24"/>
                <w:szCs w:val="24"/>
              </w:rPr>
            </w:pPr>
            <w:r w:rsidRPr="00297957">
              <w:rPr>
                <w:color w:val="000000"/>
                <w:sz w:val="24"/>
                <w:szCs w:val="24"/>
              </w:rPr>
              <w:t>17.45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91B5E9" w14:textId="77777777" w:rsidR="00854A72" w:rsidRPr="00297957" w:rsidRDefault="00854A72" w:rsidP="003F01F7">
            <w:pPr>
              <w:jc w:val="center"/>
              <w:rPr>
                <w:color w:val="000000"/>
                <w:sz w:val="24"/>
                <w:szCs w:val="24"/>
              </w:rPr>
            </w:pPr>
            <w:r w:rsidRPr="00297957">
              <w:rPr>
                <w:color w:val="000000"/>
                <w:sz w:val="24"/>
                <w:szCs w:val="24"/>
              </w:rPr>
              <w:t>1448.64</w:t>
            </w:r>
          </w:p>
        </w:tc>
        <w:tc>
          <w:tcPr>
            <w:tcW w:w="1011" w:type="dxa"/>
            <w:tcBorders>
              <w:top w:val="nil"/>
              <w:left w:val="single" w:sz="8" w:space="0" w:color="auto"/>
              <w:bottom w:val="single" w:sz="8" w:space="0" w:color="auto"/>
              <w:right w:val="single" w:sz="8" w:space="0" w:color="auto"/>
            </w:tcBorders>
            <w:shd w:val="clear" w:color="auto" w:fill="auto"/>
            <w:vAlign w:val="center"/>
          </w:tcPr>
          <w:p w14:paraId="26FC83D6" w14:textId="77777777" w:rsidR="00854A72" w:rsidRPr="00297957" w:rsidRDefault="00854A72" w:rsidP="003F01F7">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5A7A90" w14:textId="77777777" w:rsidR="00854A72" w:rsidRPr="00297957" w:rsidRDefault="00854A72" w:rsidP="003F01F7">
            <w:pPr>
              <w:jc w:val="center"/>
              <w:rPr>
                <w:color w:val="000000"/>
                <w:sz w:val="24"/>
                <w:szCs w:val="24"/>
              </w:rPr>
            </w:pPr>
            <w:r w:rsidRPr="00297957">
              <w:rPr>
                <w:color w:val="000000"/>
                <w:sz w:val="24"/>
                <w:szCs w:val="24"/>
              </w:rPr>
              <w:t>3.45</w:t>
            </w:r>
          </w:p>
        </w:tc>
        <w:tc>
          <w:tcPr>
            <w:tcW w:w="1378" w:type="dxa"/>
            <w:tcBorders>
              <w:top w:val="nil"/>
              <w:left w:val="single" w:sz="8" w:space="0" w:color="auto"/>
              <w:bottom w:val="single" w:sz="8" w:space="0" w:color="auto"/>
              <w:right w:val="single" w:sz="8" w:space="0" w:color="auto"/>
            </w:tcBorders>
            <w:shd w:val="clear" w:color="auto" w:fill="auto"/>
            <w:vAlign w:val="center"/>
          </w:tcPr>
          <w:p w14:paraId="6A1CCDA3" w14:textId="77777777" w:rsidR="00854A72" w:rsidRPr="00297957" w:rsidRDefault="00854A72" w:rsidP="003F01F7">
            <w:pPr>
              <w:jc w:val="center"/>
              <w:rPr>
                <w:color w:val="000000"/>
                <w:sz w:val="24"/>
                <w:szCs w:val="24"/>
              </w:rPr>
            </w:pPr>
            <w:r w:rsidRPr="00297957">
              <w:rPr>
                <w:color w:val="000000"/>
                <w:sz w:val="24"/>
                <w:szCs w:val="24"/>
              </w:rPr>
              <w:t>36.16</w:t>
            </w:r>
          </w:p>
        </w:tc>
      </w:tr>
      <w:tr w:rsidR="00854A72" w:rsidRPr="00A117A7" w14:paraId="1EB3D334" w14:textId="77777777" w:rsidTr="003F01F7">
        <w:trPr>
          <w:trHeight w:val="239"/>
        </w:trPr>
        <w:tc>
          <w:tcPr>
            <w:tcW w:w="494" w:type="dxa"/>
            <w:tcBorders>
              <w:top w:val="single" w:sz="4" w:space="0" w:color="auto"/>
              <w:left w:val="single" w:sz="4" w:space="0" w:color="auto"/>
              <w:bottom w:val="single" w:sz="4" w:space="0" w:color="auto"/>
              <w:right w:val="single" w:sz="4" w:space="0" w:color="auto"/>
            </w:tcBorders>
            <w:shd w:val="clear" w:color="auto" w:fill="auto"/>
            <w:vAlign w:val="bottom"/>
          </w:tcPr>
          <w:p w14:paraId="09DFAAD1" w14:textId="77777777" w:rsidR="00854A72" w:rsidRPr="00297957" w:rsidRDefault="00854A72" w:rsidP="003F01F7">
            <w:pPr>
              <w:jc w:val="center"/>
              <w:rPr>
                <w:b/>
                <w:bCs/>
                <w:color w:val="000000"/>
                <w:sz w:val="24"/>
                <w:szCs w:val="24"/>
              </w:rPr>
            </w:pPr>
          </w:p>
        </w:tc>
        <w:tc>
          <w:tcPr>
            <w:tcW w:w="1817" w:type="dxa"/>
          </w:tcPr>
          <w:p w14:paraId="64A8D8EF" w14:textId="77777777" w:rsidR="00854A72" w:rsidRPr="00297957" w:rsidRDefault="00854A72" w:rsidP="003F01F7">
            <w:pPr>
              <w:jc w:val="center"/>
              <w:rPr>
                <w:b/>
                <w:bCs/>
                <w:sz w:val="24"/>
                <w:szCs w:val="24"/>
              </w:rPr>
            </w:pPr>
            <w:r w:rsidRPr="00297957">
              <w:rPr>
                <w:b/>
                <w:bCs/>
                <w:sz w:val="24"/>
                <w:szCs w:val="24"/>
              </w:rPr>
              <w:t>Grand mean</w:t>
            </w:r>
          </w:p>
        </w:tc>
        <w:tc>
          <w:tcPr>
            <w:tcW w:w="1280" w:type="dxa"/>
            <w:tcBorders>
              <w:top w:val="nil"/>
              <w:left w:val="single" w:sz="4" w:space="0" w:color="auto"/>
              <w:bottom w:val="single" w:sz="4" w:space="0" w:color="auto"/>
              <w:right w:val="single" w:sz="4" w:space="0" w:color="auto"/>
            </w:tcBorders>
            <w:shd w:val="clear" w:color="auto" w:fill="auto"/>
            <w:vAlign w:val="bottom"/>
          </w:tcPr>
          <w:p w14:paraId="3C972DD4" w14:textId="77777777" w:rsidR="00854A72" w:rsidRPr="00A117A7" w:rsidRDefault="00854A72" w:rsidP="003F01F7">
            <w:pPr>
              <w:jc w:val="center"/>
              <w:rPr>
                <w:b/>
                <w:bCs/>
                <w:color w:val="000000"/>
                <w:sz w:val="24"/>
                <w:szCs w:val="24"/>
              </w:rPr>
            </w:pPr>
            <w:r w:rsidRPr="00A117A7">
              <w:rPr>
                <w:b/>
                <w:bCs/>
                <w:color w:val="000000"/>
                <w:sz w:val="24"/>
                <w:szCs w:val="24"/>
              </w:rPr>
              <w:t>45.35</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C5F22A" w14:textId="77777777" w:rsidR="00854A72" w:rsidRPr="00A117A7" w:rsidRDefault="00854A72" w:rsidP="003F01F7">
            <w:pPr>
              <w:jc w:val="center"/>
              <w:rPr>
                <w:b/>
                <w:bCs/>
                <w:color w:val="000000"/>
                <w:sz w:val="24"/>
                <w:szCs w:val="24"/>
              </w:rPr>
            </w:pPr>
            <w:r w:rsidRPr="00A117A7">
              <w:rPr>
                <w:b/>
                <w:bCs/>
                <w:color w:val="000000"/>
                <w:sz w:val="24"/>
                <w:szCs w:val="24"/>
              </w:rPr>
              <w:t>17.14</w:t>
            </w:r>
          </w:p>
        </w:tc>
        <w:tc>
          <w:tcPr>
            <w:tcW w:w="1280" w:type="dxa"/>
            <w:tcBorders>
              <w:top w:val="nil"/>
              <w:left w:val="single" w:sz="8" w:space="0" w:color="auto"/>
              <w:bottom w:val="single" w:sz="8" w:space="0" w:color="auto"/>
              <w:right w:val="single" w:sz="8" w:space="0" w:color="auto"/>
            </w:tcBorders>
            <w:shd w:val="clear" w:color="auto" w:fill="auto"/>
            <w:vAlign w:val="center"/>
          </w:tcPr>
          <w:p w14:paraId="5AE7E80F" w14:textId="77777777" w:rsidR="00854A72" w:rsidRPr="00A117A7" w:rsidRDefault="00854A72" w:rsidP="003F01F7">
            <w:pPr>
              <w:jc w:val="center"/>
              <w:rPr>
                <w:b/>
                <w:bCs/>
                <w:color w:val="000000"/>
                <w:sz w:val="24"/>
                <w:szCs w:val="24"/>
              </w:rPr>
            </w:pPr>
            <w:r w:rsidRPr="00A117A7">
              <w:rPr>
                <w:b/>
                <w:bCs/>
                <w:color w:val="000000"/>
                <w:sz w:val="24"/>
                <w:szCs w:val="24"/>
              </w:rPr>
              <w:t>7.43</w:t>
            </w:r>
          </w:p>
        </w:tc>
        <w:tc>
          <w:tcPr>
            <w:tcW w:w="1605" w:type="dxa"/>
            <w:tcBorders>
              <w:top w:val="nil"/>
              <w:left w:val="single" w:sz="8" w:space="0" w:color="auto"/>
              <w:bottom w:val="single" w:sz="8" w:space="0" w:color="auto"/>
              <w:right w:val="single" w:sz="8" w:space="0" w:color="auto"/>
            </w:tcBorders>
            <w:shd w:val="clear" w:color="auto" w:fill="auto"/>
            <w:vAlign w:val="center"/>
          </w:tcPr>
          <w:p w14:paraId="0DBE6723" w14:textId="77777777" w:rsidR="00854A72" w:rsidRPr="00A117A7" w:rsidRDefault="00854A72" w:rsidP="003F01F7">
            <w:pPr>
              <w:jc w:val="center"/>
              <w:rPr>
                <w:b/>
                <w:bCs/>
                <w:color w:val="000000"/>
                <w:sz w:val="24"/>
                <w:szCs w:val="24"/>
              </w:rPr>
            </w:pPr>
            <w:r w:rsidRPr="00A117A7">
              <w:rPr>
                <w:b/>
                <w:bCs/>
                <w:color w:val="000000"/>
                <w:sz w:val="24"/>
                <w:szCs w:val="24"/>
              </w:rPr>
              <w:t>79.93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C875B77" w14:textId="77777777" w:rsidR="00854A72" w:rsidRPr="00A117A7" w:rsidRDefault="00854A72" w:rsidP="003F01F7">
            <w:pPr>
              <w:jc w:val="center"/>
              <w:rPr>
                <w:b/>
                <w:bCs/>
                <w:color w:val="000000"/>
                <w:sz w:val="24"/>
                <w:szCs w:val="24"/>
              </w:rPr>
            </w:pPr>
            <w:r w:rsidRPr="00A117A7">
              <w:rPr>
                <w:b/>
                <w:bCs/>
                <w:color w:val="000000"/>
                <w:sz w:val="24"/>
                <w:szCs w:val="24"/>
              </w:rPr>
              <w:t>8.27</w:t>
            </w:r>
          </w:p>
        </w:tc>
        <w:tc>
          <w:tcPr>
            <w:tcW w:w="1231" w:type="dxa"/>
            <w:tcBorders>
              <w:top w:val="nil"/>
              <w:left w:val="single" w:sz="8" w:space="0" w:color="auto"/>
              <w:bottom w:val="single" w:sz="8" w:space="0" w:color="auto"/>
              <w:right w:val="single" w:sz="8" w:space="0" w:color="auto"/>
            </w:tcBorders>
            <w:shd w:val="clear" w:color="auto" w:fill="auto"/>
            <w:vAlign w:val="center"/>
          </w:tcPr>
          <w:p w14:paraId="4FCCD572" w14:textId="77777777" w:rsidR="00854A72" w:rsidRPr="00A117A7" w:rsidRDefault="00854A72" w:rsidP="003F01F7">
            <w:pPr>
              <w:jc w:val="center"/>
              <w:rPr>
                <w:b/>
                <w:bCs/>
                <w:color w:val="000000"/>
                <w:sz w:val="24"/>
                <w:szCs w:val="24"/>
              </w:rPr>
            </w:pPr>
            <w:r w:rsidRPr="00A117A7">
              <w:rPr>
                <w:b/>
                <w:bCs/>
                <w:color w:val="000000"/>
                <w:sz w:val="24"/>
                <w:szCs w:val="24"/>
              </w:rPr>
              <w:t>9.14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002561DE" w14:textId="77777777" w:rsidR="00854A72" w:rsidRPr="00A117A7" w:rsidRDefault="00854A72" w:rsidP="003F01F7">
            <w:pPr>
              <w:jc w:val="center"/>
              <w:rPr>
                <w:b/>
                <w:bCs/>
                <w:color w:val="000000"/>
                <w:sz w:val="24"/>
                <w:szCs w:val="24"/>
              </w:rPr>
            </w:pPr>
            <w:r w:rsidRPr="00A117A7">
              <w:rPr>
                <w:b/>
                <w:bCs/>
                <w:color w:val="000000"/>
                <w:sz w:val="24"/>
                <w:szCs w:val="24"/>
              </w:rPr>
              <w:t>17.41</w:t>
            </w:r>
          </w:p>
        </w:tc>
        <w:tc>
          <w:tcPr>
            <w:tcW w:w="1011" w:type="dxa"/>
            <w:tcBorders>
              <w:top w:val="nil"/>
              <w:left w:val="single" w:sz="8" w:space="0" w:color="auto"/>
              <w:bottom w:val="single" w:sz="8" w:space="0" w:color="auto"/>
              <w:right w:val="single" w:sz="8" w:space="0" w:color="auto"/>
            </w:tcBorders>
            <w:shd w:val="clear" w:color="auto" w:fill="auto"/>
            <w:vAlign w:val="center"/>
          </w:tcPr>
          <w:p w14:paraId="352820E5" w14:textId="77777777" w:rsidR="00854A72" w:rsidRPr="00A117A7" w:rsidRDefault="00854A72" w:rsidP="003F01F7">
            <w:pPr>
              <w:jc w:val="center"/>
              <w:rPr>
                <w:b/>
                <w:bCs/>
                <w:color w:val="000000"/>
                <w:sz w:val="24"/>
                <w:szCs w:val="24"/>
              </w:rPr>
            </w:pPr>
            <w:r w:rsidRPr="00A117A7">
              <w:rPr>
                <w:b/>
                <w:bCs/>
                <w:color w:val="000000"/>
                <w:sz w:val="24"/>
                <w:szCs w:val="24"/>
              </w:rPr>
              <w:t>1396.25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F82C137" w14:textId="77777777" w:rsidR="00854A72" w:rsidRPr="00A117A7" w:rsidRDefault="00854A72" w:rsidP="003F01F7">
            <w:pPr>
              <w:jc w:val="center"/>
              <w:rPr>
                <w:b/>
                <w:bCs/>
                <w:color w:val="000000"/>
                <w:sz w:val="24"/>
                <w:szCs w:val="24"/>
              </w:rPr>
            </w:pPr>
            <w:r w:rsidRPr="00A117A7">
              <w:rPr>
                <w:b/>
                <w:bCs/>
                <w:color w:val="000000"/>
                <w:sz w:val="24"/>
                <w:szCs w:val="24"/>
              </w:rPr>
              <w:t>0.0390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63B42E8" w14:textId="77777777" w:rsidR="00854A72" w:rsidRPr="00A117A7" w:rsidRDefault="00854A72" w:rsidP="003F01F7">
            <w:pPr>
              <w:jc w:val="center"/>
              <w:rPr>
                <w:b/>
                <w:bCs/>
                <w:color w:val="000000"/>
                <w:sz w:val="24"/>
                <w:szCs w:val="24"/>
              </w:rPr>
            </w:pPr>
            <w:r w:rsidRPr="00A117A7">
              <w:rPr>
                <w:b/>
                <w:bCs/>
                <w:color w:val="000000"/>
                <w:sz w:val="24"/>
                <w:szCs w:val="24"/>
              </w:rPr>
              <w:t>3.15</w:t>
            </w:r>
          </w:p>
        </w:tc>
        <w:tc>
          <w:tcPr>
            <w:tcW w:w="1378" w:type="dxa"/>
            <w:tcBorders>
              <w:top w:val="nil"/>
              <w:left w:val="single" w:sz="8" w:space="0" w:color="auto"/>
              <w:bottom w:val="single" w:sz="8" w:space="0" w:color="auto"/>
              <w:right w:val="single" w:sz="8" w:space="0" w:color="auto"/>
            </w:tcBorders>
            <w:shd w:val="clear" w:color="auto" w:fill="auto"/>
            <w:vAlign w:val="center"/>
          </w:tcPr>
          <w:p w14:paraId="1A8295A6" w14:textId="77777777" w:rsidR="00854A72" w:rsidRPr="00A117A7" w:rsidRDefault="00854A72" w:rsidP="003F01F7">
            <w:pPr>
              <w:jc w:val="center"/>
              <w:rPr>
                <w:b/>
                <w:bCs/>
                <w:color w:val="000000"/>
                <w:sz w:val="24"/>
                <w:szCs w:val="24"/>
              </w:rPr>
            </w:pPr>
            <w:r w:rsidRPr="00A117A7">
              <w:rPr>
                <w:b/>
                <w:bCs/>
                <w:color w:val="000000"/>
                <w:sz w:val="24"/>
                <w:szCs w:val="24"/>
              </w:rPr>
              <w:t>40.05</w:t>
            </w:r>
          </w:p>
        </w:tc>
      </w:tr>
      <w:tr w:rsidR="00854A72" w:rsidRPr="00A117A7" w14:paraId="64A3D212"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73BA39D2" w14:textId="77777777" w:rsidR="00854A72" w:rsidRPr="00297957" w:rsidRDefault="00854A72" w:rsidP="003F01F7">
            <w:pPr>
              <w:jc w:val="center"/>
              <w:rPr>
                <w:b/>
                <w:bCs/>
                <w:color w:val="000000"/>
                <w:sz w:val="24"/>
                <w:szCs w:val="24"/>
              </w:rPr>
            </w:pPr>
          </w:p>
        </w:tc>
        <w:tc>
          <w:tcPr>
            <w:tcW w:w="1817" w:type="dxa"/>
          </w:tcPr>
          <w:p w14:paraId="4A491584" w14:textId="77777777" w:rsidR="00854A72" w:rsidRPr="00297957" w:rsidRDefault="00854A72" w:rsidP="003F01F7">
            <w:pPr>
              <w:spacing w:after="80"/>
              <w:jc w:val="center"/>
              <w:rPr>
                <w:b/>
                <w:bCs/>
                <w:sz w:val="24"/>
                <w:szCs w:val="24"/>
              </w:rPr>
            </w:pPr>
            <w:proofErr w:type="spellStart"/>
            <w:r w:rsidRPr="00297957">
              <w:rPr>
                <w:b/>
                <w:bCs/>
                <w:sz w:val="24"/>
                <w:szCs w:val="24"/>
              </w:rPr>
              <w:t>SEm</w:t>
            </w:r>
            <w:proofErr w:type="spellEnd"/>
            <w:r w:rsidRPr="00297957">
              <w:rPr>
                <w:b/>
                <w:bCs/>
                <w:sz w:val="24"/>
                <w:szCs w:val="24"/>
              </w:rPr>
              <w:t xml:space="preserve"> (±)</w:t>
            </w:r>
          </w:p>
        </w:tc>
        <w:tc>
          <w:tcPr>
            <w:tcW w:w="1280" w:type="dxa"/>
            <w:tcBorders>
              <w:top w:val="nil"/>
              <w:left w:val="single" w:sz="4" w:space="0" w:color="auto"/>
              <w:bottom w:val="single" w:sz="4" w:space="0" w:color="auto"/>
              <w:right w:val="single" w:sz="4" w:space="0" w:color="auto"/>
            </w:tcBorders>
            <w:shd w:val="clear" w:color="auto" w:fill="auto"/>
            <w:vAlign w:val="bottom"/>
          </w:tcPr>
          <w:p w14:paraId="70CB35E7" w14:textId="77777777" w:rsidR="00854A72" w:rsidRPr="00A117A7" w:rsidRDefault="00854A72" w:rsidP="003F01F7">
            <w:pPr>
              <w:jc w:val="center"/>
              <w:rPr>
                <w:b/>
                <w:bCs/>
                <w:color w:val="000000"/>
                <w:sz w:val="24"/>
                <w:szCs w:val="24"/>
              </w:rPr>
            </w:pPr>
            <w:r w:rsidRPr="00A117A7">
              <w:rPr>
                <w:b/>
                <w:bCs/>
                <w:color w:val="000000"/>
                <w:sz w:val="24"/>
                <w:szCs w:val="24"/>
              </w:rPr>
              <w:t>1.39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3EDFCDAA" w14:textId="77777777" w:rsidR="00854A72" w:rsidRPr="00A117A7" w:rsidRDefault="00854A72" w:rsidP="003F01F7">
            <w:pPr>
              <w:jc w:val="center"/>
              <w:rPr>
                <w:b/>
                <w:bCs/>
                <w:color w:val="000000"/>
                <w:sz w:val="24"/>
                <w:szCs w:val="24"/>
              </w:rPr>
            </w:pPr>
            <w:r w:rsidRPr="00A117A7">
              <w:rPr>
                <w:b/>
                <w:bCs/>
                <w:color w:val="000000"/>
                <w:sz w:val="24"/>
                <w:szCs w:val="24"/>
              </w:rPr>
              <w:t>0.20</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E1B838" w14:textId="77777777" w:rsidR="00854A72" w:rsidRPr="00A117A7" w:rsidRDefault="00854A72" w:rsidP="003F01F7">
            <w:pPr>
              <w:jc w:val="center"/>
              <w:rPr>
                <w:b/>
                <w:bCs/>
                <w:color w:val="000000"/>
                <w:sz w:val="24"/>
                <w:szCs w:val="24"/>
              </w:rPr>
            </w:pPr>
            <w:r w:rsidRPr="00A117A7">
              <w:rPr>
                <w:b/>
                <w:bCs/>
                <w:color w:val="000000"/>
                <w:sz w:val="24"/>
                <w:szCs w:val="24"/>
              </w:rPr>
              <w:t>0.12</w:t>
            </w:r>
          </w:p>
        </w:tc>
        <w:tc>
          <w:tcPr>
            <w:tcW w:w="1605" w:type="dxa"/>
            <w:tcBorders>
              <w:top w:val="nil"/>
              <w:left w:val="single" w:sz="8" w:space="0" w:color="auto"/>
              <w:bottom w:val="single" w:sz="8" w:space="0" w:color="auto"/>
              <w:right w:val="single" w:sz="8" w:space="0" w:color="auto"/>
            </w:tcBorders>
            <w:shd w:val="clear" w:color="auto" w:fill="auto"/>
            <w:vAlign w:val="center"/>
          </w:tcPr>
          <w:p w14:paraId="3064FE6F" w14:textId="77777777" w:rsidR="00854A72" w:rsidRPr="00A117A7" w:rsidRDefault="00854A72" w:rsidP="003F01F7">
            <w:pPr>
              <w:jc w:val="center"/>
              <w:rPr>
                <w:b/>
                <w:bCs/>
                <w:color w:val="000000"/>
                <w:sz w:val="24"/>
                <w:szCs w:val="24"/>
              </w:rPr>
            </w:pPr>
            <w:r w:rsidRPr="00A117A7">
              <w:rPr>
                <w:b/>
                <w:bCs/>
                <w:color w:val="000000"/>
                <w:sz w:val="24"/>
                <w:szCs w:val="24"/>
              </w:rPr>
              <w:t>1.03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2D81A3BE" w14:textId="77777777" w:rsidR="00854A72" w:rsidRPr="00A117A7" w:rsidRDefault="00854A72" w:rsidP="003F01F7">
            <w:pPr>
              <w:jc w:val="center"/>
              <w:rPr>
                <w:b/>
                <w:bCs/>
                <w:color w:val="000000"/>
                <w:sz w:val="24"/>
                <w:szCs w:val="24"/>
              </w:rPr>
            </w:pPr>
            <w:r w:rsidRPr="00A117A7">
              <w:rPr>
                <w:b/>
                <w:bCs/>
                <w:color w:val="000000"/>
                <w:sz w:val="24"/>
                <w:szCs w:val="24"/>
              </w:rPr>
              <w:t>0.14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738B6F" w14:textId="77777777" w:rsidR="00854A72" w:rsidRPr="00A117A7" w:rsidRDefault="00854A72" w:rsidP="003F01F7">
            <w:pPr>
              <w:jc w:val="center"/>
              <w:rPr>
                <w:b/>
                <w:bCs/>
                <w:color w:val="000000"/>
                <w:sz w:val="24"/>
                <w:szCs w:val="24"/>
              </w:rPr>
            </w:pPr>
            <w:r w:rsidRPr="00A117A7">
              <w:rPr>
                <w:b/>
                <w:bCs/>
                <w:color w:val="000000"/>
                <w:sz w:val="24"/>
                <w:szCs w:val="24"/>
              </w:rPr>
              <w:t>0.19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B9123E" w14:textId="77777777" w:rsidR="00854A72" w:rsidRPr="00A117A7" w:rsidRDefault="00854A72" w:rsidP="003F01F7">
            <w:pPr>
              <w:jc w:val="center"/>
              <w:rPr>
                <w:b/>
                <w:bCs/>
                <w:color w:val="000000"/>
                <w:sz w:val="24"/>
                <w:szCs w:val="24"/>
              </w:rPr>
            </w:pPr>
            <w:r w:rsidRPr="00A117A7">
              <w:rPr>
                <w:b/>
                <w:bCs/>
                <w:color w:val="000000"/>
                <w:sz w:val="24"/>
                <w:szCs w:val="24"/>
              </w:rPr>
              <w:t>0.25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EFDA419" w14:textId="77777777" w:rsidR="00854A72" w:rsidRPr="00A117A7" w:rsidRDefault="00854A72" w:rsidP="003F01F7">
            <w:pPr>
              <w:jc w:val="center"/>
              <w:rPr>
                <w:b/>
                <w:bCs/>
                <w:color w:val="000000"/>
                <w:sz w:val="24"/>
                <w:szCs w:val="24"/>
              </w:rPr>
            </w:pPr>
            <w:r w:rsidRPr="00A117A7">
              <w:rPr>
                <w:b/>
                <w:bCs/>
                <w:color w:val="000000"/>
                <w:sz w:val="24"/>
                <w:szCs w:val="24"/>
              </w:rPr>
              <w:t>25.87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8D292D" w14:textId="77777777" w:rsidR="00854A72" w:rsidRPr="00A117A7" w:rsidRDefault="00854A72" w:rsidP="003F01F7">
            <w:pPr>
              <w:jc w:val="center"/>
              <w:rPr>
                <w:b/>
                <w:bCs/>
                <w:color w:val="000000"/>
                <w:sz w:val="24"/>
                <w:szCs w:val="24"/>
              </w:rPr>
            </w:pPr>
            <w:r w:rsidRPr="00A117A7">
              <w:rPr>
                <w:b/>
                <w:bCs/>
                <w:color w:val="000000"/>
                <w:sz w:val="24"/>
                <w:szCs w:val="24"/>
              </w:rPr>
              <w:t>0.0010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7171E0" w14:textId="77777777" w:rsidR="00854A72" w:rsidRPr="00A117A7" w:rsidRDefault="00854A72" w:rsidP="003F01F7">
            <w:pPr>
              <w:jc w:val="center"/>
              <w:rPr>
                <w:b/>
                <w:bCs/>
                <w:color w:val="000000"/>
                <w:sz w:val="24"/>
                <w:szCs w:val="24"/>
              </w:rPr>
            </w:pPr>
            <w:r w:rsidRPr="00A117A7">
              <w:rPr>
                <w:b/>
                <w:bCs/>
                <w:color w:val="000000"/>
                <w:sz w:val="24"/>
                <w:szCs w:val="24"/>
              </w:rPr>
              <w:t>0.07</w:t>
            </w:r>
          </w:p>
        </w:tc>
        <w:tc>
          <w:tcPr>
            <w:tcW w:w="1378" w:type="dxa"/>
            <w:tcBorders>
              <w:top w:val="nil"/>
              <w:left w:val="single" w:sz="8" w:space="0" w:color="auto"/>
              <w:bottom w:val="single" w:sz="8" w:space="0" w:color="auto"/>
              <w:right w:val="single" w:sz="8" w:space="0" w:color="auto"/>
            </w:tcBorders>
            <w:shd w:val="clear" w:color="auto" w:fill="auto"/>
            <w:vAlign w:val="center"/>
          </w:tcPr>
          <w:p w14:paraId="302A5FA4" w14:textId="77777777" w:rsidR="00854A72" w:rsidRPr="00A117A7" w:rsidRDefault="00854A72" w:rsidP="003F01F7">
            <w:pPr>
              <w:jc w:val="center"/>
              <w:rPr>
                <w:b/>
                <w:bCs/>
                <w:color w:val="000000"/>
                <w:sz w:val="24"/>
                <w:szCs w:val="24"/>
              </w:rPr>
            </w:pPr>
            <w:r w:rsidRPr="00A117A7">
              <w:rPr>
                <w:b/>
                <w:bCs/>
                <w:color w:val="000000"/>
                <w:sz w:val="24"/>
                <w:szCs w:val="24"/>
              </w:rPr>
              <w:t>0.52</w:t>
            </w:r>
          </w:p>
        </w:tc>
      </w:tr>
      <w:tr w:rsidR="00854A72" w:rsidRPr="00A117A7" w14:paraId="0D41C36C" w14:textId="77777777" w:rsidTr="003F01F7">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7BBEDEEB" w14:textId="77777777" w:rsidR="00854A72" w:rsidRPr="00297957" w:rsidRDefault="00854A72" w:rsidP="003F01F7">
            <w:pPr>
              <w:jc w:val="center"/>
              <w:rPr>
                <w:b/>
                <w:bCs/>
                <w:color w:val="000000"/>
                <w:sz w:val="24"/>
                <w:szCs w:val="24"/>
              </w:rPr>
            </w:pPr>
          </w:p>
        </w:tc>
        <w:tc>
          <w:tcPr>
            <w:tcW w:w="1817" w:type="dxa"/>
          </w:tcPr>
          <w:p w14:paraId="647ACA2A" w14:textId="77777777" w:rsidR="00854A72" w:rsidRPr="00297957" w:rsidRDefault="00854A72" w:rsidP="003F01F7">
            <w:pPr>
              <w:spacing w:after="80"/>
              <w:jc w:val="center"/>
              <w:rPr>
                <w:b/>
                <w:bCs/>
                <w:sz w:val="24"/>
                <w:szCs w:val="24"/>
              </w:rPr>
            </w:pPr>
            <w:r w:rsidRPr="00297957">
              <w:rPr>
                <w:b/>
                <w:bCs/>
                <w:sz w:val="24"/>
                <w:szCs w:val="24"/>
              </w:rPr>
              <w:t>CD (0.05)</w:t>
            </w:r>
          </w:p>
        </w:tc>
        <w:tc>
          <w:tcPr>
            <w:tcW w:w="1280" w:type="dxa"/>
            <w:tcBorders>
              <w:top w:val="nil"/>
              <w:left w:val="single" w:sz="4" w:space="0" w:color="auto"/>
              <w:bottom w:val="single" w:sz="4" w:space="0" w:color="auto"/>
              <w:right w:val="single" w:sz="4" w:space="0" w:color="auto"/>
            </w:tcBorders>
            <w:shd w:val="clear" w:color="auto" w:fill="auto"/>
            <w:vAlign w:val="bottom"/>
          </w:tcPr>
          <w:p w14:paraId="55AAA392" w14:textId="77777777" w:rsidR="00854A72" w:rsidRPr="00A117A7" w:rsidRDefault="00854A72" w:rsidP="003F01F7">
            <w:pPr>
              <w:jc w:val="center"/>
              <w:rPr>
                <w:b/>
                <w:bCs/>
                <w:color w:val="000000"/>
                <w:sz w:val="24"/>
                <w:szCs w:val="24"/>
              </w:rPr>
            </w:pPr>
            <w:r w:rsidRPr="00A117A7">
              <w:rPr>
                <w:b/>
                <w:bCs/>
                <w:color w:val="000000"/>
                <w:sz w:val="24"/>
                <w:szCs w:val="24"/>
              </w:rPr>
              <w:t>4.18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51EA9D" w14:textId="77777777" w:rsidR="00854A72" w:rsidRPr="00A117A7" w:rsidRDefault="00854A72" w:rsidP="003F01F7">
            <w:pPr>
              <w:jc w:val="center"/>
              <w:rPr>
                <w:b/>
                <w:bCs/>
                <w:color w:val="000000"/>
                <w:sz w:val="24"/>
                <w:szCs w:val="24"/>
              </w:rPr>
            </w:pPr>
            <w:r w:rsidRPr="00A117A7">
              <w:rPr>
                <w:b/>
                <w:bCs/>
                <w:color w:val="000000"/>
                <w:sz w:val="24"/>
                <w:szCs w:val="24"/>
              </w:rPr>
              <w:t>0.57</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A242F4" w14:textId="77777777" w:rsidR="00854A72" w:rsidRPr="00A117A7" w:rsidRDefault="00854A72" w:rsidP="003F01F7">
            <w:pPr>
              <w:jc w:val="center"/>
              <w:rPr>
                <w:b/>
                <w:bCs/>
                <w:color w:val="000000"/>
                <w:sz w:val="24"/>
                <w:szCs w:val="24"/>
              </w:rPr>
            </w:pPr>
            <w:r w:rsidRPr="00A117A7">
              <w:rPr>
                <w:b/>
                <w:bCs/>
                <w:color w:val="000000"/>
                <w:sz w:val="24"/>
                <w:szCs w:val="24"/>
              </w:rPr>
              <w:t>0.36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26EF7424" w14:textId="77777777" w:rsidR="00854A72" w:rsidRPr="00A117A7" w:rsidRDefault="00854A72" w:rsidP="003F01F7">
            <w:pPr>
              <w:jc w:val="center"/>
              <w:rPr>
                <w:b/>
                <w:bCs/>
                <w:color w:val="000000"/>
                <w:sz w:val="24"/>
                <w:szCs w:val="24"/>
              </w:rPr>
            </w:pPr>
            <w:r w:rsidRPr="00A117A7">
              <w:rPr>
                <w:b/>
                <w:bCs/>
                <w:color w:val="000000"/>
                <w:sz w:val="24"/>
                <w:szCs w:val="24"/>
              </w:rPr>
              <w:t>2.92</w:t>
            </w:r>
          </w:p>
        </w:tc>
        <w:tc>
          <w:tcPr>
            <w:tcW w:w="1231" w:type="dxa"/>
            <w:tcBorders>
              <w:top w:val="nil"/>
              <w:left w:val="single" w:sz="8" w:space="0" w:color="auto"/>
              <w:bottom w:val="single" w:sz="8" w:space="0" w:color="auto"/>
              <w:right w:val="single" w:sz="8" w:space="0" w:color="auto"/>
            </w:tcBorders>
            <w:shd w:val="clear" w:color="auto" w:fill="auto"/>
            <w:vAlign w:val="center"/>
          </w:tcPr>
          <w:p w14:paraId="4B475953" w14:textId="77777777" w:rsidR="00854A72" w:rsidRPr="00A117A7" w:rsidRDefault="00854A72" w:rsidP="003F01F7">
            <w:pPr>
              <w:jc w:val="center"/>
              <w:rPr>
                <w:b/>
                <w:bCs/>
                <w:color w:val="000000"/>
                <w:sz w:val="24"/>
                <w:szCs w:val="24"/>
              </w:rPr>
            </w:pPr>
            <w:r w:rsidRPr="00A117A7">
              <w:rPr>
                <w:b/>
                <w:bCs/>
                <w:color w:val="000000"/>
                <w:sz w:val="24"/>
                <w:szCs w:val="24"/>
              </w:rPr>
              <w:t>0.55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3AB39A" w14:textId="77777777" w:rsidR="00854A72" w:rsidRPr="00A117A7" w:rsidRDefault="00854A72" w:rsidP="003F01F7">
            <w:pPr>
              <w:jc w:val="center"/>
              <w:rPr>
                <w:b/>
                <w:bCs/>
                <w:color w:val="000000"/>
                <w:sz w:val="24"/>
                <w:szCs w:val="24"/>
              </w:rPr>
            </w:pPr>
            <w:r w:rsidRPr="00A117A7">
              <w:rPr>
                <w:b/>
                <w:bCs/>
                <w:color w:val="000000"/>
                <w:sz w:val="24"/>
                <w:szCs w:val="24"/>
              </w:rPr>
              <w:t>0.54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08C461" w14:textId="77777777" w:rsidR="00854A72" w:rsidRPr="00A117A7" w:rsidRDefault="00854A72" w:rsidP="003F01F7">
            <w:pPr>
              <w:jc w:val="center"/>
              <w:rPr>
                <w:b/>
                <w:bCs/>
                <w:color w:val="000000"/>
                <w:sz w:val="24"/>
                <w:szCs w:val="24"/>
              </w:rPr>
            </w:pPr>
            <w:r w:rsidRPr="00A117A7">
              <w:rPr>
                <w:b/>
                <w:bCs/>
                <w:color w:val="000000"/>
                <w:sz w:val="24"/>
                <w:szCs w:val="24"/>
              </w:rPr>
              <w:t>0.73</w:t>
            </w:r>
          </w:p>
        </w:tc>
        <w:tc>
          <w:tcPr>
            <w:tcW w:w="1011" w:type="dxa"/>
            <w:tcBorders>
              <w:top w:val="nil"/>
              <w:left w:val="single" w:sz="8" w:space="0" w:color="auto"/>
              <w:bottom w:val="single" w:sz="8" w:space="0" w:color="auto"/>
              <w:right w:val="single" w:sz="8" w:space="0" w:color="auto"/>
            </w:tcBorders>
            <w:shd w:val="clear" w:color="auto" w:fill="auto"/>
            <w:vAlign w:val="center"/>
          </w:tcPr>
          <w:p w14:paraId="7962A83C" w14:textId="77777777" w:rsidR="00854A72" w:rsidRPr="00A117A7" w:rsidRDefault="00854A72" w:rsidP="003F01F7">
            <w:pPr>
              <w:jc w:val="center"/>
              <w:rPr>
                <w:b/>
                <w:bCs/>
                <w:color w:val="000000"/>
                <w:sz w:val="24"/>
                <w:szCs w:val="24"/>
              </w:rPr>
            </w:pPr>
            <w:r w:rsidRPr="00A117A7">
              <w:rPr>
                <w:b/>
                <w:bCs/>
                <w:color w:val="000000"/>
                <w:sz w:val="24"/>
                <w:szCs w:val="24"/>
              </w:rPr>
              <w:t>73.19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8DCEE52" w14:textId="77777777" w:rsidR="00854A72" w:rsidRPr="00A117A7" w:rsidRDefault="00854A72" w:rsidP="003F01F7">
            <w:pPr>
              <w:jc w:val="center"/>
              <w:rPr>
                <w:b/>
                <w:bCs/>
                <w:color w:val="000000"/>
                <w:sz w:val="24"/>
                <w:szCs w:val="24"/>
              </w:rPr>
            </w:pPr>
            <w:r w:rsidRPr="00A117A7">
              <w:rPr>
                <w:b/>
                <w:bCs/>
                <w:color w:val="000000"/>
                <w:sz w:val="24"/>
                <w:szCs w:val="24"/>
              </w:rPr>
              <w:t>0.0020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AFA89D" w14:textId="77777777" w:rsidR="00854A72" w:rsidRPr="00A117A7" w:rsidRDefault="00854A72" w:rsidP="003F01F7">
            <w:pPr>
              <w:jc w:val="center"/>
              <w:rPr>
                <w:b/>
                <w:bCs/>
                <w:color w:val="000000"/>
                <w:sz w:val="24"/>
                <w:szCs w:val="24"/>
              </w:rPr>
            </w:pPr>
            <w:r w:rsidRPr="00A117A7">
              <w:rPr>
                <w:b/>
                <w:bCs/>
                <w:color w:val="000000"/>
                <w:sz w:val="24"/>
                <w:szCs w:val="24"/>
              </w:rPr>
              <w:t>0.20</w:t>
            </w:r>
          </w:p>
        </w:tc>
        <w:tc>
          <w:tcPr>
            <w:tcW w:w="1378" w:type="dxa"/>
            <w:tcBorders>
              <w:top w:val="nil"/>
              <w:left w:val="single" w:sz="8" w:space="0" w:color="auto"/>
              <w:bottom w:val="single" w:sz="8" w:space="0" w:color="auto"/>
              <w:right w:val="single" w:sz="8" w:space="0" w:color="auto"/>
            </w:tcBorders>
            <w:shd w:val="clear" w:color="auto" w:fill="auto"/>
            <w:vAlign w:val="center"/>
          </w:tcPr>
          <w:p w14:paraId="23E46D4C" w14:textId="77777777" w:rsidR="00854A72" w:rsidRPr="00A117A7" w:rsidRDefault="00854A72" w:rsidP="003F01F7">
            <w:pPr>
              <w:jc w:val="center"/>
              <w:rPr>
                <w:b/>
                <w:bCs/>
                <w:color w:val="000000"/>
                <w:sz w:val="24"/>
                <w:szCs w:val="24"/>
              </w:rPr>
            </w:pPr>
            <w:r w:rsidRPr="00A117A7">
              <w:rPr>
                <w:b/>
                <w:bCs/>
                <w:color w:val="000000"/>
                <w:sz w:val="24"/>
                <w:szCs w:val="24"/>
              </w:rPr>
              <w:t>1.47</w:t>
            </w:r>
          </w:p>
        </w:tc>
      </w:tr>
      <w:tr w:rsidR="00854A72" w:rsidRPr="00A117A7" w14:paraId="339CE061" w14:textId="77777777" w:rsidTr="003F01F7">
        <w:trPr>
          <w:trHeight w:val="45"/>
        </w:trPr>
        <w:tc>
          <w:tcPr>
            <w:tcW w:w="494" w:type="dxa"/>
            <w:tcBorders>
              <w:top w:val="nil"/>
              <w:left w:val="single" w:sz="4" w:space="0" w:color="auto"/>
              <w:bottom w:val="single" w:sz="4" w:space="0" w:color="auto"/>
              <w:right w:val="single" w:sz="4" w:space="0" w:color="auto"/>
            </w:tcBorders>
            <w:shd w:val="clear" w:color="auto" w:fill="auto"/>
            <w:vAlign w:val="bottom"/>
          </w:tcPr>
          <w:p w14:paraId="2EF2AC4D" w14:textId="77777777" w:rsidR="00854A72" w:rsidRPr="00297957" w:rsidRDefault="00854A72" w:rsidP="003F01F7">
            <w:pPr>
              <w:jc w:val="center"/>
              <w:rPr>
                <w:b/>
                <w:bCs/>
                <w:color w:val="000000"/>
                <w:sz w:val="24"/>
                <w:szCs w:val="24"/>
              </w:rPr>
            </w:pPr>
          </w:p>
        </w:tc>
        <w:tc>
          <w:tcPr>
            <w:tcW w:w="1817" w:type="dxa"/>
          </w:tcPr>
          <w:p w14:paraId="2EC8C3F1" w14:textId="77777777" w:rsidR="00854A72" w:rsidRPr="00297957" w:rsidRDefault="00854A72" w:rsidP="003F01F7">
            <w:pPr>
              <w:spacing w:after="80"/>
              <w:jc w:val="center"/>
              <w:rPr>
                <w:b/>
                <w:bCs/>
                <w:sz w:val="24"/>
                <w:szCs w:val="24"/>
              </w:rPr>
            </w:pPr>
            <w:r w:rsidRPr="00297957">
              <w:rPr>
                <w:b/>
                <w:bCs/>
                <w:sz w:val="24"/>
                <w:szCs w:val="24"/>
              </w:rPr>
              <w:t>CV</w:t>
            </w:r>
          </w:p>
        </w:tc>
        <w:tc>
          <w:tcPr>
            <w:tcW w:w="1280" w:type="dxa"/>
            <w:tcBorders>
              <w:top w:val="nil"/>
              <w:left w:val="single" w:sz="4" w:space="0" w:color="auto"/>
              <w:bottom w:val="single" w:sz="4" w:space="0" w:color="auto"/>
              <w:right w:val="single" w:sz="4" w:space="0" w:color="auto"/>
            </w:tcBorders>
            <w:shd w:val="clear" w:color="auto" w:fill="auto"/>
            <w:vAlign w:val="bottom"/>
          </w:tcPr>
          <w:p w14:paraId="6711B057" w14:textId="77777777" w:rsidR="00854A72" w:rsidRPr="00A117A7" w:rsidRDefault="00854A72" w:rsidP="003F01F7">
            <w:pPr>
              <w:jc w:val="center"/>
              <w:rPr>
                <w:b/>
                <w:bCs/>
                <w:color w:val="000000"/>
                <w:sz w:val="24"/>
                <w:szCs w:val="24"/>
              </w:rPr>
            </w:pPr>
            <w:r w:rsidRPr="00A117A7">
              <w:rPr>
                <w:b/>
                <w:bCs/>
                <w:color w:val="000000"/>
                <w:sz w:val="24"/>
                <w:szCs w:val="24"/>
              </w:rPr>
              <w:t>4.35</w:t>
            </w:r>
          </w:p>
        </w:tc>
        <w:tc>
          <w:tcPr>
            <w:tcW w:w="1280" w:type="dxa"/>
            <w:tcBorders>
              <w:top w:val="nil"/>
              <w:left w:val="single" w:sz="8" w:space="0" w:color="auto"/>
              <w:bottom w:val="single" w:sz="8" w:space="0" w:color="auto"/>
              <w:right w:val="single" w:sz="8" w:space="0" w:color="auto"/>
            </w:tcBorders>
            <w:shd w:val="clear" w:color="auto" w:fill="auto"/>
            <w:vAlign w:val="center"/>
          </w:tcPr>
          <w:p w14:paraId="2CA6F7DC" w14:textId="77777777" w:rsidR="00854A72" w:rsidRPr="00A117A7" w:rsidRDefault="00854A72" w:rsidP="003F01F7">
            <w:pPr>
              <w:jc w:val="center"/>
              <w:rPr>
                <w:b/>
                <w:bCs/>
                <w:color w:val="000000"/>
                <w:sz w:val="24"/>
                <w:szCs w:val="24"/>
              </w:rPr>
            </w:pPr>
            <w:r w:rsidRPr="00A117A7">
              <w:rPr>
                <w:b/>
                <w:bCs/>
                <w:color w:val="000000"/>
                <w:sz w:val="24"/>
                <w:szCs w:val="24"/>
              </w:rPr>
              <w:t>2.36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1C7F8F3C" w14:textId="77777777" w:rsidR="00854A72" w:rsidRPr="00A117A7" w:rsidRDefault="00854A72" w:rsidP="003F01F7">
            <w:pPr>
              <w:jc w:val="center"/>
              <w:rPr>
                <w:b/>
                <w:bCs/>
                <w:color w:val="000000"/>
                <w:sz w:val="24"/>
                <w:szCs w:val="24"/>
              </w:rPr>
            </w:pPr>
            <w:r w:rsidRPr="00A117A7">
              <w:rPr>
                <w:b/>
                <w:bCs/>
                <w:color w:val="000000"/>
                <w:sz w:val="24"/>
                <w:szCs w:val="24"/>
              </w:rPr>
              <w:t>3.84</w:t>
            </w:r>
          </w:p>
        </w:tc>
        <w:tc>
          <w:tcPr>
            <w:tcW w:w="1605" w:type="dxa"/>
            <w:tcBorders>
              <w:top w:val="nil"/>
              <w:left w:val="single" w:sz="8" w:space="0" w:color="auto"/>
              <w:bottom w:val="single" w:sz="8" w:space="0" w:color="auto"/>
              <w:right w:val="single" w:sz="8" w:space="0" w:color="auto"/>
            </w:tcBorders>
            <w:shd w:val="clear" w:color="auto" w:fill="auto"/>
            <w:vAlign w:val="center"/>
          </w:tcPr>
          <w:p w14:paraId="64A6C23E" w14:textId="77777777" w:rsidR="00854A72" w:rsidRPr="00A117A7" w:rsidRDefault="00854A72" w:rsidP="003F01F7">
            <w:pPr>
              <w:jc w:val="center"/>
              <w:rPr>
                <w:b/>
                <w:bCs/>
                <w:color w:val="000000"/>
                <w:sz w:val="24"/>
                <w:szCs w:val="24"/>
              </w:rPr>
            </w:pPr>
            <w:r w:rsidRPr="00A117A7">
              <w:rPr>
                <w:b/>
                <w:bCs/>
                <w:color w:val="000000"/>
                <w:sz w:val="24"/>
                <w:szCs w:val="24"/>
              </w:rPr>
              <w:t>2.58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76AF5E" w14:textId="77777777" w:rsidR="00854A72" w:rsidRPr="00A117A7" w:rsidRDefault="00854A72" w:rsidP="003F01F7">
            <w:pPr>
              <w:jc w:val="center"/>
              <w:rPr>
                <w:b/>
                <w:bCs/>
                <w:color w:val="000000"/>
                <w:sz w:val="24"/>
                <w:szCs w:val="24"/>
              </w:rPr>
            </w:pPr>
            <w:r w:rsidRPr="00A117A7">
              <w:rPr>
                <w:b/>
                <w:bCs/>
                <w:color w:val="000000"/>
                <w:sz w:val="24"/>
                <w:szCs w:val="24"/>
              </w:rPr>
              <w:t>3.60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032AA1A" w14:textId="77777777" w:rsidR="00854A72" w:rsidRPr="00A117A7" w:rsidRDefault="00854A72" w:rsidP="003F01F7">
            <w:pPr>
              <w:jc w:val="center"/>
              <w:rPr>
                <w:b/>
                <w:bCs/>
                <w:color w:val="000000"/>
                <w:sz w:val="24"/>
                <w:szCs w:val="24"/>
              </w:rPr>
            </w:pPr>
            <w:r w:rsidRPr="00A117A7">
              <w:rPr>
                <w:b/>
                <w:bCs/>
                <w:color w:val="000000"/>
                <w:sz w:val="24"/>
                <w:szCs w:val="24"/>
              </w:rPr>
              <w:t>4.22</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B47226" w14:textId="77777777" w:rsidR="00854A72" w:rsidRPr="00A117A7" w:rsidRDefault="00854A72" w:rsidP="003F01F7">
            <w:pPr>
              <w:jc w:val="center"/>
              <w:rPr>
                <w:b/>
                <w:bCs/>
                <w:color w:val="000000"/>
                <w:sz w:val="24"/>
                <w:szCs w:val="24"/>
              </w:rPr>
            </w:pPr>
            <w:r w:rsidRPr="00A117A7">
              <w:rPr>
                <w:b/>
                <w:bCs/>
                <w:color w:val="000000"/>
                <w:sz w:val="24"/>
                <w:szCs w:val="24"/>
              </w:rPr>
              <w:t>2.98</w:t>
            </w:r>
          </w:p>
        </w:tc>
        <w:tc>
          <w:tcPr>
            <w:tcW w:w="1011" w:type="dxa"/>
            <w:tcBorders>
              <w:top w:val="nil"/>
              <w:left w:val="single" w:sz="8" w:space="0" w:color="auto"/>
              <w:bottom w:val="single" w:sz="8" w:space="0" w:color="auto"/>
              <w:right w:val="single" w:sz="8" w:space="0" w:color="auto"/>
            </w:tcBorders>
            <w:shd w:val="clear" w:color="auto" w:fill="auto"/>
            <w:vAlign w:val="center"/>
          </w:tcPr>
          <w:p w14:paraId="6F8BF950" w14:textId="77777777" w:rsidR="00854A72" w:rsidRPr="00A117A7" w:rsidRDefault="00854A72" w:rsidP="003F01F7">
            <w:pPr>
              <w:jc w:val="center"/>
              <w:rPr>
                <w:b/>
                <w:bCs/>
                <w:color w:val="000000"/>
                <w:sz w:val="24"/>
                <w:szCs w:val="24"/>
              </w:rPr>
            </w:pPr>
            <w:r w:rsidRPr="00A117A7">
              <w:rPr>
                <w:b/>
                <w:bCs/>
                <w:color w:val="000000"/>
                <w:sz w:val="24"/>
                <w:szCs w:val="24"/>
              </w:rPr>
              <w:t>3.71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7E86646" w14:textId="77777777" w:rsidR="00854A72" w:rsidRPr="00A117A7" w:rsidRDefault="00854A72" w:rsidP="003F01F7">
            <w:pPr>
              <w:jc w:val="center"/>
              <w:rPr>
                <w:b/>
                <w:bCs/>
                <w:color w:val="000000"/>
                <w:sz w:val="24"/>
                <w:szCs w:val="24"/>
              </w:rPr>
            </w:pPr>
            <w:r w:rsidRPr="00A117A7">
              <w:rPr>
                <w:b/>
                <w:bCs/>
                <w:color w:val="000000"/>
                <w:sz w:val="24"/>
                <w:szCs w:val="24"/>
              </w:rPr>
              <w:t>2.9900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59A88124" w14:textId="77777777" w:rsidR="00854A72" w:rsidRPr="00A117A7" w:rsidRDefault="00854A72" w:rsidP="003F01F7">
            <w:pPr>
              <w:jc w:val="center"/>
              <w:rPr>
                <w:b/>
                <w:bCs/>
                <w:color w:val="000000"/>
                <w:sz w:val="24"/>
                <w:szCs w:val="24"/>
              </w:rPr>
            </w:pPr>
            <w:r w:rsidRPr="00A117A7">
              <w:rPr>
                <w:b/>
                <w:bCs/>
                <w:color w:val="000000"/>
                <w:sz w:val="24"/>
                <w:szCs w:val="24"/>
              </w:rPr>
              <w:t>4.58</w:t>
            </w:r>
          </w:p>
        </w:tc>
        <w:tc>
          <w:tcPr>
            <w:tcW w:w="1378" w:type="dxa"/>
            <w:tcBorders>
              <w:top w:val="nil"/>
              <w:left w:val="single" w:sz="8" w:space="0" w:color="auto"/>
              <w:bottom w:val="single" w:sz="8" w:space="0" w:color="auto"/>
              <w:right w:val="single" w:sz="8" w:space="0" w:color="auto"/>
            </w:tcBorders>
            <w:shd w:val="clear" w:color="auto" w:fill="auto"/>
            <w:vAlign w:val="center"/>
          </w:tcPr>
          <w:p w14:paraId="306F29A1" w14:textId="77777777" w:rsidR="00854A72" w:rsidRPr="00A117A7" w:rsidRDefault="00854A72" w:rsidP="003F01F7">
            <w:pPr>
              <w:jc w:val="center"/>
              <w:rPr>
                <w:b/>
                <w:bCs/>
                <w:color w:val="000000"/>
                <w:sz w:val="24"/>
                <w:szCs w:val="24"/>
              </w:rPr>
            </w:pPr>
            <w:r w:rsidRPr="00A117A7">
              <w:rPr>
                <w:b/>
                <w:bCs/>
                <w:color w:val="000000"/>
                <w:sz w:val="24"/>
                <w:szCs w:val="24"/>
              </w:rPr>
              <w:t>2.60</w:t>
            </w:r>
          </w:p>
        </w:tc>
      </w:tr>
    </w:tbl>
    <w:p w14:paraId="2458A961" w14:textId="77777777" w:rsidR="00AA5937" w:rsidRDefault="00AA5937" w:rsidP="0077721D">
      <w:pPr>
        <w:pStyle w:val="BodyText"/>
        <w:spacing w:before="158" w:line="276" w:lineRule="auto"/>
        <w:ind w:left="113"/>
        <w:jc w:val="left"/>
        <w:rPr>
          <w:bCs/>
        </w:rPr>
      </w:pPr>
    </w:p>
    <w:p w14:paraId="7866B44B" w14:textId="77777777" w:rsidR="00854A72" w:rsidRDefault="00854A72" w:rsidP="0077721D">
      <w:pPr>
        <w:pStyle w:val="BodyText"/>
        <w:spacing w:before="158" w:line="276" w:lineRule="auto"/>
        <w:ind w:left="113"/>
        <w:jc w:val="left"/>
        <w:rPr>
          <w:bCs/>
        </w:rPr>
      </w:pPr>
    </w:p>
    <w:p w14:paraId="171F9B15" w14:textId="77777777" w:rsidR="00854A72" w:rsidRDefault="00854A72" w:rsidP="0077721D">
      <w:pPr>
        <w:pStyle w:val="BodyText"/>
        <w:spacing w:before="158" w:line="276" w:lineRule="auto"/>
        <w:ind w:left="113"/>
        <w:jc w:val="left"/>
        <w:rPr>
          <w:bCs/>
        </w:rPr>
      </w:pPr>
    </w:p>
    <w:p w14:paraId="328D3598" w14:textId="77777777" w:rsidR="00316717" w:rsidRDefault="00316717" w:rsidP="00316717">
      <w:pPr>
        <w:rPr>
          <w:b/>
          <w:bCs/>
          <w:sz w:val="24"/>
          <w:szCs w:val="24"/>
        </w:rPr>
      </w:pPr>
      <w:r>
        <w:rPr>
          <w:b/>
          <w:bCs/>
          <w:sz w:val="24"/>
          <w:szCs w:val="24"/>
        </w:rPr>
        <w:lastRenderedPageBreak/>
        <w:t xml:space="preserve">   </w:t>
      </w:r>
    </w:p>
    <w:p w14:paraId="6E4DCE33" w14:textId="10552BBF" w:rsidR="00316717" w:rsidRDefault="00316717" w:rsidP="00316717">
      <w:pPr>
        <w:rPr>
          <w:b/>
          <w:bCs/>
          <w:sz w:val="24"/>
          <w:szCs w:val="24"/>
        </w:rPr>
      </w:pPr>
      <w:r>
        <w:rPr>
          <w:b/>
          <w:bCs/>
          <w:sz w:val="24"/>
          <w:szCs w:val="24"/>
        </w:rPr>
        <w:t xml:space="preserve">      </w:t>
      </w:r>
      <w:r w:rsidRPr="00C14B36">
        <w:rPr>
          <w:b/>
          <w:bCs/>
          <w:sz w:val="24"/>
          <w:szCs w:val="24"/>
        </w:rPr>
        <w:t>Table.</w:t>
      </w:r>
      <w:r>
        <w:rPr>
          <w:b/>
          <w:bCs/>
          <w:sz w:val="24"/>
          <w:szCs w:val="24"/>
        </w:rPr>
        <w:t>6</w:t>
      </w:r>
      <w:r w:rsidRPr="00C14B36">
        <w:rPr>
          <w:b/>
          <w:bCs/>
          <w:sz w:val="24"/>
          <w:szCs w:val="24"/>
        </w:rPr>
        <w:t xml:space="preserve"> Influence of growing seasons (</w:t>
      </w:r>
      <w:r w:rsidR="00771F00" w:rsidRPr="00771F00">
        <w:rPr>
          <w:b/>
          <w:bCs/>
          <w:i/>
          <w:iCs/>
          <w:sz w:val="24"/>
          <w:szCs w:val="24"/>
        </w:rPr>
        <w:t>kharif</w:t>
      </w:r>
      <w:r w:rsidRPr="00C14B36">
        <w:rPr>
          <w:b/>
          <w:bCs/>
          <w:sz w:val="24"/>
          <w:szCs w:val="24"/>
        </w:rPr>
        <w:t xml:space="preserve">, </w:t>
      </w:r>
      <w:r w:rsidR="00771F00" w:rsidRPr="00771F00">
        <w:rPr>
          <w:b/>
          <w:bCs/>
          <w:i/>
          <w:iCs/>
          <w:sz w:val="24"/>
          <w:szCs w:val="24"/>
        </w:rPr>
        <w:t>Rabi</w:t>
      </w:r>
      <w:r w:rsidRPr="00C14B36">
        <w:rPr>
          <w:b/>
          <w:bCs/>
          <w:sz w:val="24"/>
          <w:szCs w:val="24"/>
        </w:rPr>
        <w:t xml:space="preserve">) on seed </w:t>
      </w:r>
      <w:r>
        <w:rPr>
          <w:b/>
          <w:bCs/>
          <w:sz w:val="24"/>
          <w:szCs w:val="24"/>
        </w:rPr>
        <w:t xml:space="preserve">quality parameters </w:t>
      </w:r>
      <w:r w:rsidRPr="00C14B36">
        <w:rPr>
          <w:b/>
          <w:bCs/>
          <w:sz w:val="24"/>
          <w:szCs w:val="24"/>
        </w:rPr>
        <w:t xml:space="preserve">of twenty sesame </w:t>
      </w:r>
      <w:proofErr w:type="gramStart"/>
      <w:r w:rsidRPr="00C14B36">
        <w:rPr>
          <w:b/>
          <w:bCs/>
          <w:sz w:val="24"/>
          <w:szCs w:val="24"/>
        </w:rPr>
        <w:t>genotypes  (</w:t>
      </w:r>
      <w:proofErr w:type="gramEnd"/>
      <w:r w:rsidRPr="00C14B36">
        <w:rPr>
          <w:b/>
          <w:bCs/>
          <w:sz w:val="24"/>
          <w:szCs w:val="24"/>
        </w:rPr>
        <w:t>Mean of two seasons)</w:t>
      </w:r>
    </w:p>
    <w:p w14:paraId="39EC6D65" w14:textId="77777777" w:rsidR="00854A72" w:rsidRPr="00AA5937" w:rsidRDefault="00854A72" w:rsidP="0077721D">
      <w:pPr>
        <w:pStyle w:val="BodyText"/>
        <w:spacing w:before="158" w:line="276" w:lineRule="auto"/>
        <w:ind w:left="113"/>
        <w:jc w:val="left"/>
        <w:rPr>
          <w:bCs/>
        </w:rPr>
      </w:pPr>
      <w:r>
        <w:rPr>
          <w:bCs/>
        </w:rPr>
        <w:t xml:space="preserve">    </w:t>
      </w:r>
    </w:p>
    <w:tbl>
      <w:tblPr>
        <w:tblStyle w:val="TableGrid"/>
        <w:tblpPr w:leftFromText="180" w:rightFromText="180" w:vertAnchor="page" w:horzAnchor="margin" w:tblpXSpec="center" w:tblpY="1641"/>
        <w:tblW w:w="15588" w:type="dxa"/>
        <w:tblLook w:val="04A0" w:firstRow="1" w:lastRow="0" w:firstColumn="1" w:lastColumn="0" w:noHBand="0" w:noVBand="1"/>
      </w:tblPr>
      <w:tblGrid>
        <w:gridCol w:w="485"/>
        <w:gridCol w:w="1817"/>
        <w:gridCol w:w="1280"/>
        <w:gridCol w:w="1280"/>
        <w:gridCol w:w="1280"/>
        <w:gridCol w:w="1605"/>
        <w:gridCol w:w="1231"/>
        <w:gridCol w:w="1231"/>
        <w:gridCol w:w="1231"/>
        <w:gridCol w:w="1011"/>
        <w:gridCol w:w="1011"/>
        <w:gridCol w:w="1011"/>
        <w:gridCol w:w="1378"/>
      </w:tblGrid>
      <w:tr w:rsidR="00316717" w:rsidRPr="001447B9" w14:paraId="5C89A372" w14:textId="77777777" w:rsidTr="003F01F7">
        <w:trPr>
          <w:trHeight w:val="748"/>
        </w:trPr>
        <w:tc>
          <w:tcPr>
            <w:tcW w:w="485" w:type="dxa"/>
          </w:tcPr>
          <w:p w14:paraId="3E2D80B3" w14:textId="77777777" w:rsidR="00316717" w:rsidRPr="001447B9" w:rsidRDefault="00316717" w:rsidP="003F01F7">
            <w:pPr>
              <w:rPr>
                <w:b/>
                <w:bCs/>
              </w:rPr>
            </w:pPr>
            <w:r w:rsidRPr="001447B9">
              <w:rPr>
                <w:b/>
                <w:bCs/>
              </w:rPr>
              <w:t>S. No</w:t>
            </w:r>
          </w:p>
        </w:tc>
        <w:tc>
          <w:tcPr>
            <w:tcW w:w="1817" w:type="dxa"/>
          </w:tcPr>
          <w:p w14:paraId="72AF3807" w14:textId="77777777" w:rsidR="00316717" w:rsidRPr="001447B9" w:rsidRDefault="00316717" w:rsidP="003F01F7">
            <w:pPr>
              <w:rPr>
                <w:b/>
                <w:bCs/>
              </w:rPr>
            </w:pPr>
            <w:r w:rsidRPr="001447B9">
              <w:rPr>
                <w:b/>
                <w:bCs/>
              </w:rPr>
              <w:t>Genotypes</w:t>
            </w:r>
          </w:p>
        </w:tc>
        <w:tc>
          <w:tcPr>
            <w:tcW w:w="1280" w:type="dxa"/>
            <w:tcBorders>
              <w:bottom w:val="single" w:sz="4" w:space="0" w:color="auto"/>
            </w:tcBorders>
          </w:tcPr>
          <w:p w14:paraId="47055F0D" w14:textId="77777777" w:rsidR="00316717" w:rsidRPr="001447B9" w:rsidRDefault="00316717" w:rsidP="003F01F7">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80" w:type="dxa"/>
          </w:tcPr>
          <w:p w14:paraId="341C4EF7" w14:textId="77777777" w:rsidR="00316717" w:rsidRPr="001447B9" w:rsidRDefault="00316717" w:rsidP="003F01F7">
            <w:pPr>
              <w:rPr>
                <w:b/>
                <w:bCs/>
              </w:rPr>
            </w:pPr>
            <w:r w:rsidRPr="001447B9">
              <w:rPr>
                <w:b/>
                <w:bCs/>
              </w:rPr>
              <w:t xml:space="preserve">Protein </w:t>
            </w:r>
            <w:proofErr w:type="gramStart"/>
            <w:r w:rsidRPr="001447B9">
              <w:rPr>
                <w:b/>
                <w:bCs/>
              </w:rPr>
              <w:t>content(</w:t>
            </w:r>
            <w:proofErr w:type="gramEnd"/>
            <w:r w:rsidRPr="001447B9">
              <w:rPr>
                <w:b/>
                <w:bCs/>
              </w:rPr>
              <w:t>%)</w:t>
            </w:r>
          </w:p>
        </w:tc>
        <w:tc>
          <w:tcPr>
            <w:tcW w:w="1280" w:type="dxa"/>
          </w:tcPr>
          <w:p w14:paraId="3D0E1A05" w14:textId="77777777" w:rsidR="00316717" w:rsidRPr="001447B9" w:rsidRDefault="00316717" w:rsidP="003F01F7">
            <w:pPr>
              <w:rPr>
                <w:b/>
                <w:bCs/>
              </w:rPr>
            </w:pPr>
            <w:r w:rsidRPr="001447B9">
              <w:rPr>
                <w:b/>
                <w:bCs/>
              </w:rPr>
              <w:t xml:space="preserve">Moisture </w:t>
            </w:r>
            <w:proofErr w:type="gramStart"/>
            <w:r w:rsidRPr="001447B9">
              <w:rPr>
                <w:b/>
                <w:bCs/>
              </w:rPr>
              <w:t>content(</w:t>
            </w:r>
            <w:proofErr w:type="gramEnd"/>
            <w:r w:rsidRPr="001447B9">
              <w:rPr>
                <w:b/>
                <w:bCs/>
              </w:rPr>
              <w:t>%)</w:t>
            </w:r>
          </w:p>
        </w:tc>
        <w:tc>
          <w:tcPr>
            <w:tcW w:w="1605" w:type="dxa"/>
          </w:tcPr>
          <w:p w14:paraId="610905CF" w14:textId="77777777" w:rsidR="00316717" w:rsidRPr="001447B9" w:rsidRDefault="00316717" w:rsidP="003F01F7">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31" w:type="dxa"/>
          </w:tcPr>
          <w:p w14:paraId="3230C7CB" w14:textId="77777777" w:rsidR="00316717" w:rsidRPr="001447B9" w:rsidRDefault="00316717" w:rsidP="003F01F7">
            <w:pPr>
              <w:rPr>
                <w:b/>
                <w:bCs/>
              </w:rPr>
            </w:pPr>
            <w:r w:rsidRPr="001447B9">
              <w:rPr>
                <w:b/>
                <w:bCs/>
              </w:rPr>
              <w:t>Shoot length(cm)</w:t>
            </w:r>
          </w:p>
        </w:tc>
        <w:tc>
          <w:tcPr>
            <w:tcW w:w="1231" w:type="dxa"/>
          </w:tcPr>
          <w:p w14:paraId="146D7850" w14:textId="77777777" w:rsidR="00316717" w:rsidRPr="001447B9" w:rsidRDefault="00316717" w:rsidP="003F01F7">
            <w:pPr>
              <w:rPr>
                <w:b/>
                <w:bCs/>
              </w:rPr>
            </w:pPr>
            <w:r w:rsidRPr="001447B9">
              <w:rPr>
                <w:b/>
                <w:bCs/>
              </w:rPr>
              <w:t>Root length(cm)</w:t>
            </w:r>
          </w:p>
        </w:tc>
        <w:tc>
          <w:tcPr>
            <w:tcW w:w="1231" w:type="dxa"/>
          </w:tcPr>
          <w:p w14:paraId="46AD4611" w14:textId="77777777" w:rsidR="00316717" w:rsidRPr="001447B9" w:rsidRDefault="00316717" w:rsidP="003F01F7">
            <w:pPr>
              <w:rPr>
                <w:b/>
                <w:bCs/>
              </w:rPr>
            </w:pPr>
            <w:r w:rsidRPr="001447B9">
              <w:rPr>
                <w:b/>
                <w:bCs/>
              </w:rPr>
              <w:t>Seedling length(cm)</w:t>
            </w:r>
          </w:p>
        </w:tc>
        <w:tc>
          <w:tcPr>
            <w:tcW w:w="1011" w:type="dxa"/>
          </w:tcPr>
          <w:p w14:paraId="0065CC14" w14:textId="77777777" w:rsidR="00316717" w:rsidRPr="001447B9" w:rsidRDefault="00316717" w:rsidP="003F01F7">
            <w:pPr>
              <w:rPr>
                <w:b/>
                <w:bCs/>
              </w:rPr>
            </w:pPr>
            <w:r w:rsidRPr="001447B9">
              <w:rPr>
                <w:b/>
                <w:bCs/>
              </w:rPr>
              <w:t>Seedling</w:t>
            </w:r>
          </w:p>
          <w:p w14:paraId="5C52BCD5" w14:textId="77777777" w:rsidR="00316717" w:rsidRPr="001447B9" w:rsidRDefault="00316717" w:rsidP="003F01F7">
            <w:pPr>
              <w:rPr>
                <w:b/>
                <w:bCs/>
              </w:rPr>
            </w:pPr>
            <w:r w:rsidRPr="001447B9">
              <w:rPr>
                <w:b/>
                <w:bCs/>
              </w:rPr>
              <w:t>Vigour index-I</w:t>
            </w:r>
          </w:p>
        </w:tc>
        <w:tc>
          <w:tcPr>
            <w:tcW w:w="1011" w:type="dxa"/>
          </w:tcPr>
          <w:p w14:paraId="6D231F9A" w14:textId="77777777" w:rsidR="00316717" w:rsidRPr="001447B9" w:rsidRDefault="00316717" w:rsidP="003F01F7">
            <w:pPr>
              <w:rPr>
                <w:b/>
                <w:bCs/>
              </w:rPr>
            </w:pPr>
            <w:r w:rsidRPr="001447B9">
              <w:rPr>
                <w:b/>
                <w:bCs/>
              </w:rPr>
              <w:t>Seedling dry weight</w:t>
            </w:r>
          </w:p>
        </w:tc>
        <w:tc>
          <w:tcPr>
            <w:tcW w:w="1011" w:type="dxa"/>
          </w:tcPr>
          <w:p w14:paraId="77805891" w14:textId="77777777" w:rsidR="00316717" w:rsidRPr="001447B9" w:rsidRDefault="00316717" w:rsidP="003F01F7">
            <w:pPr>
              <w:rPr>
                <w:b/>
                <w:bCs/>
              </w:rPr>
            </w:pPr>
            <w:r w:rsidRPr="001447B9">
              <w:rPr>
                <w:b/>
                <w:bCs/>
              </w:rPr>
              <w:t>Seedling Vigour index-II</w:t>
            </w:r>
          </w:p>
        </w:tc>
        <w:tc>
          <w:tcPr>
            <w:tcW w:w="1115" w:type="dxa"/>
          </w:tcPr>
          <w:p w14:paraId="11D2BC2C" w14:textId="77777777" w:rsidR="00316717" w:rsidRPr="001447B9" w:rsidRDefault="00316717" w:rsidP="003F01F7">
            <w:pPr>
              <w:rPr>
                <w:b/>
                <w:bCs/>
              </w:rPr>
            </w:pPr>
            <w:r w:rsidRPr="001447B9">
              <w:rPr>
                <w:b/>
                <w:bCs/>
              </w:rPr>
              <w:t>Electrical conductivit</w:t>
            </w:r>
            <w:r>
              <w:rPr>
                <w:b/>
                <w:bCs/>
              </w:rPr>
              <w:t xml:space="preserve">y </w:t>
            </w:r>
            <w:r w:rsidRPr="001447B9">
              <w:rPr>
                <w:b/>
                <w:bCs/>
              </w:rPr>
              <w:t>(µs cm-1)</w:t>
            </w:r>
            <w:r>
              <w:rPr>
                <w:b/>
                <w:bCs/>
              </w:rPr>
              <w:t xml:space="preserve"> </w:t>
            </w:r>
          </w:p>
        </w:tc>
      </w:tr>
      <w:tr w:rsidR="00316717" w:rsidRPr="00297957" w14:paraId="7FF1FCB0" w14:textId="77777777" w:rsidTr="003F01F7">
        <w:trPr>
          <w:trHeight w:val="263"/>
        </w:trPr>
        <w:tc>
          <w:tcPr>
            <w:tcW w:w="485" w:type="dxa"/>
            <w:tcBorders>
              <w:top w:val="single" w:sz="4" w:space="0" w:color="auto"/>
              <w:left w:val="single" w:sz="4" w:space="0" w:color="auto"/>
              <w:bottom w:val="single" w:sz="4" w:space="0" w:color="auto"/>
              <w:right w:val="single" w:sz="4" w:space="0" w:color="auto"/>
            </w:tcBorders>
            <w:shd w:val="clear" w:color="auto" w:fill="auto"/>
            <w:vAlign w:val="bottom"/>
          </w:tcPr>
          <w:p w14:paraId="275046D9" w14:textId="77777777" w:rsidR="00316717" w:rsidRPr="00297957" w:rsidRDefault="00316717" w:rsidP="003F01F7">
            <w:pPr>
              <w:jc w:val="center"/>
              <w:rPr>
                <w:b/>
                <w:bCs/>
                <w:color w:val="000000"/>
                <w:sz w:val="24"/>
                <w:szCs w:val="24"/>
              </w:rPr>
            </w:pPr>
            <w:r w:rsidRPr="00297957">
              <w:rPr>
                <w:b/>
                <w:bCs/>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4DBAC507" w14:textId="77777777" w:rsidR="00316717" w:rsidRPr="00297957" w:rsidRDefault="00316717" w:rsidP="003F01F7">
            <w:pPr>
              <w:jc w:val="center"/>
              <w:rPr>
                <w:b/>
                <w:bCs/>
                <w:color w:val="000000"/>
                <w:sz w:val="24"/>
                <w:szCs w:val="24"/>
              </w:rPr>
            </w:pPr>
            <w:r w:rsidRPr="00297957">
              <w:rPr>
                <w:b/>
                <w:bCs/>
                <w:color w:val="000000"/>
                <w:sz w:val="24"/>
                <w:szCs w:val="24"/>
              </w:rPr>
              <w:t>RMT-204</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1125815A" w14:textId="77777777" w:rsidR="00316717" w:rsidRPr="00297957" w:rsidRDefault="00316717" w:rsidP="003F01F7">
            <w:pPr>
              <w:jc w:val="center"/>
              <w:rPr>
                <w:color w:val="000000"/>
                <w:sz w:val="24"/>
                <w:szCs w:val="24"/>
              </w:rPr>
            </w:pPr>
            <w:r>
              <w:rPr>
                <w:color w:val="000000"/>
              </w:rPr>
              <w:t>36.07</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66E00B12" w14:textId="77777777" w:rsidR="00316717" w:rsidRPr="00297957" w:rsidRDefault="00316717" w:rsidP="003F01F7">
            <w:pPr>
              <w:jc w:val="center"/>
              <w:rPr>
                <w:color w:val="000000"/>
                <w:sz w:val="24"/>
                <w:szCs w:val="24"/>
              </w:rPr>
            </w:pPr>
            <w:r>
              <w:rPr>
                <w:color w:val="000000"/>
              </w:rPr>
              <w:t>14.85</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3C15A647" w14:textId="77777777" w:rsidR="00316717" w:rsidRPr="00297957" w:rsidRDefault="00316717" w:rsidP="003F01F7">
            <w:pPr>
              <w:jc w:val="center"/>
              <w:rPr>
                <w:color w:val="000000"/>
                <w:sz w:val="24"/>
                <w:szCs w:val="24"/>
              </w:rPr>
            </w:pPr>
            <w:r>
              <w:rPr>
                <w:color w:val="000000"/>
              </w:rPr>
              <w:t>7.17</w:t>
            </w:r>
          </w:p>
        </w:tc>
        <w:tc>
          <w:tcPr>
            <w:tcW w:w="1605" w:type="dxa"/>
            <w:tcBorders>
              <w:top w:val="single" w:sz="8" w:space="0" w:color="auto"/>
              <w:left w:val="single" w:sz="8" w:space="0" w:color="auto"/>
              <w:bottom w:val="single" w:sz="8" w:space="0" w:color="auto"/>
              <w:right w:val="single" w:sz="8" w:space="0" w:color="auto"/>
            </w:tcBorders>
            <w:shd w:val="clear" w:color="auto" w:fill="auto"/>
            <w:vAlign w:val="center"/>
          </w:tcPr>
          <w:p w14:paraId="2598CB7C" w14:textId="77777777" w:rsidR="00316717" w:rsidRPr="00297957" w:rsidRDefault="00316717" w:rsidP="003F01F7">
            <w:pPr>
              <w:jc w:val="center"/>
              <w:rPr>
                <w:color w:val="000000"/>
                <w:sz w:val="24"/>
                <w:szCs w:val="24"/>
              </w:rPr>
            </w:pPr>
            <w:r>
              <w:rPr>
                <w:color w:val="000000"/>
              </w:rPr>
              <w:t>76.25</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71C317C8" w14:textId="77777777" w:rsidR="00316717" w:rsidRPr="00297957" w:rsidRDefault="00316717" w:rsidP="003F01F7">
            <w:pPr>
              <w:jc w:val="center"/>
              <w:rPr>
                <w:color w:val="000000"/>
                <w:sz w:val="24"/>
                <w:szCs w:val="24"/>
              </w:rPr>
            </w:pPr>
            <w:r>
              <w:rPr>
                <w:color w:val="000000"/>
              </w:rPr>
              <w:t>7.33</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64743549" w14:textId="77777777" w:rsidR="00316717" w:rsidRPr="00297957" w:rsidRDefault="00316717" w:rsidP="003F01F7">
            <w:pPr>
              <w:jc w:val="center"/>
              <w:rPr>
                <w:color w:val="000000"/>
                <w:sz w:val="24"/>
                <w:szCs w:val="24"/>
              </w:rPr>
            </w:pPr>
            <w:r>
              <w:rPr>
                <w:color w:val="000000"/>
              </w:rPr>
              <w:t>8.86</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592D256F" w14:textId="77777777" w:rsidR="00316717" w:rsidRPr="00297957" w:rsidRDefault="00316717" w:rsidP="003F01F7">
            <w:pPr>
              <w:jc w:val="center"/>
              <w:rPr>
                <w:color w:val="000000"/>
                <w:sz w:val="24"/>
                <w:szCs w:val="24"/>
              </w:rPr>
            </w:pPr>
            <w:r>
              <w:rPr>
                <w:color w:val="000000"/>
              </w:rPr>
              <w:t>16.19</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3401ED17" w14:textId="77777777" w:rsidR="00316717" w:rsidRPr="00297957" w:rsidRDefault="00316717" w:rsidP="003F01F7">
            <w:pPr>
              <w:jc w:val="center"/>
              <w:rPr>
                <w:color w:val="000000"/>
                <w:sz w:val="24"/>
                <w:szCs w:val="24"/>
              </w:rPr>
            </w:pPr>
            <w:r>
              <w:rPr>
                <w:color w:val="000000"/>
              </w:rPr>
              <w:t>1249.80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48F1560F" w14:textId="77777777" w:rsidR="00316717" w:rsidRPr="00297957" w:rsidRDefault="00316717" w:rsidP="003F01F7">
            <w:pPr>
              <w:jc w:val="center"/>
              <w:rPr>
                <w:color w:val="000000"/>
                <w:sz w:val="24"/>
                <w:szCs w:val="24"/>
              </w:rPr>
            </w:pPr>
            <w:r>
              <w:rPr>
                <w:color w:val="000000"/>
              </w:rPr>
              <w:t>0.038</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6D7F5AF5" w14:textId="77777777" w:rsidR="00316717" w:rsidRPr="00297957" w:rsidRDefault="00316717" w:rsidP="003F01F7">
            <w:pPr>
              <w:jc w:val="center"/>
              <w:rPr>
                <w:color w:val="000000"/>
                <w:sz w:val="24"/>
                <w:szCs w:val="24"/>
              </w:rPr>
            </w:pPr>
            <w:r>
              <w:rPr>
                <w:color w:val="000000"/>
              </w:rPr>
              <w:t>2.96</w:t>
            </w: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tcPr>
          <w:p w14:paraId="49D15D38" w14:textId="77777777" w:rsidR="00316717" w:rsidRPr="00297957" w:rsidRDefault="00316717" w:rsidP="003F01F7">
            <w:pPr>
              <w:jc w:val="center"/>
              <w:rPr>
                <w:color w:val="000000"/>
                <w:sz w:val="24"/>
                <w:szCs w:val="24"/>
              </w:rPr>
            </w:pPr>
            <w:r>
              <w:rPr>
                <w:color w:val="000000"/>
              </w:rPr>
              <w:t>40.71</w:t>
            </w:r>
          </w:p>
        </w:tc>
      </w:tr>
      <w:tr w:rsidR="00316717" w:rsidRPr="00297957" w14:paraId="433FCCC8"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177F9DB" w14:textId="77777777" w:rsidR="00316717" w:rsidRPr="00297957" w:rsidRDefault="00316717" w:rsidP="003F01F7">
            <w:pPr>
              <w:jc w:val="center"/>
              <w:rPr>
                <w:b/>
                <w:bCs/>
                <w:color w:val="000000"/>
                <w:sz w:val="24"/>
                <w:szCs w:val="24"/>
              </w:rPr>
            </w:pPr>
            <w:r w:rsidRPr="00297957">
              <w:rPr>
                <w:b/>
                <w:bCs/>
                <w:color w:val="000000"/>
                <w:sz w:val="24"/>
                <w:szCs w:val="24"/>
              </w:rPr>
              <w:t>2</w:t>
            </w:r>
          </w:p>
        </w:tc>
        <w:tc>
          <w:tcPr>
            <w:tcW w:w="1817" w:type="dxa"/>
            <w:tcBorders>
              <w:top w:val="nil"/>
              <w:left w:val="single" w:sz="4" w:space="0" w:color="auto"/>
              <w:bottom w:val="single" w:sz="4" w:space="0" w:color="auto"/>
              <w:right w:val="single" w:sz="4" w:space="0" w:color="auto"/>
            </w:tcBorders>
            <w:shd w:val="clear" w:color="auto" w:fill="auto"/>
            <w:vAlign w:val="bottom"/>
          </w:tcPr>
          <w:p w14:paraId="72B8FB3B" w14:textId="77777777" w:rsidR="00316717" w:rsidRPr="00297957" w:rsidRDefault="00316717" w:rsidP="003F01F7">
            <w:pPr>
              <w:jc w:val="center"/>
              <w:rPr>
                <w:b/>
                <w:bCs/>
                <w:color w:val="000000"/>
                <w:sz w:val="24"/>
                <w:szCs w:val="24"/>
              </w:rPr>
            </w:pPr>
            <w:r w:rsidRPr="00297957">
              <w:rPr>
                <w:b/>
                <w:bCs/>
                <w:color w:val="000000"/>
                <w:sz w:val="24"/>
                <w:szCs w:val="24"/>
              </w:rPr>
              <w:t>IC-205040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3D8AFAE0" w14:textId="77777777" w:rsidR="00316717" w:rsidRPr="00297957" w:rsidRDefault="00316717" w:rsidP="003F01F7">
            <w:pPr>
              <w:jc w:val="center"/>
              <w:rPr>
                <w:color w:val="000000"/>
                <w:sz w:val="24"/>
                <w:szCs w:val="24"/>
              </w:rPr>
            </w:pPr>
            <w:r>
              <w:rPr>
                <w:color w:val="000000"/>
              </w:rPr>
              <w:t>36.83</w:t>
            </w:r>
          </w:p>
        </w:tc>
        <w:tc>
          <w:tcPr>
            <w:tcW w:w="1280" w:type="dxa"/>
            <w:tcBorders>
              <w:top w:val="nil"/>
              <w:left w:val="single" w:sz="8" w:space="0" w:color="auto"/>
              <w:bottom w:val="single" w:sz="8" w:space="0" w:color="auto"/>
              <w:right w:val="single" w:sz="8" w:space="0" w:color="auto"/>
            </w:tcBorders>
            <w:shd w:val="clear" w:color="auto" w:fill="auto"/>
            <w:vAlign w:val="center"/>
          </w:tcPr>
          <w:p w14:paraId="17C72CBC" w14:textId="77777777" w:rsidR="00316717" w:rsidRPr="00297957" w:rsidRDefault="00316717" w:rsidP="003F01F7">
            <w:pPr>
              <w:jc w:val="center"/>
              <w:rPr>
                <w:color w:val="000000"/>
                <w:sz w:val="24"/>
                <w:szCs w:val="24"/>
              </w:rPr>
            </w:pPr>
            <w:r>
              <w:rPr>
                <w:color w:val="000000"/>
              </w:rPr>
              <w:t>14.62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0BD51A" w14:textId="77777777" w:rsidR="00316717" w:rsidRPr="00297957" w:rsidRDefault="00316717" w:rsidP="003F01F7">
            <w:pPr>
              <w:jc w:val="center"/>
              <w:rPr>
                <w:color w:val="000000"/>
                <w:sz w:val="24"/>
                <w:szCs w:val="24"/>
              </w:rPr>
            </w:pPr>
            <w:r>
              <w:rPr>
                <w:color w:val="000000"/>
              </w:rPr>
              <w:t>8.43</w:t>
            </w:r>
          </w:p>
        </w:tc>
        <w:tc>
          <w:tcPr>
            <w:tcW w:w="1605" w:type="dxa"/>
            <w:tcBorders>
              <w:top w:val="nil"/>
              <w:left w:val="single" w:sz="8" w:space="0" w:color="auto"/>
              <w:bottom w:val="single" w:sz="8" w:space="0" w:color="auto"/>
              <w:right w:val="single" w:sz="8" w:space="0" w:color="auto"/>
            </w:tcBorders>
            <w:shd w:val="clear" w:color="auto" w:fill="auto"/>
            <w:vAlign w:val="center"/>
          </w:tcPr>
          <w:p w14:paraId="13FB381D" w14:textId="77777777" w:rsidR="00316717" w:rsidRPr="00297957" w:rsidRDefault="00316717" w:rsidP="003F01F7">
            <w:pPr>
              <w:jc w:val="center"/>
              <w:rPr>
                <w:color w:val="000000"/>
                <w:sz w:val="24"/>
                <w:szCs w:val="24"/>
              </w:rPr>
            </w:pPr>
            <w:r>
              <w:rPr>
                <w:color w:val="000000"/>
              </w:rPr>
              <w:t>72.50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7A47911" w14:textId="77777777" w:rsidR="00316717" w:rsidRPr="00297957" w:rsidRDefault="00316717" w:rsidP="003F01F7">
            <w:pPr>
              <w:jc w:val="center"/>
              <w:rPr>
                <w:color w:val="000000"/>
                <w:sz w:val="24"/>
                <w:szCs w:val="24"/>
              </w:rPr>
            </w:pPr>
            <w:r>
              <w:rPr>
                <w:color w:val="000000"/>
              </w:rPr>
              <w:t>7.61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BC5546B" w14:textId="77777777" w:rsidR="00316717" w:rsidRPr="00297957" w:rsidRDefault="00316717" w:rsidP="003F01F7">
            <w:pPr>
              <w:jc w:val="center"/>
              <w:rPr>
                <w:color w:val="000000"/>
                <w:sz w:val="24"/>
                <w:szCs w:val="24"/>
              </w:rPr>
            </w:pPr>
            <w:r>
              <w:rPr>
                <w:color w:val="000000"/>
              </w:rPr>
              <w:t>8.78</w:t>
            </w:r>
          </w:p>
        </w:tc>
        <w:tc>
          <w:tcPr>
            <w:tcW w:w="1231" w:type="dxa"/>
            <w:tcBorders>
              <w:top w:val="nil"/>
              <w:left w:val="single" w:sz="8" w:space="0" w:color="auto"/>
              <w:bottom w:val="single" w:sz="8" w:space="0" w:color="auto"/>
              <w:right w:val="single" w:sz="8" w:space="0" w:color="auto"/>
            </w:tcBorders>
            <w:shd w:val="clear" w:color="auto" w:fill="auto"/>
            <w:vAlign w:val="center"/>
          </w:tcPr>
          <w:p w14:paraId="0C448582" w14:textId="77777777" w:rsidR="00316717" w:rsidRPr="00297957" w:rsidRDefault="00316717" w:rsidP="003F01F7">
            <w:pPr>
              <w:jc w:val="center"/>
              <w:rPr>
                <w:color w:val="000000"/>
                <w:sz w:val="24"/>
                <w:szCs w:val="24"/>
              </w:rPr>
            </w:pPr>
            <w:r>
              <w:rPr>
                <w:color w:val="000000"/>
              </w:rPr>
              <w:t>16.40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BC290C9" w14:textId="77777777" w:rsidR="00316717" w:rsidRPr="00297957" w:rsidRDefault="00316717" w:rsidP="003F01F7">
            <w:pPr>
              <w:jc w:val="center"/>
              <w:rPr>
                <w:color w:val="000000"/>
                <w:sz w:val="24"/>
                <w:szCs w:val="24"/>
              </w:rPr>
            </w:pPr>
            <w:r>
              <w:rPr>
                <w:color w:val="000000"/>
              </w:rPr>
              <w:t>1194.04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32395094" w14:textId="77777777" w:rsidR="00316717" w:rsidRPr="00297957" w:rsidRDefault="00316717" w:rsidP="003F01F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BD50446" w14:textId="77777777" w:rsidR="00316717" w:rsidRPr="00297957" w:rsidRDefault="00316717" w:rsidP="003F01F7">
            <w:pPr>
              <w:jc w:val="center"/>
              <w:rPr>
                <w:color w:val="000000"/>
                <w:sz w:val="24"/>
                <w:szCs w:val="24"/>
              </w:rPr>
            </w:pPr>
            <w:r>
              <w:rPr>
                <w:color w:val="000000"/>
              </w:rPr>
              <w:t>2.87</w:t>
            </w:r>
          </w:p>
        </w:tc>
        <w:tc>
          <w:tcPr>
            <w:tcW w:w="1115" w:type="dxa"/>
            <w:tcBorders>
              <w:top w:val="nil"/>
              <w:left w:val="single" w:sz="8" w:space="0" w:color="auto"/>
              <w:bottom w:val="single" w:sz="8" w:space="0" w:color="auto"/>
              <w:right w:val="single" w:sz="8" w:space="0" w:color="auto"/>
            </w:tcBorders>
            <w:shd w:val="clear" w:color="auto" w:fill="auto"/>
            <w:vAlign w:val="center"/>
          </w:tcPr>
          <w:p w14:paraId="1611C859" w14:textId="77777777" w:rsidR="00316717" w:rsidRPr="00297957" w:rsidRDefault="00316717" w:rsidP="003F01F7">
            <w:pPr>
              <w:jc w:val="center"/>
              <w:rPr>
                <w:color w:val="000000"/>
                <w:sz w:val="24"/>
                <w:szCs w:val="24"/>
              </w:rPr>
            </w:pPr>
            <w:r>
              <w:rPr>
                <w:color w:val="000000"/>
              </w:rPr>
              <w:t>43.01</w:t>
            </w:r>
          </w:p>
        </w:tc>
      </w:tr>
      <w:tr w:rsidR="00316717" w:rsidRPr="00297957" w14:paraId="0C153B5F"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19FF551" w14:textId="77777777" w:rsidR="00316717" w:rsidRPr="00297957" w:rsidRDefault="00316717" w:rsidP="003F01F7">
            <w:pPr>
              <w:jc w:val="center"/>
              <w:rPr>
                <w:b/>
                <w:bCs/>
                <w:color w:val="000000"/>
                <w:sz w:val="24"/>
                <w:szCs w:val="24"/>
              </w:rPr>
            </w:pPr>
            <w:r w:rsidRPr="00297957">
              <w:rPr>
                <w:b/>
                <w:bCs/>
                <w:color w:val="000000"/>
                <w:sz w:val="24"/>
                <w:szCs w:val="24"/>
              </w:rPr>
              <w:t>3</w:t>
            </w:r>
          </w:p>
        </w:tc>
        <w:tc>
          <w:tcPr>
            <w:tcW w:w="1817" w:type="dxa"/>
            <w:tcBorders>
              <w:top w:val="nil"/>
              <w:left w:val="single" w:sz="4" w:space="0" w:color="auto"/>
              <w:bottom w:val="single" w:sz="4" w:space="0" w:color="auto"/>
              <w:right w:val="single" w:sz="4" w:space="0" w:color="auto"/>
            </w:tcBorders>
            <w:shd w:val="clear" w:color="auto" w:fill="auto"/>
            <w:vAlign w:val="bottom"/>
          </w:tcPr>
          <w:p w14:paraId="7092E40A" w14:textId="77777777" w:rsidR="00316717" w:rsidRPr="00297957" w:rsidRDefault="00316717" w:rsidP="003F01F7">
            <w:pPr>
              <w:jc w:val="center"/>
              <w:rPr>
                <w:b/>
                <w:bCs/>
                <w:color w:val="000000"/>
                <w:sz w:val="24"/>
                <w:szCs w:val="24"/>
              </w:rPr>
            </w:pPr>
            <w:r w:rsidRPr="00297957">
              <w:rPr>
                <w:b/>
                <w:bCs/>
                <w:color w:val="000000"/>
                <w:sz w:val="24"/>
                <w:szCs w:val="24"/>
              </w:rPr>
              <w:t>SI146-1</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4335A4" w14:textId="77777777" w:rsidR="00316717" w:rsidRPr="00297957" w:rsidRDefault="00316717" w:rsidP="003F01F7">
            <w:pPr>
              <w:jc w:val="center"/>
              <w:rPr>
                <w:color w:val="000000"/>
                <w:sz w:val="24"/>
                <w:szCs w:val="24"/>
              </w:rPr>
            </w:pPr>
            <w:r>
              <w:rPr>
                <w:color w:val="000000"/>
              </w:rPr>
              <w:t>31.1</w:t>
            </w:r>
          </w:p>
        </w:tc>
        <w:tc>
          <w:tcPr>
            <w:tcW w:w="1280" w:type="dxa"/>
            <w:tcBorders>
              <w:top w:val="nil"/>
              <w:left w:val="single" w:sz="8" w:space="0" w:color="auto"/>
              <w:bottom w:val="single" w:sz="8" w:space="0" w:color="auto"/>
              <w:right w:val="single" w:sz="8" w:space="0" w:color="auto"/>
            </w:tcBorders>
            <w:shd w:val="clear" w:color="auto" w:fill="auto"/>
            <w:vAlign w:val="center"/>
          </w:tcPr>
          <w:p w14:paraId="036DAA13" w14:textId="77777777" w:rsidR="00316717" w:rsidRPr="00297957" w:rsidRDefault="00316717" w:rsidP="003F01F7">
            <w:pPr>
              <w:jc w:val="center"/>
              <w:rPr>
                <w:color w:val="000000"/>
                <w:sz w:val="24"/>
                <w:szCs w:val="24"/>
              </w:rPr>
            </w:pPr>
            <w:r>
              <w:rPr>
                <w:color w:val="000000"/>
              </w:rPr>
              <w:t>14.77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122580C" w14:textId="77777777" w:rsidR="00316717" w:rsidRPr="00297957" w:rsidRDefault="00316717" w:rsidP="003F01F7">
            <w:pPr>
              <w:jc w:val="center"/>
              <w:rPr>
                <w:color w:val="000000"/>
                <w:sz w:val="24"/>
                <w:szCs w:val="24"/>
              </w:rPr>
            </w:pPr>
            <w:r>
              <w:rPr>
                <w:color w:val="000000"/>
              </w:rPr>
              <w:t>8.08</w:t>
            </w:r>
          </w:p>
        </w:tc>
        <w:tc>
          <w:tcPr>
            <w:tcW w:w="1605" w:type="dxa"/>
            <w:tcBorders>
              <w:top w:val="nil"/>
              <w:left w:val="single" w:sz="8" w:space="0" w:color="auto"/>
              <w:bottom w:val="single" w:sz="8" w:space="0" w:color="auto"/>
              <w:right w:val="single" w:sz="8" w:space="0" w:color="auto"/>
            </w:tcBorders>
            <w:shd w:val="clear" w:color="auto" w:fill="auto"/>
            <w:vAlign w:val="center"/>
          </w:tcPr>
          <w:p w14:paraId="3D98803A" w14:textId="77777777" w:rsidR="00316717" w:rsidRPr="00297957" w:rsidRDefault="00316717" w:rsidP="003F01F7">
            <w:pPr>
              <w:jc w:val="center"/>
              <w:rPr>
                <w:color w:val="000000"/>
                <w:sz w:val="24"/>
                <w:szCs w:val="24"/>
              </w:rPr>
            </w:pPr>
            <w:r>
              <w:rPr>
                <w:color w:val="000000"/>
              </w:rPr>
              <w:t>68.00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7C0FEF" w14:textId="77777777" w:rsidR="00316717" w:rsidRPr="00297957" w:rsidRDefault="00316717" w:rsidP="003F01F7">
            <w:pPr>
              <w:jc w:val="center"/>
              <w:rPr>
                <w:color w:val="000000"/>
                <w:sz w:val="24"/>
                <w:szCs w:val="24"/>
              </w:rPr>
            </w:pPr>
            <w:r>
              <w:rPr>
                <w:color w:val="000000"/>
              </w:rPr>
              <w:t>7.70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87BF5A7" w14:textId="77777777" w:rsidR="00316717" w:rsidRPr="00297957" w:rsidRDefault="00316717" w:rsidP="003F01F7">
            <w:pPr>
              <w:jc w:val="center"/>
              <w:rPr>
                <w:color w:val="000000"/>
                <w:sz w:val="24"/>
                <w:szCs w:val="24"/>
              </w:rPr>
            </w:pPr>
            <w:r>
              <w:rPr>
                <w:color w:val="000000"/>
              </w:rPr>
              <w:t>8.48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8BD97D" w14:textId="77777777" w:rsidR="00316717" w:rsidRPr="00297957" w:rsidRDefault="00316717" w:rsidP="003F01F7">
            <w:pPr>
              <w:jc w:val="center"/>
              <w:rPr>
                <w:color w:val="000000"/>
                <w:sz w:val="24"/>
                <w:szCs w:val="24"/>
              </w:rPr>
            </w:pPr>
            <w:r>
              <w:rPr>
                <w:color w:val="000000"/>
              </w:rPr>
              <w:t>16.17</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2377BD" w14:textId="77777777" w:rsidR="00316717" w:rsidRPr="00297957" w:rsidRDefault="00316717" w:rsidP="003F01F7">
            <w:pPr>
              <w:jc w:val="center"/>
              <w:rPr>
                <w:color w:val="000000"/>
                <w:sz w:val="24"/>
                <w:szCs w:val="24"/>
              </w:rPr>
            </w:pPr>
            <w:r>
              <w:rPr>
                <w:color w:val="000000"/>
              </w:rPr>
              <w:t>1133.19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1B553A4" w14:textId="77777777" w:rsidR="00316717" w:rsidRPr="00297957" w:rsidRDefault="00316717" w:rsidP="003F01F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3456AD72" w14:textId="77777777" w:rsidR="00316717" w:rsidRPr="00297957" w:rsidRDefault="00316717" w:rsidP="003F01F7">
            <w:pPr>
              <w:jc w:val="center"/>
              <w:rPr>
                <w:color w:val="000000"/>
                <w:sz w:val="24"/>
                <w:szCs w:val="24"/>
              </w:rPr>
            </w:pPr>
            <w:r>
              <w:rPr>
                <w:color w:val="000000"/>
              </w:rPr>
              <w:t>2.61</w:t>
            </w:r>
          </w:p>
        </w:tc>
        <w:tc>
          <w:tcPr>
            <w:tcW w:w="1115" w:type="dxa"/>
            <w:tcBorders>
              <w:top w:val="nil"/>
              <w:left w:val="single" w:sz="8" w:space="0" w:color="auto"/>
              <w:bottom w:val="single" w:sz="8" w:space="0" w:color="auto"/>
              <w:right w:val="single" w:sz="8" w:space="0" w:color="auto"/>
            </w:tcBorders>
            <w:shd w:val="clear" w:color="auto" w:fill="auto"/>
            <w:vAlign w:val="center"/>
          </w:tcPr>
          <w:p w14:paraId="7C48B358" w14:textId="77777777" w:rsidR="00316717" w:rsidRPr="00297957" w:rsidRDefault="00316717" w:rsidP="003F01F7">
            <w:pPr>
              <w:jc w:val="center"/>
              <w:rPr>
                <w:color w:val="000000"/>
                <w:sz w:val="24"/>
                <w:szCs w:val="24"/>
              </w:rPr>
            </w:pPr>
            <w:r>
              <w:rPr>
                <w:color w:val="000000"/>
              </w:rPr>
              <w:t>49.94</w:t>
            </w:r>
          </w:p>
        </w:tc>
      </w:tr>
      <w:tr w:rsidR="00316717" w:rsidRPr="00297957" w14:paraId="7C52FD9C"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25935D7E" w14:textId="77777777" w:rsidR="00316717" w:rsidRPr="00297957" w:rsidRDefault="00316717" w:rsidP="003F01F7">
            <w:pPr>
              <w:jc w:val="center"/>
              <w:rPr>
                <w:b/>
                <w:bCs/>
                <w:color w:val="000000"/>
                <w:sz w:val="24"/>
                <w:szCs w:val="24"/>
              </w:rPr>
            </w:pPr>
            <w:r w:rsidRPr="00297957">
              <w:rPr>
                <w:b/>
                <w:bCs/>
                <w:color w:val="000000"/>
                <w:sz w:val="24"/>
                <w:szCs w:val="24"/>
              </w:rPr>
              <w:t>4</w:t>
            </w:r>
          </w:p>
        </w:tc>
        <w:tc>
          <w:tcPr>
            <w:tcW w:w="1817" w:type="dxa"/>
            <w:tcBorders>
              <w:top w:val="nil"/>
              <w:left w:val="single" w:sz="4" w:space="0" w:color="auto"/>
              <w:bottom w:val="single" w:sz="4" w:space="0" w:color="auto"/>
              <w:right w:val="single" w:sz="4" w:space="0" w:color="auto"/>
            </w:tcBorders>
            <w:shd w:val="clear" w:color="auto" w:fill="auto"/>
            <w:vAlign w:val="bottom"/>
          </w:tcPr>
          <w:p w14:paraId="2176642C" w14:textId="77777777" w:rsidR="00316717" w:rsidRPr="00297957" w:rsidRDefault="00316717" w:rsidP="003F01F7">
            <w:pPr>
              <w:jc w:val="center"/>
              <w:rPr>
                <w:b/>
                <w:bCs/>
                <w:color w:val="000000"/>
                <w:sz w:val="24"/>
                <w:szCs w:val="24"/>
              </w:rPr>
            </w:pPr>
            <w:r w:rsidRPr="00297957">
              <w:rPr>
                <w:b/>
                <w:bCs/>
                <w:color w:val="000000"/>
                <w:sz w:val="24"/>
                <w:szCs w:val="24"/>
              </w:rPr>
              <w:t>IC204159</w:t>
            </w:r>
          </w:p>
        </w:tc>
        <w:tc>
          <w:tcPr>
            <w:tcW w:w="1280" w:type="dxa"/>
            <w:tcBorders>
              <w:top w:val="nil"/>
              <w:left w:val="single" w:sz="8" w:space="0" w:color="auto"/>
              <w:bottom w:val="single" w:sz="8" w:space="0" w:color="auto"/>
              <w:right w:val="single" w:sz="8" w:space="0" w:color="auto"/>
            </w:tcBorders>
            <w:shd w:val="clear" w:color="auto" w:fill="auto"/>
            <w:vAlign w:val="center"/>
          </w:tcPr>
          <w:p w14:paraId="55EDA4B4" w14:textId="77777777" w:rsidR="00316717" w:rsidRPr="00297957" w:rsidRDefault="00316717" w:rsidP="003F01F7">
            <w:pPr>
              <w:jc w:val="center"/>
              <w:rPr>
                <w:color w:val="000000"/>
                <w:sz w:val="24"/>
                <w:szCs w:val="24"/>
              </w:rPr>
            </w:pPr>
            <w:r>
              <w:rPr>
                <w:color w:val="000000"/>
              </w:rPr>
              <w:t>31.36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18D47A7D" w14:textId="77777777" w:rsidR="00316717" w:rsidRPr="00297957" w:rsidRDefault="00316717" w:rsidP="003F01F7">
            <w:pPr>
              <w:jc w:val="center"/>
              <w:rPr>
                <w:color w:val="000000"/>
                <w:sz w:val="24"/>
                <w:szCs w:val="24"/>
              </w:rPr>
            </w:pPr>
            <w:r>
              <w:rPr>
                <w:color w:val="000000"/>
              </w:rPr>
              <w:t>14.89</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6BD2DF" w14:textId="77777777" w:rsidR="00316717" w:rsidRPr="00297957" w:rsidRDefault="00316717" w:rsidP="003F01F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0585771A" w14:textId="77777777" w:rsidR="00316717" w:rsidRPr="00297957" w:rsidRDefault="00316717" w:rsidP="003F01F7">
            <w:pPr>
              <w:jc w:val="center"/>
              <w:rPr>
                <w:color w:val="000000"/>
                <w:sz w:val="24"/>
                <w:szCs w:val="24"/>
              </w:rPr>
            </w:pPr>
            <w:r>
              <w:rPr>
                <w:color w:val="000000"/>
              </w:rPr>
              <w:t>74.25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36DBDC" w14:textId="77777777" w:rsidR="00316717" w:rsidRPr="00297957" w:rsidRDefault="00316717" w:rsidP="003F01F7">
            <w:pPr>
              <w:jc w:val="center"/>
              <w:rPr>
                <w:color w:val="000000"/>
                <w:sz w:val="24"/>
                <w:szCs w:val="24"/>
              </w:rPr>
            </w:pPr>
            <w:r>
              <w:rPr>
                <w:color w:val="000000"/>
              </w:rPr>
              <w:t>7.47</w:t>
            </w:r>
          </w:p>
        </w:tc>
        <w:tc>
          <w:tcPr>
            <w:tcW w:w="1231" w:type="dxa"/>
            <w:tcBorders>
              <w:top w:val="nil"/>
              <w:left w:val="single" w:sz="8" w:space="0" w:color="auto"/>
              <w:bottom w:val="single" w:sz="8" w:space="0" w:color="auto"/>
              <w:right w:val="single" w:sz="8" w:space="0" w:color="auto"/>
            </w:tcBorders>
            <w:shd w:val="clear" w:color="auto" w:fill="auto"/>
            <w:vAlign w:val="center"/>
          </w:tcPr>
          <w:p w14:paraId="0F9D88B3" w14:textId="77777777" w:rsidR="00316717" w:rsidRPr="00297957" w:rsidRDefault="00316717" w:rsidP="003F01F7">
            <w:pPr>
              <w:jc w:val="center"/>
              <w:rPr>
                <w:color w:val="000000"/>
                <w:sz w:val="24"/>
                <w:szCs w:val="24"/>
              </w:rPr>
            </w:pPr>
            <w:r>
              <w:rPr>
                <w:color w:val="000000"/>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9920595" w14:textId="77777777" w:rsidR="00316717" w:rsidRPr="00297957" w:rsidRDefault="00316717" w:rsidP="003F01F7">
            <w:pPr>
              <w:jc w:val="center"/>
              <w:rPr>
                <w:color w:val="000000"/>
                <w:sz w:val="24"/>
                <w:szCs w:val="24"/>
              </w:rPr>
            </w:pPr>
            <w:r>
              <w:rPr>
                <w:color w:val="000000"/>
              </w:rPr>
              <w:t>16.56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1ECF4B3" w14:textId="77777777" w:rsidR="00316717" w:rsidRPr="00297957" w:rsidRDefault="00316717" w:rsidP="003F01F7">
            <w:pPr>
              <w:jc w:val="center"/>
              <w:rPr>
                <w:color w:val="000000"/>
                <w:sz w:val="24"/>
                <w:szCs w:val="24"/>
              </w:rPr>
            </w:pPr>
            <w:r>
              <w:rPr>
                <w:color w:val="000000"/>
              </w:rPr>
              <w:t>1232.32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A74737B" w14:textId="77777777" w:rsidR="00316717" w:rsidRPr="00297957" w:rsidRDefault="00316717" w:rsidP="003F01F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7F2A92" w14:textId="77777777" w:rsidR="00316717" w:rsidRPr="00297957" w:rsidRDefault="00316717" w:rsidP="003F01F7">
            <w:pPr>
              <w:jc w:val="center"/>
              <w:rPr>
                <w:color w:val="000000"/>
                <w:sz w:val="24"/>
                <w:szCs w:val="24"/>
              </w:rPr>
            </w:pPr>
            <w:r>
              <w:rPr>
                <w:color w:val="000000"/>
              </w:rPr>
              <w:t>2.62</w:t>
            </w:r>
          </w:p>
        </w:tc>
        <w:tc>
          <w:tcPr>
            <w:tcW w:w="1115" w:type="dxa"/>
            <w:tcBorders>
              <w:top w:val="nil"/>
              <w:left w:val="single" w:sz="8" w:space="0" w:color="auto"/>
              <w:bottom w:val="single" w:sz="8" w:space="0" w:color="auto"/>
              <w:right w:val="single" w:sz="8" w:space="0" w:color="auto"/>
            </w:tcBorders>
            <w:shd w:val="clear" w:color="auto" w:fill="auto"/>
            <w:vAlign w:val="center"/>
          </w:tcPr>
          <w:p w14:paraId="69910AAA" w14:textId="77777777" w:rsidR="00316717" w:rsidRPr="00297957" w:rsidRDefault="00316717" w:rsidP="003F01F7">
            <w:pPr>
              <w:jc w:val="center"/>
              <w:rPr>
                <w:color w:val="000000"/>
                <w:sz w:val="24"/>
                <w:szCs w:val="24"/>
              </w:rPr>
            </w:pPr>
            <w:r>
              <w:rPr>
                <w:color w:val="000000"/>
              </w:rPr>
              <w:t>43.43</w:t>
            </w:r>
          </w:p>
        </w:tc>
      </w:tr>
      <w:tr w:rsidR="00316717" w:rsidRPr="00297957" w14:paraId="21E373CB" w14:textId="77777777" w:rsidTr="003F01F7">
        <w:trPr>
          <w:trHeight w:val="277"/>
        </w:trPr>
        <w:tc>
          <w:tcPr>
            <w:tcW w:w="485" w:type="dxa"/>
            <w:tcBorders>
              <w:top w:val="nil"/>
              <w:left w:val="single" w:sz="4" w:space="0" w:color="auto"/>
              <w:bottom w:val="single" w:sz="4" w:space="0" w:color="auto"/>
              <w:right w:val="single" w:sz="4" w:space="0" w:color="auto"/>
            </w:tcBorders>
            <w:shd w:val="clear" w:color="auto" w:fill="auto"/>
            <w:vAlign w:val="bottom"/>
          </w:tcPr>
          <w:p w14:paraId="16D8526B" w14:textId="77777777" w:rsidR="00316717" w:rsidRPr="00297957" w:rsidRDefault="00316717" w:rsidP="003F01F7">
            <w:pPr>
              <w:jc w:val="center"/>
              <w:rPr>
                <w:b/>
                <w:bCs/>
                <w:color w:val="000000"/>
                <w:sz w:val="24"/>
                <w:szCs w:val="24"/>
              </w:rPr>
            </w:pPr>
            <w:r w:rsidRPr="00297957">
              <w:rPr>
                <w:b/>
                <w:bCs/>
                <w:color w:val="000000"/>
                <w:sz w:val="24"/>
                <w:szCs w:val="24"/>
              </w:rPr>
              <w:t>5</w:t>
            </w:r>
          </w:p>
        </w:tc>
        <w:tc>
          <w:tcPr>
            <w:tcW w:w="1817" w:type="dxa"/>
            <w:tcBorders>
              <w:top w:val="nil"/>
              <w:left w:val="single" w:sz="4" w:space="0" w:color="auto"/>
              <w:bottom w:val="single" w:sz="4" w:space="0" w:color="auto"/>
              <w:right w:val="single" w:sz="4" w:space="0" w:color="auto"/>
            </w:tcBorders>
            <w:shd w:val="clear" w:color="auto" w:fill="auto"/>
            <w:vAlign w:val="bottom"/>
          </w:tcPr>
          <w:p w14:paraId="03DE9962" w14:textId="77777777" w:rsidR="00316717" w:rsidRPr="00297957" w:rsidRDefault="00316717" w:rsidP="003F01F7">
            <w:pPr>
              <w:jc w:val="center"/>
              <w:rPr>
                <w:b/>
                <w:bCs/>
                <w:color w:val="000000"/>
                <w:sz w:val="24"/>
                <w:szCs w:val="24"/>
              </w:rPr>
            </w:pPr>
            <w:r w:rsidRPr="00297957">
              <w:rPr>
                <w:b/>
                <w:bCs/>
                <w:color w:val="000000"/>
                <w:sz w:val="24"/>
                <w:szCs w:val="24"/>
              </w:rPr>
              <w:t>EC-377019</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AEF529" w14:textId="77777777" w:rsidR="00316717" w:rsidRPr="00297957" w:rsidRDefault="00316717" w:rsidP="003F01F7">
            <w:pPr>
              <w:jc w:val="center"/>
              <w:rPr>
                <w:color w:val="000000"/>
                <w:sz w:val="24"/>
                <w:szCs w:val="24"/>
              </w:rPr>
            </w:pPr>
            <w:r>
              <w:rPr>
                <w:color w:val="000000"/>
              </w:rPr>
              <w:t>35.4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0BFFCDFC" w14:textId="77777777" w:rsidR="00316717" w:rsidRPr="00297957" w:rsidRDefault="00316717" w:rsidP="003F01F7">
            <w:pPr>
              <w:jc w:val="center"/>
              <w:rPr>
                <w:color w:val="000000"/>
                <w:sz w:val="24"/>
                <w:szCs w:val="24"/>
              </w:rPr>
            </w:pPr>
            <w:r>
              <w:rPr>
                <w:color w:val="000000"/>
              </w:rPr>
              <w:t>15.13</w:t>
            </w:r>
          </w:p>
        </w:tc>
        <w:tc>
          <w:tcPr>
            <w:tcW w:w="1280" w:type="dxa"/>
            <w:tcBorders>
              <w:top w:val="nil"/>
              <w:left w:val="single" w:sz="8" w:space="0" w:color="auto"/>
              <w:bottom w:val="single" w:sz="8" w:space="0" w:color="auto"/>
              <w:right w:val="single" w:sz="8" w:space="0" w:color="auto"/>
            </w:tcBorders>
            <w:shd w:val="clear" w:color="auto" w:fill="auto"/>
            <w:vAlign w:val="center"/>
          </w:tcPr>
          <w:p w14:paraId="6F8DF6D7" w14:textId="77777777" w:rsidR="00316717" w:rsidRPr="00297957" w:rsidRDefault="00316717" w:rsidP="003F01F7">
            <w:pPr>
              <w:jc w:val="center"/>
              <w:rPr>
                <w:color w:val="000000"/>
                <w:sz w:val="24"/>
                <w:szCs w:val="24"/>
              </w:rPr>
            </w:pPr>
            <w:r>
              <w:rPr>
                <w:color w:val="000000"/>
              </w:rPr>
              <w:t>7.36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34437C15" w14:textId="77777777" w:rsidR="00316717" w:rsidRPr="00297957" w:rsidRDefault="00316717" w:rsidP="003F01F7">
            <w:pPr>
              <w:jc w:val="center"/>
              <w:rPr>
                <w:color w:val="000000"/>
                <w:sz w:val="24"/>
                <w:szCs w:val="24"/>
              </w:rPr>
            </w:pPr>
            <w:r>
              <w:rPr>
                <w:color w:val="000000"/>
              </w:rPr>
              <w:t>75.50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BFC13B6" w14:textId="77777777" w:rsidR="00316717" w:rsidRPr="00297957" w:rsidRDefault="00316717" w:rsidP="003F01F7">
            <w:pPr>
              <w:jc w:val="center"/>
              <w:rPr>
                <w:color w:val="000000"/>
                <w:sz w:val="24"/>
                <w:szCs w:val="24"/>
              </w:rPr>
            </w:pPr>
            <w:r>
              <w:rPr>
                <w:color w:val="000000"/>
              </w:rPr>
              <w:t>7.58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08CFE0A" w14:textId="77777777" w:rsidR="00316717" w:rsidRPr="00297957" w:rsidRDefault="00316717" w:rsidP="003F01F7">
            <w:pPr>
              <w:jc w:val="center"/>
              <w:rPr>
                <w:color w:val="000000"/>
                <w:sz w:val="24"/>
                <w:szCs w:val="24"/>
              </w:rPr>
            </w:pPr>
            <w:r>
              <w:rPr>
                <w:color w:val="000000"/>
              </w:rPr>
              <w:t>9.09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BFAA611" w14:textId="77777777" w:rsidR="00316717" w:rsidRPr="00297957" w:rsidRDefault="00316717" w:rsidP="003F01F7">
            <w:pPr>
              <w:jc w:val="center"/>
              <w:rPr>
                <w:color w:val="000000"/>
                <w:sz w:val="24"/>
                <w:szCs w:val="24"/>
              </w:rPr>
            </w:pPr>
            <w:r>
              <w:rPr>
                <w:color w:val="000000"/>
              </w:rPr>
              <w:t>16.67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C1AB3F" w14:textId="77777777" w:rsidR="00316717" w:rsidRPr="00297957" w:rsidRDefault="00316717" w:rsidP="003F01F7">
            <w:pPr>
              <w:jc w:val="center"/>
              <w:rPr>
                <w:color w:val="000000"/>
                <w:sz w:val="24"/>
                <w:szCs w:val="24"/>
              </w:rPr>
            </w:pPr>
            <w:r>
              <w:rPr>
                <w:color w:val="000000"/>
              </w:rPr>
              <w:t>1269.07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5D37E42" w14:textId="77777777" w:rsidR="00316717" w:rsidRPr="00297957" w:rsidRDefault="00316717" w:rsidP="003F01F7">
            <w:pPr>
              <w:jc w:val="center"/>
              <w:rPr>
                <w:color w:val="000000"/>
                <w:sz w:val="24"/>
                <w:szCs w:val="24"/>
              </w:rPr>
            </w:pPr>
            <w:r>
              <w:rPr>
                <w:color w:val="000000"/>
              </w:rPr>
              <w:t>0.033</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9F72CF" w14:textId="77777777" w:rsidR="00316717" w:rsidRPr="00297957" w:rsidRDefault="00316717" w:rsidP="003F01F7">
            <w:pPr>
              <w:jc w:val="center"/>
              <w:rPr>
                <w:color w:val="000000"/>
                <w:sz w:val="24"/>
                <w:szCs w:val="24"/>
              </w:rPr>
            </w:pPr>
            <w:r>
              <w:rPr>
                <w:color w:val="000000"/>
              </w:rPr>
              <w:t>2.88</w:t>
            </w:r>
          </w:p>
        </w:tc>
        <w:tc>
          <w:tcPr>
            <w:tcW w:w="1115" w:type="dxa"/>
            <w:tcBorders>
              <w:top w:val="nil"/>
              <w:left w:val="single" w:sz="8" w:space="0" w:color="auto"/>
              <w:bottom w:val="single" w:sz="8" w:space="0" w:color="auto"/>
              <w:right w:val="single" w:sz="8" w:space="0" w:color="auto"/>
            </w:tcBorders>
            <w:shd w:val="clear" w:color="auto" w:fill="auto"/>
            <w:vAlign w:val="center"/>
          </w:tcPr>
          <w:p w14:paraId="290437F5" w14:textId="77777777" w:rsidR="00316717" w:rsidRPr="00297957" w:rsidRDefault="00316717" w:rsidP="003F01F7">
            <w:pPr>
              <w:jc w:val="center"/>
              <w:rPr>
                <w:color w:val="000000"/>
                <w:sz w:val="24"/>
                <w:szCs w:val="24"/>
              </w:rPr>
            </w:pPr>
            <w:r>
              <w:rPr>
                <w:color w:val="000000"/>
              </w:rPr>
              <w:t>50.21</w:t>
            </w:r>
          </w:p>
        </w:tc>
      </w:tr>
      <w:tr w:rsidR="00316717" w:rsidRPr="00297957" w14:paraId="2AA2F0BB"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2DDDF8A8" w14:textId="77777777" w:rsidR="00316717" w:rsidRPr="00297957" w:rsidRDefault="00316717" w:rsidP="003F01F7">
            <w:pPr>
              <w:jc w:val="center"/>
              <w:rPr>
                <w:b/>
                <w:bCs/>
                <w:color w:val="000000"/>
                <w:sz w:val="24"/>
                <w:szCs w:val="24"/>
              </w:rPr>
            </w:pPr>
            <w:r w:rsidRPr="00297957">
              <w:rPr>
                <w:b/>
                <w:bCs/>
                <w:color w:val="000000"/>
                <w:sz w:val="24"/>
                <w:szCs w:val="24"/>
              </w:rPr>
              <w:t>6</w:t>
            </w:r>
          </w:p>
        </w:tc>
        <w:tc>
          <w:tcPr>
            <w:tcW w:w="1817" w:type="dxa"/>
            <w:tcBorders>
              <w:top w:val="nil"/>
              <w:left w:val="single" w:sz="4" w:space="0" w:color="auto"/>
              <w:bottom w:val="single" w:sz="4" w:space="0" w:color="auto"/>
              <w:right w:val="single" w:sz="4" w:space="0" w:color="auto"/>
            </w:tcBorders>
            <w:shd w:val="clear" w:color="auto" w:fill="auto"/>
            <w:vAlign w:val="bottom"/>
          </w:tcPr>
          <w:p w14:paraId="37990A91" w14:textId="77777777" w:rsidR="00316717" w:rsidRPr="00297957" w:rsidRDefault="00316717" w:rsidP="003F01F7">
            <w:pPr>
              <w:jc w:val="center"/>
              <w:rPr>
                <w:b/>
                <w:bCs/>
                <w:color w:val="000000"/>
                <w:sz w:val="24"/>
                <w:szCs w:val="24"/>
              </w:rPr>
            </w:pPr>
            <w:r w:rsidRPr="00297957">
              <w:rPr>
                <w:b/>
                <w:bCs/>
                <w:color w:val="000000"/>
                <w:sz w:val="24"/>
                <w:szCs w:val="24"/>
              </w:rPr>
              <w:t>RMT-236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3725BC" w14:textId="77777777" w:rsidR="00316717" w:rsidRPr="00297957" w:rsidRDefault="00316717" w:rsidP="003F01F7">
            <w:pPr>
              <w:jc w:val="center"/>
              <w:rPr>
                <w:color w:val="000000"/>
                <w:sz w:val="24"/>
                <w:szCs w:val="24"/>
              </w:rPr>
            </w:pPr>
            <w:r>
              <w:rPr>
                <w:color w:val="000000"/>
              </w:rPr>
              <w:t>32.76</w:t>
            </w:r>
          </w:p>
        </w:tc>
        <w:tc>
          <w:tcPr>
            <w:tcW w:w="1280" w:type="dxa"/>
            <w:tcBorders>
              <w:top w:val="nil"/>
              <w:left w:val="single" w:sz="8" w:space="0" w:color="auto"/>
              <w:bottom w:val="single" w:sz="8" w:space="0" w:color="auto"/>
              <w:right w:val="single" w:sz="8" w:space="0" w:color="auto"/>
            </w:tcBorders>
            <w:shd w:val="clear" w:color="auto" w:fill="auto"/>
            <w:vAlign w:val="center"/>
          </w:tcPr>
          <w:p w14:paraId="2FAF5498" w14:textId="77777777" w:rsidR="00316717" w:rsidRPr="00297957" w:rsidRDefault="00316717" w:rsidP="003F01F7">
            <w:pPr>
              <w:jc w:val="center"/>
              <w:rPr>
                <w:color w:val="000000"/>
                <w:sz w:val="24"/>
                <w:szCs w:val="24"/>
              </w:rPr>
            </w:pPr>
            <w:r>
              <w:rPr>
                <w:color w:val="000000"/>
              </w:rPr>
              <w:t>15.08</w:t>
            </w:r>
          </w:p>
        </w:tc>
        <w:tc>
          <w:tcPr>
            <w:tcW w:w="1280" w:type="dxa"/>
            <w:tcBorders>
              <w:top w:val="nil"/>
              <w:left w:val="single" w:sz="8" w:space="0" w:color="auto"/>
              <w:bottom w:val="single" w:sz="8" w:space="0" w:color="auto"/>
              <w:right w:val="single" w:sz="8" w:space="0" w:color="auto"/>
            </w:tcBorders>
            <w:shd w:val="clear" w:color="auto" w:fill="auto"/>
            <w:vAlign w:val="center"/>
          </w:tcPr>
          <w:p w14:paraId="744D2701" w14:textId="77777777" w:rsidR="00316717" w:rsidRPr="00297957" w:rsidRDefault="00316717" w:rsidP="003F01F7">
            <w:pPr>
              <w:jc w:val="center"/>
              <w:rPr>
                <w:color w:val="000000"/>
                <w:sz w:val="24"/>
                <w:szCs w:val="24"/>
              </w:rPr>
            </w:pPr>
            <w:r>
              <w:rPr>
                <w:color w:val="000000"/>
              </w:rPr>
              <w:t>8.13</w:t>
            </w:r>
          </w:p>
        </w:tc>
        <w:tc>
          <w:tcPr>
            <w:tcW w:w="1605" w:type="dxa"/>
            <w:tcBorders>
              <w:top w:val="nil"/>
              <w:left w:val="single" w:sz="8" w:space="0" w:color="auto"/>
              <w:bottom w:val="single" w:sz="8" w:space="0" w:color="auto"/>
              <w:right w:val="single" w:sz="8" w:space="0" w:color="auto"/>
            </w:tcBorders>
            <w:shd w:val="clear" w:color="auto" w:fill="auto"/>
            <w:vAlign w:val="center"/>
          </w:tcPr>
          <w:p w14:paraId="4EDE3EC2" w14:textId="77777777" w:rsidR="00316717" w:rsidRPr="00297957" w:rsidRDefault="00316717" w:rsidP="003F01F7">
            <w:pPr>
              <w:jc w:val="center"/>
              <w:rPr>
                <w:color w:val="000000"/>
                <w:sz w:val="24"/>
                <w:szCs w:val="24"/>
              </w:rPr>
            </w:pPr>
            <w:r>
              <w:rPr>
                <w:color w:val="000000"/>
              </w:rPr>
              <w:t>74.00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F1A79CF" w14:textId="77777777" w:rsidR="00316717" w:rsidRPr="00297957" w:rsidRDefault="00316717" w:rsidP="003F01F7">
            <w:pPr>
              <w:jc w:val="center"/>
              <w:rPr>
                <w:color w:val="000000"/>
                <w:sz w:val="24"/>
                <w:szCs w:val="24"/>
              </w:rPr>
            </w:pPr>
            <w:r>
              <w:rPr>
                <w:color w:val="000000"/>
              </w:rPr>
              <w:t>7.72</w:t>
            </w:r>
          </w:p>
        </w:tc>
        <w:tc>
          <w:tcPr>
            <w:tcW w:w="1231" w:type="dxa"/>
            <w:tcBorders>
              <w:top w:val="nil"/>
              <w:left w:val="single" w:sz="8" w:space="0" w:color="auto"/>
              <w:bottom w:val="single" w:sz="8" w:space="0" w:color="auto"/>
              <w:right w:val="single" w:sz="8" w:space="0" w:color="auto"/>
            </w:tcBorders>
            <w:shd w:val="clear" w:color="auto" w:fill="auto"/>
            <w:vAlign w:val="center"/>
          </w:tcPr>
          <w:p w14:paraId="75BFD229" w14:textId="77777777" w:rsidR="00316717" w:rsidRPr="00297957" w:rsidRDefault="00316717" w:rsidP="003F01F7">
            <w:pPr>
              <w:jc w:val="center"/>
              <w:rPr>
                <w:color w:val="000000"/>
                <w:sz w:val="24"/>
                <w:szCs w:val="24"/>
              </w:rPr>
            </w:pPr>
            <w:r>
              <w:rPr>
                <w:color w:val="000000"/>
              </w:rPr>
              <w:t>9.20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AEE7889" w14:textId="77777777" w:rsidR="00316717" w:rsidRPr="00297957" w:rsidRDefault="00316717" w:rsidP="003F01F7">
            <w:pPr>
              <w:jc w:val="center"/>
              <w:rPr>
                <w:color w:val="000000"/>
                <w:sz w:val="24"/>
                <w:szCs w:val="24"/>
              </w:rPr>
            </w:pPr>
            <w:r>
              <w:rPr>
                <w:color w:val="000000"/>
              </w:rPr>
              <w:t>17.04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0993138A" w14:textId="77777777" w:rsidR="00316717" w:rsidRPr="00297957" w:rsidRDefault="00316717" w:rsidP="003F01F7">
            <w:pPr>
              <w:jc w:val="center"/>
              <w:rPr>
                <w:color w:val="000000"/>
                <w:sz w:val="24"/>
                <w:szCs w:val="24"/>
              </w:rPr>
            </w:pPr>
            <w:r>
              <w:rPr>
                <w:color w:val="000000"/>
              </w:rPr>
              <w:t>1259.86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A613A98" w14:textId="77777777" w:rsidR="00316717" w:rsidRPr="00297957" w:rsidRDefault="00316717" w:rsidP="003F01F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2F11D287" w14:textId="77777777" w:rsidR="00316717" w:rsidRPr="00297957" w:rsidRDefault="00316717" w:rsidP="003F01F7">
            <w:pPr>
              <w:jc w:val="center"/>
              <w:rPr>
                <w:color w:val="000000"/>
                <w:sz w:val="24"/>
                <w:szCs w:val="24"/>
              </w:rPr>
            </w:pPr>
            <w:r>
              <w:rPr>
                <w:color w:val="000000"/>
              </w:rPr>
              <w:t>2.81</w:t>
            </w:r>
          </w:p>
        </w:tc>
        <w:tc>
          <w:tcPr>
            <w:tcW w:w="1115" w:type="dxa"/>
            <w:tcBorders>
              <w:top w:val="nil"/>
              <w:left w:val="single" w:sz="8" w:space="0" w:color="auto"/>
              <w:bottom w:val="single" w:sz="8" w:space="0" w:color="auto"/>
              <w:right w:val="single" w:sz="8" w:space="0" w:color="auto"/>
            </w:tcBorders>
            <w:shd w:val="clear" w:color="auto" w:fill="auto"/>
            <w:vAlign w:val="center"/>
          </w:tcPr>
          <w:p w14:paraId="59C661CE" w14:textId="77777777" w:rsidR="00316717" w:rsidRPr="00297957" w:rsidRDefault="00316717" w:rsidP="003F01F7">
            <w:pPr>
              <w:jc w:val="center"/>
              <w:rPr>
                <w:color w:val="000000"/>
                <w:sz w:val="24"/>
                <w:szCs w:val="24"/>
              </w:rPr>
            </w:pPr>
            <w:r>
              <w:rPr>
                <w:color w:val="000000"/>
              </w:rPr>
              <w:t>42.38</w:t>
            </w:r>
          </w:p>
        </w:tc>
      </w:tr>
      <w:tr w:rsidR="00316717" w:rsidRPr="00297957" w14:paraId="25B0DBBE"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7FA080E" w14:textId="77777777" w:rsidR="00316717" w:rsidRPr="00297957" w:rsidRDefault="00316717" w:rsidP="003F01F7">
            <w:pPr>
              <w:jc w:val="center"/>
              <w:rPr>
                <w:b/>
                <w:bCs/>
                <w:color w:val="000000"/>
                <w:sz w:val="24"/>
                <w:szCs w:val="24"/>
              </w:rPr>
            </w:pPr>
            <w:r w:rsidRPr="00297957">
              <w:rPr>
                <w:b/>
                <w:bCs/>
                <w:color w:val="000000"/>
                <w:sz w:val="24"/>
                <w:szCs w:val="24"/>
              </w:rPr>
              <w:t>7</w:t>
            </w:r>
          </w:p>
        </w:tc>
        <w:tc>
          <w:tcPr>
            <w:tcW w:w="1817" w:type="dxa"/>
            <w:tcBorders>
              <w:top w:val="nil"/>
              <w:left w:val="single" w:sz="4" w:space="0" w:color="auto"/>
              <w:bottom w:val="single" w:sz="4" w:space="0" w:color="auto"/>
              <w:right w:val="single" w:sz="4" w:space="0" w:color="auto"/>
            </w:tcBorders>
            <w:shd w:val="clear" w:color="auto" w:fill="auto"/>
            <w:vAlign w:val="bottom"/>
          </w:tcPr>
          <w:p w14:paraId="5E13DDEC" w14:textId="77777777" w:rsidR="00316717" w:rsidRPr="00297957" w:rsidRDefault="00316717" w:rsidP="003F01F7">
            <w:pPr>
              <w:jc w:val="center"/>
              <w:rPr>
                <w:b/>
                <w:bCs/>
                <w:color w:val="000000"/>
                <w:sz w:val="24"/>
                <w:szCs w:val="24"/>
              </w:rPr>
            </w:pPr>
            <w:r w:rsidRPr="00297957">
              <w:rPr>
                <w:b/>
                <w:bCs/>
                <w:color w:val="000000"/>
                <w:sz w:val="24"/>
                <w:szCs w:val="24"/>
              </w:rPr>
              <w:t>JCS-3603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B358299" w14:textId="77777777" w:rsidR="00316717" w:rsidRPr="00297957" w:rsidRDefault="00316717" w:rsidP="003F01F7">
            <w:pPr>
              <w:jc w:val="center"/>
              <w:rPr>
                <w:color w:val="000000"/>
                <w:sz w:val="24"/>
                <w:szCs w:val="24"/>
              </w:rPr>
            </w:pPr>
            <w:r>
              <w:rPr>
                <w:color w:val="000000"/>
              </w:rPr>
              <w:t>37.02</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DFF596" w14:textId="77777777" w:rsidR="00316717" w:rsidRPr="00297957" w:rsidRDefault="00316717" w:rsidP="003F01F7">
            <w:pPr>
              <w:jc w:val="center"/>
              <w:rPr>
                <w:color w:val="000000"/>
                <w:sz w:val="24"/>
                <w:szCs w:val="24"/>
              </w:rPr>
            </w:pPr>
            <w:r>
              <w:rPr>
                <w:color w:val="000000"/>
              </w:rPr>
              <w:t>15.31</w:t>
            </w:r>
          </w:p>
        </w:tc>
        <w:tc>
          <w:tcPr>
            <w:tcW w:w="1280" w:type="dxa"/>
            <w:tcBorders>
              <w:top w:val="nil"/>
              <w:left w:val="single" w:sz="8" w:space="0" w:color="auto"/>
              <w:bottom w:val="single" w:sz="8" w:space="0" w:color="auto"/>
              <w:right w:val="single" w:sz="8" w:space="0" w:color="auto"/>
            </w:tcBorders>
            <w:shd w:val="clear" w:color="auto" w:fill="auto"/>
            <w:vAlign w:val="center"/>
          </w:tcPr>
          <w:p w14:paraId="40DD3257" w14:textId="77777777" w:rsidR="00316717" w:rsidRPr="00297957" w:rsidRDefault="00316717" w:rsidP="003F01F7">
            <w:pPr>
              <w:jc w:val="center"/>
              <w:rPr>
                <w:color w:val="000000"/>
                <w:sz w:val="24"/>
                <w:szCs w:val="24"/>
              </w:rPr>
            </w:pPr>
            <w:r>
              <w:rPr>
                <w:color w:val="000000"/>
              </w:rPr>
              <w:t>7.37</w:t>
            </w:r>
          </w:p>
        </w:tc>
        <w:tc>
          <w:tcPr>
            <w:tcW w:w="1605" w:type="dxa"/>
            <w:tcBorders>
              <w:top w:val="nil"/>
              <w:left w:val="single" w:sz="8" w:space="0" w:color="auto"/>
              <w:bottom w:val="single" w:sz="8" w:space="0" w:color="auto"/>
              <w:right w:val="single" w:sz="8" w:space="0" w:color="auto"/>
            </w:tcBorders>
            <w:shd w:val="clear" w:color="auto" w:fill="auto"/>
            <w:vAlign w:val="center"/>
          </w:tcPr>
          <w:p w14:paraId="00E10BF3" w14:textId="77777777" w:rsidR="00316717" w:rsidRPr="00297957" w:rsidRDefault="00316717" w:rsidP="003F01F7">
            <w:pPr>
              <w:jc w:val="center"/>
              <w:rPr>
                <w:color w:val="000000"/>
                <w:sz w:val="24"/>
                <w:szCs w:val="24"/>
              </w:rPr>
            </w:pPr>
            <w:r>
              <w:rPr>
                <w:color w:val="000000"/>
              </w:rPr>
              <w:t>66.38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549422AC" w14:textId="77777777" w:rsidR="00316717" w:rsidRPr="00297957" w:rsidRDefault="00316717" w:rsidP="003F01F7">
            <w:pPr>
              <w:jc w:val="center"/>
              <w:rPr>
                <w:color w:val="000000"/>
                <w:sz w:val="24"/>
                <w:szCs w:val="24"/>
              </w:rPr>
            </w:pPr>
            <w:r>
              <w:rPr>
                <w:color w:val="000000"/>
              </w:rPr>
              <w:t>7.88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02FF92" w14:textId="77777777" w:rsidR="00316717" w:rsidRPr="00297957" w:rsidRDefault="00316717" w:rsidP="003F01F7">
            <w:pPr>
              <w:jc w:val="center"/>
              <w:rPr>
                <w:color w:val="000000"/>
                <w:sz w:val="24"/>
                <w:szCs w:val="24"/>
              </w:rPr>
            </w:pPr>
            <w:r>
              <w:rPr>
                <w:color w:val="000000"/>
              </w:rPr>
              <w:t>8.40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813563C" w14:textId="77777777" w:rsidR="00316717" w:rsidRPr="00297957" w:rsidRDefault="00316717" w:rsidP="003F01F7">
            <w:pPr>
              <w:jc w:val="center"/>
              <w:rPr>
                <w:color w:val="000000"/>
                <w:sz w:val="24"/>
                <w:szCs w:val="24"/>
              </w:rPr>
            </w:pPr>
            <w:r>
              <w:rPr>
                <w:color w:val="000000"/>
              </w:rPr>
              <w:t>16.28</w:t>
            </w:r>
          </w:p>
        </w:tc>
        <w:tc>
          <w:tcPr>
            <w:tcW w:w="1011" w:type="dxa"/>
            <w:tcBorders>
              <w:top w:val="nil"/>
              <w:left w:val="single" w:sz="8" w:space="0" w:color="auto"/>
              <w:bottom w:val="single" w:sz="8" w:space="0" w:color="auto"/>
              <w:right w:val="single" w:sz="8" w:space="0" w:color="auto"/>
            </w:tcBorders>
            <w:shd w:val="clear" w:color="auto" w:fill="auto"/>
            <w:vAlign w:val="center"/>
          </w:tcPr>
          <w:p w14:paraId="78E01F99" w14:textId="77777777" w:rsidR="00316717" w:rsidRPr="00297957" w:rsidRDefault="00316717" w:rsidP="003F01F7">
            <w:pPr>
              <w:jc w:val="center"/>
              <w:rPr>
                <w:color w:val="000000"/>
                <w:sz w:val="24"/>
                <w:szCs w:val="24"/>
              </w:rPr>
            </w:pPr>
            <w:r>
              <w:rPr>
                <w:color w:val="000000"/>
              </w:rPr>
              <w:t>1140.10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292EB0" w14:textId="77777777" w:rsidR="00316717" w:rsidRPr="00297957" w:rsidRDefault="00316717" w:rsidP="003F01F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F0E463" w14:textId="77777777" w:rsidR="00316717" w:rsidRPr="00297957" w:rsidRDefault="00316717" w:rsidP="003F01F7">
            <w:pPr>
              <w:jc w:val="center"/>
              <w:rPr>
                <w:color w:val="000000"/>
                <w:sz w:val="24"/>
                <w:szCs w:val="24"/>
              </w:rPr>
            </w:pPr>
            <w:r>
              <w:rPr>
                <w:color w:val="000000"/>
              </w:rPr>
              <w:t>2.36</w:t>
            </w:r>
          </w:p>
        </w:tc>
        <w:tc>
          <w:tcPr>
            <w:tcW w:w="1115" w:type="dxa"/>
            <w:tcBorders>
              <w:top w:val="nil"/>
              <w:left w:val="single" w:sz="8" w:space="0" w:color="auto"/>
              <w:bottom w:val="single" w:sz="8" w:space="0" w:color="auto"/>
              <w:right w:val="single" w:sz="8" w:space="0" w:color="auto"/>
            </w:tcBorders>
            <w:shd w:val="clear" w:color="auto" w:fill="auto"/>
            <w:vAlign w:val="center"/>
          </w:tcPr>
          <w:p w14:paraId="73768A9F" w14:textId="77777777" w:rsidR="00316717" w:rsidRPr="00297957" w:rsidRDefault="00316717" w:rsidP="003F01F7">
            <w:pPr>
              <w:jc w:val="center"/>
              <w:rPr>
                <w:color w:val="000000"/>
                <w:sz w:val="24"/>
                <w:szCs w:val="24"/>
              </w:rPr>
            </w:pPr>
            <w:r>
              <w:rPr>
                <w:color w:val="000000"/>
              </w:rPr>
              <w:t>45.64</w:t>
            </w:r>
          </w:p>
        </w:tc>
      </w:tr>
      <w:tr w:rsidR="00316717" w:rsidRPr="00297957" w14:paraId="6FC509C2"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CEAC3BF" w14:textId="77777777" w:rsidR="00316717" w:rsidRPr="00297957" w:rsidRDefault="00316717" w:rsidP="003F01F7">
            <w:pPr>
              <w:jc w:val="center"/>
              <w:rPr>
                <w:b/>
                <w:bCs/>
                <w:color w:val="000000"/>
                <w:sz w:val="24"/>
                <w:szCs w:val="24"/>
              </w:rPr>
            </w:pPr>
            <w:r w:rsidRPr="00297957">
              <w:rPr>
                <w:b/>
                <w:bCs/>
                <w:color w:val="000000"/>
                <w:sz w:val="24"/>
                <w:szCs w:val="24"/>
              </w:rPr>
              <w:t>8</w:t>
            </w:r>
          </w:p>
        </w:tc>
        <w:tc>
          <w:tcPr>
            <w:tcW w:w="1817" w:type="dxa"/>
            <w:tcBorders>
              <w:top w:val="nil"/>
              <w:left w:val="single" w:sz="4" w:space="0" w:color="auto"/>
              <w:bottom w:val="single" w:sz="4" w:space="0" w:color="auto"/>
              <w:right w:val="single" w:sz="4" w:space="0" w:color="auto"/>
            </w:tcBorders>
            <w:shd w:val="clear" w:color="auto" w:fill="auto"/>
            <w:vAlign w:val="bottom"/>
          </w:tcPr>
          <w:p w14:paraId="256420F3" w14:textId="77777777" w:rsidR="00316717" w:rsidRPr="00297957" w:rsidRDefault="00316717" w:rsidP="003F01F7">
            <w:pPr>
              <w:jc w:val="center"/>
              <w:rPr>
                <w:b/>
                <w:bCs/>
                <w:color w:val="000000"/>
                <w:sz w:val="24"/>
                <w:szCs w:val="24"/>
              </w:rPr>
            </w:pPr>
            <w:r w:rsidRPr="00297957">
              <w:rPr>
                <w:b/>
                <w:bCs/>
                <w:color w:val="000000"/>
                <w:sz w:val="24"/>
                <w:szCs w:val="24"/>
              </w:rPr>
              <w:t>SKL-8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50C45A" w14:textId="77777777" w:rsidR="00316717" w:rsidRPr="00297957" w:rsidRDefault="00316717" w:rsidP="003F01F7">
            <w:pPr>
              <w:jc w:val="center"/>
              <w:rPr>
                <w:color w:val="000000"/>
                <w:sz w:val="24"/>
                <w:szCs w:val="24"/>
              </w:rPr>
            </w:pPr>
            <w:r>
              <w:rPr>
                <w:color w:val="000000"/>
              </w:rPr>
              <w:t>36.69</w:t>
            </w:r>
          </w:p>
        </w:tc>
        <w:tc>
          <w:tcPr>
            <w:tcW w:w="1280" w:type="dxa"/>
            <w:tcBorders>
              <w:top w:val="nil"/>
              <w:left w:val="single" w:sz="8" w:space="0" w:color="auto"/>
              <w:bottom w:val="single" w:sz="8" w:space="0" w:color="auto"/>
              <w:right w:val="single" w:sz="8" w:space="0" w:color="auto"/>
            </w:tcBorders>
            <w:shd w:val="clear" w:color="auto" w:fill="auto"/>
            <w:vAlign w:val="center"/>
          </w:tcPr>
          <w:p w14:paraId="6E895B67" w14:textId="77777777" w:rsidR="00316717" w:rsidRPr="00297957" w:rsidRDefault="00316717" w:rsidP="003F01F7">
            <w:pPr>
              <w:jc w:val="center"/>
              <w:rPr>
                <w:color w:val="000000"/>
                <w:sz w:val="24"/>
                <w:szCs w:val="24"/>
              </w:rPr>
            </w:pPr>
            <w:r>
              <w:rPr>
                <w:color w:val="000000"/>
              </w:rPr>
              <w:t>15.16</w:t>
            </w:r>
          </w:p>
        </w:tc>
        <w:tc>
          <w:tcPr>
            <w:tcW w:w="1280" w:type="dxa"/>
            <w:tcBorders>
              <w:top w:val="nil"/>
              <w:left w:val="single" w:sz="8" w:space="0" w:color="auto"/>
              <w:bottom w:val="single" w:sz="8" w:space="0" w:color="auto"/>
              <w:right w:val="single" w:sz="8" w:space="0" w:color="auto"/>
            </w:tcBorders>
            <w:shd w:val="clear" w:color="auto" w:fill="auto"/>
            <w:vAlign w:val="center"/>
          </w:tcPr>
          <w:p w14:paraId="26846CCA" w14:textId="77777777" w:rsidR="00316717" w:rsidRPr="00297957" w:rsidRDefault="00316717" w:rsidP="003F01F7">
            <w:pPr>
              <w:jc w:val="center"/>
              <w:rPr>
                <w:color w:val="000000"/>
                <w:sz w:val="24"/>
                <w:szCs w:val="24"/>
              </w:rPr>
            </w:pPr>
            <w:r>
              <w:rPr>
                <w:color w:val="000000"/>
              </w:rPr>
              <w:t>8.07</w:t>
            </w:r>
          </w:p>
        </w:tc>
        <w:tc>
          <w:tcPr>
            <w:tcW w:w="1605" w:type="dxa"/>
            <w:tcBorders>
              <w:top w:val="nil"/>
              <w:left w:val="single" w:sz="8" w:space="0" w:color="auto"/>
              <w:bottom w:val="single" w:sz="8" w:space="0" w:color="auto"/>
              <w:right w:val="single" w:sz="8" w:space="0" w:color="auto"/>
            </w:tcBorders>
            <w:shd w:val="clear" w:color="auto" w:fill="auto"/>
            <w:vAlign w:val="center"/>
          </w:tcPr>
          <w:p w14:paraId="414E4A4A" w14:textId="77777777" w:rsidR="00316717" w:rsidRPr="00297957" w:rsidRDefault="00316717" w:rsidP="003F01F7">
            <w:pPr>
              <w:jc w:val="center"/>
              <w:rPr>
                <w:color w:val="000000"/>
                <w:sz w:val="24"/>
                <w:szCs w:val="24"/>
              </w:rPr>
            </w:pPr>
            <w:r>
              <w:rPr>
                <w:color w:val="000000"/>
              </w:rPr>
              <w:t>74.75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384C89B" w14:textId="77777777" w:rsidR="00316717" w:rsidRPr="00297957" w:rsidRDefault="00316717" w:rsidP="003F01F7">
            <w:pPr>
              <w:jc w:val="center"/>
              <w:rPr>
                <w:color w:val="000000"/>
                <w:sz w:val="24"/>
                <w:szCs w:val="24"/>
              </w:rPr>
            </w:pPr>
            <w:r>
              <w:rPr>
                <w:color w:val="000000"/>
              </w:rPr>
              <w:t>7.68</w:t>
            </w:r>
          </w:p>
        </w:tc>
        <w:tc>
          <w:tcPr>
            <w:tcW w:w="1231" w:type="dxa"/>
            <w:tcBorders>
              <w:top w:val="nil"/>
              <w:left w:val="single" w:sz="8" w:space="0" w:color="auto"/>
              <w:bottom w:val="single" w:sz="8" w:space="0" w:color="auto"/>
              <w:right w:val="single" w:sz="8" w:space="0" w:color="auto"/>
            </w:tcBorders>
            <w:shd w:val="clear" w:color="auto" w:fill="auto"/>
            <w:vAlign w:val="center"/>
          </w:tcPr>
          <w:p w14:paraId="4810C656" w14:textId="77777777" w:rsidR="00316717" w:rsidRPr="00297957" w:rsidRDefault="00316717" w:rsidP="003F01F7">
            <w:pPr>
              <w:jc w:val="center"/>
              <w:rPr>
                <w:color w:val="000000"/>
                <w:sz w:val="24"/>
                <w:szCs w:val="24"/>
              </w:rPr>
            </w:pPr>
            <w:r>
              <w:rPr>
                <w:color w:val="000000"/>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695BDF7" w14:textId="77777777" w:rsidR="00316717" w:rsidRPr="00297957" w:rsidRDefault="00316717" w:rsidP="003F01F7">
            <w:pPr>
              <w:jc w:val="center"/>
              <w:rPr>
                <w:color w:val="000000"/>
                <w:sz w:val="24"/>
                <w:szCs w:val="24"/>
              </w:rPr>
            </w:pPr>
            <w:r>
              <w:rPr>
                <w:color w:val="000000"/>
              </w:rPr>
              <w:t>17.07</w:t>
            </w:r>
          </w:p>
        </w:tc>
        <w:tc>
          <w:tcPr>
            <w:tcW w:w="1011" w:type="dxa"/>
            <w:tcBorders>
              <w:top w:val="nil"/>
              <w:left w:val="single" w:sz="8" w:space="0" w:color="auto"/>
              <w:bottom w:val="single" w:sz="8" w:space="0" w:color="auto"/>
              <w:right w:val="single" w:sz="8" w:space="0" w:color="auto"/>
            </w:tcBorders>
            <w:shd w:val="clear" w:color="auto" w:fill="auto"/>
            <w:vAlign w:val="center"/>
          </w:tcPr>
          <w:p w14:paraId="79A575B5" w14:textId="77777777" w:rsidR="00316717" w:rsidRPr="00297957" w:rsidRDefault="00316717" w:rsidP="003F01F7">
            <w:pPr>
              <w:jc w:val="center"/>
              <w:rPr>
                <w:color w:val="000000"/>
                <w:sz w:val="24"/>
                <w:szCs w:val="24"/>
              </w:rPr>
            </w:pPr>
            <w:r>
              <w:rPr>
                <w:color w:val="000000"/>
              </w:rPr>
              <w:t>1213.36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5BA19DCF" w14:textId="77777777" w:rsidR="00316717" w:rsidRPr="00297957" w:rsidRDefault="00316717" w:rsidP="003F01F7">
            <w:pPr>
              <w:jc w:val="center"/>
              <w:rPr>
                <w:color w:val="000000"/>
                <w:sz w:val="24"/>
                <w:szCs w:val="24"/>
              </w:rPr>
            </w:pPr>
            <w:r>
              <w:rPr>
                <w:color w:val="000000"/>
              </w:rPr>
              <w:t>0.044</w:t>
            </w:r>
          </w:p>
        </w:tc>
        <w:tc>
          <w:tcPr>
            <w:tcW w:w="1011" w:type="dxa"/>
            <w:tcBorders>
              <w:top w:val="nil"/>
              <w:left w:val="single" w:sz="8" w:space="0" w:color="auto"/>
              <w:bottom w:val="single" w:sz="8" w:space="0" w:color="auto"/>
              <w:right w:val="single" w:sz="8" w:space="0" w:color="auto"/>
            </w:tcBorders>
            <w:shd w:val="clear" w:color="auto" w:fill="auto"/>
            <w:vAlign w:val="center"/>
          </w:tcPr>
          <w:p w14:paraId="622FEE2E" w14:textId="77777777" w:rsidR="00316717" w:rsidRPr="00297957" w:rsidRDefault="00316717" w:rsidP="003F01F7">
            <w:pPr>
              <w:jc w:val="center"/>
              <w:rPr>
                <w:color w:val="000000"/>
                <w:sz w:val="24"/>
                <w:szCs w:val="24"/>
              </w:rPr>
            </w:pPr>
            <w:r>
              <w:rPr>
                <w:color w:val="000000"/>
              </w:rPr>
              <w:t>3.08</w:t>
            </w:r>
          </w:p>
        </w:tc>
        <w:tc>
          <w:tcPr>
            <w:tcW w:w="1115" w:type="dxa"/>
            <w:tcBorders>
              <w:top w:val="nil"/>
              <w:left w:val="single" w:sz="8" w:space="0" w:color="auto"/>
              <w:bottom w:val="single" w:sz="8" w:space="0" w:color="auto"/>
              <w:right w:val="single" w:sz="8" w:space="0" w:color="auto"/>
            </w:tcBorders>
            <w:shd w:val="clear" w:color="auto" w:fill="auto"/>
            <w:vAlign w:val="center"/>
          </w:tcPr>
          <w:p w14:paraId="63D14EB3" w14:textId="77777777" w:rsidR="00316717" w:rsidRPr="00297957" w:rsidRDefault="00316717" w:rsidP="003F01F7">
            <w:pPr>
              <w:jc w:val="center"/>
              <w:rPr>
                <w:color w:val="000000"/>
                <w:sz w:val="24"/>
                <w:szCs w:val="24"/>
              </w:rPr>
            </w:pPr>
            <w:r>
              <w:rPr>
                <w:color w:val="000000"/>
              </w:rPr>
              <w:t>45.49</w:t>
            </w:r>
          </w:p>
        </w:tc>
      </w:tr>
      <w:tr w:rsidR="00316717" w:rsidRPr="00297957" w14:paraId="6B403934"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7514446B" w14:textId="77777777" w:rsidR="00316717" w:rsidRPr="00297957" w:rsidRDefault="00316717" w:rsidP="003F01F7">
            <w:pPr>
              <w:jc w:val="center"/>
              <w:rPr>
                <w:b/>
                <w:bCs/>
                <w:color w:val="000000"/>
                <w:sz w:val="24"/>
                <w:szCs w:val="24"/>
              </w:rPr>
            </w:pPr>
            <w:r w:rsidRPr="00297957">
              <w:rPr>
                <w:b/>
                <w:bCs/>
                <w:color w:val="000000"/>
                <w:sz w:val="24"/>
                <w:szCs w:val="24"/>
              </w:rPr>
              <w:t>9</w:t>
            </w:r>
          </w:p>
        </w:tc>
        <w:tc>
          <w:tcPr>
            <w:tcW w:w="1817" w:type="dxa"/>
            <w:tcBorders>
              <w:top w:val="nil"/>
              <w:left w:val="single" w:sz="4" w:space="0" w:color="auto"/>
              <w:bottom w:val="single" w:sz="4" w:space="0" w:color="auto"/>
              <w:right w:val="single" w:sz="4" w:space="0" w:color="auto"/>
            </w:tcBorders>
            <w:shd w:val="clear" w:color="auto" w:fill="auto"/>
            <w:vAlign w:val="bottom"/>
          </w:tcPr>
          <w:p w14:paraId="2591C145" w14:textId="77777777" w:rsidR="00316717" w:rsidRPr="00297957" w:rsidRDefault="00316717" w:rsidP="003F01F7">
            <w:pPr>
              <w:jc w:val="center"/>
              <w:rPr>
                <w:b/>
                <w:bCs/>
                <w:color w:val="000000"/>
                <w:sz w:val="24"/>
                <w:szCs w:val="24"/>
              </w:rPr>
            </w:pPr>
            <w:r w:rsidRPr="00297957">
              <w:rPr>
                <w:b/>
                <w:bCs/>
                <w:color w:val="000000"/>
                <w:sz w:val="24"/>
                <w:szCs w:val="24"/>
              </w:rPr>
              <w:t>YLM-17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63B04C68" w14:textId="77777777" w:rsidR="00316717" w:rsidRPr="00297957" w:rsidRDefault="00316717" w:rsidP="003F01F7">
            <w:pPr>
              <w:jc w:val="center"/>
              <w:rPr>
                <w:color w:val="000000"/>
                <w:sz w:val="24"/>
                <w:szCs w:val="24"/>
              </w:rPr>
            </w:pPr>
            <w:r>
              <w:rPr>
                <w:color w:val="000000"/>
              </w:rPr>
              <w:t>34.81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D701189" w14:textId="77777777" w:rsidR="00316717" w:rsidRPr="00297957" w:rsidRDefault="00316717" w:rsidP="003F01F7">
            <w:pPr>
              <w:jc w:val="center"/>
              <w:rPr>
                <w:color w:val="000000"/>
                <w:sz w:val="24"/>
                <w:szCs w:val="24"/>
              </w:rPr>
            </w:pPr>
            <w:r>
              <w:rPr>
                <w:color w:val="000000"/>
              </w:rPr>
              <w:t>16.2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5DBA37" w14:textId="77777777" w:rsidR="00316717" w:rsidRPr="00297957" w:rsidRDefault="00316717" w:rsidP="003F01F7">
            <w:pPr>
              <w:jc w:val="center"/>
              <w:rPr>
                <w:color w:val="000000"/>
                <w:sz w:val="24"/>
                <w:szCs w:val="24"/>
              </w:rPr>
            </w:pPr>
            <w:r>
              <w:rPr>
                <w:color w:val="000000"/>
              </w:rPr>
              <w:t>6.71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59BDBD26" w14:textId="77777777" w:rsidR="00316717" w:rsidRPr="00297957" w:rsidRDefault="00316717" w:rsidP="003F01F7">
            <w:pPr>
              <w:jc w:val="center"/>
              <w:rPr>
                <w:color w:val="000000"/>
                <w:sz w:val="24"/>
                <w:szCs w:val="24"/>
              </w:rPr>
            </w:pPr>
            <w:r>
              <w:rPr>
                <w:color w:val="000000"/>
              </w:rPr>
              <w:t>71.25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F0E4D98" w14:textId="77777777" w:rsidR="00316717" w:rsidRPr="00297957" w:rsidRDefault="00316717" w:rsidP="003F01F7">
            <w:pPr>
              <w:jc w:val="center"/>
              <w:rPr>
                <w:color w:val="000000"/>
                <w:sz w:val="24"/>
                <w:szCs w:val="24"/>
              </w:rPr>
            </w:pPr>
            <w:r>
              <w:rPr>
                <w:color w:val="000000"/>
              </w:rPr>
              <w:t>7.55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42C3A48C" w14:textId="77777777" w:rsidR="00316717" w:rsidRPr="00297957" w:rsidRDefault="00316717" w:rsidP="003F01F7">
            <w:pPr>
              <w:jc w:val="center"/>
              <w:rPr>
                <w:color w:val="000000"/>
                <w:sz w:val="24"/>
                <w:szCs w:val="24"/>
              </w:rPr>
            </w:pPr>
            <w:r>
              <w:rPr>
                <w:color w:val="000000"/>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8C7103" w14:textId="77777777" w:rsidR="00316717" w:rsidRPr="00297957" w:rsidRDefault="00316717" w:rsidP="003F01F7">
            <w:pPr>
              <w:jc w:val="center"/>
              <w:rPr>
                <w:color w:val="000000"/>
                <w:sz w:val="24"/>
                <w:szCs w:val="24"/>
              </w:rPr>
            </w:pPr>
            <w:r>
              <w:rPr>
                <w:color w:val="000000"/>
              </w:rPr>
              <w:t>16.93</w:t>
            </w:r>
          </w:p>
        </w:tc>
        <w:tc>
          <w:tcPr>
            <w:tcW w:w="1011" w:type="dxa"/>
            <w:tcBorders>
              <w:top w:val="nil"/>
              <w:left w:val="single" w:sz="8" w:space="0" w:color="auto"/>
              <w:bottom w:val="single" w:sz="8" w:space="0" w:color="auto"/>
              <w:right w:val="single" w:sz="8" w:space="0" w:color="auto"/>
            </w:tcBorders>
            <w:shd w:val="clear" w:color="auto" w:fill="auto"/>
            <w:vAlign w:val="center"/>
          </w:tcPr>
          <w:p w14:paraId="34D87E58" w14:textId="77777777" w:rsidR="00316717" w:rsidRPr="00297957" w:rsidRDefault="00316717" w:rsidP="003F01F7">
            <w:pPr>
              <w:jc w:val="center"/>
              <w:rPr>
                <w:color w:val="000000"/>
                <w:sz w:val="24"/>
                <w:szCs w:val="24"/>
              </w:rPr>
            </w:pPr>
            <w:r>
              <w:rPr>
                <w:color w:val="000000"/>
              </w:rPr>
              <w:t>1191.83</w:t>
            </w:r>
          </w:p>
        </w:tc>
        <w:tc>
          <w:tcPr>
            <w:tcW w:w="1011" w:type="dxa"/>
            <w:tcBorders>
              <w:top w:val="nil"/>
              <w:left w:val="single" w:sz="8" w:space="0" w:color="auto"/>
              <w:bottom w:val="single" w:sz="8" w:space="0" w:color="auto"/>
              <w:right w:val="single" w:sz="8" w:space="0" w:color="auto"/>
            </w:tcBorders>
            <w:shd w:val="clear" w:color="auto" w:fill="auto"/>
            <w:vAlign w:val="center"/>
          </w:tcPr>
          <w:p w14:paraId="7073D247" w14:textId="77777777" w:rsidR="00316717" w:rsidRPr="00297957" w:rsidRDefault="00316717" w:rsidP="003F01F7">
            <w:pPr>
              <w:jc w:val="center"/>
              <w:rPr>
                <w:color w:val="000000"/>
                <w:sz w:val="24"/>
                <w:szCs w:val="24"/>
              </w:rPr>
            </w:pPr>
            <w:r>
              <w:rPr>
                <w:color w:val="000000"/>
              </w:rPr>
              <w:t>0.043</w:t>
            </w:r>
          </w:p>
        </w:tc>
        <w:tc>
          <w:tcPr>
            <w:tcW w:w="1011" w:type="dxa"/>
            <w:tcBorders>
              <w:top w:val="nil"/>
              <w:left w:val="single" w:sz="8" w:space="0" w:color="auto"/>
              <w:bottom w:val="single" w:sz="8" w:space="0" w:color="auto"/>
              <w:right w:val="single" w:sz="8" w:space="0" w:color="auto"/>
            </w:tcBorders>
            <w:shd w:val="clear" w:color="auto" w:fill="auto"/>
            <w:vAlign w:val="center"/>
          </w:tcPr>
          <w:p w14:paraId="2656E59B" w14:textId="77777777" w:rsidR="00316717" w:rsidRPr="00297957" w:rsidRDefault="00316717" w:rsidP="003F01F7">
            <w:pPr>
              <w:jc w:val="center"/>
              <w:rPr>
                <w:color w:val="000000"/>
                <w:sz w:val="24"/>
                <w:szCs w:val="24"/>
              </w:rPr>
            </w:pPr>
            <w:r>
              <w:rPr>
                <w:color w:val="000000"/>
              </w:rPr>
              <w:t>3.17</w:t>
            </w:r>
          </w:p>
        </w:tc>
        <w:tc>
          <w:tcPr>
            <w:tcW w:w="1115" w:type="dxa"/>
            <w:tcBorders>
              <w:top w:val="nil"/>
              <w:left w:val="single" w:sz="8" w:space="0" w:color="auto"/>
              <w:bottom w:val="single" w:sz="8" w:space="0" w:color="auto"/>
              <w:right w:val="single" w:sz="8" w:space="0" w:color="auto"/>
            </w:tcBorders>
            <w:shd w:val="clear" w:color="auto" w:fill="auto"/>
            <w:vAlign w:val="center"/>
          </w:tcPr>
          <w:p w14:paraId="6EB32FDE" w14:textId="77777777" w:rsidR="00316717" w:rsidRPr="00297957" w:rsidRDefault="00316717" w:rsidP="003F01F7">
            <w:pPr>
              <w:jc w:val="center"/>
              <w:rPr>
                <w:color w:val="000000"/>
                <w:sz w:val="24"/>
                <w:szCs w:val="24"/>
              </w:rPr>
            </w:pPr>
            <w:r>
              <w:rPr>
                <w:color w:val="000000"/>
              </w:rPr>
              <w:t>41.84</w:t>
            </w:r>
          </w:p>
        </w:tc>
      </w:tr>
      <w:tr w:rsidR="00316717" w:rsidRPr="00297957" w14:paraId="105F3E10"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19DF6CEA" w14:textId="77777777" w:rsidR="00316717" w:rsidRPr="00297957" w:rsidRDefault="00316717" w:rsidP="003F01F7">
            <w:pPr>
              <w:jc w:val="center"/>
              <w:rPr>
                <w:b/>
                <w:bCs/>
                <w:color w:val="000000"/>
                <w:sz w:val="24"/>
                <w:szCs w:val="24"/>
              </w:rPr>
            </w:pPr>
            <w:r w:rsidRPr="00297957">
              <w:rPr>
                <w:b/>
                <w:bCs/>
                <w:color w:val="000000"/>
                <w:sz w:val="24"/>
                <w:szCs w:val="24"/>
              </w:rPr>
              <w:t>10</w:t>
            </w:r>
          </w:p>
        </w:tc>
        <w:tc>
          <w:tcPr>
            <w:tcW w:w="1817" w:type="dxa"/>
            <w:tcBorders>
              <w:top w:val="nil"/>
              <w:left w:val="single" w:sz="4" w:space="0" w:color="auto"/>
              <w:bottom w:val="single" w:sz="4" w:space="0" w:color="auto"/>
              <w:right w:val="single" w:sz="4" w:space="0" w:color="auto"/>
            </w:tcBorders>
            <w:shd w:val="clear" w:color="auto" w:fill="auto"/>
            <w:vAlign w:val="bottom"/>
          </w:tcPr>
          <w:p w14:paraId="2B620B93" w14:textId="77777777" w:rsidR="00316717" w:rsidRPr="00297957" w:rsidRDefault="00316717" w:rsidP="003F01F7">
            <w:pPr>
              <w:jc w:val="center"/>
              <w:rPr>
                <w:b/>
                <w:bCs/>
                <w:color w:val="000000"/>
                <w:sz w:val="24"/>
                <w:szCs w:val="24"/>
              </w:rPr>
            </w:pPr>
            <w:r w:rsidRPr="00297957">
              <w:rPr>
                <w:b/>
                <w:bCs/>
                <w:color w:val="000000"/>
                <w:sz w:val="24"/>
                <w:szCs w:val="24"/>
              </w:rPr>
              <w:t>SI-554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6B62D393" w14:textId="77777777" w:rsidR="00316717" w:rsidRPr="00297957" w:rsidRDefault="00316717" w:rsidP="003F01F7">
            <w:pPr>
              <w:jc w:val="center"/>
              <w:rPr>
                <w:color w:val="000000"/>
                <w:sz w:val="24"/>
                <w:szCs w:val="24"/>
              </w:rPr>
            </w:pPr>
            <w:r>
              <w:rPr>
                <w:color w:val="000000"/>
              </w:rPr>
              <w:t>35.6</w:t>
            </w:r>
          </w:p>
        </w:tc>
        <w:tc>
          <w:tcPr>
            <w:tcW w:w="1280" w:type="dxa"/>
            <w:tcBorders>
              <w:top w:val="nil"/>
              <w:left w:val="single" w:sz="8" w:space="0" w:color="auto"/>
              <w:bottom w:val="single" w:sz="8" w:space="0" w:color="auto"/>
              <w:right w:val="single" w:sz="8" w:space="0" w:color="auto"/>
            </w:tcBorders>
            <w:shd w:val="clear" w:color="auto" w:fill="auto"/>
            <w:vAlign w:val="center"/>
          </w:tcPr>
          <w:p w14:paraId="495BB20D" w14:textId="77777777" w:rsidR="00316717" w:rsidRPr="00297957" w:rsidRDefault="00316717" w:rsidP="003F01F7">
            <w:pPr>
              <w:jc w:val="center"/>
              <w:rPr>
                <w:color w:val="000000"/>
                <w:sz w:val="24"/>
                <w:szCs w:val="24"/>
              </w:rPr>
            </w:pPr>
            <w:r>
              <w:rPr>
                <w:color w:val="000000"/>
              </w:rPr>
              <w:t>15.3</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CA7C1B" w14:textId="77777777" w:rsidR="00316717" w:rsidRPr="00297957" w:rsidRDefault="00316717" w:rsidP="003F01F7">
            <w:pPr>
              <w:jc w:val="center"/>
              <w:rPr>
                <w:color w:val="000000"/>
                <w:sz w:val="24"/>
                <w:szCs w:val="24"/>
              </w:rPr>
            </w:pPr>
            <w:r>
              <w:rPr>
                <w:color w:val="000000"/>
              </w:rPr>
              <w:t>7.42</w:t>
            </w:r>
          </w:p>
        </w:tc>
        <w:tc>
          <w:tcPr>
            <w:tcW w:w="1605" w:type="dxa"/>
            <w:tcBorders>
              <w:top w:val="nil"/>
              <w:left w:val="single" w:sz="8" w:space="0" w:color="auto"/>
              <w:bottom w:val="single" w:sz="8" w:space="0" w:color="auto"/>
              <w:right w:val="single" w:sz="8" w:space="0" w:color="auto"/>
            </w:tcBorders>
            <w:shd w:val="clear" w:color="auto" w:fill="auto"/>
            <w:vAlign w:val="center"/>
          </w:tcPr>
          <w:p w14:paraId="3C07FA6A" w14:textId="77777777" w:rsidR="00316717" w:rsidRPr="00297957" w:rsidRDefault="00316717" w:rsidP="003F01F7">
            <w:pPr>
              <w:jc w:val="center"/>
              <w:rPr>
                <w:color w:val="000000"/>
                <w:sz w:val="24"/>
                <w:szCs w:val="24"/>
              </w:rPr>
            </w:pPr>
            <w:r>
              <w:rPr>
                <w:color w:val="000000"/>
              </w:rPr>
              <w:t>69.63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91E8FD9" w14:textId="77777777" w:rsidR="00316717" w:rsidRPr="00297957" w:rsidRDefault="00316717" w:rsidP="003F01F7">
            <w:pPr>
              <w:jc w:val="center"/>
              <w:rPr>
                <w:color w:val="000000"/>
                <w:sz w:val="24"/>
                <w:szCs w:val="24"/>
              </w:rPr>
            </w:pPr>
            <w:r>
              <w:rPr>
                <w:color w:val="000000"/>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44813B6B" w14:textId="77777777" w:rsidR="00316717" w:rsidRPr="00297957" w:rsidRDefault="00316717" w:rsidP="003F01F7">
            <w:pPr>
              <w:jc w:val="center"/>
              <w:rPr>
                <w:color w:val="000000"/>
                <w:sz w:val="24"/>
                <w:szCs w:val="24"/>
              </w:rPr>
            </w:pPr>
            <w:r>
              <w:rPr>
                <w:color w:val="000000"/>
              </w:rPr>
              <w:t>9.05</w:t>
            </w:r>
          </w:p>
        </w:tc>
        <w:tc>
          <w:tcPr>
            <w:tcW w:w="1231" w:type="dxa"/>
            <w:tcBorders>
              <w:top w:val="nil"/>
              <w:left w:val="single" w:sz="8" w:space="0" w:color="auto"/>
              <w:bottom w:val="single" w:sz="8" w:space="0" w:color="auto"/>
              <w:right w:val="single" w:sz="8" w:space="0" w:color="auto"/>
            </w:tcBorders>
            <w:shd w:val="clear" w:color="auto" w:fill="auto"/>
            <w:vAlign w:val="center"/>
          </w:tcPr>
          <w:p w14:paraId="2CD14B91" w14:textId="77777777" w:rsidR="00316717" w:rsidRPr="00297957" w:rsidRDefault="00316717" w:rsidP="003F01F7">
            <w:pPr>
              <w:jc w:val="center"/>
              <w:rPr>
                <w:color w:val="000000"/>
                <w:sz w:val="24"/>
                <w:szCs w:val="24"/>
              </w:rPr>
            </w:pPr>
            <w:r>
              <w:rPr>
                <w:color w:val="000000"/>
              </w:rPr>
              <w:t>16.97</w:t>
            </w:r>
          </w:p>
        </w:tc>
        <w:tc>
          <w:tcPr>
            <w:tcW w:w="1011" w:type="dxa"/>
            <w:tcBorders>
              <w:top w:val="nil"/>
              <w:left w:val="single" w:sz="8" w:space="0" w:color="auto"/>
              <w:bottom w:val="single" w:sz="8" w:space="0" w:color="auto"/>
              <w:right w:val="single" w:sz="8" w:space="0" w:color="auto"/>
            </w:tcBorders>
            <w:shd w:val="clear" w:color="auto" w:fill="auto"/>
            <w:vAlign w:val="center"/>
          </w:tcPr>
          <w:p w14:paraId="744CCF64" w14:textId="77777777" w:rsidR="00316717" w:rsidRPr="00297957" w:rsidRDefault="00316717" w:rsidP="003F01F7">
            <w:pPr>
              <w:jc w:val="center"/>
              <w:rPr>
                <w:color w:val="000000"/>
                <w:sz w:val="24"/>
                <w:szCs w:val="24"/>
              </w:rPr>
            </w:pPr>
            <w:r>
              <w:rPr>
                <w:color w:val="000000"/>
              </w:rPr>
              <w:t>1181.91</w:t>
            </w:r>
          </w:p>
        </w:tc>
        <w:tc>
          <w:tcPr>
            <w:tcW w:w="1011" w:type="dxa"/>
            <w:tcBorders>
              <w:top w:val="nil"/>
              <w:left w:val="single" w:sz="8" w:space="0" w:color="auto"/>
              <w:bottom w:val="single" w:sz="8" w:space="0" w:color="auto"/>
              <w:right w:val="single" w:sz="8" w:space="0" w:color="auto"/>
            </w:tcBorders>
            <w:shd w:val="clear" w:color="auto" w:fill="auto"/>
            <w:vAlign w:val="center"/>
          </w:tcPr>
          <w:p w14:paraId="41BD27BD" w14:textId="77777777" w:rsidR="00316717" w:rsidRPr="00297957" w:rsidRDefault="00316717" w:rsidP="003F01F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10AA539B" w14:textId="77777777" w:rsidR="00316717" w:rsidRPr="00297957" w:rsidRDefault="00316717" w:rsidP="003F01F7">
            <w:pPr>
              <w:jc w:val="center"/>
              <w:rPr>
                <w:color w:val="000000"/>
                <w:sz w:val="24"/>
                <w:szCs w:val="24"/>
              </w:rPr>
            </w:pPr>
            <w:r>
              <w:rPr>
                <w:color w:val="000000"/>
              </w:rPr>
              <w:t>2.75</w:t>
            </w:r>
          </w:p>
        </w:tc>
        <w:tc>
          <w:tcPr>
            <w:tcW w:w="1115" w:type="dxa"/>
            <w:tcBorders>
              <w:top w:val="nil"/>
              <w:left w:val="single" w:sz="8" w:space="0" w:color="auto"/>
              <w:bottom w:val="single" w:sz="8" w:space="0" w:color="auto"/>
              <w:right w:val="single" w:sz="8" w:space="0" w:color="auto"/>
            </w:tcBorders>
            <w:shd w:val="clear" w:color="auto" w:fill="auto"/>
            <w:vAlign w:val="center"/>
          </w:tcPr>
          <w:p w14:paraId="715621E5" w14:textId="77777777" w:rsidR="00316717" w:rsidRPr="00297957" w:rsidRDefault="00316717" w:rsidP="003F01F7">
            <w:pPr>
              <w:jc w:val="center"/>
              <w:rPr>
                <w:color w:val="000000"/>
                <w:sz w:val="24"/>
                <w:szCs w:val="24"/>
              </w:rPr>
            </w:pPr>
            <w:r>
              <w:rPr>
                <w:color w:val="000000"/>
              </w:rPr>
              <w:t>43.69</w:t>
            </w:r>
          </w:p>
        </w:tc>
      </w:tr>
      <w:tr w:rsidR="00316717" w:rsidRPr="00297957" w14:paraId="551B0EB1"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30DCA6A2" w14:textId="77777777" w:rsidR="00316717" w:rsidRPr="00297957" w:rsidRDefault="00316717" w:rsidP="003F01F7">
            <w:pPr>
              <w:jc w:val="center"/>
              <w:rPr>
                <w:b/>
                <w:bCs/>
                <w:color w:val="000000"/>
                <w:sz w:val="24"/>
                <w:szCs w:val="24"/>
              </w:rPr>
            </w:pPr>
            <w:r w:rsidRPr="00297957">
              <w:rPr>
                <w:b/>
                <w:bCs/>
                <w:color w:val="000000"/>
                <w:sz w:val="24"/>
                <w:szCs w:val="24"/>
              </w:rPr>
              <w:t>11</w:t>
            </w:r>
          </w:p>
        </w:tc>
        <w:tc>
          <w:tcPr>
            <w:tcW w:w="1817" w:type="dxa"/>
            <w:tcBorders>
              <w:top w:val="nil"/>
              <w:left w:val="single" w:sz="4" w:space="0" w:color="auto"/>
              <w:bottom w:val="single" w:sz="4" w:space="0" w:color="auto"/>
              <w:right w:val="single" w:sz="4" w:space="0" w:color="auto"/>
            </w:tcBorders>
            <w:shd w:val="clear" w:color="auto" w:fill="auto"/>
            <w:vAlign w:val="bottom"/>
          </w:tcPr>
          <w:p w14:paraId="1BF15EE2" w14:textId="77777777" w:rsidR="00316717" w:rsidRPr="00297957" w:rsidRDefault="00316717" w:rsidP="003F01F7">
            <w:pPr>
              <w:jc w:val="center"/>
              <w:rPr>
                <w:b/>
                <w:bCs/>
                <w:color w:val="000000"/>
                <w:sz w:val="24"/>
                <w:szCs w:val="24"/>
              </w:rPr>
            </w:pPr>
            <w:r w:rsidRPr="00297957">
              <w:rPr>
                <w:b/>
                <w:bCs/>
                <w:color w:val="000000"/>
                <w:sz w:val="24"/>
                <w:szCs w:val="24"/>
              </w:rPr>
              <w:t>RAJESHWARI</w:t>
            </w:r>
          </w:p>
        </w:tc>
        <w:tc>
          <w:tcPr>
            <w:tcW w:w="1280" w:type="dxa"/>
            <w:tcBorders>
              <w:top w:val="nil"/>
              <w:left w:val="single" w:sz="8" w:space="0" w:color="auto"/>
              <w:bottom w:val="single" w:sz="8" w:space="0" w:color="auto"/>
              <w:right w:val="single" w:sz="8" w:space="0" w:color="auto"/>
            </w:tcBorders>
            <w:shd w:val="clear" w:color="auto" w:fill="auto"/>
            <w:vAlign w:val="center"/>
          </w:tcPr>
          <w:p w14:paraId="15D1C943" w14:textId="77777777" w:rsidR="00316717" w:rsidRPr="00297957" w:rsidRDefault="00316717" w:rsidP="003F01F7">
            <w:pPr>
              <w:jc w:val="center"/>
              <w:rPr>
                <w:color w:val="000000"/>
                <w:sz w:val="24"/>
                <w:szCs w:val="24"/>
              </w:rPr>
            </w:pPr>
            <w:r>
              <w:rPr>
                <w:color w:val="000000"/>
              </w:rPr>
              <w:t>35.97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C22DBEB" w14:textId="77777777" w:rsidR="00316717" w:rsidRPr="00297957" w:rsidRDefault="00316717" w:rsidP="003F01F7">
            <w:pPr>
              <w:jc w:val="center"/>
              <w:rPr>
                <w:color w:val="000000"/>
                <w:sz w:val="24"/>
                <w:szCs w:val="24"/>
              </w:rPr>
            </w:pPr>
            <w:r>
              <w:rPr>
                <w:color w:val="000000"/>
              </w:rPr>
              <w:t>14.67</w:t>
            </w:r>
          </w:p>
        </w:tc>
        <w:tc>
          <w:tcPr>
            <w:tcW w:w="1280" w:type="dxa"/>
            <w:tcBorders>
              <w:top w:val="nil"/>
              <w:left w:val="single" w:sz="8" w:space="0" w:color="auto"/>
              <w:bottom w:val="single" w:sz="8" w:space="0" w:color="auto"/>
              <w:right w:val="single" w:sz="8" w:space="0" w:color="auto"/>
            </w:tcBorders>
            <w:shd w:val="clear" w:color="auto" w:fill="auto"/>
            <w:vAlign w:val="center"/>
          </w:tcPr>
          <w:p w14:paraId="505B9246" w14:textId="77777777" w:rsidR="00316717" w:rsidRPr="00297957" w:rsidRDefault="00316717" w:rsidP="003F01F7">
            <w:pPr>
              <w:jc w:val="center"/>
              <w:rPr>
                <w:color w:val="000000"/>
                <w:sz w:val="24"/>
                <w:szCs w:val="24"/>
              </w:rPr>
            </w:pPr>
            <w:r>
              <w:rPr>
                <w:color w:val="000000"/>
              </w:rPr>
              <w:t>7.34</w:t>
            </w:r>
          </w:p>
        </w:tc>
        <w:tc>
          <w:tcPr>
            <w:tcW w:w="1605" w:type="dxa"/>
            <w:tcBorders>
              <w:top w:val="nil"/>
              <w:left w:val="single" w:sz="8" w:space="0" w:color="auto"/>
              <w:bottom w:val="single" w:sz="8" w:space="0" w:color="auto"/>
              <w:right w:val="single" w:sz="8" w:space="0" w:color="auto"/>
            </w:tcBorders>
            <w:shd w:val="clear" w:color="auto" w:fill="auto"/>
            <w:vAlign w:val="center"/>
          </w:tcPr>
          <w:p w14:paraId="64076157" w14:textId="77777777" w:rsidR="00316717" w:rsidRPr="00297957" w:rsidRDefault="00316717" w:rsidP="003F01F7">
            <w:pPr>
              <w:jc w:val="center"/>
              <w:rPr>
                <w:color w:val="000000"/>
                <w:sz w:val="24"/>
                <w:szCs w:val="24"/>
              </w:rPr>
            </w:pPr>
            <w:r>
              <w:rPr>
                <w:color w:val="000000"/>
              </w:rPr>
              <w:t>70.00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A2E459D" w14:textId="77777777" w:rsidR="00316717" w:rsidRPr="00297957" w:rsidRDefault="00316717" w:rsidP="003F01F7">
            <w:pPr>
              <w:jc w:val="center"/>
              <w:rPr>
                <w:color w:val="000000"/>
                <w:sz w:val="24"/>
                <w:szCs w:val="24"/>
              </w:rPr>
            </w:pPr>
            <w:r>
              <w:rPr>
                <w:color w:val="000000"/>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2C3146F1" w14:textId="77777777" w:rsidR="00316717" w:rsidRPr="00297957" w:rsidRDefault="00316717" w:rsidP="003F01F7">
            <w:pPr>
              <w:jc w:val="center"/>
              <w:rPr>
                <w:color w:val="000000"/>
                <w:sz w:val="24"/>
                <w:szCs w:val="24"/>
              </w:rPr>
            </w:pPr>
            <w:r>
              <w:rPr>
                <w:color w:val="000000"/>
              </w:rPr>
              <w:t>9.12</w:t>
            </w:r>
          </w:p>
        </w:tc>
        <w:tc>
          <w:tcPr>
            <w:tcW w:w="1231" w:type="dxa"/>
            <w:tcBorders>
              <w:top w:val="nil"/>
              <w:left w:val="single" w:sz="8" w:space="0" w:color="auto"/>
              <w:bottom w:val="single" w:sz="8" w:space="0" w:color="auto"/>
              <w:right w:val="single" w:sz="8" w:space="0" w:color="auto"/>
            </w:tcBorders>
            <w:shd w:val="clear" w:color="auto" w:fill="auto"/>
            <w:vAlign w:val="center"/>
          </w:tcPr>
          <w:p w14:paraId="797B5A26" w14:textId="77777777" w:rsidR="00316717" w:rsidRPr="00297957" w:rsidRDefault="00316717" w:rsidP="003F01F7">
            <w:pPr>
              <w:jc w:val="center"/>
              <w:rPr>
                <w:color w:val="000000"/>
                <w:sz w:val="24"/>
                <w:szCs w:val="24"/>
              </w:rPr>
            </w:pPr>
            <w:r>
              <w:rPr>
                <w:color w:val="000000"/>
              </w:rPr>
              <w:t>17.38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3E5267" w14:textId="77777777" w:rsidR="00316717" w:rsidRPr="00297957" w:rsidRDefault="00316717" w:rsidP="003F01F7">
            <w:pPr>
              <w:jc w:val="center"/>
              <w:rPr>
                <w:color w:val="000000"/>
                <w:sz w:val="24"/>
                <w:szCs w:val="24"/>
              </w:rPr>
            </w:pPr>
            <w:r>
              <w:rPr>
                <w:color w:val="000000"/>
              </w:rPr>
              <w:t>1130.51</w:t>
            </w:r>
          </w:p>
        </w:tc>
        <w:tc>
          <w:tcPr>
            <w:tcW w:w="1011" w:type="dxa"/>
            <w:tcBorders>
              <w:top w:val="nil"/>
              <w:left w:val="single" w:sz="8" w:space="0" w:color="auto"/>
              <w:bottom w:val="single" w:sz="8" w:space="0" w:color="auto"/>
              <w:right w:val="single" w:sz="8" w:space="0" w:color="auto"/>
            </w:tcBorders>
            <w:shd w:val="clear" w:color="auto" w:fill="auto"/>
            <w:vAlign w:val="center"/>
          </w:tcPr>
          <w:p w14:paraId="4DEBF0CA" w14:textId="77777777" w:rsidR="00316717" w:rsidRPr="00297957" w:rsidRDefault="00316717" w:rsidP="003F01F7">
            <w:pPr>
              <w:jc w:val="center"/>
              <w:rPr>
                <w:color w:val="000000"/>
                <w:sz w:val="24"/>
                <w:szCs w:val="24"/>
              </w:rPr>
            </w:pPr>
            <w:r>
              <w:rPr>
                <w:color w:val="000000"/>
              </w:rPr>
              <w:t>0.034</w:t>
            </w:r>
          </w:p>
        </w:tc>
        <w:tc>
          <w:tcPr>
            <w:tcW w:w="1011" w:type="dxa"/>
            <w:tcBorders>
              <w:top w:val="nil"/>
              <w:left w:val="single" w:sz="8" w:space="0" w:color="auto"/>
              <w:bottom w:val="single" w:sz="8" w:space="0" w:color="auto"/>
              <w:right w:val="single" w:sz="8" w:space="0" w:color="auto"/>
            </w:tcBorders>
            <w:shd w:val="clear" w:color="auto" w:fill="auto"/>
            <w:vAlign w:val="center"/>
          </w:tcPr>
          <w:p w14:paraId="6F815823" w14:textId="77777777" w:rsidR="00316717" w:rsidRPr="00297957" w:rsidRDefault="00316717" w:rsidP="003F01F7">
            <w:pPr>
              <w:jc w:val="center"/>
              <w:rPr>
                <w:color w:val="000000"/>
                <w:sz w:val="24"/>
                <w:szCs w:val="24"/>
              </w:rPr>
            </w:pPr>
            <w:r>
              <w:rPr>
                <w:color w:val="000000"/>
              </w:rPr>
              <w:t>2.32</w:t>
            </w:r>
          </w:p>
        </w:tc>
        <w:tc>
          <w:tcPr>
            <w:tcW w:w="1115" w:type="dxa"/>
            <w:tcBorders>
              <w:top w:val="nil"/>
              <w:left w:val="single" w:sz="8" w:space="0" w:color="auto"/>
              <w:bottom w:val="single" w:sz="8" w:space="0" w:color="auto"/>
              <w:right w:val="single" w:sz="8" w:space="0" w:color="auto"/>
            </w:tcBorders>
            <w:shd w:val="clear" w:color="auto" w:fill="auto"/>
            <w:vAlign w:val="center"/>
          </w:tcPr>
          <w:p w14:paraId="501F1FFD" w14:textId="77777777" w:rsidR="00316717" w:rsidRPr="00297957" w:rsidRDefault="00316717" w:rsidP="003F01F7">
            <w:pPr>
              <w:jc w:val="center"/>
              <w:rPr>
                <w:color w:val="000000"/>
                <w:sz w:val="24"/>
                <w:szCs w:val="24"/>
              </w:rPr>
            </w:pPr>
            <w:r>
              <w:rPr>
                <w:color w:val="000000"/>
              </w:rPr>
              <w:t>40.52</w:t>
            </w:r>
          </w:p>
        </w:tc>
      </w:tr>
      <w:tr w:rsidR="00316717" w:rsidRPr="00297957" w14:paraId="3DCD17EF"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A0F77B8" w14:textId="77777777" w:rsidR="00316717" w:rsidRPr="00297957" w:rsidRDefault="00316717" w:rsidP="003F01F7">
            <w:pPr>
              <w:jc w:val="center"/>
              <w:rPr>
                <w:b/>
                <w:bCs/>
                <w:color w:val="000000"/>
                <w:sz w:val="24"/>
                <w:szCs w:val="24"/>
              </w:rPr>
            </w:pPr>
            <w:r w:rsidRPr="00297957">
              <w:rPr>
                <w:b/>
                <w:bCs/>
                <w:color w:val="000000"/>
                <w:sz w:val="24"/>
                <w:szCs w:val="24"/>
              </w:rPr>
              <w:t>12</w:t>
            </w:r>
          </w:p>
        </w:tc>
        <w:tc>
          <w:tcPr>
            <w:tcW w:w="1817" w:type="dxa"/>
            <w:tcBorders>
              <w:top w:val="nil"/>
              <w:left w:val="single" w:sz="4" w:space="0" w:color="auto"/>
              <w:bottom w:val="single" w:sz="4" w:space="0" w:color="auto"/>
              <w:right w:val="single" w:sz="4" w:space="0" w:color="auto"/>
            </w:tcBorders>
            <w:shd w:val="clear" w:color="auto" w:fill="auto"/>
            <w:vAlign w:val="bottom"/>
          </w:tcPr>
          <w:p w14:paraId="0E70720A" w14:textId="77777777" w:rsidR="00316717" w:rsidRPr="00297957" w:rsidRDefault="00316717" w:rsidP="003F01F7">
            <w:pPr>
              <w:jc w:val="center"/>
              <w:rPr>
                <w:b/>
                <w:bCs/>
                <w:color w:val="000000"/>
                <w:sz w:val="24"/>
                <w:szCs w:val="24"/>
              </w:rPr>
            </w:pPr>
            <w:r w:rsidRPr="00297957">
              <w:rPr>
                <w:b/>
                <w:bCs/>
                <w:color w:val="000000"/>
                <w:sz w:val="24"/>
                <w:szCs w:val="24"/>
              </w:rPr>
              <w:t>JCS-RF-4</w:t>
            </w:r>
          </w:p>
        </w:tc>
        <w:tc>
          <w:tcPr>
            <w:tcW w:w="1280" w:type="dxa"/>
            <w:tcBorders>
              <w:top w:val="nil"/>
              <w:left w:val="single" w:sz="8" w:space="0" w:color="auto"/>
              <w:bottom w:val="single" w:sz="8" w:space="0" w:color="auto"/>
              <w:right w:val="single" w:sz="8" w:space="0" w:color="auto"/>
            </w:tcBorders>
            <w:shd w:val="clear" w:color="auto" w:fill="auto"/>
            <w:vAlign w:val="center"/>
          </w:tcPr>
          <w:p w14:paraId="0AD392D9" w14:textId="77777777" w:rsidR="00316717" w:rsidRPr="00297957" w:rsidRDefault="00316717" w:rsidP="003F01F7">
            <w:pPr>
              <w:jc w:val="center"/>
              <w:rPr>
                <w:color w:val="000000"/>
                <w:sz w:val="24"/>
                <w:szCs w:val="24"/>
              </w:rPr>
            </w:pPr>
            <w:r>
              <w:rPr>
                <w:color w:val="000000"/>
              </w:rPr>
              <w:t>37.64</w:t>
            </w:r>
          </w:p>
        </w:tc>
        <w:tc>
          <w:tcPr>
            <w:tcW w:w="1280" w:type="dxa"/>
            <w:tcBorders>
              <w:top w:val="nil"/>
              <w:left w:val="single" w:sz="8" w:space="0" w:color="auto"/>
              <w:bottom w:val="single" w:sz="8" w:space="0" w:color="auto"/>
              <w:right w:val="single" w:sz="8" w:space="0" w:color="auto"/>
            </w:tcBorders>
            <w:shd w:val="clear" w:color="auto" w:fill="auto"/>
            <w:vAlign w:val="center"/>
          </w:tcPr>
          <w:p w14:paraId="71B53E8F" w14:textId="77777777" w:rsidR="00316717" w:rsidRPr="00297957" w:rsidRDefault="00316717" w:rsidP="003F01F7">
            <w:pPr>
              <w:jc w:val="center"/>
              <w:rPr>
                <w:color w:val="000000"/>
                <w:sz w:val="24"/>
                <w:szCs w:val="24"/>
              </w:rPr>
            </w:pPr>
            <w:r>
              <w:rPr>
                <w:color w:val="000000"/>
              </w:rPr>
              <w:t>15.52</w:t>
            </w:r>
          </w:p>
        </w:tc>
        <w:tc>
          <w:tcPr>
            <w:tcW w:w="1280" w:type="dxa"/>
            <w:tcBorders>
              <w:top w:val="nil"/>
              <w:left w:val="single" w:sz="8" w:space="0" w:color="auto"/>
              <w:bottom w:val="single" w:sz="8" w:space="0" w:color="auto"/>
              <w:right w:val="single" w:sz="8" w:space="0" w:color="auto"/>
            </w:tcBorders>
            <w:shd w:val="clear" w:color="auto" w:fill="auto"/>
            <w:vAlign w:val="center"/>
          </w:tcPr>
          <w:p w14:paraId="512DE8D6" w14:textId="77777777" w:rsidR="00316717" w:rsidRPr="00297957" w:rsidRDefault="00316717" w:rsidP="003F01F7">
            <w:pPr>
              <w:jc w:val="center"/>
              <w:rPr>
                <w:color w:val="000000"/>
                <w:sz w:val="24"/>
                <w:szCs w:val="24"/>
              </w:rPr>
            </w:pPr>
            <w:r>
              <w:rPr>
                <w:color w:val="000000"/>
              </w:rPr>
              <w:t>8.15</w:t>
            </w:r>
          </w:p>
        </w:tc>
        <w:tc>
          <w:tcPr>
            <w:tcW w:w="1605" w:type="dxa"/>
            <w:tcBorders>
              <w:top w:val="nil"/>
              <w:left w:val="single" w:sz="8" w:space="0" w:color="auto"/>
              <w:bottom w:val="single" w:sz="8" w:space="0" w:color="auto"/>
              <w:right w:val="single" w:sz="8" w:space="0" w:color="auto"/>
            </w:tcBorders>
            <w:shd w:val="clear" w:color="auto" w:fill="auto"/>
            <w:vAlign w:val="center"/>
          </w:tcPr>
          <w:p w14:paraId="694A415E" w14:textId="77777777" w:rsidR="00316717" w:rsidRPr="00297957" w:rsidRDefault="00316717" w:rsidP="003F01F7">
            <w:pPr>
              <w:jc w:val="center"/>
              <w:rPr>
                <w:color w:val="000000"/>
                <w:sz w:val="24"/>
                <w:szCs w:val="24"/>
              </w:rPr>
            </w:pPr>
            <w:r>
              <w:rPr>
                <w:color w:val="000000"/>
              </w:rPr>
              <w:t>69.88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BA9501" w14:textId="77777777" w:rsidR="00316717" w:rsidRPr="00297957" w:rsidRDefault="00316717" w:rsidP="003F01F7">
            <w:pPr>
              <w:jc w:val="center"/>
              <w:rPr>
                <w:color w:val="000000"/>
                <w:sz w:val="24"/>
                <w:szCs w:val="24"/>
              </w:rPr>
            </w:pPr>
            <w:r>
              <w:rPr>
                <w:color w:val="000000"/>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70F329BE" w14:textId="77777777" w:rsidR="00316717" w:rsidRPr="00297957" w:rsidRDefault="00316717" w:rsidP="003F01F7">
            <w:pPr>
              <w:jc w:val="center"/>
              <w:rPr>
                <w:color w:val="000000"/>
                <w:sz w:val="24"/>
                <w:szCs w:val="24"/>
              </w:rPr>
            </w:pPr>
            <w:r>
              <w:rPr>
                <w:color w:val="000000"/>
              </w:rPr>
              <w:t>8.93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3B954AD2" w14:textId="77777777" w:rsidR="00316717" w:rsidRPr="00297957" w:rsidRDefault="00316717" w:rsidP="003F01F7">
            <w:pPr>
              <w:jc w:val="center"/>
              <w:rPr>
                <w:color w:val="000000"/>
                <w:sz w:val="24"/>
                <w:szCs w:val="24"/>
              </w:rPr>
            </w:pPr>
            <w:r>
              <w:rPr>
                <w:color w:val="000000"/>
              </w:rPr>
              <w:t>17.01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9642A3C" w14:textId="77777777" w:rsidR="00316717" w:rsidRPr="00297957" w:rsidRDefault="00316717" w:rsidP="003F01F7">
            <w:pPr>
              <w:jc w:val="center"/>
              <w:rPr>
                <w:color w:val="000000"/>
                <w:sz w:val="24"/>
                <w:szCs w:val="24"/>
              </w:rPr>
            </w:pPr>
            <w:r>
              <w:rPr>
                <w:color w:val="000000"/>
              </w:rPr>
              <w:t>1189.18</w:t>
            </w:r>
          </w:p>
        </w:tc>
        <w:tc>
          <w:tcPr>
            <w:tcW w:w="1011" w:type="dxa"/>
            <w:tcBorders>
              <w:top w:val="nil"/>
              <w:left w:val="single" w:sz="8" w:space="0" w:color="auto"/>
              <w:bottom w:val="single" w:sz="8" w:space="0" w:color="auto"/>
              <w:right w:val="single" w:sz="8" w:space="0" w:color="auto"/>
            </w:tcBorders>
            <w:shd w:val="clear" w:color="auto" w:fill="auto"/>
            <w:vAlign w:val="center"/>
          </w:tcPr>
          <w:p w14:paraId="42B538BB" w14:textId="77777777" w:rsidR="00316717" w:rsidRPr="00297957" w:rsidRDefault="00316717" w:rsidP="003F01F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4E3E38" w14:textId="77777777" w:rsidR="00316717" w:rsidRPr="00297957" w:rsidRDefault="00316717" w:rsidP="003F01F7">
            <w:pPr>
              <w:jc w:val="center"/>
              <w:rPr>
                <w:color w:val="000000"/>
                <w:sz w:val="24"/>
                <w:szCs w:val="24"/>
              </w:rPr>
            </w:pPr>
            <w:r>
              <w:rPr>
                <w:color w:val="000000"/>
              </w:rPr>
              <w:t>3.11</w:t>
            </w:r>
          </w:p>
        </w:tc>
        <w:tc>
          <w:tcPr>
            <w:tcW w:w="1115" w:type="dxa"/>
            <w:tcBorders>
              <w:top w:val="nil"/>
              <w:left w:val="single" w:sz="8" w:space="0" w:color="auto"/>
              <w:bottom w:val="single" w:sz="8" w:space="0" w:color="auto"/>
              <w:right w:val="single" w:sz="8" w:space="0" w:color="auto"/>
            </w:tcBorders>
            <w:shd w:val="clear" w:color="auto" w:fill="auto"/>
            <w:vAlign w:val="center"/>
          </w:tcPr>
          <w:p w14:paraId="7DB5AD7A" w14:textId="77777777" w:rsidR="00316717" w:rsidRPr="00297957" w:rsidRDefault="00316717" w:rsidP="003F01F7">
            <w:pPr>
              <w:jc w:val="center"/>
              <w:rPr>
                <w:color w:val="000000"/>
                <w:sz w:val="24"/>
                <w:szCs w:val="24"/>
              </w:rPr>
            </w:pPr>
            <w:r>
              <w:rPr>
                <w:color w:val="000000"/>
              </w:rPr>
              <w:t>44.69</w:t>
            </w:r>
          </w:p>
        </w:tc>
      </w:tr>
      <w:tr w:rsidR="00316717" w:rsidRPr="00297957" w14:paraId="6FE50FF5"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01BF3FC" w14:textId="77777777" w:rsidR="00316717" w:rsidRPr="00297957" w:rsidRDefault="00316717" w:rsidP="003F01F7">
            <w:pPr>
              <w:jc w:val="center"/>
              <w:rPr>
                <w:b/>
                <w:bCs/>
                <w:color w:val="000000"/>
                <w:sz w:val="24"/>
                <w:szCs w:val="24"/>
              </w:rPr>
            </w:pPr>
            <w:r w:rsidRPr="00297957">
              <w:rPr>
                <w:b/>
                <w:bCs/>
                <w:color w:val="000000"/>
                <w:sz w:val="24"/>
                <w:szCs w:val="24"/>
              </w:rPr>
              <w:t>13</w:t>
            </w:r>
          </w:p>
        </w:tc>
        <w:tc>
          <w:tcPr>
            <w:tcW w:w="1817" w:type="dxa"/>
            <w:tcBorders>
              <w:top w:val="nil"/>
              <w:left w:val="single" w:sz="4" w:space="0" w:color="auto"/>
              <w:bottom w:val="single" w:sz="4" w:space="0" w:color="auto"/>
              <w:right w:val="single" w:sz="4" w:space="0" w:color="auto"/>
            </w:tcBorders>
            <w:shd w:val="clear" w:color="auto" w:fill="auto"/>
            <w:vAlign w:val="bottom"/>
          </w:tcPr>
          <w:p w14:paraId="4B6BBAF3" w14:textId="77777777" w:rsidR="00316717" w:rsidRPr="00297957" w:rsidRDefault="00316717" w:rsidP="003F01F7">
            <w:pPr>
              <w:jc w:val="center"/>
              <w:rPr>
                <w:b/>
                <w:bCs/>
                <w:color w:val="000000"/>
                <w:sz w:val="24"/>
                <w:szCs w:val="24"/>
              </w:rPr>
            </w:pPr>
            <w:r w:rsidRPr="00297957">
              <w:rPr>
                <w:b/>
                <w:bCs/>
                <w:color w:val="000000"/>
                <w:sz w:val="24"/>
                <w:szCs w:val="24"/>
              </w:rPr>
              <w:t>GT-10</w:t>
            </w:r>
          </w:p>
        </w:tc>
        <w:tc>
          <w:tcPr>
            <w:tcW w:w="1280" w:type="dxa"/>
            <w:tcBorders>
              <w:top w:val="nil"/>
              <w:left w:val="single" w:sz="8" w:space="0" w:color="auto"/>
              <w:bottom w:val="single" w:sz="8" w:space="0" w:color="auto"/>
              <w:right w:val="single" w:sz="8" w:space="0" w:color="auto"/>
            </w:tcBorders>
            <w:shd w:val="clear" w:color="auto" w:fill="auto"/>
            <w:vAlign w:val="center"/>
          </w:tcPr>
          <w:p w14:paraId="7EEFE327" w14:textId="77777777" w:rsidR="00316717" w:rsidRPr="00297957" w:rsidRDefault="00316717" w:rsidP="003F01F7">
            <w:pPr>
              <w:jc w:val="center"/>
              <w:rPr>
                <w:color w:val="000000"/>
                <w:sz w:val="24"/>
                <w:szCs w:val="24"/>
              </w:rPr>
            </w:pPr>
            <w:r>
              <w:rPr>
                <w:color w:val="000000"/>
              </w:rPr>
              <w:t>42.42</w:t>
            </w:r>
          </w:p>
        </w:tc>
        <w:tc>
          <w:tcPr>
            <w:tcW w:w="1280" w:type="dxa"/>
            <w:tcBorders>
              <w:top w:val="nil"/>
              <w:left w:val="single" w:sz="8" w:space="0" w:color="auto"/>
              <w:bottom w:val="single" w:sz="8" w:space="0" w:color="auto"/>
              <w:right w:val="single" w:sz="8" w:space="0" w:color="auto"/>
            </w:tcBorders>
            <w:shd w:val="clear" w:color="auto" w:fill="auto"/>
            <w:vAlign w:val="center"/>
          </w:tcPr>
          <w:p w14:paraId="53EA4674" w14:textId="77777777" w:rsidR="00316717" w:rsidRPr="00297957" w:rsidRDefault="00316717" w:rsidP="003F01F7">
            <w:pPr>
              <w:jc w:val="center"/>
              <w:rPr>
                <w:color w:val="000000"/>
                <w:sz w:val="24"/>
                <w:szCs w:val="24"/>
              </w:rPr>
            </w:pPr>
            <w:r>
              <w:rPr>
                <w:color w:val="000000"/>
              </w:rPr>
              <w:t>16.85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9DB092" w14:textId="77777777" w:rsidR="00316717" w:rsidRPr="00297957" w:rsidRDefault="00316717" w:rsidP="003F01F7">
            <w:pPr>
              <w:jc w:val="center"/>
              <w:rPr>
                <w:color w:val="000000"/>
                <w:sz w:val="24"/>
                <w:szCs w:val="24"/>
              </w:rPr>
            </w:pPr>
            <w:r>
              <w:rPr>
                <w:color w:val="000000"/>
              </w:rPr>
              <w:t>6.82</w:t>
            </w:r>
          </w:p>
        </w:tc>
        <w:tc>
          <w:tcPr>
            <w:tcW w:w="1605" w:type="dxa"/>
            <w:tcBorders>
              <w:top w:val="nil"/>
              <w:left w:val="single" w:sz="8" w:space="0" w:color="auto"/>
              <w:bottom w:val="single" w:sz="8" w:space="0" w:color="auto"/>
              <w:right w:val="single" w:sz="8" w:space="0" w:color="auto"/>
            </w:tcBorders>
            <w:shd w:val="clear" w:color="auto" w:fill="auto"/>
            <w:vAlign w:val="center"/>
          </w:tcPr>
          <w:p w14:paraId="058BC87B" w14:textId="77777777" w:rsidR="00316717" w:rsidRPr="00297957" w:rsidRDefault="00316717" w:rsidP="003F01F7">
            <w:pPr>
              <w:jc w:val="center"/>
              <w:rPr>
                <w:color w:val="000000"/>
                <w:sz w:val="24"/>
                <w:szCs w:val="24"/>
              </w:rPr>
            </w:pPr>
            <w:r>
              <w:rPr>
                <w:color w:val="000000"/>
              </w:rPr>
              <w:t>78.63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E96B853" w14:textId="77777777" w:rsidR="00316717" w:rsidRPr="00297957" w:rsidRDefault="00316717" w:rsidP="003F01F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72A3758" w14:textId="77777777" w:rsidR="00316717" w:rsidRPr="00297957" w:rsidRDefault="00316717" w:rsidP="003F01F7">
            <w:pPr>
              <w:jc w:val="center"/>
              <w:rPr>
                <w:color w:val="000000"/>
                <w:sz w:val="24"/>
                <w:szCs w:val="24"/>
              </w:rPr>
            </w:pPr>
            <w:r>
              <w:rPr>
                <w:color w:val="000000"/>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099A1A17" w14:textId="77777777" w:rsidR="00316717" w:rsidRPr="00297957" w:rsidRDefault="00316717" w:rsidP="003F01F7">
            <w:pPr>
              <w:jc w:val="center"/>
              <w:rPr>
                <w:color w:val="000000"/>
                <w:sz w:val="24"/>
                <w:szCs w:val="24"/>
              </w:rPr>
            </w:pPr>
            <w:r>
              <w:rPr>
                <w:color w:val="000000"/>
              </w:rPr>
              <w:t>17.42</w:t>
            </w:r>
          </w:p>
        </w:tc>
        <w:tc>
          <w:tcPr>
            <w:tcW w:w="1011" w:type="dxa"/>
            <w:tcBorders>
              <w:top w:val="nil"/>
              <w:left w:val="single" w:sz="8" w:space="0" w:color="auto"/>
              <w:bottom w:val="single" w:sz="8" w:space="0" w:color="auto"/>
              <w:right w:val="single" w:sz="8" w:space="0" w:color="auto"/>
            </w:tcBorders>
            <w:shd w:val="clear" w:color="auto" w:fill="auto"/>
            <w:vAlign w:val="center"/>
          </w:tcPr>
          <w:p w14:paraId="77E7A624" w14:textId="77777777" w:rsidR="00316717" w:rsidRPr="00297957" w:rsidRDefault="00316717" w:rsidP="003F01F7">
            <w:pPr>
              <w:jc w:val="center"/>
              <w:rPr>
                <w:color w:val="000000"/>
                <w:sz w:val="24"/>
                <w:szCs w:val="24"/>
              </w:rPr>
            </w:pPr>
            <w:r>
              <w:rPr>
                <w:color w:val="000000"/>
              </w:rPr>
              <w:t>1373.68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DD9F5A" w14:textId="77777777" w:rsidR="00316717" w:rsidRPr="00297957" w:rsidRDefault="00316717" w:rsidP="003F01F7">
            <w:pPr>
              <w:jc w:val="center"/>
              <w:rPr>
                <w:color w:val="000000"/>
                <w:sz w:val="24"/>
                <w:szCs w:val="24"/>
              </w:rPr>
            </w:pPr>
            <w:r>
              <w:rPr>
                <w:color w:val="000000"/>
              </w:rPr>
              <w:t>0.047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37054E" w14:textId="77777777" w:rsidR="00316717" w:rsidRPr="00297957" w:rsidRDefault="00316717" w:rsidP="003F01F7">
            <w:pPr>
              <w:jc w:val="center"/>
              <w:rPr>
                <w:color w:val="000000"/>
                <w:sz w:val="24"/>
                <w:szCs w:val="24"/>
              </w:rPr>
            </w:pPr>
            <w:r>
              <w:rPr>
                <w:color w:val="000000"/>
              </w:rPr>
              <w:t>3.28</w:t>
            </w:r>
          </w:p>
        </w:tc>
        <w:tc>
          <w:tcPr>
            <w:tcW w:w="1115" w:type="dxa"/>
            <w:tcBorders>
              <w:top w:val="nil"/>
              <w:left w:val="single" w:sz="8" w:space="0" w:color="auto"/>
              <w:bottom w:val="single" w:sz="8" w:space="0" w:color="auto"/>
              <w:right w:val="single" w:sz="8" w:space="0" w:color="auto"/>
            </w:tcBorders>
            <w:shd w:val="clear" w:color="auto" w:fill="auto"/>
            <w:vAlign w:val="center"/>
          </w:tcPr>
          <w:p w14:paraId="32D3515C" w14:textId="77777777" w:rsidR="00316717" w:rsidRPr="00297957" w:rsidRDefault="00316717" w:rsidP="003F01F7">
            <w:pPr>
              <w:jc w:val="center"/>
              <w:rPr>
                <w:color w:val="000000"/>
                <w:sz w:val="24"/>
                <w:szCs w:val="24"/>
              </w:rPr>
            </w:pPr>
            <w:r>
              <w:rPr>
                <w:color w:val="000000"/>
              </w:rPr>
              <w:t>33.93</w:t>
            </w:r>
          </w:p>
        </w:tc>
      </w:tr>
      <w:tr w:rsidR="00316717" w:rsidRPr="00297957" w14:paraId="38841144"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1A22C87" w14:textId="77777777" w:rsidR="00316717" w:rsidRPr="00297957" w:rsidRDefault="00316717" w:rsidP="003F01F7">
            <w:pPr>
              <w:jc w:val="center"/>
              <w:rPr>
                <w:b/>
                <w:bCs/>
                <w:color w:val="000000"/>
                <w:sz w:val="24"/>
                <w:szCs w:val="24"/>
              </w:rPr>
            </w:pPr>
            <w:r w:rsidRPr="00297957">
              <w:rPr>
                <w:b/>
                <w:bCs/>
                <w:color w:val="000000"/>
                <w:sz w:val="24"/>
                <w:szCs w:val="24"/>
              </w:rPr>
              <w:t>14</w:t>
            </w:r>
          </w:p>
        </w:tc>
        <w:tc>
          <w:tcPr>
            <w:tcW w:w="1817" w:type="dxa"/>
            <w:tcBorders>
              <w:top w:val="nil"/>
              <w:left w:val="single" w:sz="4" w:space="0" w:color="auto"/>
              <w:bottom w:val="single" w:sz="4" w:space="0" w:color="auto"/>
              <w:right w:val="single" w:sz="4" w:space="0" w:color="auto"/>
            </w:tcBorders>
            <w:shd w:val="clear" w:color="auto" w:fill="auto"/>
            <w:vAlign w:val="bottom"/>
          </w:tcPr>
          <w:p w14:paraId="05932112" w14:textId="77777777" w:rsidR="00316717" w:rsidRPr="00297957" w:rsidRDefault="00316717" w:rsidP="003F01F7">
            <w:pPr>
              <w:jc w:val="center"/>
              <w:rPr>
                <w:b/>
                <w:bCs/>
                <w:color w:val="000000"/>
                <w:sz w:val="24"/>
                <w:szCs w:val="24"/>
              </w:rPr>
            </w:pPr>
            <w:r w:rsidRPr="00297957">
              <w:rPr>
                <w:b/>
                <w:bCs/>
                <w:color w:val="000000"/>
                <w:sz w:val="24"/>
                <w:szCs w:val="24"/>
              </w:rPr>
              <w:t>GOURI</w:t>
            </w:r>
          </w:p>
        </w:tc>
        <w:tc>
          <w:tcPr>
            <w:tcW w:w="1280" w:type="dxa"/>
            <w:tcBorders>
              <w:top w:val="nil"/>
              <w:left w:val="single" w:sz="8" w:space="0" w:color="auto"/>
              <w:bottom w:val="single" w:sz="8" w:space="0" w:color="auto"/>
              <w:right w:val="single" w:sz="8" w:space="0" w:color="auto"/>
            </w:tcBorders>
            <w:shd w:val="clear" w:color="auto" w:fill="auto"/>
            <w:vAlign w:val="center"/>
          </w:tcPr>
          <w:p w14:paraId="786863D6" w14:textId="77777777" w:rsidR="00316717" w:rsidRPr="00297957" w:rsidRDefault="00316717" w:rsidP="003F01F7">
            <w:pPr>
              <w:jc w:val="center"/>
              <w:rPr>
                <w:color w:val="000000"/>
                <w:sz w:val="24"/>
                <w:szCs w:val="24"/>
              </w:rPr>
            </w:pPr>
            <w:r>
              <w:rPr>
                <w:color w:val="000000"/>
              </w:rPr>
              <w:t>35.96</w:t>
            </w:r>
          </w:p>
        </w:tc>
        <w:tc>
          <w:tcPr>
            <w:tcW w:w="1280" w:type="dxa"/>
            <w:tcBorders>
              <w:top w:val="nil"/>
              <w:left w:val="single" w:sz="8" w:space="0" w:color="auto"/>
              <w:bottom w:val="single" w:sz="8" w:space="0" w:color="auto"/>
              <w:right w:val="single" w:sz="8" w:space="0" w:color="auto"/>
            </w:tcBorders>
            <w:shd w:val="clear" w:color="auto" w:fill="auto"/>
            <w:vAlign w:val="center"/>
          </w:tcPr>
          <w:p w14:paraId="57CB00B4" w14:textId="77777777" w:rsidR="00316717" w:rsidRPr="00297957" w:rsidRDefault="00316717" w:rsidP="003F01F7">
            <w:pPr>
              <w:jc w:val="center"/>
              <w:rPr>
                <w:color w:val="000000"/>
                <w:sz w:val="24"/>
                <w:szCs w:val="24"/>
              </w:rPr>
            </w:pPr>
            <w:r>
              <w:rPr>
                <w:color w:val="000000"/>
              </w:rPr>
              <w:t>16.14</w:t>
            </w:r>
          </w:p>
        </w:tc>
        <w:tc>
          <w:tcPr>
            <w:tcW w:w="1280" w:type="dxa"/>
            <w:tcBorders>
              <w:top w:val="nil"/>
              <w:left w:val="single" w:sz="8" w:space="0" w:color="auto"/>
              <w:bottom w:val="single" w:sz="8" w:space="0" w:color="auto"/>
              <w:right w:val="single" w:sz="8" w:space="0" w:color="auto"/>
            </w:tcBorders>
            <w:shd w:val="clear" w:color="auto" w:fill="auto"/>
            <w:vAlign w:val="center"/>
          </w:tcPr>
          <w:p w14:paraId="21E6CBE4" w14:textId="77777777" w:rsidR="00316717" w:rsidRPr="00297957" w:rsidRDefault="00316717" w:rsidP="003F01F7">
            <w:pPr>
              <w:jc w:val="center"/>
              <w:rPr>
                <w:color w:val="000000"/>
                <w:sz w:val="24"/>
                <w:szCs w:val="24"/>
              </w:rPr>
            </w:pPr>
            <w:r>
              <w:rPr>
                <w:color w:val="000000"/>
              </w:rPr>
              <w:t>7.17</w:t>
            </w:r>
          </w:p>
        </w:tc>
        <w:tc>
          <w:tcPr>
            <w:tcW w:w="1605" w:type="dxa"/>
            <w:tcBorders>
              <w:top w:val="nil"/>
              <w:left w:val="single" w:sz="8" w:space="0" w:color="auto"/>
              <w:bottom w:val="single" w:sz="8" w:space="0" w:color="auto"/>
              <w:right w:val="single" w:sz="8" w:space="0" w:color="auto"/>
            </w:tcBorders>
            <w:shd w:val="clear" w:color="auto" w:fill="auto"/>
            <w:vAlign w:val="center"/>
          </w:tcPr>
          <w:p w14:paraId="2E289CC8" w14:textId="77777777" w:rsidR="00316717" w:rsidRPr="00297957" w:rsidRDefault="00316717" w:rsidP="003F01F7">
            <w:pPr>
              <w:jc w:val="center"/>
              <w:rPr>
                <w:color w:val="000000"/>
                <w:sz w:val="24"/>
                <w:szCs w:val="24"/>
              </w:rPr>
            </w:pPr>
            <w:r>
              <w:rPr>
                <w:color w:val="000000"/>
              </w:rPr>
              <w:t>79.00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67136BE9" w14:textId="77777777" w:rsidR="00316717" w:rsidRPr="00297957" w:rsidRDefault="00316717" w:rsidP="003F01F7">
            <w:pPr>
              <w:jc w:val="center"/>
              <w:rPr>
                <w:color w:val="000000"/>
                <w:sz w:val="24"/>
                <w:szCs w:val="24"/>
              </w:rPr>
            </w:pPr>
            <w:r>
              <w:rPr>
                <w:color w:val="000000"/>
              </w:rPr>
              <w:t>7.99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6F1FBFE1" w14:textId="77777777" w:rsidR="00316717" w:rsidRPr="00297957" w:rsidRDefault="00316717" w:rsidP="003F01F7">
            <w:pPr>
              <w:jc w:val="center"/>
              <w:rPr>
                <w:color w:val="000000"/>
                <w:sz w:val="24"/>
                <w:szCs w:val="24"/>
              </w:rPr>
            </w:pPr>
            <w:r>
              <w:rPr>
                <w:color w:val="000000"/>
              </w:rPr>
              <w:t>8.90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0110CB5" w14:textId="77777777" w:rsidR="00316717" w:rsidRPr="00297957" w:rsidRDefault="00316717" w:rsidP="003F01F7">
            <w:pPr>
              <w:jc w:val="center"/>
              <w:rPr>
                <w:color w:val="000000"/>
                <w:sz w:val="24"/>
                <w:szCs w:val="24"/>
              </w:rPr>
            </w:pPr>
            <w:r>
              <w:rPr>
                <w:color w:val="000000"/>
              </w:rPr>
              <w:t>16.89</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2139DF" w14:textId="77777777" w:rsidR="00316717" w:rsidRPr="00297957" w:rsidRDefault="00316717" w:rsidP="003F01F7">
            <w:pPr>
              <w:jc w:val="center"/>
              <w:rPr>
                <w:color w:val="000000"/>
                <w:sz w:val="24"/>
                <w:szCs w:val="24"/>
              </w:rPr>
            </w:pPr>
            <w:r>
              <w:rPr>
                <w:color w:val="000000"/>
              </w:rPr>
              <w:t>1337.87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AB5E9BE" w14:textId="77777777" w:rsidR="00316717" w:rsidRPr="00297957" w:rsidRDefault="00316717" w:rsidP="003F01F7">
            <w:pPr>
              <w:jc w:val="center"/>
              <w:rPr>
                <w:color w:val="000000"/>
                <w:sz w:val="24"/>
                <w:szCs w:val="24"/>
              </w:rPr>
            </w:pPr>
            <w:r>
              <w:rPr>
                <w:color w:val="000000"/>
              </w:rPr>
              <w:t>0.036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FD4EDAD" w14:textId="77777777" w:rsidR="00316717" w:rsidRPr="00297957" w:rsidRDefault="00316717" w:rsidP="003F01F7">
            <w:pPr>
              <w:jc w:val="center"/>
              <w:rPr>
                <w:color w:val="000000"/>
                <w:sz w:val="24"/>
                <w:szCs w:val="24"/>
              </w:rPr>
            </w:pPr>
            <w:r>
              <w:rPr>
                <w:color w:val="000000"/>
              </w:rPr>
              <w:t>2.78</w:t>
            </w:r>
          </w:p>
        </w:tc>
        <w:tc>
          <w:tcPr>
            <w:tcW w:w="1115" w:type="dxa"/>
            <w:tcBorders>
              <w:top w:val="nil"/>
              <w:left w:val="single" w:sz="8" w:space="0" w:color="auto"/>
              <w:bottom w:val="single" w:sz="8" w:space="0" w:color="auto"/>
              <w:right w:val="single" w:sz="8" w:space="0" w:color="auto"/>
            </w:tcBorders>
            <w:shd w:val="clear" w:color="auto" w:fill="auto"/>
            <w:vAlign w:val="center"/>
          </w:tcPr>
          <w:p w14:paraId="46AEBC8C" w14:textId="77777777" w:rsidR="00316717" w:rsidRPr="00297957" w:rsidRDefault="00316717" w:rsidP="003F01F7">
            <w:pPr>
              <w:jc w:val="center"/>
              <w:rPr>
                <w:color w:val="000000"/>
                <w:sz w:val="24"/>
                <w:szCs w:val="24"/>
              </w:rPr>
            </w:pPr>
            <w:r>
              <w:rPr>
                <w:color w:val="000000"/>
              </w:rPr>
              <w:t>37.58</w:t>
            </w:r>
          </w:p>
        </w:tc>
      </w:tr>
      <w:tr w:rsidR="00316717" w:rsidRPr="00297957" w14:paraId="3444E6BA"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3D971F57" w14:textId="77777777" w:rsidR="00316717" w:rsidRPr="00297957" w:rsidRDefault="00316717" w:rsidP="003F01F7">
            <w:pPr>
              <w:jc w:val="center"/>
              <w:rPr>
                <w:b/>
                <w:bCs/>
                <w:color w:val="000000"/>
                <w:sz w:val="24"/>
                <w:szCs w:val="24"/>
              </w:rPr>
            </w:pPr>
            <w:r w:rsidRPr="00297957">
              <w:rPr>
                <w:b/>
                <w:bCs/>
                <w:color w:val="000000"/>
                <w:sz w:val="24"/>
                <w:szCs w:val="24"/>
              </w:rPr>
              <w:t>15</w:t>
            </w:r>
          </w:p>
        </w:tc>
        <w:tc>
          <w:tcPr>
            <w:tcW w:w="1817" w:type="dxa"/>
            <w:tcBorders>
              <w:top w:val="nil"/>
              <w:left w:val="single" w:sz="4" w:space="0" w:color="auto"/>
              <w:bottom w:val="single" w:sz="4" w:space="0" w:color="auto"/>
              <w:right w:val="single" w:sz="4" w:space="0" w:color="auto"/>
            </w:tcBorders>
            <w:shd w:val="clear" w:color="auto" w:fill="auto"/>
            <w:vAlign w:val="bottom"/>
          </w:tcPr>
          <w:p w14:paraId="699A2AF0" w14:textId="77777777" w:rsidR="00316717" w:rsidRPr="00297957" w:rsidRDefault="00316717" w:rsidP="003F01F7">
            <w:pPr>
              <w:jc w:val="center"/>
              <w:rPr>
                <w:b/>
                <w:bCs/>
                <w:color w:val="000000"/>
                <w:sz w:val="24"/>
                <w:szCs w:val="24"/>
              </w:rPr>
            </w:pPr>
            <w:r w:rsidRPr="00297957">
              <w:rPr>
                <w:b/>
                <w:bCs/>
                <w:color w:val="000000"/>
                <w:sz w:val="24"/>
                <w:szCs w:val="24"/>
              </w:rPr>
              <w:t>MADHAVI</w:t>
            </w:r>
          </w:p>
        </w:tc>
        <w:tc>
          <w:tcPr>
            <w:tcW w:w="1280" w:type="dxa"/>
            <w:tcBorders>
              <w:top w:val="nil"/>
              <w:left w:val="single" w:sz="8" w:space="0" w:color="auto"/>
              <w:bottom w:val="single" w:sz="8" w:space="0" w:color="auto"/>
              <w:right w:val="single" w:sz="8" w:space="0" w:color="auto"/>
            </w:tcBorders>
            <w:shd w:val="clear" w:color="auto" w:fill="auto"/>
            <w:vAlign w:val="center"/>
          </w:tcPr>
          <w:p w14:paraId="5A6E2D53" w14:textId="77777777" w:rsidR="00316717" w:rsidRPr="00297957" w:rsidRDefault="00316717" w:rsidP="003F01F7">
            <w:pPr>
              <w:jc w:val="center"/>
              <w:rPr>
                <w:color w:val="000000"/>
                <w:sz w:val="24"/>
                <w:szCs w:val="24"/>
              </w:rPr>
            </w:pPr>
            <w:r>
              <w:rPr>
                <w:color w:val="000000"/>
              </w:rPr>
              <w:t>44.46</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CDB7D2" w14:textId="77777777" w:rsidR="00316717" w:rsidRPr="00297957" w:rsidRDefault="00316717" w:rsidP="003F01F7">
            <w:pPr>
              <w:jc w:val="center"/>
              <w:rPr>
                <w:color w:val="000000"/>
                <w:sz w:val="24"/>
                <w:szCs w:val="24"/>
              </w:rPr>
            </w:pPr>
            <w:r>
              <w:rPr>
                <w:color w:val="000000"/>
              </w:rPr>
              <w:t>17.89</w:t>
            </w:r>
          </w:p>
        </w:tc>
        <w:tc>
          <w:tcPr>
            <w:tcW w:w="1280" w:type="dxa"/>
            <w:tcBorders>
              <w:top w:val="nil"/>
              <w:left w:val="single" w:sz="8" w:space="0" w:color="auto"/>
              <w:bottom w:val="single" w:sz="8" w:space="0" w:color="auto"/>
              <w:right w:val="single" w:sz="8" w:space="0" w:color="auto"/>
            </w:tcBorders>
            <w:shd w:val="clear" w:color="auto" w:fill="auto"/>
            <w:vAlign w:val="center"/>
          </w:tcPr>
          <w:p w14:paraId="2211D7FF" w14:textId="77777777" w:rsidR="00316717" w:rsidRPr="00297957" w:rsidRDefault="00316717" w:rsidP="003F01F7">
            <w:pPr>
              <w:jc w:val="center"/>
              <w:rPr>
                <w:color w:val="000000"/>
                <w:sz w:val="24"/>
                <w:szCs w:val="24"/>
              </w:rPr>
            </w:pPr>
            <w:r>
              <w:rPr>
                <w:color w:val="000000"/>
              </w:rPr>
              <w:t>6.56</w:t>
            </w:r>
          </w:p>
        </w:tc>
        <w:tc>
          <w:tcPr>
            <w:tcW w:w="1605" w:type="dxa"/>
            <w:tcBorders>
              <w:top w:val="nil"/>
              <w:left w:val="single" w:sz="8" w:space="0" w:color="auto"/>
              <w:bottom w:val="single" w:sz="8" w:space="0" w:color="auto"/>
              <w:right w:val="single" w:sz="8" w:space="0" w:color="auto"/>
            </w:tcBorders>
            <w:shd w:val="clear" w:color="auto" w:fill="auto"/>
            <w:vAlign w:val="center"/>
          </w:tcPr>
          <w:p w14:paraId="219809E9" w14:textId="77777777" w:rsidR="00316717" w:rsidRPr="00297957" w:rsidRDefault="00316717" w:rsidP="003F01F7">
            <w:pPr>
              <w:jc w:val="center"/>
              <w:rPr>
                <w:color w:val="000000"/>
                <w:sz w:val="24"/>
                <w:szCs w:val="24"/>
              </w:rPr>
            </w:pPr>
            <w:r>
              <w:rPr>
                <w:color w:val="000000"/>
              </w:rPr>
              <w:t>81.88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C0F2EE" w14:textId="77777777" w:rsidR="00316717" w:rsidRPr="00297957" w:rsidRDefault="00316717" w:rsidP="003F01F7">
            <w:pPr>
              <w:jc w:val="center"/>
              <w:rPr>
                <w:color w:val="000000"/>
                <w:sz w:val="24"/>
                <w:szCs w:val="24"/>
              </w:rPr>
            </w:pPr>
            <w:r>
              <w:rPr>
                <w:color w:val="000000"/>
              </w:rPr>
              <w:t>8.34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53472A5" w14:textId="77777777" w:rsidR="00316717" w:rsidRPr="00297957" w:rsidRDefault="00316717" w:rsidP="003F01F7">
            <w:pPr>
              <w:jc w:val="center"/>
              <w:rPr>
                <w:color w:val="000000"/>
                <w:sz w:val="24"/>
                <w:szCs w:val="24"/>
              </w:rPr>
            </w:pPr>
            <w:r>
              <w:rPr>
                <w:color w:val="000000"/>
              </w:rPr>
              <w:t>8.99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1F0A25" w14:textId="77777777" w:rsidR="00316717" w:rsidRPr="00297957" w:rsidRDefault="00316717" w:rsidP="003F01F7">
            <w:pPr>
              <w:jc w:val="center"/>
              <w:rPr>
                <w:color w:val="000000"/>
                <w:sz w:val="24"/>
                <w:szCs w:val="24"/>
              </w:rPr>
            </w:pPr>
            <w:r>
              <w:rPr>
                <w:color w:val="000000"/>
              </w:rPr>
              <w:t>17.33</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D4FDFD" w14:textId="77777777" w:rsidR="00316717" w:rsidRPr="00297957" w:rsidRDefault="00316717" w:rsidP="003F01F7">
            <w:pPr>
              <w:jc w:val="center"/>
              <w:rPr>
                <w:color w:val="000000"/>
                <w:sz w:val="24"/>
                <w:szCs w:val="24"/>
              </w:rPr>
            </w:pPr>
            <w:r>
              <w:rPr>
                <w:color w:val="000000"/>
              </w:rPr>
              <w:t>1419.89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B20B6DE" w14:textId="77777777" w:rsidR="00316717" w:rsidRPr="00297957" w:rsidRDefault="00316717" w:rsidP="003F01F7">
            <w:pPr>
              <w:jc w:val="center"/>
              <w:rPr>
                <w:color w:val="000000"/>
                <w:sz w:val="24"/>
                <w:szCs w:val="24"/>
              </w:rPr>
            </w:pPr>
            <w:r>
              <w:rPr>
                <w:color w:val="000000"/>
              </w:rPr>
              <w:t>0.046</w:t>
            </w:r>
          </w:p>
        </w:tc>
        <w:tc>
          <w:tcPr>
            <w:tcW w:w="1011" w:type="dxa"/>
            <w:tcBorders>
              <w:top w:val="nil"/>
              <w:left w:val="single" w:sz="8" w:space="0" w:color="auto"/>
              <w:bottom w:val="single" w:sz="8" w:space="0" w:color="auto"/>
              <w:right w:val="single" w:sz="8" w:space="0" w:color="auto"/>
            </w:tcBorders>
            <w:shd w:val="clear" w:color="auto" w:fill="auto"/>
            <w:vAlign w:val="center"/>
          </w:tcPr>
          <w:p w14:paraId="011421F8" w14:textId="77777777" w:rsidR="00316717" w:rsidRPr="00297957" w:rsidRDefault="00316717" w:rsidP="003F01F7">
            <w:pPr>
              <w:jc w:val="center"/>
              <w:rPr>
                <w:color w:val="000000"/>
                <w:sz w:val="24"/>
                <w:szCs w:val="24"/>
              </w:rPr>
            </w:pPr>
            <w:r>
              <w:rPr>
                <w:color w:val="000000"/>
              </w:rPr>
              <w:t>3.18</w:t>
            </w:r>
          </w:p>
        </w:tc>
        <w:tc>
          <w:tcPr>
            <w:tcW w:w="1115" w:type="dxa"/>
            <w:tcBorders>
              <w:top w:val="nil"/>
              <w:left w:val="single" w:sz="8" w:space="0" w:color="auto"/>
              <w:bottom w:val="single" w:sz="8" w:space="0" w:color="auto"/>
              <w:right w:val="single" w:sz="8" w:space="0" w:color="auto"/>
            </w:tcBorders>
            <w:shd w:val="clear" w:color="auto" w:fill="auto"/>
            <w:vAlign w:val="center"/>
          </w:tcPr>
          <w:p w14:paraId="7C67C6DC" w14:textId="77777777" w:rsidR="00316717" w:rsidRPr="00297957" w:rsidRDefault="00316717" w:rsidP="003F01F7">
            <w:pPr>
              <w:jc w:val="center"/>
              <w:rPr>
                <w:color w:val="000000"/>
                <w:sz w:val="24"/>
                <w:szCs w:val="24"/>
              </w:rPr>
            </w:pPr>
            <w:r>
              <w:rPr>
                <w:color w:val="000000"/>
              </w:rPr>
              <w:t>32.86</w:t>
            </w:r>
          </w:p>
        </w:tc>
      </w:tr>
      <w:tr w:rsidR="00316717" w:rsidRPr="00297957" w14:paraId="4D07A39E"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525435E0" w14:textId="77777777" w:rsidR="00316717" w:rsidRPr="00297957" w:rsidRDefault="00316717" w:rsidP="003F01F7">
            <w:pPr>
              <w:jc w:val="center"/>
              <w:rPr>
                <w:b/>
                <w:bCs/>
                <w:color w:val="000000"/>
                <w:sz w:val="24"/>
                <w:szCs w:val="24"/>
              </w:rPr>
            </w:pPr>
            <w:r w:rsidRPr="00297957">
              <w:rPr>
                <w:b/>
                <w:bCs/>
                <w:color w:val="000000"/>
                <w:sz w:val="24"/>
                <w:szCs w:val="24"/>
              </w:rPr>
              <w:t>16</w:t>
            </w:r>
          </w:p>
        </w:tc>
        <w:tc>
          <w:tcPr>
            <w:tcW w:w="1817" w:type="dxa"/>
            <w:tcBorders>
              <w:top w:val="nil"/>
              <w:left w:val="single" w:sz="4" w:space="0" w:color="auto"/>
              <w:bottom w:val="single" w:sz="4" w:space="0" w:color="auto"/>
              <w:right w:val="single" w:sz="4" w:space="0" w:color="auto"/>
            </w:tcBorders>
            <w:shd w:val="clear" w:color="auto" w:fill="auto"/>
            <w:vAlign w:val="bottom"/>
          </w:tcPr>
          <w:p w14:paraId="03A3B715" w14:textId="77777777" w:rsidR="00316717" w:rsidRPr="00297957" w:rsidRDefault="00316717" w:rsidP="003F01F7">
            <w:pPr>
              <w:jc w:val="center"/>
              <w:rPr>
                <w:b/>
                <w:bCs/>
                <w:color w:val="000000"/>
                <w:sz w:val="24"/>
                <w:szCs w:val="24"/>
              </w:rPr>
            </w:pPr>
            <w:r w:rsidRPr="00297957">
              <w:rPr>
                <w:b/>
                <w:bCs/>
                <w:color w:val="000000"/>
                <w:sz w:val="24"/>
                <w:szCs w:val="24"/>
              </w:rPr>
              <w:t>YLM-66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AB358E7" w14:textId="77777777" w:rsidR="00316717" w:rsidRPr="00297957" w:rsidRDefault="00316717" w:rsidP="003F01F7">
            <w:pPr>
              <w:jc w:val="center"/>
              <w:rPr>
                <w:color w:val="000000"/>
                <w:sz w:val="24"/>
                <w:szCs w:val="24"/>
              </w:rPr>
            </w:pPr>
            <w:r>
              <w:rPr>
                <w:color w:val="000000"/>
              </w:rPr>
              <w:t>41.88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665935" w14:textId="77777777" w:rsidR="00316717" w:rsidRPr="00297957" w:rsidRDefault="00316717" w:rsidP="003F01F7">
            <w:pPr>
              <w:jc w:val="center"/>
              <w:rPr>
                <w:color w:val="000000"/>
                <w:sz w:val="24"/>
                <w:szCs w:val="24"/>
              </w:rPr>
            </w:pPr>
            <w:r>
              <w:rPr>
                <w:color w:val="000000"/>
              </w:rPr>
              <w:t>17.37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78FE14" w14:textId="77777777" w:rsidR="00316717" w:rsidRPr="00297957" w:rsidRDefault="00316717" w:rsidP="003F01F7">
            <w:pPr>
              <w:jc w:val="center"/>
              <w:rPr>
                <w:color w:val="000000"/>
                <w:sz w:val="24"/>
                <w:szCs w:val="24"/>
              </w:rPr>
            </w:pPr>
            <w:r>
              <w:rPr>
                <w:color w:val="000000"/>
              </w:rPr>
              <w:t>6.71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EB8051A" w14:textId="77777777" w:rsidR="00316717" w:rsidRPr="00297957" w:rsidRDefault="00316717" w:rsidP="003F01F7">
            <w:pPr>
              <w:jc w:val="center"/>
              <w:rPr>
                <w:color w:val="000000"/>
                <w:sz w:val="24"/>
                <w:szCs w:val="24"/>
              </w:rPr>
            </w:pPr>
            <w:r>
              <w:rPr>
                <w:color w:val="000000"/>
              </w:rPr>
              <w:t>78.88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4A8AD5B" w14:textId="77777777" w:rsidR="00316717" w:rsidRPr="00297957" w:rsidRDefault="00316717" w:rsidP="003F01F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0F6017" w14:textId="77777777" w:rsidR="00316717" w:rsidRPr="00297957" w:rsidRDefault="00316717" w:rsidP="003F01F7">
            <w:pPr>
              <w:jc w:val="center"/>
              <w:rPr>
                <w:color w:val="000000"/>
                <w:sz w:val="24"/>
                <w:szCs w:val="24"/>
              </w:rPr>
            </w:pPr>
            <w:r>
              <w:rPr>
                <w:color w:val="000000"/>
              </w:rPr>
              <w:t>9.00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6E618B7" w14:textId="77777777" w:rsidR="00316717" w:rsidRPr="00297957" w:rsidRDefault="00316717" w:rsidP="003F01F7">
            <w:pPr>
              <w:jc w:val="center"/>
              <w:rPr>
                <w:color w:val="000000"/>
                <w:sz w:val="24"/>
                <w:szCs w:val="24"/>
              </w:rPr>
            </w:pPr>
            <w:r>
              <w:rPr>
                <w:color w:val="000000"/>
              </w:rPr>
              <w:t>17.20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44EED77" w14:textId="77777777" w:rsidR="00316717" w:rsidRPr="00297957" w:rsidRDefault="00316717" w:rsidP="003F01F7">
            <w:pPr>
              <w:jc w:val="center"/>
              <w:rPr>
                <w:color w:val="000000"/>
                <w:sz w:val="24"/>
                <w:szCs w:val="24"/>
              </w:rPr>
            </w:pPr>
            <w:r>
              <w:rPr>
                <w:color w:val="000000"/>
              </w:rPr>
              <w:t>1326.95</w:t>
            </w:r>
          </w:p>
        </w:tc>
        <w:tc>
          <w:tcPr>
            <w:tcW w:w="1011" w:type="dxa"/>
            <w:tcBorders>
              <w:top w:val="nil"/>
              <w:left w:val="single" w:sz="8" w:space="0" w:color="auto"/>
              <w:bottom w:val="single" w:sz="8" w:space="0" w:color="auto"/>
              <w:right w:val="single" w:sz="8" w:space="0" w:color="auto"/>
            </w:tcBorders>
            <w:shd w:val="clear" w:color="auto" w:fill="auto"/>
            <w:vAlign w:val="center"/>
          </w:tcPr>
          <w:p w14:paraId="32F89E8F" w14:textId="77777777" w:rsidR="00316717" w:rsidRPr="00297957" w:rsidRDefault="00316717" w:rsidP="003F01F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6E7B3DC" w14:textId="77777777" w:rsidR="00316717" w:rsidRPr="00297957" w:rsidRDefault="00316717" w:rsidP="003F01F7">
            <w:pPr>
              <w:jc w:val="center"/>
              <w:rPr>
                <w:color w:val="000000"/>
                <w:sz w:val="24"/>
                <w:szCs w:val="24"/>
              </w:rPr>
            </w:pPr>
            <w:r>
              <w:rPr>
                <w:color w:val="000000"/>
              </w:rPr>
              <w:t>3.01</w:t>
            </w:r>
          </w:p>
        </w:tc>
        <w:tc>
          <w:tcPr>
            <w:tcW w:w="1115" w:type="dxa"/>
            <w:tcBorders>
              <w:top w:val="nil"/>
              <w:left w:val="single" w:sz="8" w:space="0" w:color="auto"/>
              <w:bottom w:val="single" w:sz="8" w:space="0" w:color="auto"/>
              <w:right w:val="single" w:sz="8" w:space="0" w:color="auto"/>
            </w:tcBorders>
            <w:shd w:val="clear" w:color="auto" w:fill="auto"/>
            <w:vAlign w:val="center"/>
          </w:tcPr>
          <w:p w14:paraId="01EBC595" w14:textId="77777777" w:rsidR="00316717" w:rsidRPr="00297957" w:rsidRDefault="00316717" w:rsidP="003F01F7">
            <w:pPr>
              <w:jc w:val="center"/>
              <w:rPr>
                <w:color w:val="000000"/>
                <w:sz w:val="24"/>
                <w:szCs w:val="24"/>
              </w:rPr>
            </w:pPr>
            <w:r>
              <w:rPr>
                <w:color w:val="000000"/>
              </w:rPr>
              <w:t>33.06</w:t>
            </w:r>
          </w:p>
        </w:tc>
      </w:tr>
      <w:tr w:rsidR="00316717" w:rsidRPr="00297957" w14:paraId="5AAE7BC1" w14:textId="77777777" w:rsidTr="003F01F7">
        <w:trPr>
          <w:trHeight w:val="277"/>
        </w:trPr>
        <w:tc>
          <w:tcPr>
            <w:tcW w:w="485" w:type="dxa"/>
            <w:tcBorders>
              <w:top w:val="nil"/>
              <w:left w:val="single" w:sz="4" w:space="0" w:color="auto"/>
              <w:bottom w:val="single" w:sz="4" w:space="0" w:color="auto"/>
              <w:right w:val="single" w:sz="4" w:space="0" w:color="auto"/>
            </w:tcBorders>
            <w:shd w:val="clear" w:color="auto" w:fill="auto"/>
            <w:vAlign w:val="bottom"/>
          </w:tcPr>
          <w:p w14:paraId="391CD0F9" w14:textId="77777777" w:rsidR="00316717" w:rsidRPr="00297957" w:rsidRDefault="00316717" w:rsidP="003F01F7">
            <w:pPr>
              <w:jc w:val="center"/>
              <w:rPr>
                <w:b/>
                <w:bCs/>
                <w:color w:val="000000"/>
                <w:sz w:val="24"/>
                <w:szCs w:val="24"/>
              </w:rPr>
            </w:pPr>
            <w:r w:rsidRPr="00297957">
              <w:rPr>
                <w:b/>
                <w:bCs/>
                <w:color w:val="000000"/>
                <w:sz w:val="24"/>
                <w:szCs w:val="24"/>
              </w:rPr>
              <w:t>17</w:t>
            </w:r>
          </w:p>
        </w:tc>
        <w:tc>
          <w:tcPr>
            <w:tcW w:w="1817" w:type="dxa"/>
            <w:tcBorders>
              <w:top w:val="nil"/>
              <w:left w:val="single" w:sz="4" w:space="0" w:color="auto"/>
              <w:bottom w:val="single" w:sz="4" w:space="0" w:color="auto"/>
              <w:right w:val="single" w:sz="4" w:space="0" w:color="auto"/>
            </w:tcBorders>
            <w:shd w:val="clear" w:color="auto" w:fill="auto"/>
            <w:vAlign w:val="bottom"/>
          </w:tcPr>
          <w:p w14:paraId="2189B281" w14:textId="77777777" w:rsidR="00316717" w:rsidRPr="00297957" w:rsidRDefault="00316717" w:rsidP="003F01F7">
            <w:pPr>
              <w:jc w:val="center"/>
              <w:rPr>
                <w:b/>
                <w:bCs/>
                <w:color w:val="000000"/>
                <w:sz w:val="24"/>
                <w:szCs w:val="24"/>
              </w:rPr>
            </w:pPr>
            <w:r w:rsidRPr="00297957">
              <w:rPr>
                <w:b/>
                <w:bCs/>
                <w:color w:val="000000"/>
                <w:sz w:val="24"/>
                <w:szCs w:val="24"/>
              </w:rPr>
              <w:t>YLM-146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A91D4BB" w14:textId="77777777" w:rsidR="00316717" w:rsidRPr="00297957" w:rsidRDefault="00316717" w:rsidP="003F01F7">
            <w:pPr>
              <w:jc w:val="center"/>
              <w:rPr>
                <w:color w:val="000000"/>
                <w:sz w:val="24"/>
                <w:szCs w:val="24"/>
              </w:rPr>
            </w:pPr>
            <w:r>
              <w:rPr>
                <w:color w:val="000000"/>
              </w:rPr>
              <w:t>39.39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079AE9EC" w14:textId="77777777" w:rsidR="00316717" w:rsidRPr="00297957" w:rsidRDefault="00316717" w:rsidP="003F01F7">
            <w:pPr>
              <w:jc w:val="center"/>
              <w:rPr>
                <w:color w:val="000000"/>
                <w:sz w:val="24"/>
                <w:szCs w:val="24"/>
              </w:rPr>
            </w:pPr>
            <w:r>
              <w:rPr>
                <w:color w:val="000000"/>
              </w:rPr>
              <w:t>16.8</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0CA9FF" w14:textId="77777777" w:rsidR="00316717" w:rsidRPr="00297957" w:rsidRDefault="00316717" w:rsidP="003F01F7">
            <w:pPr>
              <w:jc w:val="center"/>
              <w:rPr>
                <w:color w:val="000000"/>
                <w:sz w:val="24"/>
                <w:szCs w:val="24"/>
              </w:rPr>
            </w:pPr>
            <w:r>
              <w:rPr>
                <w:color w:val="000000"/>
              </w:rPr>
              <w:t>6.92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49E27C5E" w14:textId="77777777" w:rsidR="00316717" w:rsidRPr="00297957" w:rsidRDefault="00316717" w:rsidP="003F01F7">
            <w:pPr>
              <w:jc w:val="center"/>
              <w:rPr>
                <w:color w:val="000000"/>
                <w:sz w:val="24"/>
                <w:szCs w:val="24"/>
              </w:rPr>
            </w:pPr>
            <w:r>
              <w:rPr>
                <w:color w:val="000000"/>
              </w:rPr>
              <w:t>76.13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0CA0F19" w14:textId="77777777" w:rsidR="00316717" w:rsidRPr="00297957" w:rsidRDefault="00316717" w:rsidP="003F01F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B1E99B" w14:textId="77777777" w:rsidR="00316717" w:rsidRPr="00297957" w:rsidRDefault="00316717" w:rsidP="003F01F7">
            <w:pPr>
              <w:jc w:val="center"/>
              <w:rPr>
                <w:color w:val="000000"/>
                <w:sz w:val="24"/>
                <w:szCs w:val="24"/>
              </w:rPr>
            </w:pPr>
            <w:r>
              <w:rPr>
                <w:color w:val="000000"/>
              </w:rPr>
              <w:t>9.04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E5BA9A3" w14:textId="77777777" w:rsidR="00316717" w:rsidRPr="00297957" w:rsidRDefault="00316717" w:rsidP="003F01F7">
            <w:pPr>
              <w:jc w:val="center"/>
              <w:rPr>
                <w:color w:val="000000"/>
                <w:sz w:val="24"/>
                <w:szCs w:val="24"/>
              </w:rPr>
            </w:pPr>
            <w:r>
              <w:rPr>
                <w:color w:val="000000"/>
              </w:rPr>
              <w:t>17.27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D87B33F" w14:textId="77777777" w:rsidR="00316717" w:rsidRPr="00297957" w:rsidRDefault="00316717" w:rsidP="003F01F7">
            <w:pPr>
              <w:jc w:val="center"/>
              <w:rPr>
                <w:color w:val="000000"/>
                <w:sz w:val="24"/>
                <w:szCs w:val="24"/>
              </w:rPr>
            </w:pPr>
            <w:r>
              <w:rPr>
                <w:color w:val="000000"/>
              </w:rPr>
              <w:t>1331.57</w:t>
            </w:r>
          </w:p>
        </w:tc>
        <w:tc>
          <w:tcPr>
            <w:tcW w:w="1011" w:type="dxa"/>
            <w:tcBorders>
              <w:top w:val="nil"/>
              <w:left w:val="single" w:sz="8" w:space="0" w:color="auto"/>
              <w:bottom w:val="single" w:sz="8" w:space="0" w:color="auto"/>
              <w:right w:val="single" w:sz="8" w:space="0" w:color="auto"/>
            </w:tcBorders>
            <w:shd w:val="clear" w:color="auto" w:fill="auto"/>
            <w:vAlign w:val="center"/>
          </w:tcPr>
          <w:p w14:paraId="69F45A6A" w14:textId="77777777" w:rsidR="00316717" w:rsidRPr="00297957" w:rsidRDefault="00316717" w:rsidP="003F01F7">
            <w:pPr>
              <w:jc w:val="center"/>
              <w:rPr>
                <w:color w:val="000000"/>
                <w:sz w:val="24"/>
                <w:szCs w:val="24"/>
              </w:rPr>
            </w:pPr>
            <w:r>
              <w:rPr>
                <w:color w:val="000000"/>
              </w:rPr>
              <w:t>0.042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E3D8F3D" w14:textId="77777777" w:rsidR="00316717" w:rsidRPr="00297957" w:rsidRDefault="00316717" w:rsidP="003F01F7">
            <w:pPr>
              <w:jc w:val="center"/>
              <w:rPr>
                <w:color w:val="000000"/>
                <w:sz w:val="24"/>
                <w:szCs w:val="24"/>
              </w:rPr>
            </w:pPr>
            <w:r>
              <w:rPr>
                <w:color w:val="000000"/>
              </w:rPr>
              <w:t>3.24</w:t>
            </w:r>
          </w:p>
        </w:tc>
        <w:tc>
          <w:tcPr>
            <w:tcW w:w="1115" w:type="dxa"/>
            <w:tcBorders>
              <w:top w:val="nil"/>
              <w:left w:val="single" w:sz="8" w:space="0" w:color="auto"/>
              <w:bottom w:val="single" w:sz="8" w:space="0" w:color="auto"/>
              <w:right w:val="single" w:sz="8" w:space="0" w:color="auto"/>
            </w:tcBorders>
            <w:shd w:val="clear" w:color="auto" w:fill="auto"/>
            <w:vAlign w:val="center"/>
          </w:tcPr>
          <w:p w14:paraId="7AAD053A" w14:textId="77777777" w:rsidR="00316717" w:rsidRPr="00297957" w:rsidRDefault="00316717" w:rsidP="003F01F7">
            <w:pPr>
              <w:jc w:val="center"/>
              <w:rPr>
                <w:color w:val="000000"/>
                <w:sz w:val="24"/>
                <w:szCs w:val="24"/>
              </w:rPr>
            </w:pPr>
            <w:r>
              <w:rPr>
                <w:color w:val="000000"/>
              </w:rPr>
              <w:t>35.48</w:t>
            </w:r>
          </w:p>
        </w:tc>
      </w:tr>
      <w:tr w:rsidR="00316717" w:rsidRPr="00297957" w14:paraId="698FE614"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72CE745A" w14:textId="77777777" w:rsidR="00316717" w:rsidRPr="00297957" w:rsidRDefault="00316717" w:rsidP="003F01F7">
            <w:pPr>
              <w:jc w:val="center"/>
              <w:rPr>
                <w:b/>
                <w:bCs/>
                <w:color w:val="000000"/>
                <w:sz w:val="24"/>
                <w:szCs w:val="24"/>
              </w:rPr>
            </w:pPr>
            <w:r w:rsidRPr="00297957">
              <w:rPr>
                <w:b/>
                <w:bCs/>
                <w:color w:val="000000"/>
                <w:sz w:val="24"/>
                <w:szCs w:val="24"/>
              </w:rPr>
              <w:t>18</w:t>
            </w:r>
          </w:p>
        </w:tc>
        <w:tc>
          <w:tcPr>
            <w:tcW w:w="1817" w:type="dxa"/>
            <w:tcBorders>
              <w:top w:val="nil"/>
              <w:left w:val="single" w:sz="4" w:space="0" w:color="auto"/>
              <w:bottom w:val="single" w:sz="4" w:space="0" w:color="auto"/>
              <w:right w:val="single" w:sz="4" w:space="0" w:color="auto"/>
            </w:tcBorders>
            <w:shd w:val="clear" w:color="auto" w:fill="auto"/>
            <w:vAlign w:val="bottom"/>
          </w:tcPr>
          <w:p w14:paraId="75528758" w14:textId="77777777" w:rsidR="00316717" w:rsidRPr="00297957" w:rsidRDefault="00316717" w:rsidP="003F01F7">
            <w:pPr>
              <w:jc w:val="center"/>
              <w:rPr>
                <w:b/>
                <w:bCs/>
                <w:color w:val="000000"/>
                <w:sz w:val="24"/>
                <w:szCs w:val="24"/>
              </w:rPr>
            </w:pPr>
            <w:r w:rsidRPr="00297957">
              <w:rPr>
                <w:b/>
                <w:bCs/>
                <w:color w:val="000000"/>
                <w:sz w:val="24"/>
                <w:szCs w:val="24"/>
              </w:rPr>
              <w:t>YLM-11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A1F3579" w14:textId="77777777" w:rsidR="00316717" w:rsidRPr="00297957" w:rsidRDefault="00316717" w:rsidP="003F01F7">
            <w:pPr>
              <w:jc w:val="center"/>
              <w:rPr>
                <w:color w:val="000000"/>
                <w:sz w:val="24"/>
                <w:szCs w:val="24"/>
              </w:rPr>
            </w:pPr>
            <w:r>
              <w:rPr>
                <w:color w:val="000000"/>
              </w:rPr>
              <w:t>37.63</w:t>
            </w:r>
          </w:p>
        </w:tc>
        <w:tc>
          <w:tcPr>
            <w:tcW w:w="1280" w:type="dxa"/>
            <w:tcBorders>
              <w:top w:val="nil"/>
              <w:left w:val="single" w:sz="8" w:space="0" w:color="auto"/>
              <w:bottom w:val="single" w:sz="8" w:space="0" w:color="auto"/>
              <w:right w:val="single" w:sz="8" w:space="0" w:color="auto"/>
            </w:tcBorders>
            <w:shd w:val="clear" w:color="auto" w:fill="auto"/>
            <w:vAlign w:val="center"/>
          </w:tcPr>
          <w:p w14:paraId="1A536290" w14:textId="77777777" w:rsidR="00316717" w:rsidRPr="00297957" w:rsidRDefault="00316717" w:rsidP="003F01F7">
            <w:pPr>
              <w:jc w:val="center"/>
              <w:rPr>
                <w:color w:val="000000"/>
                <w:sz w:val="24"/>
                <w:szCs w:val="24"/>
              </w:rPr>
            </w:pPr>
            <w:r>
              <w:rPr>
                <w:color w:val="000000"/>
              </w:rPr>
              <w:t>16.06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BF8EEAE" w14:textId="77777777" w:rsidR="00316717" w:rsidRPr="00297957" w:rsidRDefault="00316717" w:rsidP="003F01F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67E93DCF" w14:textId="77777777" w:rsidR="00316717" w:rsidRPr="00297957" w:rsidRDefault="00316717" w:rsidP="003F01F7">
            <w:pPr>
              <w:jc w:val="center"/>
              <w:rPr>
                <w:color w:val="000000"/>
                <w:sz w:val="24"/>
                <w:szCs w:val="24"/>
              </w:rPr>
            </w:pPr>
            <w:r>
              <w:rPr>
                <w:color w:val="000000"/>
              </w:rPr>
              <w:t>66.25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9F51BAB" w14:textId="77777777" w:rsidR="00316717" w:rsidRPr="00297957" w:rsidRDefault="00316717" w:rsidP="003F01F7">
            <w:pPr>
              <w:jc w:val="center"/>
              <w:rPr>
                <w:color w:val="000000"/>
                <w:sz w:val="24"/>
                <w:szCs w:val="24"/>
              </w:rPr>
            </w:pPr>
            <w:r>
              <w:rPr>
                <w:color w:val="000000"/>
              </w:rPr>
              <w:t>8.39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B33576C" w14:textId="77777777" w:rsidR="00316717" w:rsidRPr="00297957" w:rsidRDefault="00316717" w:rsidP="003F01F7">
            <w:pPr>
              <w:jc w:val="center"/>
              <w:rPr>
                <w:color w:val="000000"/>
                <w:sz w:val="24"/>
                <w:szCs w:val="24"/>
              </w:rPr>
            </w:pPr>
            <w:r>
              <w:rPr>
                <w:color w:val="000000"/>
              </w:rPr>
              <w:t>8.65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AD9E15" w14:textId="77777777" w:rsidR="00316717" w:rsidRPr="00297957" w:rsidRDefault="00316717" w:rsidP="003F01F7">
            <w:pPr>
              <w:jc w:val="center"/>
              <w:rPr>
                <w:color w:val="000000"/>
                <w:sz w:val="24"/>
                <w:szCs w:val="24"/>
              </w:rPr>
            </w:pPr>
            <w:r>
              <w:rPr>
                <w:color w:val="000000"/>
              </w:rPr>
              <w:t>17.04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9648EC" w14:textId="77777777" w:rsidR="00316717" w:rsidRPr="00297957" w:rsidRDefault="00316717" w:rsidP="003F01F7">
            <w:pPr>
              <w:jc w:val="center"/>
              <w:rPr>
                <w:color w:val="000000"/>
                <w:sz w:val="24"/>
                <w:szCs w:val="24"/>
              </w:rPr>
            </w:pPr>
            <w:r>
              <w:rPr>
                <w:color w:val="000000"/>
              </w:rPr>
              <w:t>1218.24</w:t>
            </w:r>
          </w:p>
        </w:tc>
        <w:tc>
          <w:tcPr>
            <w:tcW w:w="1011" w:type="dxa"/>
            <w:tcBorders>
              <w:top w:val="nil"/>
              <w:left w:val="single" w:sz="8" w:space="0" w:color="auto"/>
              <w:bottom w:val="single" w:sz="8" w:space="0" w:color="auto"/>
              <w:right w:val="single" w:sz="8" w:space="0" w:color="auto"/>
            </w:tcBorders>
            <w:shd w:val="clear" w:color="auto" w:fill="auto"/>
            <w:vAlign w:val="center"/>
          </w:tcPr>
          <w:p w14:paraId="06784F8B" w14:textId="77777777" w:rsidR="00316717" w:rsidRPr="00297957" w:rsidRDefault="00316717" w:rsidP="003F01F7">
            <w:pPr>
              <w:jc w:val="center"/>
              <w:rPr>
                <w:color w:val="000000"/>
                <w:sz w:val="24"/>
                <w:szCs w:val="24"/>
              </w:rPr>
            </w:pPr>
            <w:r>
              <w:rPr>
                <w:color w:val="000000"/>
              </w:rPr>
              <w:t>0.035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09037C0" w14:textId="77777777" w:rsidR="00316717" w:rsidRPr="00297957" w:rsidRDefault="00316717" w:rsidP="003F01F7">
            <w:pPr>
              <w:jc w:val="center"/>
              <w:rPr>
                <w:color w:val="000000"/>
                <w:sz w:val="24"/>
                <w:szCs w:val="24"/>
              </w:rPr>
            </w:pPr>
            <w:r>
              <w:rPr>
                <w:color w:val="000000"/>
              </w:rPr>
              <w:t>2.44</w:t>
            </w:r>
          </w:p>
        </w:tc>
        <w:tc>
          <w:tcPr>
            <w:tcW w:w="1115" w:type="dxa"/>
            <w:tcBorders>
              <w:top w:val="nil"/>
              <w:left w:val="single" w:sz="8" w:space="0" w:color="auto"/>
              <w:bottom w:val="single" w:sz="8" w:space="0" w:color="auto"/>
              <w:right w:val="single" w:sz="8" w:space="0" w:color="auto"/>
            </w:tcBorders>
            <w:shd w:val="clear" w:color="auto" w:fill="auto"/>
            <w:vAlign w:val="center"/>
          </w:tcPr>
          <w:p w14:paraId="47B799B1" w14:textId="77777777" w:rsidR="00316717" w:rsidRPr="00297957" w:rsidRDefault="00316717" w:rsidP="003F01F7">
            <w:pPr>
              <w:jc w:val="center"/>
              <w:rPr>
                <w:color w:val="000000"/>
                <w:sz w:val="24"/>
                <w:szCs w:val="24"/>
              </w:rPr>
            </w:pPr>
            <w:r>
              <w:rPr>
                <w:color w:val="000000"/>
              </w:rPr>
              <w:t>36.43</w:t>
            </w:r>
          </w:p>
        </w:tc>
      </w:tr>
      <w:tr w:rsidR="00316717" w:rsidRPr="00297957" w14:paraId="7DCD5473"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507A71BE" w14:textId="77777777" w:rsidR="00316717" w:rsidRPr="00297957" w:rsidRDefault="00316717" w:rsidP="003F01F7">
            <w:pPr>
              <w:jc w:val="center"/>
              <w:rPr>
                <w:b/>
                <w:bCs/>
                <w:color w:val="000000"/>
                <w:sz w:val="24"/>
                <w:szCs w:val="24"/>
              </w:rPr>
            </w:pPr>
            <w:r w:rsidRPr="00297957">
              <w:rPr>
                <w:b/>
                <w:bCs/>
                <w:color w:val="000000"/>
                <w:sz w:val="24"/>
                <w:szCs w:val="24"/>
              </w:rPr>
              <w:t>19</w:t>
            </w:r>
          </w:p>
        </w:tc>
        <w:tc>
          <w:tcPr>
            <w:tcW w:w="1817" w:type="dxa"/>
            <w:tcBorders>
              <w:top w:val="nil"/>
              <w:left w:val="single" w:sz="4" w:space="0" w:color="auto"/>
              <w:bottom w:val="single" w:sz="4" w:space="0" w:color="auto"/>
              <w:right w:val="single" w:sz="4" w:space="0" w:color="auto"/>
            </w:tcBorders>
            <w:shd w:val="clear" w:color="auto" w:fill="auto"/>
            <w:vAlign w:val="bottom"/>
          </w:tcPr>
          <w:p w14:paraId="046A761F" w14:textId="77777777" w:rsidR="00316717" w:rsidRPr="00297957" w:rsidRDefault="00316717" w:rsidP="003F01F7">
            <w:pPr>
              <w:jc w:val="center"/>
              <w:rPr>
                <w:b/>
                <w:bCs/>
                <w:color w:val="000000"/>
                <w:sz w:val="24"/>
                <w:szCs w:val="24"/>
              </w:rPr>
            </w:pPr>
            <w:r w:rsidRPr="00297957">
              <w:rPr>
                <w:b/>
                <w:bCs/>
                <w:color w:val="000000"/>
                <w:sz w:val="24"/>
                <w:szCs w:val="24"/>
              </w:rPr>
              <w:t>JCS1020</w:t>
            </w:r>
          </w:p>
        </w:tc>
        <w:tc>
          <w:tcPr>
            <w:tcW w:w="1280" w:type="dxa"/>
            <w:tcBorders>
              <w:top w:val="nil"/>
              <w:left w:val="single" w:sz="8" w:space="0" w:color="auto"/>
              <w:bottom w:val="single" w:sz="8" w:space="0" w:color="auto"/>
              <w:right w:val="single" w:sz="8" w:space="0" w:color="auto"/>
            </w:tcBorders>
            <w:shd w:val="clear" w:color="auto" w:fill="auto"/>
            <w:vAlign w:val="center"/>
          </w:tcPr>
          <w:p w14:paraId="03422C8D" w14:textId="77777777" w:rsidR="00316717" w:rsidRPr="00297957" w:rsidRDefault="00316717" w:rsidP="003F01F7">
            <w:pPr>
              <w:jc w:val="center"/>
              <w:rPr>
                <w:color w:val="000000"/>
                <w:sz w:val="24"/>
                <w:szCs w:val="24"/>
              </w:rPr>
            </w:pPr>
            <w:r>
              <w:rPr>
                <w:color w:val="000000"/>
              </w:rPr>
              <w:t>44.27</w:t>
            </w:r>
          </w:p>
        </w:tc>
        <w:tc>
          <w:tcPr>
            <w:tcW w:w="1280" w:type="dxa"/>
            <w:tcBorders>
              <w:top w:val="nil"/>
              <w:left w:val="single" w:sz="8" w:space="0" w:color="auto"/>
              <w:bottom w:val="single" w:sz="8" w:space="0" w:color="auto"/>
              <w:right w:val="single" w:sz="8" w:space="0" w:color="auto"/>
            </w:tcBorders>
            <w:shd w:val="clear" w:color="auto" w:fill="auto"/>
            <w:vAlign w:val="center"/>
          </w:tcPr>
          <w:p w14:paraId="1CB3D3EC" w14:textId="77777777" w:rsidR="00316717" w:rsidRPr="00297957" w:rsidRDefault="00316717" w:rsidP="003F01F7">
            <w:pPr>
              <w:jc w:val="center"/>
              <w:rPr>
                <w:color w:val="000000"/>
                <w:sz w:val="24"/>
                <w:szCs w:val="24"/>
              </w:rPr>
            </w:pPr>
            <w:r>
              <w:rPr>
                <w:color w:val="000000"/>
              </w:rPr>
              <w:t>15.54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39D5CF24" w14:textId="77777777" w:rsidR="00316717" w:rsidRPr="00297957" w:rsidRDefault="00316717" w:rsidP="003F01F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5A7870B8" w14:textId="77777777" w:rsidR="00316717" w:rsidRPr="00297957" w:rsidRDefault="00316717" w:rsidP="003F01F7">
            <w:pPr>
              <w:jc w:val="center"/>
              <w:rPr>
                <w:color w:val="000000"/>
                <w:sz w:val="24"/>
                <w:szCs w:val="24"/>
              </w:rPr>
            </w:pPr>
            <w:r>
              <w:rPr>
                <w:color w:val="000000"/>
              </w:rPr>
              <w:t>73.25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89181C" w14:textId="77777777" w:rsidR="00316717" w:rsidRPr="00297957" w:rsidRDefault="00316717" w:rsidP="003F01F7">
            <w:pPr>
              <w:jc w:val="center"/>
              <w:rPr>
                <w:color w:val="000000"/>
                <w:sz w:val="24"/>
                <w:szCs w:val="24"/>
              </w:rPr>
            </w:pPr>
            <w:r>
              <w:rPr>
                <w:color w:val="000000"/>
              </w:rPr>
              <w:t>8.16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7B6EDF22" w14:textId="77777777" w:rsidR="00316717" w:rsidRPr="00297957" w:rsidRDefault="00316717" w:rsidP="003F01F7">
            <w:pPr>
              <w:jc w:val="center"/>
              <w:rPr>
                <w:color w:val="000000"/>
                <w:sz w:val="24"/>
                <w:szCs w:val="24"/>
              </w:rPr>
            </w:pPr>
            <w:r>
              <w:rPr>
                <w:color w:val="000000"/>
              </w:rPr>
              <w:t>8.36</w:t>
            </w:r>
          </w:p>
        </w:tc>
        <w:tc>
          <w:tcPr>
            <w:tcW w:w="1231" w:type="dxa"/>
            <w:tcBorders>
              <w:top w:val="nil"/>
              <w:left w:val="single" w:sz="8" w:space="0" w:color="auto"/>
              <w:bottom w:val="single" w:sz="8" w:space="0" w:color="auto"/>
              <w:right w:val="single" w:sz="8" w:space="0" w:color="auto"/>
            </w:tcBorders>
            <w:shd w:val="clear" w:color="auto" w:fill="auto"/>
            <w:vAlign w:val="center"/>
          </w:tcPr>
          <w:p w14:paraId="677309F2" w14:textId="77777777" w:rsidR="00316717" w:rsidRPr="00297957" w:rsidRDefault="00316717" w:rsidP="003F01F7">
            <w:pPr>
              <w:jc w:val="center"/>
              <w:rPr>
                <w:color w:val="000000"/>
                <w:sz w:val="24"/>
                <w:szCs w:val="24"/>
              </w:rPr>
            </w:pPr>
            <w:r>
              <w:rPr>
                <w:color w:val="000000"/>
              </w:rPr>
              <w:t>16.52</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5166A6" w14:textId="77777777" w:rsidR="00316717" w:rsidRPr="00297957" w:rsidRDefault="00316717" w:rsidP="003F01F7">
            <w:pPr>
              <w:jc w:val="center"/>
              <w:rPr>
                <w:color w:val="000000"/>
                <w:sz w:val="24"/>
                <w:szCs w:val="24"/>
              </w:rPr>
            </w:pPr>
            <w:r>
              <w:rPr>
                <w:color w:val="000000"/>
              </w:rPr>
              <w:t>1228.56</w:t>
            </w:r>
          </w:p>
        </w:tc>
        <w:tc>
          <w:tcPr>
            <w:tcW w:w="1011" w:type="dxa"/>
            <w:tcBorders>
              <w:top w:val="nil"/>
              <w:left w:val="single" w:sz="8" w:space="0" w:color="auto"/>
              <w:bottom w:val="single" w:sz="8" w:space="0" w:color="auto"/>
              <w:right w:val="single" w:sz="8" w:space="0" w:color="auto"/>
            </w:tcBorders>
            <w:shd w:val="clear" w:color="auto" w:fill="auto"/>
            <w:vAlign w:val="center"/>
          </w:tcPr>
          <w:p w14:paraId="24DBD110" w14:textId="77777777" w:rsidR="00316717" w:rsidRPr="00297957" w:rsidRDefault="00316717" w:rsidP="003F01F7">
            <w:pPr>
              <w:jc w:val="center"/>
              <w:rPr>
                <w:color w:val="000000"/>
                <w:sz w:val="24"/>
                <w:szCs w:val="24"/>
              </w:rPr>
            </w:pPr>
            <w:r>
              <w:rPr>
                <w:color w:val="000000"/>
              </w:rPr>
              <w:t>0.036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FF015BA" w14:textId="77777777" w:rsidR="00316717" w:rsidRPr="00297957" w:rsidRDefault="00316717" w:rsidP="003F01F7">
            <w:pPr>
              <w:jc w:val="center"/>
              <w:rPr>
                <w:color w:val="000000"/>
                <w:sz w:val="24"/>
                <w:szCs w:val="24"/>
              </w:rPr>
            </w:pPr>
            <w:r>
              <w:rPr>
                <w:color w:val="000000"/>
              </w:rPr>
              <w:t>2.55</w:t>
            </w:r>
          </w:p>
        </w:tc>
        <w:tc>
          <w:tcPr>
            <w:tcW w:w="1115" w:type="dxa"/>
            <w:tcBorders>
              <w:top w:val="nil"/>
              <w:left w:val="single" w:sz="8" w:space="0" w:color="auto"/>
              <w:bottom w:val="single" w:sz="8" w:space="0" w:color="auto"/>
              <w:right w:val="single" w:sz="8" w:space="0" w:color="auto"/>
            </w:tcBorders>
            <w:shd w:val="clear" w:color="auto" w:fill="auto"/>
            <w:vAlign w:val="center"/>
          </w:tcPr>
          <w:p w14:paraId="587E3BEA" w14:textId="77777777" w:rsidR="00316717" w:rsidRPr="00297957" w:rsidRDefault="00316717" w:rsidP="003F01F7">
            <w:pPr>
              <w:jc w:val="center"/>
              <w:rPr>
                <w:color w:val="000000"/>
                <w:sz w:val="24"/>
                <w:szCs w:val="24"/>
              </w:rPr>
            </w:pPr>
            <w:r>
              <w:rPr>
                <w:color w:val="000000"/>
              </w:rPr>
              <w:t>41.54</w:t>
            </w:r>
          </w:p>
        </w:tc>
      </w:tr>
      <w:tr w:rsidR="00316717" w:rsidRPr="00297957" w14:paraId="636FFFEA" w14:textId="77777777" w:rsidTr="003F01F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92DB4D1" w14:textId="77777777" w:rsidR="00316717" w:rsidRPr="00297957" w:rsidRDefault="00316717" w:rsidP="003F01F7">
            <w:pPr>
              <w:jc w:val="center"/>
              <w:rPr>
                <w:b/>
                <w:bCs/>
                <w:color w:val="000000"/>
                <w:sz w:val="24"/>
                <w:szCs w:val="24"/>
              </w:rPr>
            </w:pPr>
            <w:r w:rsidRPr="00297957">
              <w:rPr>
                <w:b/>
                <w:bCs/>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97E8546" w14:textId="77777777" w:rsidR="00316717" w:rsidRPr="00297957" w:rsidRDefault="00316717" w:rsidP="003F01F7">
            <w:pPr>
              <w:jc w:val="center"/>
              <w:rPr>
                <w:b/>
                <w:bCs/>
                <w:color w:val="000000"/>
                <w:sz w:val="24"/>
                <w:szCs w:val="24"/>
              </w:rPr>
            </w:pPr>
            <w:r>
              <w:rPr>
                <w:b/>
                <w:bCs/>
                <w:color w:val="000000"/>
                <w:sz w:val="24"/>
                <w:szCs w:val="24"/>
              </w:rPr>
              <w:t>Chandhana</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CBB5FC" w14:textId="77777777" w:rsidR="00316717" w:rsidRPr="00297957" w:rsidRDefault="00316717" w:rsidP="003F01F7">
            <w:pPr>
              <w:jc w:val="center"/>
              <w:rPr>
                <w:color w:val="000000"/>
                <w:sz w:val="24"/>
                <w:szCs w:val="24"/>
              </w:rPr>
            </w:pPr>
            <w:r>
              <w:rPr>
                <w:color w:val="000000"/>
              </w:rPr>
              <w:t>38.59</w:t>
            </w:r>
          </w:p>
        </w:tc>
        <w:tc>
          <w:tcPr>
            <w:tcW w:w="1280" w:type="dxa"/>
            <w:tcBorders>
              <w:top w:val="nil"/>
              <w:left w:val="single" w:sz="8" w:space="0" w:color="auto"/>
              <w:bottom w:val="single" w:sz="8" w:space="0" w:color="auto"/>
              <w:right w:val="single" w:sz="8" w:space="0" w:color="auto"/>
            </w:tcBorders>
            <w:shd w:val="clear" w:color="auto" w:fill="auto"/>
            <w:vAlign w:val="center"/>
          </w:tcPr>
          <w:p w14:paraId="73113938" w14:textId="77777777" w:rsidR="00316717" w:rsidRPr="00297957" w:rsidRDefault="00316717" w:rsidP="003F01F7">
            <w:pPr>
              <w:jc w:val="center"/>
              <w:rPr>
                <w:color w:val="000000"/>
                <w:sz w:val="24"/>
                <w:szCs w:val="24"/>
              </w:rPr>
            </w:pPr>
            <w:r>
              <w:rPr>
                <w:color w:val="000000"/>
              </w:rPr>
              <w:t>16.56</w:t>
            </w:r>
          </w:p>
        </w:tc>
        <w:tc>
          <w:tcPr>
            <w:tcW w:w="1280" w:type="dxa"/>
            <w:tcBorders>
              <w:top w:val="nil"/>
              <w:left w:val="single" w:sz="8" w:space="0" w:color="auto"/>
              <w:bottom w:val="single" w:sz="8" w:space="0" w:color="auto"/>
              <w:right w:val="single" w:sz="8" w:space="0" w:color="auto"/>
            </w:tcBorders>
            <w:shd w:val="clear" w:color="auto" w:fill="auto"/>
            <w:vAlign w:val="center"/>
          </w:tcPr>
          <w:p w14:paraId="76CD0DC8" w14:textId="77777777" w:rsidR="00316717" w:rsidRPr="00297957" w:rsidRDefault="00316717" w:rsidP="003F01F7">
            <w:pPr>
              <w:jc w:val="center"/>
              <w:rPr>
                <w:color w:val="000000"/>
                <w:sz w:val="24"/>
                <w:szCs w:val="24"/>
              </w:rPr>
            </w:pPr>
            <w:r>
              <w:rPr>
                <w:color w:val="000000"/>
              </w:rPr>
              <w:t>7.37</w:t>
            </w:r>
          </w:p>
        </w:tc>
        <w:tc>
          <w:tcPr>
            <w:tcW w:w="1605" w:type="dxa"/>
            <w:tcBorders>
              <w:top w:val="nil"/>
              <w:left w:val="single" w:sz="8" w:space="0" w:color="auto"/>
              <w:bottom w:val="single" w:sz="8" w:space="0" w:color="auto"/>
              <w:right w:val="single" w:sz="8" w:space="0" w:color="auto"/>
            </w:tcBorders>
            <w:shd w:val="clear" w:color="auto" w:fill="auto"/>
            <w:vAlign w:val="center"/>
          </w:tcPr>
          <w:p w14:paraId="339695FC" w14:textId="77777777" w:rsidR="00316717" w:rsidRPr="00297957" w:rsidRDefault="00316717" w:rsidP="003F01F7">
            <w:pPr>
              <w:jc w:val="center"/>
              <w:rPr>
                <w:color w:val="000000"/>
                <w:sz w:val="24"/>
                <w:szCs w:val="24"/>
              </w:rPr>
            </w:pPr>
            <w:r>
              <w:rPr>
                <w:color w:val="000000"/>
              </w:rPr>
              <w:t>76.25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3304C6C7" w14:textId="77777777" w:rsidR="00316717" w:rsidRPr="00297957" w:rsidRDefault="00316717" w:rsidP="003F01F7">
            <w:pPr>
              <w:jc w:val="center"/>
              <w:rPr>
                <w:color w:val="000000"/>
                <w:sz w:val="24"/>
                <w:szCs w:val="24"/>
              </w:rPr>
            </w:pPr>
            <w:r>
              <w:rPr>
                <w:color w:val="000000"/>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4A9F27" w14:textId="77777777" w:rsidR="00316717" w:rsidRPr="00297957" w:rsidRDefault="00316717" w:rsidP="003F01F7">
            <w:pPr>
              <w:jc w:val="center"/>
              <w:rPr>
                <w:color w:val="000000"/>
                <w:sz w:val="24"/>
                <w:szCs w:val="24"/>
              </w:rPr>
            </w:pPr>
            <w:r>
              <w:rPr>
                <w:color w:val="000000"/>
              </w:rPr>
              <w:t>8.81</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C8735C" w14:textId="77777777" w:rsidR="00316717" w:rsidRPr="00297957" w:rsidRDefault="00316717" w:rsidP="003F01F7">
            <w:pPr>
              <w:jc w:val="center"/>
              <w:rPr>
                <w:color w:val="000000"/>
                <w:sz w:val="24"/>
                <w:szCs w:val="24"/>
              </w:rPr>
            </w:pPr>
            <w:r>
              <w:rPr>
                <w:color w:val="000000"/>
              </w:rPr>
              <w:t>17.19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AFE623F" w14:textId="77777777" w:rsidR="00316717" w:rsidRPr="00297957" w:rsidRDefault="00316717" w:rsidP="003F01F7">
            <w:pPr>
              <w:jc w:val="center"/>
              <w:rPr>
                <w:color w:val="000000"/>
                <w:sz w:val="24"/>
                <w:szCs w:val="24"/>
              </w:rPr>
            </w:pPr>
            <w:r>
              <w:rPr>
                <w:color w:val="000000"/>
              </w:rPr>
              <w:t>1307.72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C0BCBD9" w14:textId="77777777" w:rsidR="00316717" w:rsidRPr="00297957" w:rsidRDefault="00316717" w:rsidP="003F01F7">
            <w:pPr>
              <w:jc w:val="center"/>
              <w:rPr>
                <w:color w:val="000000"/>
                <w:sz w:val="24"/>
                <w:szCs w:val="24"/>
              </w:rPr>
            </w:pPr>
            <w:r>
              <w:rPr>
                <w:color w:val="000000"/>
              </w:rPr>
              <w:t>0.004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98302E" w14:textId="77777777" w:rsidR="00316717" w:rsidRPr="00297957" w:rsidRDefault="00316717" w:rsidP="003F01F7">
            <w:pPr>
              <w:jc w:val="center"/>
              <w:rPr>
                <w:color w:val="000000"/>
                <w:sz w:val="24"/>
                <w:szCs w:val="24"/>
              </w:rPr>
            </w:pPr>
            <w:r>
              <w:rPr>
                <w:color w:val="000000"/>
              </w:rPr>
              <w:t>3.01</w:t>
            </w:r>
          </w:p>
        </w:tc>
        <w:tc>
          <w:tcPr>
            <w:tcW w:w="1115" w:type="dxa"/>
            <w:tcBorders>
              <w:top w:val="nil"/>
              <w:left w:val="single" w:sz="8" w:space="0" w:color="auto"/>
              <w:bottom w:val="single" w:sz="8" w:space="0" w:color="auto"/>
              <w:right w:val="single" w:sz="8" w:space="0" w:color="auto"/>
            </w:tcBorders>
            <w:shd w:val="clear" w:color="auto" w:fill="auto"/>
            <w:vAlign w:val="center"/>
          </w:tcPr>
          <w:p w14:paraId="287D2137" w14:textId="77777777" w:rsidR="00316717" w:rsidRPr="00297957" w:rsidRDefault="00316717" w:rsidP="003F01F7">
            <w:pPr>
              <w:jc w:val="center"/>
              <w:rPr>
                <w:color w:val="000000"/>
                <w:sz w:val="24"/>
                <w:szCs w:val="24"/>
              </w:rPr>
            </w:pPr>
            <w:r>
              <w:rPr>
                <w:color w:val="000000"/>
              </w:rPr>
              <w:t>37.88</w:t>
            </w:r>
          </w:p>
        </w:tc>
      </w:tr>
    </w:tbl>
    <w:p w14:paraId="5AB9920B" w14:textId="77777777" w:rsidR="00854A72" w:rsidRDefault="00316717" w:rsidP="0077721D">
      <w:pPr>
        <w:pStyle w:val="BodyText"/>
        <w:spacing w:before="158" w:line="276" w:lineRule="auto"/>
        <w:ind w:left="113"/>
        <w:jc w:val="left"/>
        <w:rPr>
          <w:bCs/>
        </w:rPr>
      </w:pPr>
      <w:r>
        <w:rPr>
          <w:bCs/>
        </w:rPr>
        <w:t xml:space="preserve"> </w:t>
      </w:r>
    </w:p>
    <w:p w14:paraId="1C248844" w14:textId="77777777" w:rsidR="00316717" w:rsidRDefault="00316717" w:rsidP="0077721D">
      <w:pPr>
        <w:pStyle w:val="BodyText"/>
        <w:spacing w:before="158" w:line="276" w:lineRule="auto"/>
        <w:ind w:left="113"/>
        <w:jc w:val="left"/>
        <w:rPr>
          <w:bCs/>
        </w:rPr>
      </w:pPr>
    </w:p>
    <w:p w14:paraId="408C4B21" w14:textId="77777777" w:rsidR="00316717" w:rsidRDefault="00316717" w:rsidP="0077721D">
      <w:pPr>
        <w:pStyle w:val="BodyText"/>
        <w:spacing w:before="158" w:line="276" w:lineRule="auto"/>
        <w:ind w:left="113"/>
        <w:jc w:val="left"/>
        <w:rPr>
          <w:bCs/>
        </w:rPr>
      </w:pPr>
    </w:p>
    <w:p w14:paraId="051519F4" w14:textId="77777777" w:rsidR="003F01F7" w:rsidRDefault="003F01F7" w:rsidP="00465FD2">
      <w:pPr>
        <w:ind w:left="1440" w:hanging="1440"/>
        <w:jc w:val="both"/>
        <w:rPr>
          <w:b/>
          <w:sz w:val="27"/>
          <w:szCs w:val="27"/>
        </w:rPr>
      </w:pPr>
    </w:p>
    <w:p w14:paraId="05E650A0" w14:textId="77777777" w:rsidR="003F01F7" w:rsidRDefault="003F01F7" w:rsidP="00465FD2">
      <w:pPr>
        <w:ind w:left="1440" w:hanging="1440"/>
        <w:jc w:val="both"/>
        <w:rPr>
          <w:b/>
          <w:sz w:val="27"/>
          <w:szCs w:val="27"/>
        </w:rPr>
      </w:pPr>
    </w:p>
    <w:p w14:paraId="301ADFBC" w14:textId="15916542" w:rsidR="00465FD2" w:rsidRDefault="00465FD2" w:rsidP="00465FD2">
      <w:pPr>
        <w:ind w:left="1440" w:hanging="1440"/>
        <w:jc w:val="both"/>
        <w:rPr>
          <w:b/>
          <w:iCs/>
          <w:sz w:val="27"/>
          <w:szCs w:val="27"/>
        </w:rPr>
      </w:pPr>
      <w:r w:rsidRPr="00F40F4E">
        <w:rPr>
          <w:b/>
          <w:sz w:val="27"/>
          <w:szCs w:val="27"/>
        </w:rPr>
        <w:lastRenderedPageBreak/>
        <w:t xml:space="preserve">Table </w:t>
      </w:r>
      <w:r>
        <w:rPr>
          <w:b/>
          <w:sz w:val="27"/>
          <w:szCs w:val="27"/>
        </w:rPr>
        <w:t>7</w:t>
      </w:r>
      <w:r w:rsidRPr="00F40F4E">
        <w:rPr>
          <w:b/>
          <w:sz w:val="27"/>
          <w:szCs w:val="27"/>
        </w:rPr>
        <w:t>.</w:t>
      </w:r>
      <w:r w:rsidRPr="00F40F4E">
        <w:rPr>
          <w:b/>
          <w:sz w:val="27"/>
          <w:szCs w:val="27"/>
        </w:rPr>
        <w:tab/>
      </w:r>
      <w:r w:rsidRPr="00F40F4E">
        <w:rPr>
          <w:b/>
          <w:iCs/>
          <w:sz w:val="27"/>
          <w:szCs w:val="27"/>
        </w:rPr>
        <w:t>Best performing sesame genotypes in different seasons for yield and seed quality</w:t>
      </w:r>
      <w:r>
        <w:rPr>
          <w:b/>
          <w:iCs/>
          <w:sz w:val="27"/>
          <w:szCs w:val="27"/>
        </w:rPr>
        <w:t xml:space="preserve"> traits</w:t>
      </w:r>
    </w:p>
    <w:p w14:paraId="1205FC07" w14:textId="77777777" w:rsidR="00465FD2" w:rsidRDefault="00465FD2" w:rsidP="00465FD2">
      <w:pPr>
        <w:ind w:left="1440" w:hanging="1440"/>
        <w:jc w:val="both"/>
        <w:rPr>
          <w:b/>
          <w:iCs/>
          <w:sz w:val="27"/>
          <w:szCs w:val="27"/>
        </w:rPr>
      </w:pPr>
    </w:p>
    <w:tbl>
      <w:tblPr>
        <w:tblStyle w:val="TableGrid0"/>
        <w:tblW w:w="5000" w:type="pct"/>
        <w:tblInd w:w="0" w:type="dxa"/>
        <w:tblCellMar>
          <w:top w:w="14" w:type="dxa"/>
          <w:left w:w="108" w:type="dxa"/>
          <w:right w:w="110" w:type="dxa"/>
        </w:tblCellMar>
        <w:tblLook w:val="04A0" w:firstRow="1" w:lastRow="0" w:firstColumn="1" w:lastColumn="0" w:noHBand="0" w:noVBand="1"/>
      </w:tblPr>
      <w:tblGrid>
        <w:gridCol w:w="453"/>
        <w:gridCol w:w="2989"/>
        <w:gridCol w:w="4688"/>
        <w:gridCol w:w="3585"/>
        <w:gridCol w:w="3475"/>
      </w:tblGrid>
      <w:tr w:rsidR="00465FD2" w:rsidRPr="000270C9" w14:paraId="55D601A2"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0AA24C06" w14:textId="77777777" w:rsidR="00465FD2" w:rsidRPr="000270C9" w:rsidRDefault="00465FD2" w:rsidP="00AA4519">
            <w:pPr>
              <w:spacing w:before="34" w:after="34"/>
              <w:jc w:val="center"/>
              <w:rPr>
                <w:b/>
                <w:sz w:val="20"/>
                <w:szCs w:val="20"/>
              </w:rPr>
            </w:pPr>
            <w:r w:rsidRPr="000270C9">
              <w:rPr>
                <w:b/>
                <w:sz w:val="20"/>
                <w:szCs w:val="20"/>
              </w:rPr>
              <w:t>S.</w:t>
            </w:r>
            <w:r>
              <w:rPr>
                <w:b/>
                <w:sz w:val="20"/>
                <w:szCs w:val="20"/>
              </w:rPr>
              <w:br/>
            </w:r>
            <w:r w:rsidRPr="000270C9">
              <w:rPr>
                <w:b/>
                <w:sz w:val="20"/>
                <w:szCs w:val="20"/>
              </w:rPr>
              <w:t>No.</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0F4B2D7E" w14:textId="77777777" w:rsidR="00465FD2" w:rsidRPr="000270C9" w:rsidRDefault="00465FD2" w:rsidP="00AA4519">
            <w:pPr>
              <w:spacing w:before="34" w:after="34"/>
              <w:jc w:val="center"/>
              <w:rPr>
                <w:b/>
                <w:sz w:val="20"/>
                <w:szCs w:val="20"/>
              </w:rPr>
            </w:pPr>
            <w:r w:rsidRPr="000270C9">
              <w:rPr>
                <w:b/>
                <w:sz w:val="20"/>
                <w:szCs w:val="20"/>
              </w:rPr>
              <w:t>Character/ trait</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521CEDCD" w14:textId="77777777" w:rsidR="00465FD2" w:rsidRPr="000270C9" w:rsidRDefault="00465FD2" w:rsidP="00AA4519">
            <w:pPr>
              <w:spacing w:before="34" w:after="34"/>
              <w:jc w:val="center"/>
              <w:rPr>
                <w:b/>
                <w:i/>
                <w:sz w:val="20"/>
                <w:szCs w:val="20"/>
              </w:rPr>
            </w:pPr>
            <w:r w:rsidRPr="000270C9">
              <w:rPr>
                <w:b/>
                <w:i/>
                <w:sz w:val="20"/>
                <w:szCs w:val="20"/>
              </w:rPr>
              <w:t>Kharif</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3ADB9FB3" w14:textId="77777777" w:rsidR="00465FD2" w:rsidRPr="000270C9" w:rsidRDefault="00465FD2" w:rsidP="00AA4519">
            <w:pPr>
              <w:spacing w:before="34" w:after="34"/>
              <w:jc w:val="center"/>
              <w:rPr>
                <w:b/>
                <w:i/>
                <w:sz w:val="20"/>
                <w:szCs w:val="20"/>
              </w:rPr>
            </w:pPr>
            <w:r w:rsidRPr="000270C9">
              <w:rPr>
                <w:b/>
                <w:i/>
                <w:sz w:val="20"/>
                <w:szCs w:val="20"/>
              </w:rPr>
              <w:t>Rabi</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vAlign w:val="center"/>
          </w:tcPr>
          <w:p w14:paraId="168A61C8" w14:textId="77777777" w:rsidR="00465FD2" w:rsidRPr="000270C9" w:rsidRDefault="00465FD2" w:rsidP="00AA4519">
            <w:pPr>
              <w:spacing w:before="34" w:after="34"/>
              <w:jc w:val="center"/>
              <w:rPr>
                <w:b/>
                <w:sz w:val="20"/>
                <w:szCs w:val="20"/>
              </w:rPr>
            </w:pPr>
            <w:r w:rsidRPr="000270C9">
              <w:rPr>
                <w:b/>
                <w:sz w:val="20"/>
                <w:szCs w:val="20"/>
              </w:rPr>
              <w:t>Pooled over seasons</w:t>
            </w:r>
          </w:p>
        </w:tc>
      </w:tr>
      <w:tr w:rsidR="00465FD2" w:rsidRPr="000270C9" w14:paraId="494DDF13"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E0984BD" w14:textId="77777777" w:rsidR="00465FD2" w:rsidRPr="000270C9" w:rsidRDefault="00465FD2" w:rsidP="00AA4519">
            <w:pPr>
              <w:spacing w:before="34" w:after="34"/>
              <w:jc w:val="center"/>
              <w:rPr>
                <w:sz w:val="20"/>
                <w:szCs w:val="20"/>
              </w:rPr>
            </w:pPr>
            <w:r w:rsidRPr="000270C9">
              <w:rPr>
                <w:sz w:val="20"/>
                <w:szCs w:val="20"/>
              </w:rPr>
              <w:t>1.</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E35F4D2" w14:textId="77777777" w:rsidR="00465FD2" w:rsidRPr="000270C9" w:rsidRDefault="00465FD2" w:rsidP="00AA4519">
            <w:pPr>
              <w:spacing w:before="34" w:after="34"/>
              <w:rPr>
                <w:sz w:val="20"/>
                <w:szCs w:val="20"/>
              </w:rPr>
            </w:pPr>
            <w:r w:rsidRPr="000270C9">
              <w:rPr>
                <w:sz w:val="20"/>
                <w:szCs w:val="20"/>
              </w:rPr>
              <w:t>Days to 50 % flowering</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6FDCB92" w14:textId="77777777" w:rsidR="00465FD2" w:rsidRPr="000270C9" w:rsidRDefault="00465FD2" w:rsidP="00AA4519">
            <w:pPr>
              <w:spacing w:before="34" w:after="34"/>
              <w:rPr>
                <w:sz w:val="20"/>
                <w:szCs w:val="20"/>
              </w:rPr>
            </w:pPr>
            <w:r w:rsidRPr="000270C9">
              <w:rPr>
                <w:sz w:val="20"/>
                <w:szCs w:val="20"/>
              </w:rPr>
              <w:t>Chandhana, GT-10, Madhavi, Rajeshwari,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1776B1F" w14:textId="77777777" w:rsidR="00465FD2" w:rsidRPr="000270C9" w:rsidRDefault="00465FD2" w:rsidP="00AA4519">
            <w:pPr>
              <w:spacing w:before="34" w:after="34"/>
              <w:rPr>
                <w:sz w:val="20"/>
                <w:szCs w:val="20"/>
              </w:rPr>
            </w:pPr>
            <w:r w:rsidRPr="000270C9">
              <w:rPr>
                <w:sz w:val="20"/>
                <w:szCs w:val="20"/>
              </w:rPr>
              <w:t>Madhavi, Chandhana,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D5537E2" w14:textId="77777777" w:rsidR="00465FD2" w:rsidRPr="000270C9" w:rsidRDefault="00465FD2" w:rsidP="00AA4519">
            <w:pPr>
              <w:spacing w:before="34" w:after="34"/>
              <w:rPr>
                <w:sz w:val="20"/>
                <w:szCs w:val="20"/>
              </w:rPr>
            </w:pPr>
            <w:r w:rsidRPr="000270C9">
              <w:rPr>
                <w:sz w:val="20"/>
                <w:szCs w:val="20"/>
              </w:rPr>
              <w:t>Chandana, Madhavi, GT-10, YLM-66</w:t>
            </w:r>
          </w:p>
        </w:tc>
      </w:tr>
      <w:tr w:rsidR="00465FD2" w:rsidRPr="000270C9" w14:paraId="27C06CC2"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B73AD0D" w14:textId="77777777" w:rsidR="00465FD2" w:rsidRPr="000270C9" w:rsidRDefault="00465FD2" w:rsidP="00AA4519">
            <w:pPr>
              <w:spacing w:before="34" w:after="34"/>
              <w:jc w:val="center"/>
              <w:rPr>
                <w:sz w:val="20"/>
                <w:szCs w:val="20"/>
              </w:rPr>
            </w:pPr>
            <w:r w:rsidRPr="000270C9">
              <w:rPr>
                <w:sz w:val="20"/>
                <w:szCs w:val="20"/>
              </w:rPr>
              <w:t>2.</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FC29AB3" w14:textId="77777777" w:rsidR="00465FD2" w:rsidRPr="000270C9" w:rsidRDefault="00465FD2" w:rsidP="00AA4519">
            <w:pPr>
              <w:spacing w:before="34" w:after="34"/>
              <w:rPr>
                <w:sz w:val="20"/>
                <w:szCs w:val="20"/>
              </w:rPr>
            </w:pPr>
            <w:r w:rsidRPr="000270C9">
              <w:rPr>
                <w:sz w:val="20"/>
                <w:szCs w:val="20"/>
              </w:rPr>
              <w:t>Days to maturity</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57B589BC" w14:textId="77777777" w:rsidR="00465FD2" w:rsidRPr="000270C9" w:rsidRDefault="00465FD2" w:rsidP="00AA4519">
            <w:pPr>
              <w:spacing w:before="34" w:after="34"/>
              <w:rPr>
                <w:sz w:val="20"/>
                <w:szCs w:val="20"/>
              </w:rPr>
            </w:pPr>
            <w:r w:rsidRPr="000270C9">
              <w:rPr>
                <w:sz w:val="20"/>
                <w:szCs w:val="20"/>
              </w:rPr>
              <w:t>Madhavi, Chandhana,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A71E0CA" w14:textId="77777777" w:rsidR="00465FD2" w:rsidRPr="000270C9" w:rsidRDefault="00465FD2" w:rsidP="00AA4519">
            <w:pPr>
              <w:spacing w:before="34" w:after="34"/>
              <w:rPr>
                <w:sz w:val="20"/>
                <w:szCs w:val="20"/>
              </w:rPr>
            </w:pPr>
            <w:r w:rsidRPr="000270C9">
              <w:rPr>
                <w:sz w:val="20"/>
                <w:szCs w:val="20"/>
              </w:rPr>
              <w:t>Madhavi, YLM-66, JCS-1020</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DC98A03" w14:textId="77777777" w:rsidR="00465FD2" w:rsidRPr="000270C9" w:rsidRDefault="00465FD2" w:rsidP="00AA4519">
            <w:pPr>
              <w:spacing w:before="34" w:after="34"/>
              <w:rPr>
                <w:sz w:val="20"/>
                <w:szCs w:val="20"/>
              </w:rPr>
            </w:pPr>
            <w:r w:rsidRPr="000270C9">
              <w:rPr>
                <w:sz w:val="20"/>
                <w:szCs w:val="20"/>
              </w:rPr>
              <w:t>Madhavi, Chandhana, YLM-66</w:t>
            </w:r>
          </w:p>
        </w:tc>
      </w:tr>
      <w:tr w:rsidR="00465FD2" w:rsidRPr="000270C9" w14:paraId="400B7902"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C1915E3" w14:textId="77777777" w:rsidR="00465FD2" w:rsidRPr="000270C9" w:rsidRDefault="00465FD2" w:rsidP="00AA4519">
            <w:pPr>
              <w:spacing w:before="34" w:after="34"/>
              <w:jc w:val="center"/>
              <w:rPr>
                <w:sz w:val="20"/>
                <w:szCs w:val="20"/>
              </w:rPr>
            </w:pPr>
            <w:r w:rsidRPr="000270C9">
              <w:rPr>
                <w:sz w:val="20"/>
                <w:szCs w:val="20"/>
              </w:rPr>
              <w:t>3.</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9695CEA" w14:textId="77777777" w:rsidR="00465FD2" w:rsidRPr="000270C9" w:rsidRDefault="00465FD2" w:rsidP="00AA4519">
            <w:pPr>
              <w:spacing w:before="34" w:after="34"/>
              <w:rPr>
                <w:sz w:val="20"/>
                <w:szCs w:val="20"/>
              </w:rPr>
            </w:pPr>
            <w:r w:rsidRPr="000270C9">
              <w:rPr>
                <w:sz w:val="20"/>
                <w:szCs w:val="20"/>
              </w:rPr>
              <w:t>Plant height (cm)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A1E405F" w14:textId="77777777" w:rsidR="00465FD2" w:rsidRPr="000270C9" w:rsidRDefault="00465FD2" w:rsidP="00AA4519">
            <w:pPr>
              <w:spacing w:before="34" w:after="34"/>
              <w:rPr>
                <w:sz w:val="20"/>
                <w:szCs w:val="20"/>
              </w:rPr>
            </w:pPr>
            <w:r w:rsidRPr="000270C9">
              <w:rPr>
                <w:sz w:val="20"/>
                <w:szCs w:val="20"/>
              </w:rPr>
              <w:t>JCS-1020, Chandhana,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5983B4D" w14:textId="77777777" w:rsidR="00465FD2" w:rsidRPr="000270C9" w:rsidRDefault="00465FD2" w:rsidP="00AA4519">
            <w:pPr>
              <w:spacing w:before="34" w:after="34"/>
              <w:rPr>
                <w:sz w:val="20"/>
                <w:szCs w:val="20"/>
              </w:rPr>
            </w:pPr>
            <w:r w:rsidRPr="000270C9">
              <w:rPr>
                <w:sz w:val="20"/>
                <w:szCs w:val="20"/>
              </w:rPr>
              <w:t>Madhavi, JCS-1020,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C27DB0E" w14:textId="77777777" w:rsidR="00465FD2" w:rsidRPr="000270C9" w:rsidRDefault="00465FD2" w:rsidP="00AA4519">
            <w:pPr>
              <w:spacing w:before="34" w:after="34"/>
              <w:rPr>
                <w:sz w:val="20"/>
                <w:szCs w:val="20"/>
              </w:rPr>
            </w:pPr>
            <w:r w:rsidRPr="000270C9">
              <w:rPr>
                <w:sz w:val="20"/>
                <w:szCs w:val="20"/>
              </w:rPr>
              <w:t xml:space="preserve">JCS-1020, </w:t>
            </w:r>
            <w:proofErr w:type="spellStart"/>
            <w:r w:rsidRPr="000270C9">
              <w:rPr>
                <w:sz w:val="20"/>
                <w:szCs w:val="20"/>
              </w:rPr>
              <w:t>Rajeshawari</w:t>
            </w:r>
            <w:proofErr w:type="spellEnd"/>
            <w:r w:rsidRPr="000270C9">
              <w:rPr>
                <w:sz w:val="20"/>
                <w:szCs w:val="20"/>
              </w:rPr>
              <w:t xml:space="preserve">, </w:t>
            </w:r>
            <w:proofErr w:type="spellStart"/>
            <w:r w:rsidRPr="000270C9">
              <w:rPr>
                <w:sz w:val="20"/>
                <w:szCs w:val="20"/>
              </w:rPr>
              <w:t>Chamdhana</w:t>
            </w:r>
            <w:proofErr w:type="spellEnd"/>
          </w:p>
        </w:tc>
      </w:tr>
      <w:tr w:rsidR="00465FD2" w:rsidRPr="000270C9" w14:paraId="5A455FE6"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32E222A" w14:textId="77777777" w:rsidR="00465FD2" w:rsidRPr="000270C9" w:rsidRDefault="00465FD2" w:rsidP="00AA4519">
            <w:pPr>
              <w:spacing w:before="34" w:after="34"/>
              <w:jc w:val="center"/>
              <w:rPr>
                <w:sz w:val="20"/>
                <w:szCs w:val="20"/>
              </w:rPr>
            </w:pPr>
            <w:r w:rsidRPr="000270C9">
              <w:rPr>
                <w:sz w:val="20"/>
                <w:szCs w:val="20"/>
              </w:rPr>
              <w:t>4.</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BE14FF7" w14:textId="77777777" w:rsidR="00465FD2" w:rsidRPr="000270C9" w:rsidRDefault="00465FD2" w:rsidP="00AA4519">
            <w:pPr>
              <w:spacing w:before="34" w:after="34"/>
              <w:rPr>
                <w:sz w:val="20"/>
                <w:szCs w:val="20"/>
              </w:rPr>
            </w:pPr>
            <w:r w:rsidRPr="000270C9">
              <w:rPr>
                <w:sz w:val="20"/>
                <w:szCs w:val="20"/>
              </w:rPr>
              <w:t>No. of branches per plant</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DC5A51A" w14:textId="77777777" w:rsidR="00465FD2" w:rsidRPr="000270C9" w:rsidRDefault="00465FD2" w:rsidP="00AA4519">
            <w:pPr>
              <w:spacing w:before="34" w:after="34"/>
              <w:rPr>
                <w:sz w:val="20"/>
                <w:szCs w:val="20"/>
              </w:rPr>
            </w:pPr>
            <w:r w:rsidRPr="000270C9">
              <w:rPr>
                <w:sz w:val="20"/>
                <w:szCs w:val="20"/>
              </w:rPr>
              <w:t>GT-10, Madhavi, YLM-66,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25B9F59" w14:textId="77777777" w:rsidR="00465FD2" w:rsidRPr="000270C9" w:rsidRDefault="00465FD2" w:rsidP="00AA4519">
            <w:pPr>
              <w:spacing w:before="34" w:after="34"/>
              <w:rPr>
                <w:sz w:val="20"/>
                <w:szCs w:val="20"/>
              </w:rPr>
            </w:pPr>
            <w:r w:rsidRPr="000270C9">
              <w:rPr>
                <w:sz w:val="20"/>
                <w:szCs w:val="20"/>
              </w:rPr>
              <w:t>GT-10, Madhavi,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FFD0F6B" w14:textId="77777777" w:rsidR="00465FD2" w:rsidRPr="000270C9" w:rsidRDefault="00465FD2" w:rsidP="00AA4519">
            <w:pPr>
              <w:spacing w:before="34" w:after="34"/>
              <w:rPr>
                <w:sz w:val="20"/>
                <w:szCs w:val="20"/>
              </w:rPr>
            </w:pPr>
            <w:r w:rsidRPr="000270C9">
              <w:rPr>
                <w:sz w:val="20"/>
                <w:szCs w:val="20"/>
              </w:rPr>
              <w:t>GT-10, Madhavi, YLM-66, YLM-11</w:t>
            </w:r>
          </w:p>
        </w:tc>
      </w:tr>
      <w:tr w:rsidR="00465FD2" w:rsidRPr="000270C9" w14:paraId="7B7D08D2"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27CE747" w14:textId="77777777" w:rsidR="00465FD2" w:rsidRPr="000270C9" w:rsidRDefault="00465FD2" w:rsidP="00AA4519">
            <w:pPr>
              <w:spacing w:before="34" w:after="34"/>
              <w:jc w:val="center"/>
              <w:rPr>
                <w:sz w:val="20"/>
                <w:szCs w:val="20"/>
              </w:rPr>
            </w:pPr>
            <w:r w:rsidRPr="000270C9">
              <w:rPr>
                <w:sz w:val="20"/>
                <w:szCs w:val="20"/>
              </w:rPr>
              <w:t>5.</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CC157C5" w14:textId="77777777" w:rsidR="00465FD2" w:rsidRPr="000270C9" w:rsidRDefault="00465FD2" w:rsidP="00AA4519">
            <w:pPr>
              <w:spacing w:before="34" w:after="34"/>
              <w:rPr>
                <w:sz w:val="20"/>
                <w:szCs w:val="20"/>
              </w:rPr>
            </w:pPr>
            <w:r w:rsidRPr="000270C9">
              <w:rPr>
                <w:sz w:val="20"/>
                <w:szCs w:val="20"/>
              </w:rPr>
              <w:t>No. of Capsules per plant</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0511DA0" w14:textId="77777777" w:rsidR="00465FD2" w:rsidRPr="000270C9" w:rsidRDefault="00465FD2" w:rsidP="00AA4519">
            <w:pPr>
              <w:spacing w:before="34" w:after="34"/>
              <w:rPr>
                <w:sz w:val="20"/>
                <w:szCs w:val="20"/>
              </w:rPr>
            </w:pPr>
            <w:r w:rsidRPr="000270C9">
              <w:rPr>
                <w:sz w:val="20"/>
                <w:szCs w:val="20"/>
              </w:rPr>
              <w:t>Madhavi, GT-10,</w:t>
            </w:r>
            <w:r>
              <w:rPr>
                <w:sz w:val="20"/>
                <w:szCs w:val="20"/>
              </w:rPr>
              <w:t xml:space="preserve"> </w:t>
            </w:r>
            <w:r w:rsidRPr="000270C9">
              <w:rPr>
                <w:sz w:val="20"/>
                <w:szCs w:val="20"/>
              </w:rPr>
              <w:t>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2EA3CBE" w14:textId="77777777" w:rsidR="00465FD2" w:rsidRPr="000270C9" w:rsidRDefault="00465FD2" w:rsidP="00AA4519">
            <w:pPr>
              <w:spacing w:before="34" w:after="34"/>
              <w:rPr>
                <w:sz w:val="20"/>
                <w:szCs w:val="20"/>
              </w:rPr>
            </w:pPr>
            <w:r w:rsidRPr="000270C9">
              <w:rPr>
                <w:sz w:val="20"/>
                <w:szCs w:val="20"/>
              </w:rPr>
              <w:t>GT-10, Madhavi,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F293903" w14:textId="77777777" w:rsidR="00465FD2" w:rsidRPr="000270C9" w:rsidRDefault="00465FD2" w:rsidP="00AA4519">
            <w:pPr>
              <w:spacing w:before="34" w:after="34"/>
              <w:rPr>
                <w:sz w:val="20"/>
                <w:szCs w:val="20"/>
              </w:rPr>
            </w:pPr>
            <w:r w:rsidRPr="000270C9">
              <w:rPr>
                <w:sz w:val="20"/>
                <w:szCs w:val="20"/>
              </w:rPr>
              <w:t>YLM-66,</w:t>
            </w:r>
            <w:r>
              <w:rPr>
                <w:sz w:val="20"/>
                <w:szCs w:val="20"/>
              </w:rPr>
              <w:t xml:space="preserve"> </w:t>
            </w:r>
            <w:r w:rsidRPr="000270C9">
              <w:rPr>
                <w:sz w:val="20"/>
                <w:szCs w:val="20"/>
              </w:rPr>
              <w:t>YLM-146, YLM-11</w:t>
            </w:r>
          </w:p>
        </w:tc>
      </w:tr>
      <w:tr w:rsidR="00465FD2" w:rsidRPr="000270C9" w14:paraId="3DF65570"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6C84D3D" w14:textId="77777777" w:rsidR="00465FD2" w:rsidRPr="000270C9" w:rsidRDefault="00465FD2" w:rsidP="00AA4519">
            <w:pPr>
              <w:spacing w:before="34" w:after="34"/>
              <w:jc w:val="center"/>
              <w:rPr>
                <w:sz w:val="20"/>
                <w:szCs w:val="20"/>
              </w:rPr>
            </w:pPr>
            <w:r w:rsidRPr="000270C9">
              <w:rPr>
                <w:sz w:val="20"/>
                <w:szCs w:val="20"/>
              </w:rPr>
              <w:t>6.</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D47D4D5" w14:textId="77777777" w:rsidR="00465FD2" w:rsidRPr="000270C9" w:rsidRDefault="00465FD2" w:rsidP="00AA4519">
            <w:pPr>
              <w:spacing w:before="34" w:after="34"/>
              <w:rPr>
                <w:sz w:val="20"/>
                <w:szCs w:val="20"/>
              </w:rPr>
            </w:pPr>
            <w:proofErr w:type="gramStart"/>
            <w:r w:rsidRPr="000270C9">
              <w:rPr>
                <w:sz w:val="20"/>
                <w:szCs w:val="20"/>
              </w:rPr>
              <w:t>No .of</w:t>
            </w:r>
            <w:proofErr w:type="gramEnd"/>
            <w:r w:rsidRPr="000270C9">
              <w:rPr>
                <w:sz w:val="20"/>
                <w:szCs w:val="20"/>
              </w:rPr>
              <w:t xml:space="preserve"> seeds per capsule</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57BCC7A5" w14:textId="77777777" w:rsidR="00465FD2" w:rsidRPr="000270C9" w:rsidRDefault="00465FD2" w:rsidP="00AA4519">
            <w:pPr>
              <w:spacing w:before="34" w:after="34"/>
              <w:rPr>
                <w:sz w:val="20"/>
                <w:szCs w:val="20"/>
              </w:rPr>
            </w:pPr>
            <w:r w:rsidRPr="000270C9">
              <w:rPr>
                <w:sz w:val="20"/>
                <w:szCs w:val="20"/>
              </w:rPr>
              <w:t>GT-10, Madhavi,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043DDBC" w14:textId="77777777" w:rsidR="00465FD2" w:rsidRPr="000270C9" w:rsidRDefault="00465FD2" w:rsidP="00AA4519">
            <w:pPr>
              <w:spacing w:before="34" w:after="34"/>
              <w:rPr>
                <w:sz w:val="20"/>
                <w:szCs w:val="20"/>
              </w:rPr>
            </w:pPr>
            <w:r w:rsidRPr="000270C9">
              <w:rPr>
                <w:sz w:val="20"/>
                <w:szCs w:val="20"/>
              </w:rPr>
              <w:t>GT-10, Madhavi,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69E3223" w14:textId="77777777" w:rsidR="00465FD2" w:rsidRPr="000270C9" w:rsidRDefault="00465FD2" w:rsidP="00AA4519">
            <w:pPr>
              <w:spacing w:before="34" w:after="34"/>
              <w:rPr>
                <w:sz w:val="20"/>
                <w:szCs w:val="20"/>
              </w:rPr>
            </w:pPr>
            <w:r w:rsidRPr="000270C9">
              <w:rPr>
                <w:sz w:val="20"/>
                <w:szCs w:val="20"/>
              </w:rPr>
              <w:t>GT-10, Madhavi,</w:t>
            </w:r>
            <w:r>
              <w:rPr>
                <w:sz w:val="20"/>
                <w:szCs w:val="20"/>
              </w:rPr>
              <w:t xml:space="preserve"> </w:t>
            </w:r>
            <w:r w:rsidRPr="000270C9">
              <w:rPr>
                <w:sz w:val="20"/>
                <w:szCs w:val="20"/>
              </w:rPr>
              <w:t>YLM-66.</w:t>
            </w:r>
          </w:p>
        </w:tc>
      </w:tr>
      <w:tr w:rsidR="00465FD2" w:rsidRPr="000270C9" w14:paraId="7FD83D12"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E38810E" w14:textId="77777777" w:rsidR="00465FD2" w:rsidRPr="000270C9" w:rsidRDefault="00465FD2" w:rsidP="00AA4519">
            <w:pPr>
              <w:spacing w:before="34" w:after="34"/>
              <w:jc w:val="center"/>
              <w:rPr>
                <w:sz w:val="20"/>
                <w:szCs w:val="20"/>
              </w:rPr>
            </w:pPr>
            <w:r w:rsidRPr="000270C9">
              <w:rPr>
                <w:sz w:val="20"/>
                <w:szCs w:val="20"/>
              </w:rPr>
              <w:t>7.</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8BBC7FB" w14:textId="77777777" w:rsidR="00465FD2" w:rsidRPr="000270C9" w:rsidRDefault="00465FD2" w:rsidP="00AA4519">
            <w:pPr>
              <w:spacing w:before="34" w:after="34"/>
              <w:rPr>
                <w:sz w:val="20"/>
                <w:szCs w:val="20"/>
              </w:rPr>
            </w:pPr>
            <w:r w:rsidRPr="000270C9">
              <w:rPr>
                <w:sz w:val="20"/>
                <w:szCs w:val="20"/>
              </w:rPr>
              <w:t>Capsule length(cm)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6F3D67A" w14:textId="77777777" w:rsidR="00465FD2" w:rsidRPr="000270C9" w:rsidRDefault="00465FD2" w:rsidP="00AA4519">
            <w:pPr>
              <w:spacing w:before="34" w:after="34"/>
              <w:rPr>
                <w:sz w:val="20"/>
                <w:szCs w:val="20"/>
              </w:rPr>
            </w:pPr>
            <w:r w:rsidRPr="000270C9">
              <w:rPr>
                <w:sz w:val="20"/>
                <w:szCs w:val="20"/>
              </w:rPr>
              <w:t>YLM-66, GT-10, Madhavi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377EE8C" w14:textId="77777777" w:rsidR="00465FD2" w:rsidRPr="000270C9" w:rsidRDefault="00465FD2" w:rsidP="00AA4519">
            <w:pPr>
              <w:spacing w:before="34" w:after="34"/>
              <w:rPr>
                <w:sz w:val="20"/>
                <w:szCs w:val="20"/>
              </w:rPr>
            </w:pPr>
            <w:r w:rsidRPr="000270C9">
              <w:rPr>
                <w:sz w:val="20"/>
                <w:szCs w:val="20"/>
              </w:rPr>
              <w:t>Madhavi, GT-10, YLM-11</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B073DBD" w14:textId="77777777" w:rsidR="00465FD2" w:rsidRPr="000270C9" w:rsidRDefault="00465FD2" w:rsidP="00AA4519">
            <w:pPr>
              <w:spacing w:before="34" w:after="34"/>
              <w:rPr>
                <w:sz w:val="20"/>
                <w:szCs w:val="20"/>
              </w:rPr>
            </w:pPr>
            <w:r w:rsidRPr="000270C9">
              <w:rPr>
                <w:sz w:val="20"/>
                <w:szCs w:val="20"/>
              </w:rPr>
              <w:t>YLM-66, GT-10, Madhavi</w:t>
            </w:r>
          </w:p>
        </w:tc>
      </w:tr>
      <w:tr w:rsidR="00465FD2" w:rsidRPr="000270C9" w14:paraId="1C7EAF65"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5ABCB56" w14:textId="77777777" w:rsidR="00465FD2" w:rsidRPr="000270C9" w:rsidRDefault="00465FD2" w:rsidP="00AA4519">
            <w:pPr>
              <w:spacing w:before="34" w:after="34"/>
              <w:jc w:val="center"/>
              <w:rPr>
                <w:sz w:val="20"/>
                <w:szCs w:val="20"/>
              </w:rPr>
            </w:pPr>
            <w:r w:rsidRPr="000270C9">
              <w:rPr>
                <w:sz w:val="20"/>
                <w:szCs w:val="20"/>
              </w:rPr>
              <w:t>8.</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AA45604" w14:textId="77777777" w:rsidR="00465FD2" w:rsidRPr="000270C9" w:rsidRDefault="00465FD2" w:rsidP="00AA4519">
            <w:pPr>
              <w:spacing w:before="34" w:after="34"/>
              <w:rPr>
                <w:sz w:val="20"/>
                <w:szCs w:val="20"/>
              </w:rPr>
            </w:pPr>
            <w:r w:rsidRPr="000270C9">
              <w:rPr>
                <w:sz w:val="20"/>
                <w:szCs w:val="20"/>
              </w:rPr>
              <w:t>Capsule breadth(cm)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D84C500" w14:textId="77777777" w:rsidR="00465FD2" w:rsidRPr="000270C9" w:rsidRDefault="00465FD2" w:rsidP="00AA4519">
            <w:pPr>
              <w:spacing w:before="34" w:after="34"/>
              <w:rPr>
                <w:sz w:val="20"/>
                <w:szCs w:val="20"/>
              </w:rPr>
            </w:pPr>
            <w:r w:rsidRPr="000270C9">
              <w:rPr>
                <w:sz w:val="20"/>
                <w:szCs w:val="20"/>
              </w:rPr>
              <w:t>YLM-66, GT-10, Madhavi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98659E9" w14:textId="77777777" w:rsidR="00465FD2" w:rsidRPr="000270C9" w:rsidRDefault="00465FD2" w:rsidP="00AA4519">
            <w:pPr>
              <w:spacing w:before="34" w:after="34"/>
              <w:rPr>
                <w:sz w:val="20"/>
                <w:szCs w:val="20"/>
              </w:rPr>
            </w:pPr>
            <w:r w:rsidRPr="000270C9">
              <w:rPr>
                <w:sz w:val="20"/>
                <w:szCs w:val="20"/>
              </w:rPr>
              <w:t>Madhavi,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233E902" w14:textId="77777777" w:rsidR="00465FD2" w:rsidRPr="000270C9" w:rsidRDefault="00465FD2" w:rsidP="00AA4519">
            <w:pPr>
              <w:spacing w:before="34" w:after="34"/>
              <w:rPr>
                <w:sz w:val="20"/>
                <w:szCs w:val="20"/>
              </w:rPr>
            </w:pPr>
            <w:r w:rsidRPr="000270C9">
              <w:rPr>
                <w:sz w:val="20"/>
                <w:szCs w:val="20"/>
              </w:rPr>
              <w:t>GT-10,</w:t>
            </w:r>
            <w:r>
              <w:rPr>
                <w:sz w:val="20"/>
                <w:szCs w:val="20"/>
              </w:rPr>
              <w:t xml:space="preserve"> </w:t>
            </w:r>
            <w:r w:rsidRPr="000270C9">
              <w:rPr>
                <w:sz w:val="20"/>
                <w:szCs w:val="20"/>
              </w:rPr>
              <w:t>Madhavi, EC-377019</w:t>
            </w:r>
          </w:p>
        </w:tc>
      </w:tr>
      <w:tr w:rsidR="00465FD2" w:rsidRPr="000270C9" w14:paraId="7457C59C"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31B7BFA" w14:textId="77777777" w:rsidR="00465FD2" w:rsidRPr="000270C9" w:rsidRDefault="00465FD2" w:rsidP="00AA4519">
            <w:pPr>
              <w:spacing w:before="34" w:after="34"/>
              <w:jc w:val="center"/>
              <w:rPr>
                <w:sz w:val="20"/>
                <w:szCs w:val="20"/>
              </w:rPr>
            </w:pPr>
            <w:r w:rsidRPr="000270C9">
              <w:rPr>
                <w:sz w:val="20"/>
                <w:szCs w:val="20"/>
              </w:rPr>
              <w:t>9.</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06FFED7" w14:textId="77777777" w:rsidR="00465FD2" w:rsidRPr="000270C9" w:rsidRDefault="00465FD2" w:rsidP="00AA4519">
            <w:pPr>
              <w:spacing w:before="34" w:after="34"/>
              <w:rPr>
                <w:sz w:val="20"/>
                <w:szCs w:val="20"/>
              </w:rPr>
            </w:pPr>
            <w:r w:rsidRPr="000270C9">
              <w:rPr>
                <w:sz w:val="20"/>
                <w:szCs w:val="20"/>
              </w:rPr>
              <w:t>Test weight(g)</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390297D" w14:textId="77777777" w:rsidR="00465FD2" w:rsidRPr="000270C9" w:rsidRDefault="00465FD2" w:rsidP="00AA4519">
            <w:pPr>
              <w:spacing w:before="34" w:after="34"/>
              <w:rPr>
                <w:sz w:val="20"/>
                <w:szCs w:val="20"/>
              </w:rPr>
            </w:pPr>
            <w:r w:rsidRPr="000270C9">
              <w:rPr>
                <w:sz w:val="20"/>
                <w:szCs w:val="20"/>
              </w:rPr>
              <w:t>GT-10,</w:t>
            </w:r>
            <w:r>
              <w:rPr>
                <w:sz w:val="20"/>
                <w:szCs w:val="20"/>
              </w:rPr>
              <w:t xml:space="preserve"> </w:t>
            </w:r>
            <w:r w:rsidRPr="000270C9">
              <w:rPr>
                <w:sz w:val="20"/>
                <w:szCs w:val="20"/>
              </w:rPr>
              <w:t>Madhavi,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C9480C5" w14:textId="77777777" w:rsidR="00465FD2" w:rsidRPr="000270C9" w:rsidRDefault="00465FD2" w:rsidP="00AA4519">
            <w:pPr>
              <w:spacing w:before="34" w:after="34"/>
              <w:rPr>
                <w:sz w:val="20"/>
                <w:szCs w:val="20"/>
              </w:rPr>
            </w:pPr>
            <w:r w:rsidRPr="000270C9">
              <w:rPr>
                <w:sz w:val="20"/>
                <w:szCs w:val="20"/>
              </w:rPr>
              <w:t>Madhavi,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81CCFAC" w14:textId="77777777" w:rsidR="00465FD2" w:rsidRPr="000270C9" w:rsidRDefault="00465FD2" w:rsidP="00AA4519">
            <w:pPr>
              <w:spacing w:before="34" w:after="34"/>
              <w:rPr>
                <w:sz w:val="20"/>
                <w:szCs w:val="20"/>
              </w:rPr>
            </w:pPr>
            <w:r w:rsidRPr="000270C9">
              <w:rPr>
                <w:sz w:val="20"/>
                <w:szCs w:val="20"/>
              </w:rPr>
              <w:t>Madhavi, GT-10, YLM-66</w:t>
            </w:r>
          </w:p>
        </w:tc>
      </w:tr>
      <w:tr w:rsidR="00465FD2" w:rsidRPr="000270C9" w14:paraId="39944A2F"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644E07D" w14:textId="77777777" w:rsidR="00465FD2" w:rsidRPr="000270C9" w:rsidRDefault="00465FD2" w:rsidP="00AA4519">
            <w:pPr>
              <w:spacing w:before="34" w:after="34"/>
              <w:jc w:val="center"/>
              <w:rPr>
                <w:sz w:val="20"/>
                <w:szCs w:val="20"/>
              </w:rPr>
            </w:pPr>
            <w:r w:rsidRPr="000270C9">
              <w:rPr>
                <w:sz w:val="20"/>
                <w:szCs w:val="20"/>
              </w:rPr>
              <w:t>10.</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B650E1F" w14:textId="77777777" w:rsidR="00465FD2" w:rsidRPr="000270C9" w:rsidRDefault="00465FD2" w:rsidP="00AA4519">
            <w:pPr>
              <w:spacing w:before="34" w:after="34"/>
              <w:rPr>
                <w:sz w:val="20"/>
                <w:szCs w:val="20"/>
              </w:rPr>
            </w:pPr>
            <w:r w:rsidRPr="000270C9">
              <w:rPr>
                <w:sz w:val="20"/>
                <w:szCs w:val="20"/>
              </w:rPr>
              <w:t>Seed yield per plot(kg/ha)</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EDBBEFC" w14:textId="77777777" w:rsidR="00465FD2" w:rsidRPr="000270C9" w:rsidRDefault="00465FD2" w:rsidP="00AA4519">
            <w:pPr>
              <w:spacing w:before="34" w:after="34"/>
              <w:rPr>
                <w:sz w:val="20"/>
                <w:szCs w:val="20"/>
              </w:rPr>
            </w:pPr>
            <w:r w:rsidRPr="000270C9">
              <w:rPr>
                <w:sz w:val="20"/>
                <w:szCs w:val="20"/>
              </w:rPr>
              <w:t>GT-10, Madhavi,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F3AAFF8" w14:textId="77777777" w:rsidR="00465FD2" w:rsidRPr="000270C9" w:rsidRDefault="00465FD2" w:rsidP="00AA4519">
            <w:pPr>
              <w:spacing w:before="34" w:after="34"/>
              <w:rPr>
                <w:sz w:val="20"/>
                <w:szCs w:val="20"/>
              </w:rPr>
            </w:pPr>
            <w:r w:rsidRPr="000270C9">
              <w:rPr>
                <w:sz w:val="20"/>
                <w:szCs w:val="20"/>
              </w:rPr>
              <w:t>Madhavi,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97DC8FD" w14:textId="77777777" w:rsidR="00465FD2" w:rsidRPr="000270C9" w:rsidRDefault="00465FD2" w:rsidP="00AA4519">
            <w:pPr>
              <w:spacing w:before="34" w:after="34"/>
              <w:rPr>
                <w:sz w:val="20"/>
                <w:szCs w:val="20"/>
              </w:rPr>
            </w:pPr>
            <w:r w:rsidRPr="000270C9">
              <w:rPr>
                <w:sz w:val="20"/>
                <w:szCs w:val="20"/>
              </w:rPr>
              <w:t>Madhavi, YLM-66, GT-10</w:t>
            </w:r>
          </w:p>
        </w:tc>
      </w:tr>
      <w:tr w:rsidR="00465FD2" w:rsidRPr="000270C9" w14:paraId="795028AB"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8EEB05D" w14:textId="77777777" w:rsidR="00465FD2" w:rsidRPr="000270C9" w:rsidRDefault="00465FD2" w:rsidP="00AA4519">
            <w:pPr>
              <w:spacing w:before="34" w:after="34"/>
              <w:jc w:val="center"/>
              <w:rPr>
                <w:sz w:val="20"/>
                <w:szCs w:val="20"/>
              </w:rPr>
            </w:pPr>
            <w:r w:rsidRPr="000270C9">
              <w:rPr>
                <w:sz w:val="20"/>
                <w:szCs w:val="20"/>
              </w:rPr>
              <w:t>11.</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7F0979B" w14:textId="77777777" w:rsidR="00465FD2" w:rsidRPr="000270C9" w:rsidRDefault="00465FD2" w:rsidP="00AA4519">
            <w:pPr>
              <w:spacing w:before="34" w:after="34"/>
              <w:rPr>
                <w:sz w:val="20"/>
                <w:szCs w:val="20"/>
              </w:rPr>
            </w:pPr>
            <w:r w:rsidRPr="000270C9">
              <w:rPr>
                <w:sz w:val="20"/>
                <w:szCs w:val="20"/>
              </w:rPr>
              <w:t>Filed emergence percentage (%)</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3F4FB82" w14:textId="77777777" w:rsidR="00465FD2" w:rsidRPr="000270C9" w:rsidRDefault="00465FD2" w:rsidP="00AA4519">
            <w:pPr>
              <w:spacing w:before="34" w:after="34"/>
              <w:rPr>
                <w:sz w:val="20"/>
                <w:szCs w:val="20"/>
              </w:rPr>
            </w:pPr>
            <w:r w:rsidRPr="000270C9">
              <w:rPr>
                <w:sz w:val="20"/>
                <w:szCs w:val="20"/>
              </w:rPr>
              <w:t>YLM-66, GT-10, Madhavi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861A124" w14:textId="77777777" w:rsidR="00465FD2" w:rsidRPr="000270C9" w:rsidRDefault="00465FD2" w:rsidP="00AA4519">
            <w:pPr>
              <w:spacing w:before="34" w:after="34"/>
              <w:rPr>
                <w:sz w:val="20"/>
                <w:szCs w:val="20"/>
              </w:rPr>
            </w:pPr>
            <w:r w:rsidRPr="000270C9">
              <w:rPr>
                <w:sz w:val="20"/>
                <w:szCs w:val="20"/>
              </w:rPr>
              <w:t>YLM-66, GT-10, Madhavi</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46F9FBE" w14:textId="77777777" w:rsidR="00465FD2" w:rsidRPr="000270C9" w:rsidRDefault="00465FD2" w:rsidP="00AA4519">
            <w:pPr>
              <w:spacing w:before="34" w:after="34"/>
              <w:rPr>
                <w:sz w:val="20"/>
                <w:szCs w:val="20"/>
              </w:rPr>
            </w:pPr>
            <w:r w:rsidRPr="000270C9">
              <w:rPr>
                <w:sz w:val="20"/>
                <w:szCs w:val="20"/>
              </w:rPr>
              <w:t>YLM -66, GT-10, Madhavi</w:t>
            </w:r>
          </w:p>
        </w:tc>
      </w:tr>
      <w:tr w:rsidR="00465FD2" w:rsidRPr="000270C9" w14:paraId="2F8C5290"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33510A6" w14:textId="77777777" w:rsidR="00465FD2" w:rsidRPr="000270C9" w:rsidRDefault="00465FD2" w:rsidP="00AA4519">
            <w:pPr>
              <w:spacing w:before="34" w:after="34"/>
              <w:jc w:val="center"/>
              <w:rPr>
                <w:sz w:val="20"/>
                <w:szCs w:val="20"/>
              </w:rPr>
            </w:pPr>
            <w:r w:rsidRPr="000270C9">
              <w:rPr>
                <w:sz w:val="20"/>
                <w:szCs w:val="20"/>
              </w:rPr>
              <w:t>12.</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5CC72C3" w14:textId="77777777" w:rsidR="00465FD2" w:rsidRPr="000270C9" w:rsidRDefault="00465FD2" w:rsidP="00AA4519">
            <w:pPr>
              <w:spacing w:before="34" w:after="34"/>
              <w:rPr>
                <w:sz w:val="20"/>
                <w:szCs w:val="20"/>
              </w:rPr>
            </w:pPr>
            <w:r w:rsidRPr="000270C9">
              <w:rPr>
                <w:sz w:val="20"/>
                <w:szCs w:val="20"/>
              </w:rPr>
              <w:t>Oil content (%)</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F5BA777" w14:textId="77777777" w:rsidR="00465FD2" w:rsidRPr="000270C9" w:rsidRDefault="00465FD2" w:rsidP="00AA4519">
            <w:pPr>
              <w:spacing w:before="34" w:after="34"/>
              <w:rPr>
                <w:sz w:val="20"/>
                <w:szCs w:val="20"/>
              </w:rPr>
            </w:pPr>
            <w:r w:rsidRPr="000270C9">
              <w:rPr>
                <w:sz w:val="20"/>
                <w:szCs w:val="20"/>
              </w:rPr>
              <w:t>Madhavi, YLM-66, GT-10</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A344730" w14:textId="77777777" w:rsidR="00465FD2" w:rsidRPr="000270C9" w:rsidRDefault="00465FD2" w:rsidP="00AA4519">
            <w:pPr>
              <w:spacing w:before="34" w:after="34"/>
              <w:rPr>
                <w:sz w:val="20"/>
                <w:szCs w:val="20"/>
              </w:rPr>
            </w:pPr>
            <w:r w:rsidRPr="000270C9">
              <w:rPr>
                <w:sz w:val="20"/>
                <w:szCs w:val="20"/>
              </w:rPr>
              <w:t>Madhavi, JCS-1020 GT-10</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29BD6CE" w14:textId="77777777" w:rsidR="00465FD2" w:rsidRPr="000270C9" w:rsidRDefault="00465FD2" w:rsidP="00AA4519">
            <w:pPr>
              <w:spacing w:before="34" w:after="34"/>
              <w:rPr>
                <w:sz w:val="20"/>
                <w:szCs w:val="20"/>
              </w:rPr>
            </w:pPr>
            <w:r w:rsidRPr="000270C9">
              <w:rPr>
                <w:sz w:val="20"/>
                <w:szCs w:val="20"/>
              </w:rPr>
              <w:t>Maadhavi, GT-10</w:t>
            </w:r>
          </w:p>
        </w:tc>
      </w:tr>
      <w:tr w:rsidR="00465FD2" w:rsidRPr="000270C9" w14:paraId="2AA8AAFA"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5481ADC" w14:textId="77777777" w:rsidR="00465FD2" w:rsidRPr="000270C9" w:rsidRDefault="00465FD2" w:rsidP="00AA4519">
            <w:pPr>
              <w:spacing w:before="34" w:after="34"/>
              <w:jc w:val="center"/>
              <w:rPr>
                <w:sz w:val="20"/>
                <w:szCs w:val="20"/>
              </w:rPr>
            </w:pPr>
            <w:r w:rsidRPr="000270C9">
              <w:rPr>
                <w:sz w:val="20"/>
                <w:szCs w:val="20"/>
              </w:rPr>
              <w:t>13.</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A3B2B69" w14:textId="77777777" w:rsidR="00465FD2" w:rsidRPr="000270C9" w:rsidRDefault="00465FD2" w:rsidP="00AA4519">
            <w:pPr>
              <w:spacing w:before="34" w:after="34"/>
              <w:rPr>
                <w:sz w:val="20"/>
                <w:szCs w:val="20"/>
              </w:rPr>
            </w:pPr>
            <w:r w:rsidRPr="000270C9">
              <w:rPr>
                <w:sz w:val="20"/>
                <w:szCs w:val="20"/>
              </w:rPr>
              <w:t>Protein content</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AFD2B8B" w14:textId="77777777" w:rsidR="00465FD2" w:rsidRPr="000270C9" w:rsidRDefault="00465FD2" w:rsidP="00AA4519">
            <w:pPr>
              <w:spacing w:before="34" w:after="34"/>
              <w:rPr>
                <w:sz w:val="20"/>
                <w:szCs w:val="20"/>
              </w:rPr>
            </w:pPr>
            <w:r w:rsidRPr="000270C9">
              <w:rPr>
                <w:sz w:val="20"/>
                <w:szCs w:val="20"/>
              </w:rPr>
              <w:t>Madhavi,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D7C4984" w14:textId="77777777" w:rsidR="00465FD2" w:rsidRPr="000270C9" w:rsidRDefault="00465FD2" w:rsidP="00AA4519">
            <w:pPr>
              <w:spacing w:before="34" w:after="34"/>
              <w:rPr>
                <w:sz w:val="20"/>
                <w:szCs w:val="20"/>
              </w:rPr>
            </w:pPr>
            <w:r w:rsidRPr="000270C9">
              <w:rPr>
                <w:sz w:val="20"/>
                <w:szCs w:val="20"/>
              </w:rPr>
              <w:t>Madhavi, YLM- 66, GT-10</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41D1482" w14:textId="77777777" w:rsidR="00465FD2" w:rsidRPr="000270C9" w:rsidRDefault="00465FD2" w:rsidP="00AA4519">
            <w:pPr>
              <w:spacing w:before="34" w:after="34"/>
              <w:rPr>
                <w:sz w:val="20"/>
                <w:szCs w:val="20"/>
              </w:rPr>
            </w:pPr>
            <w:r w:rsidRPr="000270C9">
              <w:rPr>
                <w:sz w:val="20"/>
                <w:szCs w:val="20"/>
              </w:rPr>
              <w:t>Madhavi</w:t>
            </w:r>
            <w:r>
              <w:rPr>
                <w:sz w:val="20"/>
                <w:szCs w:val="20"/>
              </w:rPr>
              <w:t xml:space="preserve">, </w:t>
            </w:r>
            <w:r w:rsidRPr="000270C9">
              <w:rPr>
                <w:sz w:val="20"/>
                <w:szCs w:val="20"/>
              </w:rPr>
              <w:t>YLM-6</w:t>
            </w:r>
          </w:p>
        </w:tc>
      </w:tr>
      <w:tr w:rsidR="00465FD2" w:rsidRPr="000270C9" w14:paraId="4CE1EF90"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3B3F3F1" w14:textId="77777777" w:rsidR="00465FD2" w:rsidRPr="000270C9" w:rsidRDefault="00465FD2" w:rsidP="00AA4519">
            <w:pPr>
              <w:spacing w:before="34" w:after="34"/>
              <w:jc w:val="center"/>
              <w:rPr>
                <w:sz w:val="20"/>
                <w:szCs w:val="20"/>
              </w:rPr>
            </w:pPr>
            <w:r w:rsidRPr="000270C9">
              <w:rPr>
                <w:sz w:val="20"/>
                <w:szCs w:val="20"/>
              </w:rPr>
              <w:t>14.</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9A22417" w14:textId="77777777" w:rsidR="00465FD2" w:rsidRPr="000270C9" w:rsidRDefault="00465FD2" w:rsidP="00AA4519">
            <w:pPr>
              <w:spacing w:before="34" w:after="34"/>
              <w:rPr>
                <w:sz w:val="20"/>
                <w:szCs w:val="20"/>
              </w:rPr>
            </w:pPr>
            <w:r w:rsidRPr="000270C9">
              <w:rPr>
                <w:sz w:val="20"/>
                <w:szCs w:val="20"/>
              </w:rPr>
              <w:t>Moisture percentage</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C4F6164" w14:textId="77777777" w:rsidR="00465FD2" w:rsidRPr="000270C9" w:rsidRDefault="00465FD2" w:rsidP="00AA4519">
            <w:pPr>
              <w:spacing w:before="34" w:after="34"/>
              <w:rPr>
                <w:sz w:val="20"/>
                <w:szCs w:val="20"/>
              </w:rPr>
            </w:pPr>
            <w:proofErr w:type="gramStart"/>
            <w:r w:rsidRPr="000270C9">
              <w:rPr>
                <w:sz w:val="20"/>
                <w:szCs w:val="20"/>
              </w:rPr>
              <w:t>Madhavi ,</w:t>
            </w:r>
            <w:proofErr w:type="gramEnd"/>
            <w:r w:rsidRPr="000270C9">
              <w:rPr>
                <w:sz w:val="20"/>
                <w:szCs w:val="20"/>
              </w:rPr>
              <w:t xml:space="preserve"> YLM-66, YLM-17,</w:t>
            </w:r>
            <w:r>
              <w:rPr>
                <w:sz w:val="20"/>
                <w:szCs w:val="20"/>
              </w:rPr>
              <w:t xml:space="preserve"> </w:t>
            </w:r>
            <w:r w:rsidRPr="000270C9">
              <w:rPr>
                <w:sz w:val="20"/>
                <w:szCs w:val="20"/>
              </w:rPr>
              <w:t>GT-10</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C582DC4" w14:textId="77777777" w:rsidR="00465FD2" w:rsidRPr="000270C9" w:rsidRDefault="00465FD2" w:rsidP="00AA4519">
            <w:pPr>
              <w:spacing w:before="34" w:after="34"/>
              <w:rPr>
                <w:sz w:val="20"/>
                <w:szCs w:val="20"/>
              </w:rPr>
            </w:pPr>
            <w:r w:rsidRPr="000270C9">
              <w:rPr>
                <w:sz w:val="20"/>
                <w:szCs w:val="20"/>
              </w:rPr>
              <w:t>Madhavi, YLM-66, YLM-4,</w:t>
            </w:r>
            <w:r>
              <w:rPr>
                <w:sz w:val="20"/>
                <w:szCs w:val="20"/>
              </w:rPr>
              <w:t xml:space="preserve"> </w:t>
            </w:r>
            <w:r w:rsidRPr="000270C9">
              <w:rPr>
                <w:sz w:val="20"/>
                <w:szCs w:val="20"/>
              </w:rPr>
              <w:t>GT-10</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DE09C89" w14:textId="77777777" w:rsidR="00465FD2" w:rsidRPr="000270C9" w:rsidRDefault="00465FD2" w:rsidP="00AA4519">
            <w:pPr>
              <w:spacing w:before="34" w:after="34"/>
              <w:rPr>
                <w:sz w:val="20"/>
                <w:szCs w:val="20"/>
              </w:rPr>
            </w:pPr>
            <w:r w:rsidRPr="000270C9">
              <w:rPr>
                <w:sz w:val="20"/>
                <w:szCs w:val="20"/>
              </w:rPr>
              <w:t>Madhavi, YLM-66, YLM-17</w:t>
            </w:r>
          </w:p>
        </w:tc>
      </w:tr>
      <w:tr w:rsidR="00465FD2" w:rsidRPr="000270C9" w14:paraId="6F801E8A"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2B03F35" w14:textId="77777777" w:rsidR="00465FD2" w:rsidRPr="000270C9" w:rsidRDefault="00465FD2" w:rsidP="00AA4519">
            <w:pPr>
              <w:spacing w:before="34" w:after="34"/>
              <w:jc w:val="center"/>
              <w:rPr>
                <w:sz w:val="20"/>
                <w:szCs w:val="20"/>
              </w:rPr>
            </w:pPr>
            <w:r w:rsidRPr="000270C9">
              <w:rPr>
                <w:sz w:val="20"/>
                <w:szCs w:val="20"/>
              </w:rPr>
              <w:t>15.</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E758A35" w14:textId="77777777" w:rsidR="00465FD2" w:rsidRPr="000270C9" w:rsidRDefault="00465FD2" w:rsidP="00AA4519">
            <w:pPr>
              <w:spacing w:before="34" w:after="34"/>
              <w:rPr>
                <w:sz w:val="20"/>
                <w:szCs w:val="20"/>
              </w:rPr>
            </w:pPr>
            <w:r w:rsidRPr="000270C9">
              <w:rPr>
                <w:sz w:val="20"/>
                <w:szCs w:val="20"/>
              </w:rPr>
              <w:t>Germination percentage (%)</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E43BE56" w14:textId="77777777" w:rsidR="00465FD2" w:rsidRPr="000270C9" w:rsidRDefault="00465FD2" w:rsidP="00AA4519">
            <w:pPr>
              <w:spacing w:before="34" w:after="34"/>
              <w:rPr>
                <w:sz w:val="20"/>
                <w:szCs w:val="20"/>
              </w:rPr>
            </w:pPr>
            <w:r w:rsidRPr="000270C9">
              <w:rPr>
                <w:sz w:val="20"/>
                <w:szCs w:val="20"/>
              </w:rPr>
              <w:t>Madhavi, YLM -66, GT -10</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7E9D418" w14:textId="77777777" w:rsidR="00465FD2" w:rsidRPr="000270C9" w:rsidRDefault="00465FD2" w:rsidP="00AA4519">
            <w:pPr>
              <w:spacing w:before="34" w:after="34"/>
              <w:rPr>
                <w:sz w:val="20"/>
                <w:szCs w:val="20"/>
              </w:rPr>
            </w:pPr>
            <w:r w:rsidRPr="000270C9">
              <w:rPr>
                <w:sz w:val="20"/>
                <w:szCs w:val="20"/>
              </w:rPr>
              <w:t>Madhavi, Rajeshwari, Gt-10</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07A50F3" w14:textId="77777777" w:rsidR="00465FD2" w:rsidRPr="000270C9" w:rsidRDefault="00465FD2" w:rsidP="00AA4519">
            <w:pPr>
              <w:spacing w:before="34" w:after="34"/>
              <w:rPr>
                <w:sz w:val="20"/>
                <w:szCs w:val="20"/>
              </w:rPr>
            </w:pPr>
            <w:r w:rsidRPr="000270C9">
              <w:rPr>
                <w:sz w:val="20"/>
                <w:szCs w:val="20"/>
              </w:rPr>
              <w:t>Madhavi, Gouri, YLM-66</w:t>
            </w:r>
          </w:p>
        </w:tc>
      </w:tr>
      <w:tr w:rsidR="00465FD2" w:rsidRPr="000270C9" w14:paraId="2FB75715"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120910B" w14:textId="77777777" w:rsidR="00465FD2" w:rsidRPr="000270C9" w:rsidRDefault="00465FD2" w:rsidP="00AA4519">
            <w:pPr>
              <w:spacing w:before="34" w:after="34"/>
              <w:jc w:val="center"/>
              <w:rPr>
                <w:sz w:val="20"/>
                <w:szCs w:val="20"/>
              </w:rPr>
            </w:pPr>
            <w:r w:rsidRPr="000270C9">
              <w:rPr>
                <w:sz w:val="20"/>
                <w:szCs w:val="20"/>
              </w:rPr>
              <w:t>16.</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9690A37" w14:textId="77777777" w:rsidR="00465FD2" w:rsidRPr="000270C9" w:rsidRDefault="00465FD2" w:rsidP="00AA4519">
            <w:pPr>
              <w:spacing w:before="34" w:after="34"/>
              <w:rPr>
                <w:sz w:val="20"/>
                <w:szCs w:val="20"/>
              </w:rPr>
            </w:pPr>
            <w:r w:rsidRPr="000270C9">
              <w:rPr>
                <w:sz w:val="20"/>
                <w:szCs w:val="20"/>
              </w:rPr>
              <w:t>Root length(cm)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DB9DB29" w14:textId="77777777" w:rsidR="00465FD2" w:rsidRPr="000270C9" w:rsidRDefault="00465FD2" w:rsidP="00AA4519">
            <w:pPr>
              <w:spacing w:before="34" w:after="34"/>
              <w:rPr>
                <w:sz w:val="20"/>
                <w:szCs w:val="20"/>
              </w:rPr>
            </w:pPr>
            <w:r w:rsidRPr="000270C9">
              <w:rPr>
                <w:sz w:val="20"/>
                <w:szCs w:val="20"/>
              </w:rPr>
              <w:t>GT-10, Madhavi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E19A569" w14:textId="77777777" w:rsidR="00465FD2" w:rsidRPr="000270C9" w:rsidRDefault="00465FD2" w:rsidP="00AA4519">
            <w:pPr>
              <w:spacing w:before="34" w:after="34"/>
              <w:rPr>
                <w:sz w:val="20"/>
                <w:szCs w:val="20"/>
              </w:rPr>
            </w:pPr>
            <w:r w:rsidRPr="000270C9">
              <w:rPr>
                <w:sz w:val="20"/>
                <w:szCs w:val="20"/>
              </w:rPr>
              <w:t>Rajeshwari, SI</w:t>
            </w:r>
            <w:r>
              <w:rPr>
                <w:sz w:val="20"/>
                <w:szCs w:val="20"/>
              </w:rPr>
              <w:t>-</w:t>
            </w:r>
            <w:r w:rsidRPr="000270C9">
              <w:rPr>
                <w:sz w:val="20"/>
                <w:szCs w:val="20"/>
              </w:rPr>
              <w:t>46-1</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8EB8E19" w14:textId="77777777" w:rsidR="00465FD2" w:rsidRPr="000270C9" w:rsidRDefault="00465FD2" w:rsidP="00AA4519">
            <w:pPr>
              <w:spacing w:before="34" w:after="34"/>
              <w:rPr>
                <w:sz w:val="20"/>
                <w:szCs w:val="20"/>
              </w:rPr>
            </w:pPr>
            <w:r w:rsidRPr="000270C9">
              <w:rPr>
                <w:sz w:val="20"/>
                <w:szCs w:val="20"/>
              </w:rPr>
              <w:t>SKL-8, YLM-17</w:t>
            </w:r>
          </w:p>
        </w:tc>
      </w:tr>
      <w:tr w:rsidR="00465FD2" w:rsidRPr="000270C9" w14:paraId="4EE4B015"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794A017" w14:textId="77777777" w:rsidR="00465FD2" w:rsidRPr="000270C9" w:rsidRDefault="00465FD2" w:rsidP="00AA4519">
            <w:pPr>
              <w:spacing w:before="34" w:after="34"/>
              <w:jc w:val="center"/>
              <w:rPr>
                <w:sz w:val="20"/>
                <w:szCs w:val="20"/>
              </w:rPr>
            </w:pPr>
            <w:r w:rsidRPr="000270C9">
              <w:rPr>
                <w:sz w:val="20"/>
                <w:szCs w:val="20"/>
              </w:rPr>
              <w:t>17.</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BCE5592" w14:textId="77777777" w:rsidR="00465FD2" w:rsidRPr="000270C9" w:rsidRDefault="00465FD2" w:rsidP="00AA4519">
            <w:pPr>
              <w:spacing w:before="34" w:after="34"/>
              <w:rPr>
                <w:sz w:val="20"/>
                <w:szCs w:val="20"/>
              </w:rPr>
            </w:pPr>
            <w:r w:rsidRPr="000270C9">
              <w:rPr>
                <w:sz w:val="20"/>
                <w:szCs w:val="20"/>
              </w:rPr>
              <w:t>Shoot length(cm)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5B572E5" w14:textId="77777777" w:rsidR="00465FD2" w:rsidRPr="000270C9" w:rsidRDefault="00465FD2" w:rsidP="00AA4519">
            <w:pPr>
              <w:spacing w:before="34" w:after="34"/>
              <w:rPr>
                <w:sz w:val="20"/>
                <w:szCs w:val="20"/>
              </w:rPr>
            </w:pPr>
            <w:r w:rsidRPr="000270C9">
              <w:rPr>
                <w:sz w:val="20"/>
                <w:szCs w:val="20"/>
              </w:rPr>
              <w:t>YLM-11, YLM-66, YLM-146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D057F27" w14:textId="77777777" w:rsidR="00465FD2" w:rsidRPr="000270C9" w:rsidRDefault="00465FD2" w:rsidP="00AA4519">
            <w:pPr>
              <w:spacing w:before="34" w:after="34"/>
              <w:rPr>
                <w:sz w:val="20"/>
                <w:szCs w:val="20"/>
              </w:rPr>
            </w:pPr>
            <w:r w:rsidRPr="000270C9">
              <w:rPr>
                <w:sz w:val="20"/>
                <w:szCs w:val="20"/>
              </w:rPr>
              <w:t>Madhavi, GT-10, YLM-66,</w:t>
            </w:r>
            <w:r>
              <w:rPr>
                <w:sz w:val="20"/>
                <w:szCs w:val="20"/>
              </w:rPr>
              <w:t xml:space="preserve"> </w:t>
            </w:r>
            <w:r w:rsidRPr="000270C9">
              <w:rPr>
                <w:sz w:val="20"/>
                <w:szCs w:val="20"/>
              </w:rPr>
              <w:t>GT-10</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6EBCB57" w14:textId="77777777" w:rsidR="00465FD2" w:rsidRPr="000270C9" w:rsidRDefault="00465FD2" w:rsidP="00AA4519">
            <w:pPr>
              <w:spacing w:before="34" w:after="34"/>
              <w:rPr>
                <w:sz w:val="20"/>
                <w:szCs w:val="20"/>
              </w:rPr>
            </w:pPr>
            <w:r w:rsidRPr="000270C9">
              <w:rPr>
                <w:sz w:val="20"/>
                <w:szCs w:val="20"/>
              </w:rPr>
              <w:t xml:space="preserve">YLM -11, </w:t>
            </w:r>
            <w:proofErr w:type="gramStart"/>
            <w:r w:rsidRPr="000270C9">
              <w:rPr>
                <w:sz w:val="20"/>
                <w:szCs w:val="20"/>
              </w:rPr>
              <w:t>Chandhana ,</w:t>
            </w:r>
            <w:proofErr w:type="gramEnd"/>
            <w:r w:rsidRPr="000270C9">
              <w:rPr>
                <w:sz w:val="20"/>
                <w:szCs w:val="20"/>
              </w:rPr>
              <w:t xml:space="preserve"> Rajeshwari.</w:t>
            </w:r>
          </w:p>
        </w:tc>
      </w:tr>
      <w:tr w:rsidR="00465FD2" w:rsidRPr="000270C9" w14:paraId="2A847B67"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643E9A0" w14:textId="77777777" w:rsidR="00465FD2" w:rsidRPr="000270C9" w:rsidRDefault="00465FD2" w:rsidP="00AA4519">
            <w:pPr>
              <w:spacing w:before="34" w:after="34"/>
              <w:jc w:val="center"/>
              <w:rPr>
                <w:sz w:val="20"/>
                <w:szCs w:val="20"/>
              </w:rPr>
            </w:pPr>
            <w:r w:rsidRPr="000270C9">
              <w:rPr>
                <w:sz w:val="20"/>
                <w:szCs w:val="20"/>
              </w:rPr>
              <w:t>18.</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6666A5A" w14:textId="77777777" w:rsidR="00465FD2" w:rsidRPr="000270C9" w:rsidRDefault="00465FD2" w:rsidP="00AA4519">
            <w:pPr>
              <w:spacing w:before="34" w:after="34"/>
              <w:rPr>
                <w:sz w:val="20"/>
                <w:szCs w:val="20"/>
              </w:rPr>
            </w:pPr>
            <w:r w:rsidRPr="000270C9">
              <w:rPr>
                <w:sz w:val="20"/>
                <w:szCs w:val="20"/>
              </w:rPr>
              <w:t>Seedling length(cm)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020AE6A0" w14:textId="77777777" w:rsidR="00465FD2" w:rsidRPr="000270C9" w:rsidRDefault="00465FD2" w:rsidP="00AA4519">
            <w:pPr>
              <w:spacing w:before="34" w:after="34"/>
              <w:rPr>
                <w:sz w:val="20"/>
                <w:szCs w:val="20"/>
              </w:rPr>
            </w:pPr>
            <w:r w:rsidRPr="000270C9">
              <w:rPr>
                <w:sz w:val="20"/>
                <w:szCs w:val="20"/>
              </w:rPr>
              <w:t>Madhavi,</w:t>
            </w:r>
            <w:r>
              <w:rPr>
                <w:sz w:val="20"/>
                <w:szCs w:val="20"/>
              </w:rPr>
              <w:t xml:space="preserve"> </w:t>
            </w:r>
            <w:r w:rsidRPr="000270C9">
              <w:rPr>
                <w:sz w:val="20"/>
                <w:szCs w:val="20"/>
              </w:rPr>
              <w:t>GT-10, YLM-66</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73E3920" w14:textId="77777777" w:rsidR="00465FD2" w:rsidRPr="000270C9" w:rsidRDefault="00465FD2" w:rsidP="00AA4519">
            <w:pPr>
              <w:spacing w:before="34" w:after="34"/>
              <w:rPr>
                <w:sz w:val="20"/>
                <w:szCs w:val="20"/>
              </w:rPr>
            </w:pPr>
            <w:r w:rsidRPr="000270C9">
              <w:rPr>
                <w:sz w:val="20"/>
                <w:szCs w:val="20"/>
              </w:rPr>
              <w:t>YLM-66, GT-10, Rajeshwari</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92278E4" w14:textId="77777777" w:rsidR="00465FD2" w:rsidRPr="000270C9" w:rsidRDefault="00465FD2" w:rsidP="00AA4519">
            <w:pPr>
              <w:spacing w:before="34" w:after="34"/>
              <w:rPr>
                <w:sz w:val="20"/>
                <w:szCs w:val="20"/>
              </w:rPr>
            </w:pPr>
            <w:r w:rsidRPr="000270C9">
              <w:rPr>
                <w:sz w:val="20"/>
                <w:szCs w:val="20"/>
              </w:rPr>
              <w:t>GT-10, Rajeshwari, Madhavi.</w:t>
            </w:r>
          </w:p>
        </w:tc>
      </w:tr>
      <w:tr w:rsidR="00465FD2" w:rsidRPr="000270C9" w14:paraId="42EB005E"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77ED737" w14:textId="77777777" w:rsidR="00465FD2" w:rsidRPr="000270C9" w:rsidRDefault="00465FD2" w:rsidP="00AA4519">
            <w:pPr>
              <w:spacing w:before="34" w:after="34"/>
              <w:jc w:val="center"/>
              <w:rPr>
                <w:sz w:val="20"/>
                <w:szCs w:val="20"/>
              </w:rPr>
            </w:pPr>
            <w:r w:rsidRPr="000270C9">
              <w:rPr>
                <w:sz w:val="20"/>
                <w:szCs w:val="20"/>
              </w:rPr>
              <w:t>19.</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81326AF" w14:textId="77777777" w:rsidR="00465FD2" w:rsidRPr="000270C9" w:rsidRDefault="00465FD2" w:rsidP="00AA4519">
            <w:pPr>
              <w:spacing w:before="34" w:after="34"/>
              <w:rPr>
                <w:sz w:val="20"/>
                <w:szCs w:val="20"/>
              </w:rPr>
            </w:pPr>
            <w:r w:rsidRPr="000270C9">
              <w:rPr>
                <w:sz w:val="20"/>
                <w:szCs w:val="20"/>
              </w:rPr>
              <w:t>Seedling vigour index- I</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1BFC8EA" w14:textId="77777777" w:rsidR="00465FD2" w:rsidRPr="000270C9" w:rsidRDefault="00465FD2" w:rsidP="00AA4519">
            <w:pPr>
              <w:spacing w:before="34" w:after="34"/>
              <w:rPr>
                <w:sz w:val="20"/>
                <w:szCs w:val="20"/>
              </w:rPr>
            </w:pPr>
            <w:r w:rsidRPr="000270C9">
              <w:rPr>
                <w:sz w:val="20"/>
                <w:szCs w:val="20"/>
              </w:rPr>
              <w:t>GT-10, YLM-66, Madhavi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58B7B79" w14:textId="77777777" w:rsidR="00465FD2" w:rsidRPr="000270C9" w:rsidRDefault="00465FD2" w:rsidP="00AA4519">
            <w:pPr>
              <w:spacing w:before="34" w:after="34"/>
              <w:rPr>
                <w:sz w:val="20"/>
                <w:szCs w:val="20"/>
              </w:rPr>
            </w:pPr>
            <w:r w:rsidRPr="000270C9">
              <w:rPr>
                <w:sz w:val="20"/>
                <w:szCs w:val="20"/>
              </w:rPr>
              <w:t>Madhavi,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30C88DA" w14:textId="77777777" w:rsidR="00465FD2" w:rsidRPr="000270C9" w:rsidRDefault="00465FD2" w:rsidP="00AA4519">
            <w:pPr>
              <w:spacing w:before="34" w:after="34"/>
              <w:rPr>
                <w:sz w:val="20"/>
                <w:szCs w:val="20"/>
              </w:rPr>
            </w:pPr>
            <w:r w:rsidRPr="000270C9">
              <w:rPr>
                <w:sz w:val="20"/>
                <w:szCs w:val="20"/>
              </w:rPr>
              <w:t>Madhavi, Gt-10, YLM-146</w:t>
            </w:r>
          </w:p>
        </w:tc>
      </w:tr>
      <w:tr w:rsidR="00465FD2" w:rsidRPr="000270C9" w14:paraId="289ED2EC"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4C79E2A6" w14:textId="77777777" w:rsidR="00465FD2" w:rsidRPr="000270C9" w:rsidRDefault="00465FD2" w:rsidP="00AA4519">
            <w:pPr>
              <w:spacing w:before="34" w:after="34"/>
              <w:jc w:val="center"/>
              <w:rPr>
                <w:sz w:val="20"/>
                <w:szCs w:val="20"/>
              </w:rPr>
            </w:pPr>
            <w:r w:rsidRPr="000270C9">
              <w:rPr>
                <w:sz w:val="20"/>
                <w:szCs w:val="20"/>
              </w:rPr>
              <w:t>20.</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AF8E599" w14:textId="77777777" w:rsidR="00465FD2" w:rsidRPr="000270C9" w:rsidRDefault="00465FD2" w:rsidP="00AA4519">
            <w:pPr>
              <w:spacing w:before="34" w:after="34"/>
              <w:rPr>
                <w:sz w:val="20"/>
                <w:szCs w:val="20"/>
              </w:rPr>
            </w:pPr>
            <w:r w:rsidRPr="000270C9">
              <w:rPr>
                <w:sz w:val="20"/>
                <w:szCs w:val="20"/>
              </w:rPr>
              <w:t>Seedling Dry weight(g)</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98D22FB" w14:textId="77777777" w:rsidR="00465FD2" w:rsidRPr="000270C9" w:rsidRDefault="00465FD2" w:rsidP="00AA4519">
            <w:pPr>
              <w:spacing w:before="34" w:after="34"/>
              <w:rPr>
                <w:sz w:val="20"/>
                <w:szCs w:val="20"/>
              </w:rPr>
            </w:pPr>
            <w:r w:rsidRPr="000270C9">
              <w:rPr>
                <w:sz w:val="20"/>
                <w:szCs w:val="20"/>
              </w:rPr>
              <w:t>Madhavi, GT-10, Rajeshwari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683CF85" w14:textId="77777777" w:rsidR="00465FD2" w:rsidRPr="000270C9" w:rsidRDefault="00465FD2" w:rsidP="00AA4519">
            <w:pPr>
              <w:spacing w:before="34" w:after="34"/>
              <w:rPr>
                <w:sz w:val="20"/>
                <w:szCs w:val="20"/>
              </w:rPr>
            </w:pPr>
            <w:r w:rsidRPr="000270C9">
              <w:rPr>
                <w:sz w:val="20"/>
                <w:szCs w:val="20"/>
              </w:rPr>
              <w:t>GT-10, Madhavi</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9BD2770" w14:textId="77777777" w:rsidR="00465FD2" w:rsidRPr="000270C9" w:rsidRDefault="00465FD2" w:rsidP="00AA4519">
            <w:pPr>
              <w:spacing w:before="34" w:after="34"/>
              <w:rPr>
                <w:sz w:val="20"/>
                <w:szCs w:val="20"/>
              </w:rPr>
            </w:pPr>
            <w:r w:rsidRPr="000270C9">
              <w:rPr>
                <w:sz w:val="20"/>
                <w:szCs w:val="20"/>
              </w:rPr>
              <w:t>Madhavi, GT-10</w:t>
            </w:r>
          </w:p>
        </w:tc>
      </w:tr>
      <w:tr w:rsidR="00465FD2" w:rsidRPr="000270C9" w14:paraId="14DE8FA5"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00E7C67" w14:textId="77777777" w:rsidR="00465FD2" w:rsidRPr="000270C9" w:rsidRDefault="00465FD2" w:rsidP="00AA4519">
            <w:pPr>
              <w:spacing w:before="34" w:after="34"/>
              <w:jc w:val="center"/>
              <w:rPr>
                <w:sz w:val="20"/>
                <w:szCs w:val="20"/>
              </w:rPr>
            </w:pPr>
            <w:r w:rsidRPr="000270C9">
              <w:rPr>
                <w:sz w:val="20"/>
                <w:szCs w:val="20"/>
              </w:rPr>
              <w:t>21.</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76C75EFF" w14:textId="77777777" w:rsidR="00465FD2" w:rsidRPr="000270C9" w:rsidRDefault="00465FD2" w:rsidP="00AA4519">
            <w:pPr>
              <w:spacing w:before="34" w:after="34"/>
              <w:rPr>
                <w:sz w:val="20"/>
                <w:szCs w:val="20"/>
              </w:rPr>
            </w:pPr>
            <w:r w:rsidRPr="000270C9">
              <w:rPr>
                <w:sz w:val="20"/>
                <w:szCs w:val="20"/>
              </w:rPr>
              <w:t>Seedling vigour index -II</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599445E9" w14:textId="77777777" w:rsidR="00465FD2" w:rsidRPr="000270C9" w:rsidRDefault="00465FD2" w:rsidP="00AA4519">
            <w:pPr>
              <w:spacing w:before="34" w:after="34"/>
              <w:rPr>
                <w:sz w:val="20"/>
                <w:szCs w:val="20"/>
              </w:rPr>
            </w:pPr>
            <w:r w:rsidRPr="000270C9">
              <w:rPr>
                <w:sz w:val="20"/>
                <w:szCs w:val="20"/>
              </w:rPr>
              <w:t>YLM-66, GT-10, Madhavi</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284ADD6D" w14:textId="77777777" w:rsidR="00465FD2" w:rsidRPr="000270C9" w:rsidRDefault="00465FD2" w:rsidP="00AA4519">
            <w:pPr>
              <w:spacing w:before="34" w:after="34"/>
              <w:rPr>
                <w:sz w:val="20"/>
                <w:szCs w:val="20"/>
              </w:rPr>
            </w:pPr>
            <w:r w:rsidRPr="000270C9">
              <w:rPr>
                <w:sz w:val="20"/>
                <w:szCs w:val="20"/>
              </w:rPr>
              <w:t>Madhavi,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5B1D7A02" w14:textId="77777777" w:rsidR="00465FD2" w:rsidRPr="000270C9" w:rsidRDefault="00465FD2" w:rsidP="00AA4519">
            <w:pPr>
              <w:spacing w:before="34" w:after="34"/>
              <w:rPr>
                <w:sz w:val="20"/>
                <w:szCs w:val="20"/>
              </w:rPr>
            </w:pPr>
            <w:r w:rsidRPr="000270C9">
              <w:rPr>
                <w:sz w:val="20"/>
                <w:szCs w:val="20"/>
              </w:rPr>
              <w:t>GT-10, YLM-146, Madhavi.</w:t>
            </w:r>
          </w:p>
        </w:tc>
      </w:tr>
      <w:tr w:rsidR="00465FD2" w:rsidRPr="000270C9" w14:paraId="3BCECDFB" w14:textId="77777777" w:rsidTr="00AA4519">
        <w:tc>
          <w:tcPr>
            <w:tcW w:w="149"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9397C84" w14:textId="77777777" w:rsidR="00465FD2" w:rsidRPr="000270C9" w:rsidRDefault="00465FD2" w:rsidP="00AA4519">
            <w:pPr>
              <w:spacing w:before="34" w:after="34"/>
              <w:jc w:val="center"/>
              <w:rPr>
                <w:sz w:val="20"/>
                <w:szCs w:val="20"/>
              </w:rPr>
            </w:pPr>
            <w:r w:rsidRPr="000270C9">
              <w:rPr>
                <w:sz w:val="20"/>
                <w:szCs w:val="20"/>
              </w:rPr>
              <w:t>22.</w:t>
            </w:r>
          </w:p>
        </w:tc>
        <w:tc>
          <w:tcPr>
            <w:tcW w:w="98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D6AAA0B" w14:textId="77777777" w:rsidR="00465FD2" w:rsidRPr="000270C9" w:rsidRDefault="00465FD2" w:rsidP="00AA4519">
            <w:pPr>
              <w:spacing w:before="34" w:after="34"/>
              <w:rPr>
                <w:sz w:val="20"/>
                <w:szCs w:val="20"/>
              </w:rPr>
            </w:pPr>
            <w:r w:rsidRPr="000270C9">
              <w:rPr>
                <w:sz w:val="20"/>
                <w:szCs w:val="20"/>
              </w:rPr>
              <w:t>Electrical conductivity(µ/cm)</w:t>
            </w:r>
          </w:p>
        </w:tc>
        <w:tc>
          <w:tcPr>
            <w:tcW w:w="1543" w:type="pct"/>
            <w:tcBorders>
              <w:top w:val="single" w:sz="4" w:space="0" w:color="000000"/>
              <w:left w:val="single" w:sz="4" w:space="0" w:color="000000"/>
              <w:bottom w:val="single" w:sz="4" w:space="0" w:color="000000"/>
              <w:right w:val="single" w:sz="4" w:space="0" w:color="000000"/>
            </w:tcBorders>
            <w:tcMar>
              <w:left w:w="58" w:type="dxa"/>
              <w:right w:w="58" w:type="dxa"/>
            </w:tcMar>
          </w:tcPr>
          <w:p w14:paraId="300A5CE3" w14:textId="77777777" w:rsidR="00465FD2" w:rsidRPr="000270C9" w:rsidRDefault="00465FD2" w:rsidP="00AA4519">
            <w:pPr>
              <w:spacing w:before="34" w:after="34"/>
              <w:rPr>
                <w:sz w:val="20"/>
                <w:szCs w:val="20"/>
              </w:rPr>
            </w:pPr>
            <w:r w:rsidRPr="000270C9">
              <w:rPr>
                <w:sz w:val="20"/>
                <w:szCs w:val="20"/>
              </w:rPr>
              <w:t>YLM-66, Madhavi, GT-10</w:t>
            </w:r>
          </w:p>
        </w:tc>
        <w:tc>
          <w:tcPr>
            <w:tcW w:w="1180" w:type="pct"/>
            <w:tcBorders>
              <w:top w:val="single" w:sz="4" w:space="0" w:color="000000"/>
              <w:left w:val="single" w:sz="4" w:space="0" w:color="000000"/>
              <w:bottom w:val="single" w:sz="4" w:space="0" w:color="000000"/>
              <w:right w:val="single" w:sz="4" w:space="0" w:color="000000"/>
            </w:tcBorders>
            <w:tcMar>
              <w:left w:w="58" w:type="dxa"/>
              <w:right w:w="58" w:type="dxa"/>
            </w:tcMar>
          </w:tcPr>
          <w:p w14:paraId="189A31BB" w14:textId="77777777" w:rsidR="00465FD2" w:rsidRPr="000270C9" w:rsidRDefault="00465FD2" w:rsidP="00AA4519">
            <w:pPr>
              <w:spacing w:before="34" w:after="34"/>
              <w:rPr>
                <w:sz w:val="20"/>
                <w:szCs w:val="20"/>
              </w:rPr>
            </w:pPr>
            <w:proofErr w:type="spellStart"/>
            <w:r w:rsidRPr="000270C9">
              <w:rPr>
                <w:sz w:val="20"/>
                <w:szCs w:val="20"/>
              </w:rPr>
              <w:t>Madhavai</w:t>
            </w:r>
            <w:proofErr w:type="spellEnd"/>
            <w:r w:rsidRPr="000270C9">
              <w:rPr>
                <w:sz w:val="20"/>
                <w:szCs w:val="20"/>
              </w:rPr>
              <w:t>, GT-10, YLM-66</w:t>
            </w:r>
          </w:p>
        </w:tc>
        <w:tc>
          <w:tcPr>
            <w:tcW w:w="1144" w:type="pct"/>
            <w:tcBorders>
              <w:top w:val="single" w:sz="4" w:space="0" w:color="000000"/>
              <w:left w:val="single" w:sz="4" w:space="0" w:color="000000"/>
              <w:bottom w:val="single" w:sz="4" w:space="0" w:color="000000"/>
              <w:right w:val="single" w:sz="4" w:space="0" w:color="000000"/>
            </w:tcBorders>
            <w:tcMar>
              <w:left w:w="58" w:type="dxa"/>
              <w:right w:w="58" w:type="dxa"/>
            </w:tcMar>
          </w:tcPr>
          <w:p w14:paraId="6E728E6D" w14:textId="77777777" w:rsidR="00465FD2" w:rsidRPr="000270C9" w:rsidRDefault="00465FD2" w:rsidP="00AA4519">
            <w:pPr>
              <w:spacing w:before="34" w:after="34"/>
              <w:rPr>
                <w:sz w:val="20"/>
                <w:szCs w:val="20"/>
              </w:rPr>
            </w:pPr>
            <w:proofErr w:type="spellStart"/>
            <w:proofErr w:type="gramStart"/>
            <w:r w:rsidRPr="000270C9">
              <w:rPr>
                <w:sz w:val="20"/>
                <w:szCs w:val="20"/>
              </w:rPr>
              <w:t>Madahvi</w:t>
            </w:r>
            <w:proofErr w:type="spellEnd"/>
            <w:r w:rsidRPr="000270C9">
              <w:rPr>
                <w:sz w:val="20"/>
                <w:szCs w:val="20"/>
              </w:rPr>
              <w:t xml:space="preserve"> ,</w:t>
            </w:r>
            <w:proofErr w:type="gramEnd"/>
            <w:r w:rsidRPr="000270C9">
              <w:rPr>
                <w:sz w:val="20"/>
                <w:szCs w:val="20"/>
              </w:rPr>
              <w:t xml:space="preserve"> YLM-66, GT-10</w:t>
            </w:r>
          </w:p>
        </w:tc>
      </w:tr>
    </w:tbl>
    <w:p w14:paraId="07C0DCB2" w14:textId="77777777" w:rsidR="00465FD2" w:rsidRPr="000270C9" w:rsidRDefault="00465FD2" w:rsidP="00465FD2">
      <w:pPr>
        <w:ind w:left="1440" w:hanging="1440"/>
        <w:jc w:val="both"/>
        <w:rPr>
          <w:b/>
          <w:iCs/>
          <w:sz w:val="2"/>
          <w:szCs w:val="27"/>
        </w:rPr>
      </w:pPr>
    </w:p>
    <w:p w14:paraId="612B1431" w14:textId="77777777" w:rsidR="00316717" w:rsidRDefault="00316717" w:rsidP="0077721D">
      <w:pPr>
        <w:pStyle w:val="BodyText"/>
        <w:spacing w:before="158" w:line="276" w:lineRule="auto"/>
        <w:ind w:left="113"/>
        <w:jc w:val="left"/>
        <w:rPr>
          <w:bCs/>
        </w:rPr>
      </w:pPr>
    </w:p>
    <w:p w14:paraId="1D0D3C32" w14:textId="77777777" w:rsidR="004F6935" w:rsidRPr="004F6935" w:rsidRDefault="004F6935" w:rsidP="004F6935">
      <w:pPr>
        <w:widowControl/>
        <w:autoSpaceDE/>
        <w:autoSpaceDN/>
        <w:spacing w:after="200" w:line="276" w:lineRule="auto"/>
        <w:ind w:left="720"/>
        <w:rPr>
          <w:rFonts w:ascii="Calibri" w:eastAsia="Calibri" w:hAnsi="Calibri"/>
          <w:b/>
          <w:kern w:val="2"/>
          <w:highlight w:val="yellow"/>
          <w14:ligatures w14:val="standardContextual"/>
        </w:rPr>
      </w:pPr>
      <w:r w:rsidRPr="004F6935">
        <w:rPr>
          <w:rFonts w:ascii="Calibri" w:eastAsia="Calibri" w:hAnsi="Calibri"/>
          <w:b/>
          <w:kern w:val="2"/>
          <w:highlight w:val="yellow"/>
          <w14:ligatures w14:val="standardContextual"/>
        </w:rPr>
        <w:t>Disclaimer (Artificial intelligence)</w:t>
      </w:r>
    </w:p>
    <w:p w14:paraId="1FCB1D69" w14:textId="77777777"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t xml:space="preserve">Option 1: </w:t>
      </w:r>
    </w:p>
    <w:p w14:paraId="4E34176A" w14:textId="77777777"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3F732848" w14:textId="77777777"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t xml:space="preserve">Option 2: </w:t>
      </w:r>
    </w:p>
    <w:p w14:paraId="3FDD25C7" w14:textId="77777777"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FF120B" w14:textId="77777777"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t>Details of the AI usage are given below:</w:t>
      </w:r>
    </w:p>
    <w:p w14:paraId="5164062A" w14:textId="7022D470"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t>1.</w:t>
      </w:r>
      <w:r w:rsidR="00880FAF">
        <w:rPr>
          <w:rFonts w:ascii="Calibri" w:eastAsia="Calibri" w:hAnsi="Calibri"/>
          <w:kern w:val="2"/>
          <w:highlight w:val="yellow"/>
          <w14:ligatures w14:val="standardContextual"/>
        </w:rPr>
        <w:t xml:space="preserve"> </w:t>
      </w:r>
      <w:r w:rsidR="00AA5145">
        <w:rPr>
          <w:rFonts w:ascii="Calibri" w:eastAsia="Calibri" w:hAnsi="Calibri"/>
          <w:kern w:val="2"/>
          <w:highlight w:val="yellow"/>
          <w14:ligatures w14:val="standardContextual"/>
        </w:rPr>
        <w:t>No AI technologies used in the ms.</w:t>
      </w:r>
    </w:p>
    <w:p w14:paraId="054D4EC1" w14:textId="77777777" w:rsidR="004F6935" w:rsidRPr="004F6935" w:rsidRDefault="004F6935" w:rsidP="004F6935">
      <w:pPr>
        <w:widowControl/>
        <w:autoSpaceDE/>
        <w:autoSpaceDN/>
        <w:spacing w:after="200" w:line="276" w:lineRule="auto"/>
        <w:ind w:left="720"/>
        <w:rPr>
          <w:rFonts w:ascii="Calibri" w:eastAsia="Calibri" w:hAnsi="Calibri"/>
          <w:kern w:val="2"/>
          <w:highlight w:val="yellow"/>
          <w14:ligatures w14:val="standardContextual"/>
        </w:rPr>
      </w:pPr>
      <w:r w:rsidRPr="004F6935">
        <w:rPr>
          <w:rFonts w:ascii="Calibri" w:eastAsia="Calibri" w:hAnsi="Calibri"/>
          <w:kern w:val="2"/>
          <w:highlight w:val="yellow"/>
          <w14:ligatures w14:val="standardContextual"/>
        </w:rPr>
        <w:t xml:space="preserve">2.                    </w:t>
      </w:r>
    </w:p>
    <w:p w14:paraId="01D2FF42" w14:textId="77777777" w:rsidR="004F6935" w:rsidRPr="004F6935" w:rsidRDefault="004F6935" w:rsidP="004F6935">
      <w:pPr>
        <w:widowControl/>
        <w:autoSpaceDE/>
        <w:autoSpaceDN/>
        <w:spacing w:after="200" w:line="276" w:lineRule="auto"/>
        <w:rPr>
          <w:rFonts w:ascii="Calibri" w:eastAsia="Calibri" w:hAnsi="Calibri"/>
          <w:kern w:val="2"/>
          <w14:ligatures w14:val="standardContextual"/>
        </w:rPr>
      </w:pPr>
      <w:r w:rsidRPr="004F6935">
        <w:rPr>
          <w:rFonts w:ascii="Calibri" w:eastAsia="Calibri" w:hAnsi="Calibri"/>
          <w:kern w:val="2"/>
          <w14:ligatures w14:val="standardContextual"/>
        </w:rPr>
        <w:t xml:space="preserve">             </w:t>
      </w:r>
      <w:r w:rsidRPr="004F6935">
        <w:rPr>
          <w:rFonts w:ascii="Calibri" w:eastAsia="Calibri" w:hAnsi="Calibri"/>
          <w:kern w:val="2"/>
          <w:highlight w:val="yellow"/>
          <w14:ligatures w14:val="standardContextual"/>
        </w:rPr>
        <w:t xml:space="preserve"> 3</w:t>
      </w:r>
      <w:r w:rsidRPr="004F6935">
        <w:rPr>
          <w:rFonts w:ascii="Calibri" w:eastAsia="Calibri" w:hAnsi="Calibri"/>
          <w:kern w:val="2"/>
          <w14:ligatures w14:val="standardContextual"/>
        </w:rPr>
        <w:t xml:space="preserve"> </w:t>
      </w:r>
    </w:p>
    <w:p w14:paraId="4CB28885" w14:textId="77777777" w:rsidR="00C35772" w:rsidRDefault="00C35772" w:rsidP="00C35772">
      <w:pPr>
        <w:pStyle w:val="BodyText"/>
        <w:spacing w:before="158" w:line="276" w:lineRule="auto"/>
        <w:ind w:left="0"/>
        <w:jc w:val="left"/>
        <w:rPr>
          <w:bCs/>
        </w:rPr>
        <w:sectPr w:rsidR="00C35772" w:rsidSect="005A1A8A">
          <w:pgSz w:w="16840" w:h="11910" w:orient="landscape"/>
          <w:pgMar w:top="700" w:right="1360" w:bottom="780" w:left="280" w:header="720" w:footer="720" w:gutter="0"/>
          <w:cols w:space="720"/>
          <w:docGrid w:linePitch="299"/>
        </w:sectPr>
      </w:pPr>
    </w:p>
    <w:p w14:paraId="782C45A8" w14:textId="77777777" w:rsidR="00316717" w:rsidRDefault="00C35772" w:rsidP="00C35772">
      <w:pPr>
        <w:pStyle w:val="BodyText"/>
        <w:spacing w:before="158" w:line="276" w:lineRule="auto"/>
        <w:ind w:left="0"/>
        <w:jc w:val="left"/>
        <w:rPr>
          <w:b/>
        </w:rPr>
      </w:pPr>
      <w:r w:rsidRPr="00C35772">
        <w:rPr>
          <w:b/>
        </w:rPr>
        <w:lastRenderedPageBreak/>
        <w:t xml:space="preserve">       REFERENCES </w:t>
      </w:r>
    </w:p>
    <w:p w14:paraId="091A3207" w14:textId="77777777" w:rsidR="00520E7F" w:rsidRDefault="00520E7F" w:rsidP="00520E7F">
      <w:pPr>
        <w:spacing w:before="240" w:after="240"/>
        <w:ind w:left="720" w:hanging="720"/>
      </w:pPr>
      <w:r w:rsidRPr="00D57365">
        <w:t>Ahmed, E.A.</w:t>
      </w:r>
      <w:r>
        <w:t>,</w:t>
      </w:r>
      <w:r w:rsidRPr="00D57365">
        <w:t xml:space="preserve"> </w:t>
      </w:r>
      <w:proofErr w:type="spellStart"/>
      <w:r w:rsidRPr="00D57365">
        <w:t>Farrag</w:t>
      </w:r>
      <w:proofErr w:type="spellEnd"/>
      <w:r w:rsidRPr="00D57365">
        <w:t>, A.A.</w:t>
      </w:r>
      <w:r>
        <w:t>,</w:t>
      </w:r>
      <w:r w:rsidRPr="00D57365">
        <w:t xml:space="preserve"> </w:t>
      </w:r>
      <w:proofErr w:type="spellStart"/>
      <w:r w:rsidRPr="00D57365">
        <w:t>Kheder</w:t>
      </w:r>
      <w:proofErr w:type="spellEnd"/>
      <w:r w:rsidRPr="00D57365">
        <w:t>, A.A</w:t>
      </w:r>
      <w:r>
        <w:t xml:space="preserve"> and </w:t>
      </w:r>
      <w:r w:rsidRPr="00D57365">
        <w:t>Shaaban, A.</w:t>
      </w:r>
      <w:r>
        <w:t xml:space="preserve"> </w:t>
      </w:r>
      <w:r w:rsidRPr="00D57365">
        <w:t>2022. Effect of phytoplasma associated with sesame phyllody on ultrastructural modification, physio</w:t>
      </w:r>
      <w:r>
        <w:t>-</w:t>
      </w:r>
      <w:r w:rsidRPr="00D57365">
        <w:t xml:space="preserve">biochemical traits, productivity and oil quality. </w:t>
      </w:r>
      <w:r w:rsidRPr="00D57365">
        <w:rPr>
          <w:i/>
        </w:rPr>
        <w:t>Plants</w:t>
      </w:r>
      <w:r w:rsidRPr="00D57365">
        <w:t xml:space="preserve"> </w:t>
      </w:r>
      <w:r w:rsidRPr="00D57365">
        <w:rPr>
          <w:i/>
        </w:rPr>
        <w:t>Basel</w:t>
      </w:r>
      <w:r w:rsidRPr="00D57365">
        <w:t>.</w:t>
      </w:r>
      <w:r>
        <w:t xml:space="preserve"> </w:t>
      </w:r>
      <w:r w:rsidRPr="00D57365">
        <w:t>11</w:t>
      </w:r>
      <w:r>
        <w:t xml:space="preserve">: </w:t>
      </w:r>
      <w:r w:rsidRPr="00D57365">
        <w:t>477.</w:t>
      </w:r>
    </w:p>
    <w:p w14:paraId="41A82A09" w14:textId="1617966A" w:rsidR="003F01F7" w:rsidRDefault="003F01F7" w:rsidP="00520E7F">
      <w:pPr>
        <w:spacing w:before="240" w:after="240"/>
        <w:ind w:left="720" w:hanging="720"/>
      </w:pPr>
      <w:r>
        <w:t xml:space="preserve">Anonymous </w:t>
      </w:r>
      <w:proofErr w:type="gramStart"/>
      <w:r>
        <w:t>( 2022</w:t>
      </w:r>
      <w:proofErr w:type="gramEnd"/>
      <w:r>
        <w:t xml:space="preserve">-23) </w:t>
      </w:r>
      <w:r w:rsidRPr="003F01F7">
        <w:rPr>
          <w:i/>
          <w:iCs/>
        </w:rPr>
        <w:t>&lt; https:// www. Indiastat.com.</w:t>
      </w:r>
    </w:p>
    <w:p w14:paraId="71939B8B" w14:textId="77777777" w:rsidR="00520E7F" w:rsidRPr="00D57365" w:rsidRDefault="00520E7F" w:rsidP="00520E7F">
      <w:pPr>
        <w:spacing w:before="240" w:after="240"/>
        <w:ind w:left="720" w:hanging="720"/>
      </w:pPr>
      <w:r w:rsidRPr="00D57365">
        <w:t>Baraki, F and Berhe, M. 2019. Evaluating performance of sesame (</w:t>
      </w:r>
      <w:r w:rsidRPr="00D57365">
        <w:rPr>
          <w:i/>
        </w:rPr>
        <w:t>Sesamum indicum</w:t>
      </w:r>
      <w:r w:rsidRPr="00D57365">
        <w:t xml:space="preserve"> L.) genotypes in different growing seasons in northern Ethiopia.</w:t>
      </w:r>
      <w:r>
        <w:t xml:space="preserve"> </w:t>
      </w:r>
      <w:r w:rsidRPr="00D57365">
        <w:rPr>
          <w:i/>
        </w:rPr>
        <w:t>International Journal of Agronomy</w:t>
      </w:r>
      <w:r>
        <w:t>.</w:t>
      </w:r>
      <w:r w:rsidRPr="00D57365">
        <w:t xml:space="preserve"> (1)</w:t>
      </w:r>
      <w:r>
        <w:t xml:space="preserve">: </w:t>
      </w:r>
      <w:r w:rsidRPr="00D57365">
        <w:t>7804621.</w:t>
      </w:r>
    </w:p>
    <w:p w14:paraId="1BBF5B30" w14:textId="77777777" w:rsidR="00520E7F" w:rsidRDefault="00520E7F" w:rsidP="00520E7F">
      <w:pPr>
        <w:spacing w:before="240" w:after="240"/>
        <w:ind w:left="720" w:hanging="720"/>
      </w:pPr>
      <w:r w:rsidRPr="00D57365">
        <w:t xml:space="preserve">Baraki, F., Tsehaye, Y and Abay, F. 2016. Analysis of genotype </w:t>
      </w:r>
      <w:r>
        <w:t>×</w:t>
      </w:r>
      <w:r w:rsidRPr="00D57365">
        <w:t xml:space="preserve"> environment interaction and seed yield stability of sesame in Northern Ethiopia. </w:t>
      </w:r>
      <w:r w:rsidRPr="00D57365">
        <w:rPr>
          <w:i/>
        </w:rPr>
        <w:t>Journal of Plant Breeding and Crop Science</w:t>
      </w:r>
      <w:r w:rsidRPr="00D57365">
        <w:t>. 8(11)</w:t>
      </w:r>
      <w:r>
        <w:t>:</w:t>
      </w:r>
      <w:r w:rsidRPr="00D57365">
        <w:t xml:space="preserve"> 240-249.</w:t>
      </w:r>
    </w:p>
    <w:p w14:paraId="7DCCA1CA" w14:textId="77777777" w:rsidR="00937FEB" w:rsidRDefault="00937FEB" w:rsidP="00937FEB">
      <w:pPr>
        <w:spacing w:before="240" w:after="240"/>
        <w:ind w:left="720" w:hanging="720"/>
      </w:pPr>
      <w:r w:rsidRPr="00D57365">
        <w:t xml:space="preserve">Bhaumik, S.B., Sharma, S.P and Dadlani, M. 2007. Effect of season on crop growth, flowering, synchronization pattern and seed yield in the parental lines of maize hybrids. </w:t>
      </w:r>
      <w:r w:rsidRPr="00D57365">
        <w:rPr>
          <w:i/>
        </w:rPr>
        <w:t>Seed Res</w:t>
      </w:r>
      <w:r>
        <w:rPr>
          <w:i/>
        </w:rPr>
        <w:t>earch</w:t>
      </w:r>
      <w:r w:rsidRPr="00D57365">
        <w:rPr>
          <w:i/>
        </w:rPr>
        <w:t>.</w:t>
      </w:r>
      <w:r w:rsidRPr="00D57365">
        <w:t xml:space="preserve"> 35(2): 139-147.</w:t>
      </w:r>
    </w:p>
    <w:p w14:paraId="2C8684EE" w14:textId="77777777" w:rsidR="00937FEB" w:rsidRDefault="00937FEB" w:rsidP="00937FEB">
      <w:pPr>
        <w:pStyle w:val="BodyText"/>
        <w:ind w:left="0"/>
      </w:pPr>
      <w:r w:rsidRPr="00096AD4">
        <w:t>Chakrabarti, B., Singh, S.D., Nagarajan, S. and Aggarwal, P.K. (2011). Impact of temperature on phenology and pollen sterility of wheat varieties. Australian Journal of Crop Science, 5, 1039-1043.</w:t>
      </w:r>
    </w:p>
    <w:p w14:paraId="66D70CD6" w14:textId="77777777" w:rsidR="00937FEB" w:rsidRDefault="00937FEB" w:rsidP="00937FEB">
      <w:pPr>
        <w:pStyle w:val="BodyText"/>
        <w:ind w:left="0"/>
      </w:pPr>
    </w:p>
    <w:p w14:paraId="7DF9FCC3" w14:textId="19C4DF90" w:rsidR="00937FEB" w:rsidRPr="00D57365" w:rsidRDefault="00937FEB" w:rsidP="00D80943">
      <w:pPr>
        <w:pStyle w:val="BodyText"/>
        <w:ind w:left="0"/>
      </w:pPr>
      <w:r w:rsidRPr="007A06B4">
        <w:t>Chakraborty, S. and Newton, A.C. (2011), Climate change, plant diseases and food security: an overview. Plant Pathology, 60: 2-14. </w:t>
      </w:r>
      <w:r>
        <w:t xml:space="preserve"> </w:t>
      </w:r>
    </w:p>
    <w:p w14:paraId="21F738CD" w14:textId="244AD21D" w:rsidR="00937FEB" w:rsidRPr="00937FEB" w:rsidRDefault="00937FEB" w:rsidP="00937FEB">
      <w:pPr>
        <w:spacing w:before="240" w:after="240"/>
        <w:ind w:left="720" w:hanging="720"/>
        <w:rPr>
          <w:spacing w:val="-6"/>
        </w:rPr>
      </w:pPr>
      <w:r w:rsidRPr="00D57365">
        <w:t xml:space="preserve">Deshpande, C.A., </w:t>
      </w:r>
      <w:proofErr w:type="spellStart"/>
      <w:r w:rsidRPr="00D57365">
        <w:t>Shekhargouda</w:t>
      </w:r>
      <w:proofErr w:type="spellEnd"/>
      <w:r w:rsidRPr="00D57365">
        <w:t xml:space="preserve">, M., Shashidhara, S.D and Ravikumar, R.L. 2002. Effect of growing seasons on performance of parental lines and </w:t>
      </w:r>
      <w:r w:rsidRPr="00050462">
        <w:rPr>
          <w:spacing w:val="-6"/>
        </w:rPr>
        <w:t>varieties of sorghum (</w:t>
      </w:r>
      <w:r w:rsidRPr="00050462">
        <w:rPr>
          <w:i/>
          <w:spacing w:val="-6"/>
        </w:rPr>
        <w:t xml:space="preserve">Sorghum bicolor </w:t>
      </w:r>
      <w:r w:rsidRPr="00050462">
        <w:rPr>
          <w:spacing w:val="-6"/>
        </w:rPr>
        <w:t>L.).</w:t>
      </w:r>
      <w:r w:rsidRPr="00050462">
        <w:rPr>
          <w:i/>
          <w:spacing w:val="-6"/>
        </w:rPr>
        <w:t xml:space="preserve"> Seed Tech News</w:t>
      </w:r>
      <w:r w:rsidRPr="00050462">
        <w:rPr>
          <w:spacing w:val="-6"/>
        </w:rPr>
        <w:t>. 32(1): 57-58.</w:t>
      </w:r>
    </w:p>
    <w:p w14:paraId="648A46F3" w14:textId="627BFB00" w:rsidR="00096E8C" w:rsidRPr="00096E8C" w:rsidRDefault="00096E8C" w:rsidP="00096E8C">
      <w:pPr>
        <w:pStyle w:val="BodyText"/>
        <w:ind w:left="0" w:right="116"/>
        <w:jc w:val="left"/>
        <w:rPr>
          <w:iCs/>
        </w:rPr>
      </w:pPr>
      <w:r w:rsidRPr="00096E8C">
        <w:rPr>
          <w:spacing w:val="-2"/>
        </w:rPr>
        <w:t>https://</w:t>
      </w:r>
      <w:hyperlink r:id="rId14">
        <w:r w:rsidRPr="00096E8C">
          <w:rPr>
            <w:spacing w:val="-2"/>
          </w:rPr>
          <w:t>www.</w:t>
        </w:r>
      </w:hyperlink>
      <w:r w:rsidRPr="00096E8C">
        <w:rPr>
          <w:spacing w:val="-7"/>
        </w:rPr>
        <w:t xml:space="preserve"> </w:t>
      </w:r>
      <w:r w:rsidRPr="00096E8C">
        <w:rPr>
          <w:spacing w:val="-2"/>
        </w:rPr>
        <w:t>Indiastat.com</w:t>
      </w:r>
    </w:p>
    <w:p w14:paraId="27D0B68A" w14:textId="77777777" w:rsidR="00096E8C" w:rsidRDefault="00096E8C" w:rsidP="00096E8C">
      <w:pPr>
        <w:pStyle w:val="BodyText"/>
        <w:ind w:left="113"/>
        <w:jc w:val="left"/>
      </w:pPr>
    </w:p>
    <w:p w14:paraId="0CF792F2" w14:textId="77777777" w:rsidR="00096E8C" w:rsidRPr="00096E8C" w:rsidRDefault="00096E8C" w:rsidP="00937FEB">
      <w:pPr>
        <w:pStyle w:val="BodyText"/>
        <w:ind w:left="0"/>
        <w:jc w:val="left"/>
      </w:pPr>
      <w:r w:rsidRPr="00096E8C">
        <w:t>ISTA.</w:t>
      </w:r>
      <w:r w:rsidRPr="00096E8C">
        <w:rPr>
          <w:spacing w:val="9"/>
        </w:rPr>
        <w:t xml:space="preserve"> </w:t>
      </w:r>
      <w:r w:rsidRPr="00096E8C">
        <w:t>1999.</w:t>
      </w:r>
      <w:r w:rsidRPr="00096E8C">
        <w:rPr>
          <w:spacing w:val="12"/>
        </w:rPr>
        <w:t xml:space="preserve"> </w:t>
      </w:r>
      <w:r w:rsidRPr="00096E8C">
        <w:t>International</w:t>
      </w:r>
      <w:r w:rsidRPr="00096E8C">
        <w:rPr>
          <w:spacing w:val="14"/>
        </w:rPr>
        <w:t xml:space="preserve"> </w:t>
      </w:r>
      <w:r w:rsidRPr="00096E8C">
        <w:t>Rules</w:t>
      </w:r>
      <w:r w:rsidRPr="00096E8C">
        <w:rPr>
          <w:spacing w:val="11"/>
        </w:rPr>
        <w:t xml:space="preserve"> </w:t>
      </w:r>
      <w:r w:rsidRPr="00096E8C">
        <w:t>for</w:t>
      </w:r>
      <w:r w:rsidRPr="00096E8C">
        <w:rPr>
          <w:spacing w:val="13"/>
        </w:rPr>
        <w:t xml:space="preserve"> </w:t>
      </w:r>
      <w:r w:rsidRPr="00096E8C">
        <w:t>Seed</w:t>
      </w:r>
      <w:r w:rsidRPr="00096E8C">
        <w:rPr>
          <w:spacing w:val="9"/>
        </w:rPr>
        <w:t xml:space="preserve"> </w:t>
      </w:r>
      <w:r w:rsidRPr="00096E8C">
        <w:t>Testing.</w:t>
      </w:r>
      <w:r w:rsidRPr="00096E8C">
        <w:rPr>
          <w:spacing w:val="11"/>
        </w:rPr>
        <w:t xml:space="preserve"> </w:t>
      </w:r>
      <w:r w:rsidRPr="00096E8C">
        <w:t>Seed</w:t>
      </w:r>
      <w:r w:rsidRPr="00096E8C">
        <w:rPr>
          <w:spacing w:val="15"/>
        </w:rPr>
        <w:t xml:space="preserve"> </w:t>
      </w:r>
      <w:r w:rsidRPr="00096E8C">
        <w:t>Science</w:t>
      </w:r>
      <w:r w:rsidRPr="00096E8C">
        <w:rPr>
          <w:spacing w:val="12"/>
        </w:rPr>
        <w:t xml:space="preserve"> </w:t>
      </w:r>
      <w:r w:rsidRPr="00096E8C">
        <w:t>and</w:t>
      </w:r>
      <w:r w:rsidRPr="00096E8C">
        <w:rPr>
          <w:spacing w:val="9"/>
        </w:rPr>
        <w:t xml:space="preserve"> </w:t>
      </w:r>
      <w:r w:rsidRPr="00096E8C">
        <w:rPr>
          <w:spacing w:val="-2"/>
        </w:rPr>
        <w:t>Technology.</w:t>
      </w:r>
    </w:p>
    <w:p w14:paraId="10CCF3FB" w14:textId="77777777" w:rsidR="00096E8C" w:rsidRDefault="00096E8C" w:rsidP="00096E8C">
      <w:pPr>
        <w:pStyle w:val="BodyText"/>
        <w:jc w:val="left"/>
        <w:rPr>
          <w:spacing w:val="-4"/>
        </w:rPr>
      </w:pPr>
      <w:r w:rsidRPr="00096E8C">
        <w:t>Supplement</w:t>
      </w:r>
      <w:r w:rsidRPr="00096E8C">
        <w:rPr>
          <w:spacing w:val="-7"/>
        </w:rPr>
        <w:t xml:space="preserve"> </w:t>
      </w:r>
      <w:r w:rsidRPr="00096E8C">
        <w:t>Rules.</w:t>
      </w:r>
      <w:r w:rsidRPr="00096E8C">
        <w:rPr>
          <w:spacing w:val="-9"/>
        </w:rPr>
        <w:t xml:space="preserve"> </w:t>
      </w:r>
      <w:r w:rsidRPr="00096E8C">
        <w:t>13:209-</w:t>
      </w:r>
      <w:r w:rsidRPr="00096E8C">
        <w:rPr>
          <w:spacing w:val="-5"/>
        </w:rPr>
        <w:t xml:space="preserve"> </w:t>
      </w:r>
      <w:r w:rsidRPr="00096E8C">
        <w:rPr>
          <w:spacing w:val="-4"/>
        </w:rPr>
        <w:t>335.</w:t>
      </w:r>
    </w:p>
    <w:p w14:paraId="21B8A227" w14:textId="77777777" w:rsidR="006B686D" w:rsidRDefault="006B686D" w:rsidP="00096E8C">
      <w:pPr>
        <w:pStyle w:val="BodyText"/>
        <w:jc w:val="left"/>
        <w:rPr>
          <w:spacing w:val="-4"/>
        </w:rPr>
      </w:pPr>
    </w:p>
    <w:p w14:paraId="43316DF6" w14:textId="77777777" w:rsidR="006B686D" w:rsidRDefault="00096E8C" w:rsidP="006B686D">
      <w:pPr>
        <w:pStyle w:val="BodyText"/>
        <w:ind w:left="0"/>
        <w:jc w:val="left"/>
      </w:pPr>
      <w:r>
        <w:t>Kulkarni,</w:t>
      </w:r>
      <w:r>
        <w:rPr>
          <w:spacing w:val="-14"/>
        </w:rPr>
        <w:t xml:space="preserve"> </w:t>
      </w:r>
      <w:r>
        <w:t>C.C.,</w:t>
      </w:r>
      <w:r>
        <w:rPr>
          <w:spacing w:val="-14"/>
        </w:rPr>
        <w:t xml:space="preserve"> </w:t>
      </w:r>
      <w:r>
        <w:t>S.P.</w:t>
      </w:r>
      <w:r>
        <w:rPr>
          <w:spacing w:val="-14"/>
        </w:rPr>
        <w:t xml:space="preserve"> </w:t>
      </w:r>
      <w:r>
        <w:t>Monalisa,</w:t>
      </w:r>
      <w:r>
        <w:rPr>
          <w:spacing w:val="-14"/>
        </w:rPr>
        <w:t xml:space="preserve"> </w:t>
      </w:r>
      <w:r>
        <w:t>S.K.</w:t>
      </w:r>
      <w:r>
        <w:rPr>
          <w:spacing w:val="-15"/>
        </w:rPr>
        <w:t xml:space="preserve"> </w:t>
      </w:r>
      <w:r>
        <w:t>Swain</w:t>
      </w:r>
      <w:r>
        <w:rPr>
          <w:spacing w:val="-15"/>
        </w:rPr>
        <w:t xml:space="preserve"> </w:t>
      </w:r>
      <w:r>
        <w:t>and</w:t>
      </w:r>
      <w:r>
        <w:rPr>
          <w:spacing w:val="-12"/>
        </w:rPr>
        <w:t xml:space="preserve"> </w:t>
      </w:r>
      <w:r>
        <w:t>Behera,</w:t>
      </w:r>
      <w:r>
        <w:rPr>
          <w:spacing w:val="-14"/>
        </w:rPr>
        <w:t xml:space="preserve"> </w:t>
      </w:r>
      <w:r>
        <w:t>M.</w:t>
      </w:r>
      <w:r>
        <w:rPr>
          <w:spacing w:val="-16"/>
        </w:rPr>
        <w:t xml:space="preserve"> </w:t>
      </w:r>
      <w:r>
        <w:t>2017.</w:t>
      </w:r>
      <w:r>
        <w:rPr>
          <w:spacing w:val="-16"/>
        </w:rPr>
        <w:t xml:space="preserve"> </w:t>
      </w:r>
      <w:r>
        <w:t>Effect</w:t>
      </w:r>
      <w:r>
        <w:rPr>
          <w:spacing w:val="-14"/>
        </w:rPr>
        <w:t xml:space="preserve"> </w:t>
      </w:r>
      <w:r>
        <w:t>of</w:t>
      </w:r>
      <w:r>
        <w:rPr>
          <w:spacing w:val="-15"/>
        </w:rPr>
        <w:t xml:space="preserve"> </w:t>
      </w:r>
      <w:r>
        <w:t xml:space="preserve">Growing Season on the Seed </w:t>
      </w:r>
    </w:p>
    <w:p w14:paraId="5A544E42" w14:textId="77777777" w:rsidR="006B686D" w:rsidRDefault="006B686D" w:rsidP="006B686D">
      <w:pPr>
        <w:pStyle w:val="BodyText"/>
        <w:tabs>
          <w:tab w:val="left" w:pos="1520"/>
        </w:tabs>
        <w:ind w:left="0"/>
        <w:jc w:val="left"/>
      </w:pPr>
      <w:r>
        <w:t xml:space="preserve">               Quality Attributes of Sesamum Genotypes. </w:t>
      </w:r>
      <w:proofErr w:type="spellStart"/>
      <w:r>
        <w:rPr>
          <w:i/>
        </w:rPr>
        <w:t>Int.J.Curr.Microbiol.App.Sci</w:t>
      </w:r>
      <w:proofErr w:type="spellEnd"/>
      <w:r>
        <w:t>. 6(9): 293-301.</w:t>
      </w:r>
    </w:p>
    <w:p w14:paraId="6F4B1649" w14:textId="77777777" w:rsidR="006B686D" w:rsidRDefault="006B686D" w:rsidP="006B686D">
      <w:pPr>
        <w:pStyle w:val="BodyText"/>
        <w:tabs>
          <w:tab w:val="left" w:pos="1520"/>
        </w:tabs>
        <w:ind w:left="0"/>
        <w:jc w:val="left"/>
      </w:pPr>
    </w:p>
    <w:p w14:paraId="2EA2E655" w14:textId="49591DAB" w:rsidR="006B686D" w:rsidRDefault="006B686D" w:rsidP="006B686D">
      <w:pPr>
        <w:pStyle w:val="BodyText"/>
        <w:tabs>
          <w:tab w:val="left" w:pos="1520"/>
        </w:tabs>
        <w:ind w:left="0"/>
        <w:jc w:val="left"/>
      </w:pPr>
      <w:r>
        <w:t>Lewis, L.J. and Woods, D.L. 2002. Germplasm release of long podded summer turnip rape (</w:t>
      </w:r>
      <w:r>
        <w:rPr>
          <w:i/>
        </w:rPr>
        <w:t xml:space="preserve">Brassica </w:t>
      </w:r>
      <w:proofErr w:type="spellStart"/>
      <w:r>
        <w:rPr>
          <w:i/>
        </w:rPr>
        <w:t>rapa</w:t>
      </w:r>
      <w:proofErr w:type="spellEnd"/>
      <w:r>
        <w:rPr>
          <w:i/>
        </w:rPr>
        <w:t xml:space="preserve"> </w:t>
      </w:r>
    </w:p>
    <w:p w14:paraId="3A6B0F70" w14:textId="77777777" w:rsidR="006B686D" w:rsidRPr="006B686D" w:rsidRDefault="006B686D" w:rsidP="006B686D">
      <w:pPr>
        <w:pStyle w:val="BodyText"/>
        <w:tabs>
          <w:tab w:val="left" w:pos="1520"/>
        </w:tabs>
        <w:ind w:left="0"/>
        <w:jc w:val="left"/>
        <w:rPr>
          <w:lang w:val="pt-BR"/>
        </w:rPr>
      </w:pPr>
      <w:r w:rsidRPr="00531AC5">
        <w:rPr>
          <w:lang w:val="en-IN"/>
        </w:rPr>
        <w:t xml:space="preserve">                </w:t>
      </w:r>
      <w:r w:rsidRPr="006B686D">
        <w:rPr>
          <w:lang w:val="pt-BR"/>
        </w:rPr>
        <w:t xml:space="preserve">Cruciferae </w:t>
      </w:r>
      <w:r w:rsidRPr="006B686D">
        <w:rPr>
          <w:i/>
          <w:lang w:val="pt-BR"/>
        </w:rPr>
        <w:t>News</w:t>
      </w:r>
      <w:r w:rsidRPr="006B686D">
        <w:rPr>
          <w:lang w:val="pt-BR"/>
        </w:rPr>
        <w:t>l., (24): 63.</w:t>
      </w:r>
    </w:p>
    <w:p w14:paraId="4624641F" w14:textId="297235AC" w:rsidR="00272DAE" w:rsidRDefault="00937FEB" w:rsidP="00937FEB">
      <w:pPr>
        <w:spacing w:before="240" w:after="240"/>
        <w:ind w:left="720" w:hanging="720"/>
      </w:pPr>
      <w:proofErr w:type="spellStart"/>
      <w:r w:rsidRPr="00742989">
        <w:rPr>
          <w:lang w:val="en-IN"/>
        </w:rPr>
        <w:t>Malli</w:t>
      </w:r>
      <w:proofErr w:type="spellEnd"/>
      <w:r w:rsidRPr="00742989">
        <w:rPr>
          <w:lang w:val="en-IN"/>
        </w:rPr>
        <w:t xml:space="preserve">, R.D., </w:t>
      </w:r>
      <w:proofErr w:type="spellStart"/>
      <w:r w:rsidRPr="00742989">
        <w:rPr>
          <w:lang w:val="en-IN"/>
        </w:rPr>
        <w:t>Yamgar</w:t>
      </w:r>
      <w:proofErr w:type="spellEnd"/>
      <w:r w:rsidRPr="00742989">
        <w:rPr>
          <w:lang w:val="en-IN"/>
        </w:rPr>
        <w:t xml:space="preserve">, S.V., </w:t>
      </w:r>
      <w:proofErr w:type="spellStart"/>
      <w:r w:rsidRPr="00742989">
        <w:rPr>
          <w:lang w:val="en-IN"/>
        </w:rPr>
        <w:t>Kharade</w:t>
      </w:r>
      <w:proofErr w:type="spellEnd"/>
      <w:r w:rsidRPr="00742989">
        <w:rPr>
          <w:lang w:val="en-IN"/>
        </w:rPr>
        <w:t xml:space="preserve">, M.R and </w:t>
      </w:r>
      <w:proofErr w:type="spellStart"/>
      <w:r w:rsidRPr="00742989">
        <w:rPr>
          <w:lang w:val="en-IN"/>
        </w:rPr>
        <w:t>Ghodake</w:t>
      </w:r>
      <w:proofErr w:type="spellEnd"/>
      <w:r w:rsidRPr="00742989">
        <w:rPr>
          <w:lang w:val="en-IN"/>
        </w:rPr>
        <w:t xml:space="preserve">, M.K. 2015. </w:t>
      </w:r>
      <w:r w:rsidRPr="00D57365">
        <w:t>Estimation of stability parameter for yield and</w:t>
      </w:r>
      <w:r>
        <w:t xml:space="preserve"> </w:t>
      </w:r>
      <w:r w:rsidRPr="00D57365">
        <w:t>yield contributing characters in sesame (</w:t>
      </w:r>
      <w:r w:rsidRPr="00D57365">
        <w:rPr>
          <w:i/>
        </w:rPr>
        <w:t xml:space="preserve">Sesamum indicum </w:t>
      </w:r>
      <w:r w:rsidRPr="00D57365">
        <w:t xml:space="preserve">L.). </w:t>
      </w:r>
      <w:r w:rsidRPr="00D57365">
        <w:rPr>
          <w:i/>
        </w:rPr>
        <w:t>Journal of Agriculture and Veterinary Science</w:t>
      </w:r>
      <w:r>
        <w:rPr>
          <w:i/>
        </w:rPr>
        <w:t xml:space="preserve">. </w:t>
      </w:r>
      <w:r w:rsidRPr="00D57365">
        <w:t>(49):</w:t>
      </w:r>
      <w:r>
        <w:t xml:space="preserve"> </w:t>
      </w:r>
      <w:r w:rsidRPr="00D57365">
        <w:t>50.</w:t>
      </w:r>
    </w:p>
    <w:p w14:paraId="6FD8F617" w14:textId="369752C0" w:rsidR="00937FEB" w:rsidRDefault="00937FEB" w:rsidP="00937FEB">
      <w:pPr>
        <w:pStyle w:val="BodyText"/>
        <w:ind w:left="0"/>
      </w:pPr>
      <w:r w:rsidRPr="00096AD4">
        <w:t>Maity, A. (2013). Effect of environmental factors on hybrid seed quality of Indian mustard (Brassica juncea). African Journal of Agricultural Research, 8, 6213-6219.</w:t>
      </w:r>
    </w:p>
    <w:p w14:paraId="661F1B17" w14:textId="77777777" w:rsidR="00937FEB" w:rsidRDefault="00937FEB" w:rsidP="006B686D">
      <w:pPr>
        <w:pStyle w:val="BodyText"/>
        <w:spacing w:line="360" w:lineRule="auto"/>
        <w:ind w:left="0" w:right="114"/>
        <w:rPr>
          <w:lang w:val="en-IN"/>
        </w:rPr>
      </w:pPr>
    </w:p>
    <w:p w14:paraId="7D21D9EA" w14:textId="664E54FB" w:rsidR="006B686D" w:rsidRDefault="006B686D" w:rsidP="006B686D">
      <w:pPr>
        <w:pStyle w:val="BodyText"/>
        <w:spacing w:line="360" w:lineRule="auto"/>
        <w:ind w:left="0" w:right="114"/>
        <w:rPr>
          <w:lang w:val="en-IN"/>
        </w:rPr>
      </w:pPr>
      <w:r w:rsidRPr="006B686D">
        <w:rPr>
          <w:lang w:val="en-IN"/>
        </w:rPr>
        <w:t>Monalisa, S.P., Swain, SK., Kulk</w:t>
      </w:r>
      <w:r>
        <w:rPr>
          <w:lang w:val="en-IN"/>
        </w:rPr>
        <w:t>arni, C.C. and Behera, M., 2018. Seed development and maturation in</w:t>
      </w:r>
    </w:p>
    <w:p w14:paraId="16B1F25A" w14:textId="77777777" w:rsidR="006B686D" w:rsidRDefault="006B686D" w:rsidP="006B686D">
      <w:pPr>
        <w:pStyle w:val="BodyText"/>
        <w:spacing w:line="360" w:lineRule="auto"/>
        <w:ind w:left="0" w:right="114"/>
        <w:rPr>
          <w:lang w:val="en-IN"/>
        </w:rPr>
      </w:pPr>
      <w:r>
        <w:rPr>
          <w:lang w:val="en-IN"/>
        </w:rPr>
        <w:t xml:space="preserve">             Sesame (CV. </w:t>
      </w:r>
      <w:proofErr w:type="gramStart"/>
      <w:r>
        <w:rPr>
          <w:lang w:val="en-IN"/>
        </w:rPr>
        <w:t>Prachi )</w:t>
      </w:r>
      <w:proofErr w:type="gramEnd"/>
      <w:r>
        <w:rPr>
          <w:lang w:val="en-IN"/>
        </w:rPr>
        <w:t xml:space="preserve"> as influenced by growing seasons. </w:t>
      </w:r>
      <w:r w:rsidRPr="006B686D">
        <w:rPr>
          <w:i/>
          <w:iCs/>
          <w:lang w:val="en-IN"/>
        </w:rPr>
        <w:t>Journal of phytochemistry</w:t>
      </w:r>
      <w:r>
        <w:rPr>
          <w:lang w:val="en-IN"/>
        </w:rPr>
        <w:t>, 7(2), 804-806.</w:t>
      </w:r>
    </w:p>
    <w:p w14:paraId="424074C5" w14:textId="77777777" w:rsidR="00937FEB" w:rsidRPr="00D57365" w:rsidRDefault="00937FEB" w:rsidP="00937FEB">
      <w:pPr>
        <w:spacing w:before="240" w:after="240"/>
        <w:ind w:left="720" w:hanging="720"/>
      </w:pPr>
      <w:r w:rsidRPr="00D57365">
        <w:t xml:space="preserve">Monalisa, S.P., Swain, S.K., Kulkarni, C.C and Behera, M. 2018. Seed development and maturation in sesame (CV. </w:t>
      </w:r>
      <w:r>
        <w:t>Nirmala</w:t>
      </w:r>
      <w:r w:rsidRPr="00D57365">
        <w:t xml:space="preserve">) as influenced by </w:t>
      </w:r>
      <w:r w:rsidRPr="007B7392">
        <w:rPr>
          <w:spacing w:val="-2"/>
        </w:rPr>
        <w:t xml:space="preserve">growing seasons. </w:t>
      </w:r>
      <w:r w:rsidRPr="007B7392">
        <w:rPr>
          <w:i/>
          <w:spacing w:val="-2"/>
        </w:rPr>
        <w:t>Journal of Pharmacognosy and Phytochemistry</w:t>
      </w:r>
      <w:r>
        <w:rPr>
          <w:spacing w:val="-2"/>
        </w:rPr>
        <w:t>.</w:t>
      </w:r>
      <w:r w:rsidRPr="007B7392">
        <w:rPr>
          <w:spacing w:val="-2"/>
        </w:rPr>
        <w:t xml:space="preserve"> 7(2):</w:t>
      </w:r>
      <w:r w:rsidRPr="00D57365">
        <w:t xml:space="preserve"> 804806.</w:t>
      </w:r>
    </w:p>
    <w:p w14:paraId="111276DE" w14:textId="064280F2" w:rsidR="00937FEB" w:rsidRDefault="00937FEB" w:rsidP="00937FEB">
      <w:pPr>
        <w:pStyle w:val="BodyText"/>
        <w:ind w:left="0"/>
      </w:pPr>
      <w:r w:rsidRPr="004C1F8B">
        <w:t xml:space="preserve">Monalisa S.P. and Swain S.K. 2017. Chemo-Morphic Traits Determining Seed Yield in Sesame </w:t>
      </w:r>
      <w:proofErr w:type="gramStart"/>
      <w:r w:rsidRPr="004C1F8B">
        <w:t>As</w:t>
      </w:r>
      <w:proofErr w:type="gramEnd"/>
      <w:r w:rsidRPr="004C1F8B">
        <w:t xml:space="preserve"> Influenced By Growing Seasons. </w:t>
      </w:r>
      <w:proofErr w:type="spellStart"/>
      <w:r w:rsidRPr="004C1F8B">
        <w:t>Int.J.Curr.Microbiol.App.Sci</w:t>
      </w:r>
      <w:proofErr w:type="spellEnd"/>
      <w:r w:rsidRPr="004C1F8B">
        <w:t>. 6(5): 2561-2570.</w:t>
      </w:r>
    </w:p>
    <w:p w14:paraId="6246B873" w14:textId="77777777" w:rsidR="00937FEB" w:rsidRDefault="00937FEB" w:rsidP="00937FEB">
      <w:pPr>
        <w:pStyle w:val="BodyText"/>
        <w:spacing w:line="276" w:lineRule="auto"/>
        <w:ind w:left="0"/>
        <w:jc w:val="left"/>
        <w:rPr>
          <w:spacing w:val="-17"/>
        </w:rPr>
      </w:pPr>
    </w:p>
    <w:p w14:paraId="02731827" w14:textId="77777777" w:rsidR="00D80943" w:rsidRDefault="00D80943" w:rsidP="00937FEB">
      <w:pPr>
        <w:pStyle w:val="BodyText"/>
        <w:spacing w:line="276" w:lineRule="auto"/>
        <w:ind w:left="0"/>
        <w:jc w:val="left"/>
        <w:rPr>
          <w:spacing w:val="-17"/>
        </w:rPr>
      </w:pPr>
    </w:p>
    <w:p w14:paraId="576E9D84" w14:textId="30C14B50" w:rsidR="00937FEB" w:rsidRDefault="00937FEB" w:rsidP="00937FEB">
      <w:pPr>
        <w:pStyle w:val="BodyText"/>
        <w:spacing w:line="276" w:lineRule="auto"/>
        <w:ind w:left="0"/>
        <w:jc w:val="left"/>
        <w:rPr>
          <w:spacing w:val="-17"/>
        </w:rPr>
      </w:pPr>
      <w:r w:rsidRPr="0068054E">
        <w:rPr>
          <w:spacing w:val="-17"/>
        </w:rPr>
        <w:t xml:space="preserve">Nagendra Prasad, M.N., Sanjay, K.R., Prasad, D.S., Vijay, N., Kothari, R. and </w:t>
      </w:r>
      <w:proofErr w:type="spellStart"/>
      <w:r w:rsidRPr="0068054E">
        <w:rPr>
          <w:spacing w:val="-17"/>
        </w:rPr>
        <w:t>Nanjunda</w:t>
      </w:r>
      <w:proofErr w:type="spellEnd"/>
      <w:r w:rsidRPr="0068054E">
        <w:rPr>
          <w:spacing w:val="-17"/>
        </w:rPr>
        <w:t xml:space="preserve"> Swamy, S., 2012. A review on nutritional and nutraceutical properties of sesame. </w:t>
      </w:r>
      <w:r w:rsidRPr="0068054E">
        <w:rPr>
          <w:i/>
          <w:iCs/>
          <w:spacing w:val="-17"/>
        </w:rPr>
        <w:t xml:space="preserve">J </w:t>
      </w:r>
      <w:proofErr w:type="spellStart"/>
      <w:r w:rsidRPr="0068054E">
        <w:rPr>
          <w:i/>
          <w:iCs/>
          <w:spacing w:val="-17"/>
        </w:rPr>
        <w:t>Nutr</w:t>
      </w:r>
      <w:proofErr w:type="spellEnd"/>
      <w:r w:rsidRPr="0068054E">
        <w:rPr>
          <w:i/>
          <w:iCs/>
          <w:spacing w:val="-17"/>
        </w:rPr>
        <w:t xml:space="preserve"> Food Sci</w:t>
      </w:r>
      <w:r w:rsidRPr="0068054E">
        <w:rPr>
          <w:spacing w:val="-17"/>
        </w:rPr>
        <w:t>, </w:t>
      </w:r>
      <w:r w:rsidRPr="0068054E">
        <w:rPr>
          <w:i/>
          <w:iCs/>
          <w:spacing w:val="-17"/>
        </w:rPr>
        <w:t>2</w:t>
      </w:r>
      <w:r w:rsidRPr="0068054E">
        <w:rPr>
          <w:spacing w:val="-17"/>
        </w:rPr>
        <w:t>(2), pp.1-6.</w:t>
      </w:r>
    </w:p>
    <w:p w14:paraId="499DAE17" w14:textId="3EB9540A" w:rsidR="00937FEB" w:rsidRDefault="00937FEB" w:rsidP="00937FEB">
      <w:pPr>
        <w:pStyle w:val="BodyText"/>
        <w:spacing w:line="276" w:lineRule="auto"/>
        <w:ind w:left="0"/>
        <w:jc w:val="left"/>
        <w:rPr>
          <w:spacing w:val="-17"/>
        </w:rPr>
      </w:pPr>
      <w:r>
        <w:rPr>
          <w:spacing w:val="-17"/>
        </w:rPr>
        <w:t xml:space="preserve"> </w:t>
      </w:r>
    </w:p>
    <w:p w14:paraId="36A2666B" w14:textId="77777777" w:rsidR="00D80943" w:rsidRDefault="00D80943" w:rsidP="00D80943">
      <w:pPr>
        <w:pStyle w:val="BodyText"/>
        <w:spacing w:line="276" w:lineRule="auto"/>
        <w:ind w:left="0"/>
        <w:jc w:val="left"/>
        <w:rPr>
          <w:spacing w:val="-17"/>
        </w:rPr>
      </w:pPr>
      <w:r w:rsidRPr="0068054E">
        <w:rPr>
          <w:spacing w:val="-17"/>
        </w:rPr>
        <w:t>Nanda, J.S. and Agrawal, P.K. 2009. Botany of Field Crops, vol.1, Kalyani Publishers., Ludhiana. pp: 287-292</w:t>
      </w:r>
    </w:p>
    <w:p w14:paraId="0C66D7C7" w14:textId="77777777" w:rsidR="00937FEB" w:rsidRDefault="00937FEB" w:rsidP="00937FEB">
      <w:pPr>
        <w:pStyle w:val="BodyText"/>
        <w:ind w:left="0"/>
      </w:pPr>
    </w:p>
    <w:p w14:paraId="5230C86D" w14:textId="77777777" w:rsidR="00937FEB" w:rsidRPr="00D57365" w:rsidRDefault="00937FEB" w:rsidP="00937FEB">
      <w:pPr>
        <w:spacing w:before="240" w:after="240"/>
        <w:ind w:left="720" w:hanging="720"/>
      </w:pPr>
      <w:r w:rsidRPr="00D57365">
        <w:t>Nishi</w:t>
      </w:r>
      <w:r>
        <w:t xml:space="preserve"> Patel</w:t>
      </w:r>
      <w:r w:rsidRPr="00D57365">
        <w:t>,</w:t>
      </w:r>
      <w:r>
        <w:t xml:space="preserve"> </w:t>
      </w:r>
      <w:r w:rsidRPr="00D57365">
        <w:t>B.,</w:t>
      </w:r>
      <w:r>
        <w:t xml:space="preserve"> </w:t>
      </w:r>
      <w:r w:rsidRPr="00D57365">
        <w:t>Rajendra,</w:t>
      </w:r>
      <w:r>
        <w:t xml:space="preserve"> </w:t>
      </w:r>
      <w:r w:rsidRPr="00D57365">
        <w:t>R.A., Vishwas,</w:t>
      </w:r>
      <w:r>
        <w:t xml:space="preserve"> </w:t>
      </w:r>
      <w:r w:rsidRPr="00D57365">
        <w:t>R.A., Akarsh,</w:t>
      </w:r>
      <w:r>
        <w:t xml:space="preserve"> </w:t>
      </w:r>
      <w:r w:rsidRPr="00D57365">
        <w:t>Vishwas, R.A.,</w:t>
      </w:r>
      <w:r>
        <w:t xml:space="preserve"> </w:t>
      </w:r>
      <w:r w:rsidRPr="00D57365">
        <w:t>Akarsh,</w:t>
      </w:r>
      <w:r>
        <w:t xml:space="preserve"> </w:t>
      </w:r>
      <w:r w:rsidRPr="00D57365">
        <w:t>P.,</w:t>
      </w:r>
      <w:r>
        <w:t xml:space="preserve"> </w:t>
      </w:r>
      <w:r w:rsidRPr="00D57365">
        <w:t>Sneha,</w:t>
      </w:r>
      <w:r>
        <w:t xml:space="preserve"> </w:t>
      </w:r>
      <w:r w:rsidRPr="00D57365">
        <w:t>M.M</w:t>
      </w:r>
      <w:r>
        <w:t xml:space="preserve"> and </w:t>
      </w:r>
      <w:r w:rsidRPr="00D57365">
        <w:t>Dinesh,</w:t>
      </w:r>
      <w:r>
        <w:t xml:space="preserve"> </w:t>
      </w:r>
      <w:r w:rsidRPr="00D57365">
        <w:t xml:space="preserve">D.P. 2022. Stability analysis over different environments for seed yield and its contributing traits in sesame. </w:t>
      </w:r>
      <w:r w:rsidRPr="00D57365">
        <w:rPr>
          <w:i/>
        </w:rPr>
        <w:t xml:space="preserve">The Pharma Innovation Journal. </w:t>
      </w:r>
      <w:r w:rsidRPr="00D57365">
        <w:t>11:</w:t>
      </w:r>
      <w:r>
        <w:t xml:space="preserve"> </w:t>
      </w:r>
      <w:r w:rsidRPr="00D57365">
        <w:t>346-350</w:t>
      </w:r>
      <w:r>
        <w:t>.</w:t>
      </w:r>
    </w:p>
    <w:p w14:paraId="5892E788" w14:textId="77777777" w:rsidR="00272DAE" w:rsidRDefault="00272DAE" w:rsidP="00937FEB">
      <w:pPr>
        <w:pStyle w:val="BodyText"/>
        <w:ind w:left="0"/>
        <w:jc w:val="left"/>
        <w:rPr>
          <w:spacing w:val="-17"/>
        </w:rPr>
      </w:pPr>
      <w:r>
        <w:rPr>
          <w:spacing w:val="-2"/>
        </w:rPr>
        <w:t>Panse,</w:t>
      </w:r>
      <w:r>
        <w:rPr>
          <w:spacing w:val="-16"/>
        </w:rPr>
        <w:t xml:space="preserve"> </w:t>
      </w:r>
      <w:r>
        <w:rPr>
          <w:spacing w:val="-2"/>
        </w:rPr>
        <w:t>V.G</w:t>
      </w:r>
      <w:r>
        <w:rPr>
          <w:spacing w:val="-8"/>
        </w:rPr>
        <w:t xml:space="preserve"> </w:t>
      </w:r>
      <w:r>
        <w:rPr>
          <w:spacing w:val="-2"/>
        </w:rPr>
        <w:t>and</w:t>
      </w:r>
      <w:r>
        <w:rPr>
          <w:spacing w:val="-7"/>
        </w:rPr>
        <w:t xml:space="preserve"> </w:t>
      </w:r>
      <w:r>
        <w:rPr>
          <w:spacing w:val="-2"/>
        </w:rPr>
        <w:t>Sukhatme,</w:t>
      </w:r>
      <w:r>
        <w:rPr>
          <w:spacing w:val="-9"/>
        </w:rPr>
        <w:t xml:space="preserve"> </w:t>
      </w:r>
      <w:r>
        <w:rPr>
          <w:spacing w:val="-2"/>
        </w:rPr>
        <w:t>P.V.</w:t>
      </w:r>
      <w:r>
        <w:rPr>
          <w:spacing w:val="-8"/>
        </w:rPr>
        <w:t xml:space="preserve"> </w:t>
      </w:r>
      <w:r>
        <w:rPr>
          <w:spacing w:val="-2"/>
        </w:rPr>
        <w:t>1985.</w:t>
      </w:r>
      <w:r>
        <w:rPr>
          <w:spacing w:val="-9"/>
        </w:rPr>
        <w:t xml:space="preserve"> </w:t>
      </w:r>
      <w:r>
        <w:rPr>
          <w:spacing w:val="-2"/>
        </w:rPr>
        <w:t>Statistical</w:t>
      </w:r>
      <w:r>
        <w:rPr>
          <w:spacing w:val="-10"/>
        </w:rPr>
        <w:t xml:space="preserve"> </w:t>
      </w:r>
      <w:r>
        <w:rPr>
          <w:spacing w:val="-2"/>
        </w:rPr>
        <w:t>Methods</w:t>
      </w:r>
      <w:r>
        <w:rPr>
          <w:spacing w:val="-8"/>
        </w:rPr>
        <w:t xml:space="preserve"> </w:t>
      </w:r>
      <w:r>
        <w:rPr>
          <w:spacing w:val="-2"/>
        </w:rPr>
        <w:t>for</w:t>
      </w:r>
      <w:r>
        <w:rPr>
          <w:spacing w:val="-19"/>
        </w:rPr>
        <w:t xml:space="preserve"> </w:t>
      </w:r>
      <w:r>
        <w:rPr>
          <w:spacing w:val="-2"/>
        </w:rPr>
        <w:t>Agricultural</w:t>
      </w:r>
      <w:r>
        <w:rPr>
          <w:spacing w:val="-14"/>
        </w:rPr>
        <w:t xml:space="preserve"> </w:t>
      </w:r>
      <w:r>
        <w:rPr>
          <w:spacing w:val="-2"/>
        </w:rPr>
        <w:t>Workers.</w:t>
      </w:r>
      <w:r>
        <w:t xml:space="preserve"> Indian</w:t>
      </w:r>
      <w:r>
        <w:rPr>
          <w:spacing w:val="-11"/>
        </w:rPr>
        <w:t xml:space="preserve"> </w:t>
      </w:r>
      <w:r>
        <w:t>Council</w:t>
      </w:r>
      <w:r>
        <w:rPr>
          <w:spacing w:val="-7"/>
        </w:rPr>
        <w:t xml:space="preserve"> </w:t>
      </w:r>
      <w:r>
        <w:t>of</w:t>
      </w:r>
      <w:r>
        <w:rPr>
          <w:spacing w:val="-17"/>
        </w:rPr>
        <w:t xml:space="preserve"> </w:t>
      </w:r>
    </w:p>
    <w:p w14:paraId="16C9348F" w14:textId="425E63FF" w:rsidR="00272DAE" w:rsidRDefault="00272DAE" w:rsidP="00272DAE">
      <w:pPr>
        <w:pStyle w:val="BodyText"/>
        <w:ind w:left="113"/>
        <w:jc w:val="left"/>
        <w:rPr>
          <w:spacing w:val="-4"/>
        </w:rPr>
      </w:pPr>
      <w:r>
        <w:rPr>
          <w:spacing w:val="-17"/>
        </w:rPr>
        <w:t xml:space="preserve">                  </w:t>
      </w:r>
      <w:r>
        <w:t>Agricultural</w:t>
      </w:r>
      <w:r>
        <w:rPr>
          <w:spacing w:val="-8"/>
        </w:rPr>
        <w:t xml:space="preserve"> </w:t>
      </w:r>
      <w:r>
        <w:t>Research.</w:t>
      </w:r>
      <w:r>
        <w:rPr>
          <w:spacing w:val="-8"/>
        </w:rPr>
        <w:t xml:space="preserve"> </w:t>
      </w:r>
      <w:r>
        <w:t>New</w:t>
      </w:r>
      <w:r>
        <w:rPr>
          <w:spacing w:val="-6"/>
        </w:rPr>
        <w:t xml:space="preserve"> </w:t>
      </w:r>
      <w:r>
        <w:t>Delhi.</w:t>
      </w:r>
      <w:r>
        <w:rPr>
          <w:spacing w:val="-7"/>
        </w:rPr>
        <w:t xml:space="preserve"> </w:t>
      </w:r>
      <w:r>
        <w:t>150-</w:t>
      </w:r>
      <w:r>
        <w:rPr>
          <w:spacing w:val="-4"/>
        </w:rPr>
        <w:t>157.</w:t>
      </w:r>
      <w:r w:rsidR="00144A8E">
        <w:rPr>
          <w:spacing w:val="-4"/>
        </w:rPr>
        <w:t xml:space="preserve">  </w:t>
      </w:r>
    </w:p>
    <w:p w14:paraId="40C8B759" w14:textId="77777777" w:rsidR="00144A8E" w:rsidRDefault="00144A8E" w:rsidP="00272DAE">
      <w:pPr>
        <w:pStyle w:val="BodyText"/>
        <w:ind w:left="113"/>
        <w:jc w:val="left"/>
      </w:pPr>
    </w:p>
    <w:p w14:paraId="538DEBA5" w14:textId="77777777" w:rsidR="00D80943" w:rsidRDefault="00D80943" w:rsidP="00D80943">
      <w:pPr>
        <w:pStyle w:val="BodyText"/>
        <w:ind w:left="0"/>
      </w:pPr>
      <w:r w:rsidRPr="00354773">
        <w:t>Singh, R.P., Prasad, P.V. and Reddy, K.R., 2013. Impacts of changing climate and climate variability on seed production and seed industry. </w:t>
      </w:r>
      <w:r w:rsidRPr="00354773">
        <w:rPr>
          <w:i/>
          <w:iCs/>
        </w:rPr>
        <w:t>Advances in agronomy</w:t>
      </w:r>
      <w:r w:rsidRPr="00354773">
        <w:t>, </w:t>
      </w:r>
      <w:r w:rsidRPr="00354773">
        <w:rPr>
          <w:i/>
          <w:iCs/>
        </w:rPr>
        <w:t>118</w:t>
      </w:r>
      <w:r w:rsidRPr="00354773">
        <w:t>, pp.49-110.</w:t>
      </w:r>
    </w:p>
    <w:p w14:paraId="5B38D20E" w14:textId="40C67D62" w:rsidR="0068054E" w:rsidRDefault="00D80943" w:rsidP="0068054E">
      <w:pPr>
        <w:pStyle w:val="BodyText"/>
        <w:ind w:left="0"/>
      </w:pPr>
      <w:r>
        <w:t xml:space="preserve">  </w:t>
      </w:r>
    </w:p>
    <w:p w14:paraId="1B027ABE" w14:textId="77777777" w:rsidR="00937FEB" w:rsidRDefault="00937FEB" w:rsidP="0068054E">
      <w:pPr>
        <w:pStyle w:val="BodyText"/>
        <w:ind w:left="0"/>
      </w:pPr>
    </w:p>
    <w:p w14:paraId="54E4D6B1" w14:textId="52016813" w:rsidR="0068054E" w:rsidRDefault="00144A8E" w:rsidP="0068054E">
      <w:pPr>
        <w:pStyle w:val="BodyText"/>
        <w:ind w:left="0"/>
      </w:pPr>
      <w:r w:rsidRPr="00144A8E">
        <w:t>Wei, P., Zhao, F., Wang, Z., Wang, Q., Chai, X., Hou, G., &amp; Meng, Q. (2022). Sesame (</w:t>
      </w:r>
      <w:r w:rsidRPr="00144A8E">
        <w:rPr>
          <w:i/>
          <w:iCs/>
        </w:rPr>
        <w:t xml:space="preserve">Sesamum </w:t>
      </w:r>
      <w:r>
        <w:rPr>
          <w:i/>
          <w:iCs/>
        </w:rPr>
        <w:t xml:space="preserve">          </w:t>
      </w:r>
      <w:r w:rsidRPr="00144A8E">
        <w:rPr>
          <w:i/>
          <w:iCs/>
        </w:rPr>
        <w:t>indicum</w:t>
      </w:r>
      <w:r w:rsidRPr="00144A8E">
        <w:t> L.): A Comprehensive Review of Nutritional Value, Phytochemical Composition, Health Benefits, Development of Food, and Industrial Applications. </w:t>
      </w:r>
      <w:r w:rsidRPr="00144A8E">
        <w:rPr>
          <w:i/>
          <w:iCs/>
        </w:rPr>
        <w:t>Nutrients</w:t>
      </w:r>
      <w:r w:rsidRPr="00144A8E">
        <w:t>, </w:t>
      </w:r>
      <w:r w:rsidRPr="00144A8E">
        <w:rPr>
          <w:i/>
          <w:iCs/>
        </w:rPr>
        <w:t>14</w:t>
      </w:r>
      <w:r w:rsidRPr="00144A8E">
        <w:t>(19), 4079.</w:t>
      </w:r>
    </w:p>
    <w:p w14:paraId="4A7D9A1E" w14:textId="77777777" w:rsidR="0068054E" w:rsidRPr="0068054E" w:rsidRDefault="0068054E" w:rsidP="0068054E">
      <w:pPr>
        <w:pStyle w:val="BodyText"/>
        <w:ind w:left="113"/>
      </w:pPr>
    </w:p>
    <w:p w14:paraId="30A1FE09" w14:textId="543FDBD1" w:rsidR="00354773" w:rsidRDefault="00354773" w:rsidP="004C1F8B">
      <w:pPr>
        <w:pStyle w:val="BodyText"/>
        <w:ind w:left="0"/>
      </w:pPr>
    </w:p>
    <w:p w14:paraId="49A02F1D" w14:textId="77777777" w:rsidR="00937FEB" w:rsidRDefault="00937FEB" w:rsidP="00937FEB">
      <w:pPr>
        <w:pStyle w:val="BodyText"/>
        <w:ind w:left="0"/>
      </w:pPr>
    </w:p>
    <w:p w14:paraId="050FFE77" w14:textId="77777777" w:rsidR="00937FEB" w:rsidRDefault="00937FEB" w:rsidP="004C1F8B">
      <w:pPr>
        <w:pStyle w:val="BodyText"/>
        <w:ind w:left="0"/>
      </w:pPr>
    </w:p>
    <w:sectPr w:rsidR="00937FEB" w:rsidSect="00C35772">
      <w:pgSz w:w="11910" w:h="16840"/>
      <w:pgMar w:top="1360" w:right="780" w:bottom="280" w:left="7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636F5" w14:textId="77777777" w:rsidR="002C7872" w:rsidRDefault="002C7872" w:rsidP="005E6E44">
      <w:r>
        <w:separator/>
      </w:r>
    </w:p>
  </w:endnote>
  <w:endnote w:type="continuationSeparator" w:id="0">
    <w:p w14:paraId="31C8340A" w14:textId="77777777" w:rsidR="002C7872" w:rsidRDefault="002C7872" w:rsidP="005E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7824" w14:textId="77777777" w:rsidR="005E6E44" w:rsidRDefault="005E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17CC" w14:textId="77777777" w:rsidR="005E6E44" w:rsidRDefault="005E6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F8D6" w14:textId="77777777" w:rsidR="005E6E44" w:rsidRDefault="005E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8D00" w14:textId="77777777" w:rsidR="002C7872" w:rsidRDefault="002C7872" w:rsidP="005E6E44">
      <w:r>
        <w:separator/>
      </w:r>
    </w:p>
  </w:footnote>
  <w:footnote w:type="continuationSeparator" w:id="0">
    <w:p w14:paraId="55AFCDB7" w14:textId="77777777" w:rsidR="002C7872" w:rsidRDefault="002C7872" w:rsidP="005E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712F" w14:textId="143EEF2A" w:rsidR="005E6E44" w:rsidRDefault="002C7872">
    <w:pPr>
      <w:pStyle w:val="Header"/>
    </w:pPr>
    <w:r>
      <w:rPr>
        <w:noProof/>
      </w:rPr>
      <w:pict w14:anchorId="6E92E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4" o:spid="_x0000_s2050" type="#_x0000_t136" style="position:absolute;margin-left:0;margin-top:0;width:661.75pt;height:7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3369B" w14:textId="7F15EED9" w:rsidR="005E6E44" w:rsidRDefault="002C7872">
    <w:pPr>
      <w:pStyle w:val="Header"/>
    </w:pPr>
    <w:r>
      <w:rPr>
        <w:noProof/>
      </w:rPr>
      <w:pict w14:anchorId="655EC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5" o:spid="_x0000_s2051" type="#_x0000_t136" style="position:absolute;margin-left:0;margin-top:0;width:661.75pt;height:7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E9BF" w14:textId="40278262" w:rsidR="005E6E44" w:rsidRDefault="002C7872">
    <w:pPr>
      <w:pStyle w:val="Header"/>
    </w:pPr>
    <w:r>
      <w:rPr>
        <w:noProof/>
      </w:rPr>
      <w:pict w14:anchorId="475FC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3" o:spid="_x0000_s2049" type="#_x0000_t136" style="position:absolute;margin-left:0;margin-top:0;width:661.75pt;height:7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51548"/>
    <w:multiLevelType w:val="multilevel"/>
    <w:tmpl w:val="197616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557B01"/>
    <w:multiLevelType w:val="multilevel"/>
    <w:tmpl w:val="696479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j bihari pandey">
    <w15:presenceInfo w15:providerId="Windows Live" w15:userId="a8c481c74fb05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3"/>
    <w:rsid w:val="000635CF"/>
    <w:rsid w:val="00096AD4"/>
    <w:rsid w:val="00096E8C"/>
    <w:rsid w:val="000A3F22"/>
    <w:rsid w:val="000B0C5C"/>
    <w:rsid w:val="000B1CCD"/>
    <w:rsid w:val="000E0478"/>
    <w:rsid w:val="000F7929"/>
    <w:rsid w:val="00144A8E"/>
    <w:rsid w:val="00163018"/>
    <w:rsid w:val="001B0599"/>
    <w:rsid w:val="001C4B42"/>
    <w:rsid w:val="001E41BF"/>
    <w:rsid w:val="00200369"/>
    <w:rsid w:val="00247EF2"/>
    <w:rsid w:val="00250CC2"/>
    <w:rsid w:val="00257297"/>
    <w:rsid w:val="0026230C"/>
    <w:rsid w:val="0026304E"/>
    <w:rsid w:val="00272DAE"/>
    <w:rsid w:val="00285ADE"/>
    <w:rsid w:val="002862E7"/>
    <w:rsid w:val="0028678E"/>
    <w:rsid w:val="002C7872"/>
    <w:rsid w:val="002D1186"/>
    <w:rsid w:val="002E1338"/>
    <w:rsid w:val="002F7947"/>
    <w:rsid w:val="00316717"/>
    <w:rsid w:val="003265F3"/>
    <w:rsid w:val="00354773"/>
    <w:rsid w:val="00362508"/>
    <w:rsid w:val="003F01F7"/>
    <w:rsid w:val="004243CD"/>
    <w:rsid w:val="004279A9"/>
    <w:rsid w:val="00465FD2"/>
    <w:rsid w:val="004C1F8B"/>
    <w:rsid w:val="004D5488"/>
    <w:rsid w:val="004F6935"/>
    <w:rsid w:val="00505438"/>
    <w:rsid w:val="00520E7F"/>
    <w:rsid w:val="00531AC5"/>
    <w:rsid w:val="0054613D"/>
    <w:rsid w:val="00555C43"/>
    <w:rsid w:val="00576DE6"/>
    <w:rsid w:val="005A1A8A"/>
    <w:rsid w:val="005A2304"/>
    <w:rsid w:val="005E6E44"/>
    <w:rsid w:val="005F55C3"/>
    <w:rsid w:val="0061308C"/>
    <w:rsid w:val="006169F4"/>
    <w:rsid w:val="006424F9"/>
    <w:rsid w:val="00645382"/>
    <w:rsid w:val="0068054E"/>
    <w:rsid w:val="006813D6"/>
    <w:rsid w:val="006B5D83"/>
    <w:rsid w:val="006B686D"/>
    <w:rsid w:val="006D47BA"/>
    <w:rsid w:val="00742C7C"/>
    <w:rsid w:val="00752C79"/>
    <w:rsid w:val="00771F00"/>
    <w:rsid w:val="0077721D"/>
    <w:rsid w:val="00783DD2"/>
    <w:rsid w:val="007903F1"/>
    <w:rsid w:val="007A06B4"/>
    <w:rsid w:val="007D54C1"/>
    <w:rsid w:val="0085479B"/>
    <w:rsid w:val="00854A72"/>
    <w:rsid w:val="00863FCF"/>
    <w:rsid w:val="00880FAF"/>
    <w:rsid w:val="008B00AD"/>
    <w:rsid w:val="008D556C"/>
    <w:rsid w:val="00906A5F"/>
    <w:rsid w:val="00911A94"/>
    <w:rsid w:val="00937FEB"/>
    <w:rsid w:val="00970F48"/>
    <w:rsid w:val="00984D47"/>
    <w:rsid w:val="009B61E8"/>
    <w:rsid w:val="009D2663"/>
    <w:rsid w:val="00A01F51"/>
    <w:rsid w:val="00A467F7"/>
    <w:rsid w:val="00A677BE"/>
    <w:rsid w:val="00A75B84"/>
    <w:rsid w:val="00A9458C"/>
    <w:rsid w:val="00AA4519"/>
    <w:rsid w:val="00AA5145"/>
    <w:rsid w:val="00AA5937"/>
    <w:rsid w:val="00AA6410"/>
    <w:rsid w:val="00AC3810"/>
    <w:rsid w:val="00AF08F9"/>
    <w:rsid w:val="00B01B5B"/>
    <w:rsid w:val="00B03D75"/>
    <w:rsid w:val="00B0421D"/>
    <w:rsid w:val="00B16503"/>
    <w:rsid w:val="00B81CF0"/>
    <w:rsid w:val="00BD7448"/>
    <w:rsid w:val="00C3078E"/>
    <w:rsid w:val="00C346EC"/>
    <w:rsid w:val="00C35772"/>
    <w:rsid w:val="00C45FEA"/>
    <w:rsid w:val="00C655C4"/>
    <w:rsid w:val="00C71C07"/>
    <w:rsid w:val="00C76B98"/>
    <w:rsid w:val="00C76F5E"/>
    <w:rsid w:val="00D63D45"/>
    <w:rsid w:val="00D80943"/>
    <w:rsid w:val="00D9280B"/>
    <w:rsid w:val="00DD4684"/>
    <w:rsid w:val="00DE07D9"/>
    <w:rsid w:val="00E00D32"/>
    <w:rsid w:val="00E30E04"/>
    <w:rsid w:val="00E432BC"/>
    <w:rsid w:val="00E71207"/>
    <w:rsid w:val="00E72B1A"/>
    <w:rsid w:val="00EB5568"/>
    <w:rsid w:val="00F203E5"/>
    <w:rsid w:val="00F52B62"/>
    <w:rsid w:val="00F56C62"/>
    <w:rsid w:val="00F61C62"/>
    <w:rsid w:val="00F801CF"/>
    <w:rsid w:val="00FF1C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2946DB"/>
  <w15:docId w15:val="{C6CCAB52-C749-4BDC-B06B-29A02C6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740" w:right="627"/>
      <w:outlineLvl w:val="0"/>
    </w:pPr>
    <w:rPr>
      <w:b/>
      <w:bCs/>
      <w:sz w:val="27"/>
      <w:szCs w:val="27"/>
    </w:rPr>
  </w:style>
  <w:style w:type="paragraph" w:styleId="Heading2">
    <w:name w:val="heading 2"/>
    <w:basedOn w:val="Normal"/>
    <w:uiPriority w:val="9"/>
    <w:unhideWhenUsed/>
    <w:qFormat/>
    <w:pPr>
      <w:spacing w:before="60"/>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jc w:val="both"/>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86"/>
      <w:ind w:left="110"/>
    </w:pPr>
  </w:style>
  <w:style w:type="table" w:styleId="TableGrid">
    <w:name w:val="Table Grid"/>
    <w:basedOn w:val="TableNormal"/>
    <w:uiPriority w:val="39"/>
    <w:rsid w:val="005A1A8A"/>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A5F"/>
    <w:rPr>
      <w:color w:val="0000FF" w:themeColor="hyperlink"/>
      <w:u w:val="single"/>
    </w:rPr>
  </w:style>
  <w:style w:type="character" w:customStyle="1" w:styleId="UnresolvedMention1">
    <w:name w:val="Unresolved Mention1"/>
    <w:basedOn w:val="DefaultParagraphFont"/>
    <w:uiPriority w:val="99"/>
    <w:semiHidden/>
    <w:unhideWhenUsed/>
    <w:rsid w:val="00906A5F"/>
    <w:rPr>
      <w:color w:val="605E5C"/>
      <w:shd w:val="clear" w:color="auto" w:fill="E1DFDD"/>
    </w:rPr>
  </w:style>
  <w:style w:type="paragraph" w:styleId="Header">
    <w:name w:val="header"/>
    <w:basedOn w:val="Normal"/>
    <w:link w:val="HeaderChar"/>
    <w:uiPriority w:val="99"/>
    <w:unhideWhenUsed/>
    <w:rsid w:val="005E6E44"/>
    <w:pPr>
      <w:tabs>
        <w:tab w:val="center" w:pos="4680"/>
        <w:tab w:val="right" w:pos="9360"/>
      </w:tabs>
    </w:pPr>
  </w:style>
  <w:style w:type="character" w:customStyle="1" w:styleId="HeaderChar">
    <w:name w:val="Header Char"/>
    <w:basedOn w:val="DefaultParagraphFont"/>
    <w:link w:val="Header"/>
    <w:uiPriority w:val="99"/>
    <w:rsid w:val="005E6E44"/>
    <w:rPr>
      <w:rFonts w:ascii="Times New Roman" w:eastAsia="Times New Roman" w:hAnsi="Times New Roman" w:cs="Times New Roman"/>
    </w:rPr>
  </w:style>
  <w:style w:type="paragraph" w:styleId="Footer">
    <w:name w:val="footer"/>
    <w:basedOn w:val="Normal"/>
    <w:link w:val="FooterChar"/>
    <w:uiPriority w:val="99"/>
    <w:unhideWhenUsed/>
    <w:rsid w:val="005E6E44"/>
    <w:pPr>
      <w:tabs>
        <w:tab w:val="center" w:pos="4680"/>
        <w:tab w:val="right" w:pos="9360"/>
      </w:tabs>
    </w:pPr>
  </w:style>
  <w:style w:type="character" w:customStyle="1" w:styleId="FooterChar">
    <w:name w:val="Footer Char"/>
    <w:basedOn w:val="DefaultParagraphFont"/>
    <w:link w:val="Footer"/>
    <w:uiPriority w:val="99"/>
    <w:rsid w:val="005E6E44"/>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A06B4"/>
    <w:rPr>
      <w:color w:val="605E5C"/>
      <w:shd w:val="clear" w:color="auto" w:fill="E1DFDD"/>
    </w:rPr>
  </w:style>
  <w:style w:type="table" w:customStyle="1" w:styleId="TableGrid0">
    <w:name w:val="TableGrid"/>
    <w:rsid w:val="00465FD2"/>
    <w:pPr>
      <w:widowControl/>
      <w:autoSpaceDE/>
      <w:autoSpaceDN/>
    </w:pPr>
    <w:rPr>
      <w:rFonts w:eastAsiaTheme="minorEastAsia"/>
      <w:kern w:val="2"/>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9981">
      <w:bodyDiv w:val="1"/>
      <w:marLeft w:val="0"/>
      <w:marRight w:val="0"/>
      <w:marTop w:val="0"/>
      <w:marBottom w:val="0"/>
      <w:divBdr>
        <w:top w:val="none" w:sz="0" w:space="0" w:color="auto"/>
        <w:left w:val="none" w:sz="0" w:space="0" w:color="auto"/>
        <w:bottom w:val="none" w:sz="0" w:space="0" w:color="auto"/>
        <w:right w:val="none" w:sz="0" w:space="0" w:color="auto"/>
      </w:divBdr>
    </w:div>
    <w:div w:id="409692393">
      <w:bodyDiv w:val="1"/>
      <w:marLeft w:val="0"/>
      <w:marRight w:val="0"/>
      <w:marTop w:val="0"/>
      <w:marBottom w:val="0"/>
      <w:divBdr>
        <w:top w:val="none" w:sz="0" w:space="0" w:color="auto"/>
        <w:left w:val="none" w:sz="0" w:space="0" w:color="auto"/>
        <w:bottom w:val="none" w:sz="0" w:space="0" w:color="auto"/>
        <w:right w:val="none" w:sz="0" w:space="0" w:color="auto"/>
      </w:divBdr>
    </w:div>
    <w:div w:id="570577845">
      <w:bodyDiv w:val="1"/>
      <w:marLeft w:val="0"/>
      <w:marRight w:val="0"/>
      <w:marTop w:val="0"/>
      <w:marBottom w:val="0"/>
      <w:divBdr>
        <w:top w:val="none" w:sz="0" w:space="0" w:color="auto"/>
        <w:left w:val="none" w:sz="0" w:space="0" w:color="auto"/>
        <w:bottom w:val="none" w:sz="0" w:space="0" w:color="auto"/>
        <w:right w:val="none" w:sz="0" w:space="0" w:color="auto"/>
      </w:divBdr>
    </w:div>
    <w:div w:id="781264764">
      <w:bodyDiv w:val="1"/>
      <w:marLeft w:val="0"/>
      <w:marRight w:val="0"/>
      <w:marTop w:val="0"/>
      <w:marBottom w:val="0"/>
      <w:divBdr>
        <w:top w:val="none" w:sz="0" w:space="0" w:color="auto"/>
        <w:left w:val="none" w:sz="0" w:space="0" w:color="auto"/>
        <w:bottom w:val="none" w:sz="0" w:space="0" w:color="auto"/>
        <w:right w:val="none" w:sz="0" w:space="0" w:color="auto"/>
      </w:divBdr>
    </w:div>
    <w:div w:id="947737224">
      <w:bodyDiv w:val="1"/>
      <w:marLeft w:val="0"/>
      <w:marRight w:val="0"/>
      <w:marTop w:val="0"/>
      <w:marBottom w:val="0"/>
      <w:divBdr>
        <w:top w:val="none" w:sz="0" w:space="0" w:color="auto"/>
        <w:left w:val="none" w:sz="0" w:space="0" w:color="auto"/>
        <w:bottom w:val="none" w:sz="0" w:space="0" w:color="auto"/>
        <w:right w:val="none" w:sz="0" w:space="0" w:color="auto"/>
      </w:divBdr>
    </w:div>
    <w:div w:id="1141576522">
      <w:bodyDiv w:val="1"/>
      <w:marLeft w:val="0"/>
      <w:marRight w:val="0"/>
      <w:marTop w:val="0"/>
      <w:marBottom w:val="0"/>
      <w:divBdr>
        <w:top w:val="none" w:sz="0" w:space="0" w:color="auto"/>
        <w:left w:val="none" w:sz="0" w:space="0" w:color="auto"/>
        <w:bottom w:val="none" w:sz="0" w:space="0" w:color="auto"/>
        <w:right w:val="none" w:sz="0" w:space="0" w:color="auto"/>
      </w:divBdr>
    </w:div>
    <w:div w:id="1144666802">
      <w:bodyDiv w:val="1"/>
      <w:marLeft w:val="0"/>
      <w:marRight w:val="0"/>
      <w:marTop w:val="0"/>
      <w:marBottom w:val="0"/>
      <w:divBdr>
        <w:top w:val="none" w:sz="0" w:space="0" w:color="auto"/>
        <w:left w:val="none" w:sz="0" w:space="0" w:color="auto"/>
        <w:bottom w:val="none" w:sz="0" w:space="0" w:color="auto"/>
        <w:right w:val="none" w:sz="0" w:space="0" w:color="auto"/>
      </w:divBdr>
    </w:div>
    <w:div w:id="1177816864">
      <w:bodyDiv w:val="1"/>
      <w:marLeft w:val="0"/>
      <w:marRight w:val="0"/>
      <w:marTop w:val="0"/>
      <w:marBottom w:val="0"/>
      <w:divBdr>
        <w:top w:val="none" w:sz="0" w:space="0" w:color="auto"/>
        <w:left w:val="none" w:sz="0" w:space="0" w:color="auto"/>
        <w:bottom w:val="none" w:sz="0" w:space="0" w:color="auto"/>
        <w:right w:val="none" w:sz="0" w:space="0" w:color="auto"/>
      </w:divBdr>
      <w:divsChild>
        <w:div w:id="4988258">
          <w:marLeft w:val="0"/>
          <w:marRight w:val="0"/>
          <w:marTop w:val="0"/>
          <w:marBottom w:val="0"/>
          <w:divBdr>
            <w:top w:val="none" w:sz="0" w:space="0" w:color="auto"/>
            <w:left w:val="none" w:sz="0" w:space="0" w:color="auto"/>
            <w:bottom w:val="none" w:sz="0" w:space="0" w:color="auto"/>
            <w:right w:val="none" w:sz="0" w:space="0" w:color="auto"/>
          </w:divBdr>
        </w:div>
        <w:div w:id="8603974">
          <w:marLeft w:val="0"/>
          <w:marRight w:val="0"/>
          <w:marTop w:val="0"/>
          <w:marBottom w:val="0"/>
          <w:divBdr>
            <w:top w:val="none" w:sz="0" w:space="0" w:color="auto"/>
            <w:left w:val="none" w:sz="0" w:space="0" w:color="auto"/>
            <w:bottom w:val="none" w:sz="0" w:space="0" w:color="auto"/>
            <w:right w:val="none" w:sz="0" w:space="0" w:color="auto"/>
          </w:divBdr>
        </w:div>
        <w:div w:id="35735604">
          <w:marLeft w:val="0"/>
          <w:marRight w:val="0"/>
          <w:marTop w:val="0"/>
          <w:marBottom w:val="0"/>
          <w:divBdr>
            <w:top w:val="none" w:sz="0" w:space="0" w:color="auto"/>
            <w:left w:val="none" w:sz="0" w:space="0" w:color="auto"/>
            <w:bottom w:val="none" w:sz="0" w:space="0" w:color="auto"/>
            <w:right w:val="none" w:sz="0" w:space="0" w:color="auto"/>
          </w:divBdr>
        </w:div>
        <w:div w:id="85884780">
          <w:marLeft w:val="0"/>
          <w:marRight w:val="0"/>
          <w:marTop w:val="0"/>
          <w:marBottom w:val="0"/>
          <w:divBdr>
            <w:top w:val="none" w:sz="0" w:space="0" w:color="auto"/>
            <w:left w:val="none" w:sz="0" w:space="0" w:color="auto"/>
            <w:bottom w:val="none" w:sz="0" w:space="0" w:color="auto"/>
            <w:right w:val="none" w:sz="0" w:space="0" w:color="auto"/>
          </w:divBdr>
        </w:div>
        <w:div w:id="86464684">
          <w:marLeft w:val="0"/>
          <w:marRight w:val="0"/>
          <w:marTop w:val="0"/>
          <w:marBottom w:val="0"/>
          <w:divBdr>
            <w:top w:val="none" w:sz="0" w:space="0" w:color="auto"/>
            <w:left w:val="none" w:sz="0" w:space="0" w:color="auto"/>
            <w:bottom w:val="none" w:sz="0" w:space="0" w:color="auto"/>
            <w:right w:val="none" w:sz="0" w:space="0" w:color="auto"/>
          </w:divBdr>
        </w:div>
        <w:div w:id="92013811">
          <w:marLeft w:val="0"/>
          <w:marRight w:val="0"/>
          <w:marTop w:val="0"/>
          <w:marBottom w:val="0"/>
          <w:divBdr>
            <w:top w:val="none" w:sz="0" w:space="0" w:color="auto"/>
            <w:left w:val="none" w:sz="0" w:space="0" w:color="auto"/>
            <w:bottom w:val="none" w:sz="0" w:space="0" w:color="auto"/>
            <w:right w:val="none" w:sz="0" w:space="0" w:color="auto"/>
          </w:divBdr>
        </w:div>
        <w:div w:id="94404105">
          <w:marLeft w:val="0"/>
          <w:marRight w:val="0"/>
          <w:marTop w:val="0"/>
          <w:marBottom w:val="0"/>
          <w:divBdr>
            <w:top w:val="none" w:sz="0" w:space="0" w:color="auto"/>
            <w:left w:val="none" w:sz="0" w:space="0" w:color="auto"/>
            <w:bottom w:val="none" w:sz="0" w:space="0" w:color="auto"/>
            <w:right w:val="none" w:sz="0" w:space="0" w:color="auto"/>
          </w:divBdr>
        </w:div>
        <w:div w:id="106897910">
          <w:marLeft w:val="0"/>
          <w:marRight w:val="0"/>
          <w:marTop w:val="0"/>
          <w:marBottom w:val="0"/>
          <w:divBdr>
            <w:top w:val="none" w:sz="0" w:space="0" w:color="auto"/>
            <w:left w:val="none" w:sz="0" w:space="0" w:color="auto"/>
            <w:bottom w:val="none" w:sz="0" w:space="0" w:color="auto"/>
            <w:right w:val="none" w:sz="0" w:space="0" w:color="auto"/>
          </w:divBdr>
        </w:div>
        <w:div w:id="116603010">
          <w:marLeft w:val="0"/>
          <w:marRight w:val="0"/>
          <w:marTop w:val="0"/>
          <w:marBottom w:val="0"/>
          <w:divBdr>
            <w:top w:val="none" w:sz="0" w:space="0" w:color="auto"/>
            <w:left w:val="none" w:sz="0" w:space="0" w:color="auto"/>
            <w:bottom w:val="none" w:sz="0" w:space="0" w:color="auto"/>
            <w:right w:val="none" w:sz="0" w:space="0" w:color="auto"/>
          </w:divBdr>
        </w:div>
        <w:div w:id="127280952">
          <w:marLeft w:val="0"/>
          <w:marRight w:val="0"/>
          <w:marTop w:val="0"/>
          <w:marBottom w:val="0"/>
          <w:divBdr>
            <w:top w:val="none" w:sz="0" w:space="0" w:color="auto"/>
            <w:left w:val="none" w:sz="0" w:space="0" w:color="auto"/>
            <w:bottom w:val="none" w:sz="0" w:space="0" w:color="auto"/>
            <w:right w:val="none" w:sz="0" w:space="0" w:color="auto"/>
          </w:divBdr>
        </w:div>
        <w:div w:id="130830888">
          <w:marLeft w:val="0"/>
          <w:marRight w:val="0"/>
          <w:marTop w:val="0"/>
          <w:marBottom w:val="0"/>
          <w:divBdr>
            <w:top w:val="none" w:sz="0" w:space="0" w:color="auto"/>
            <w:left w:val="none" w:sz="0" w:space="0" w:color="auto"/>
            <w:bottom w:val="none" w:sz="0" w:space="0" w:color="auto"/>
            <w:right w:val="none" w:sz="0" w:space="0" w:color="auto"/>
          </w:divBdr>
        </w:div>
        <w:div w:id="151529467">
          <w:marLeft w:val="0"/>
          <w:marRight w:val="0"/>
          <w:marTop w:val="0"/>
          <w:marBottom w:val="0"/>
          <w:divBdr>
            <w:top w:val="none" w:sz="0" w:space="0" w:color="auto"/>
            <w:left w:val="none" w:sz="0" w:space="0" w:color="auto"/>
            <w:bottom w:val="none" w:sz="0" w:space="0" w:color="auto"/>
            <w:right w:val="none" w:sz="0" w:space="0" w:color="auto"/>
          </w:divBdr>
        </w:div>
        <w:div w:id="151798941">
          <w:marLeft w:val="0"/>
          <w:marRight w:val="0"/>
          <w:marTop w:val="0"/>
          <w:marBottom w:val="0"/>
          <w:divBdr>
            <w:top w:val="none" w:sz="0" w:space="0" w:color="auto"/>
            <w:left w:val="none" w:sz="0" w:space="0" w:color="auto"/>
            <w:bottom w:val="none" w:sz="0" w:space="0" w:color="auto"/>
            <w:right w:val="none" w:sz="0" w:space="0" w:color="auto"/>
          </w:divBdr>
        </w:div>
        <w:div w:id="152836912">
          <w:marLeft w:val="0"/>
          <w:marRight w:val="0"/>
          <w:marTop w:val="0"/>
          <w:marBottom w:val="0"/>
          <w:divBdr>
            <w:top w:val="none" w:sz="0" w:space="0" w:color="auto"/>
            <w:left w:val="none" w:sz="0" w:space="0" w:color="auto"/>
            <w:bottom w:val="none" w:sz="0" w:space="0" w:color="auto"/>
            <w:right w:val="none" w:sz="0" w:space="0" w:color="auto"/>
          </w:divBdr>
        </w:div>
        <w:div w:id="201481947">
          <w:marLeft w:val="0"/>
          <w:marRight w:val="0"/>
          <w:marTop w:val="0"/>
          <w:marBottom w:val="0"/>
          <w:divBdr>
            <w:top w:val="none" w:sz="0" w:space="0" w:color="auto"/>
            <w:left w:val="none" w:sz="0" w:space="0" w:color="auto"/>
            <w:bottom w:val="none" w:sz="0" w:space="0" w:color="auto"/>
            <w:right w:val="none" w:sz="0" w:space="0" w:color="auto"/>
          </w:divBdr>
        </w:div>
        <w:div w:id="259408628">
          <w:marLeft w:val="0"/>
          <w:marRight w:val="0"/>
          <w:marTop w:val="0"/>
          <w:marBottom w:val="0"/>
          <w:divBdr>
            <w:top w:val="none" w:sz="0" w:space="0" w:color="auto"/>
            <w:left w:val="none" w:sz="0" w:space="0" w:color="auto"/>
            <w:bottom w:val="none" w:sz="0" w:space="0" w:color="auto"/>
            <w:right w:val="none" w:sz="0" w:space="0" w:color="auto"/>
          </w:divBdr>
        </w:div>
        <w:div w:id="271712550">
          <w:marLeft w:val="0"/>
          <w:marRight w:val="0"/>
          <w:marTop w:val="0"/>
          <w:marBottom w:val="0"/>
          <w:divBdr>
            <w:top w:val="none" w:sz="0" w:space="0" w:color="auto"/>
            <w:left w:val="none" w:sz="0" w:space="0" w:color="auto"/>
            <w:bottom w:val="none" w:sz="0" w:space="0" w:color="auto"/>
            <w:right w:val="none" w:sz="0" w:space="0" w:color="auto"/>
          </w:divBdr>
        </w:div>
        <w:div w:id="277421384">
          <w:marLeft w:val="0"/>
          <w:marRight w:val="0"/>
          <w:marTop w:val="0"/>
          <w:marBottom w:val="0"/>
          <w:divBdr>
            <w:top w:val="none" w:sz="0" w:space="0" w:color="auto"/>
            <w:left w:val="none" w:sz="0" w:space="0" w:color="auto"/>
            <w:bottom w:val="none" w:sz="0" w:space="0" w:color="auto"/>
            <w:right w:val="none" w:sz="0" w:space="0" w:color="auto"/>
          </w:divBdr>
        </w:div>
        <w:div w:id="287787072">
          <w:marLeft w:val="0"/>
          <w:marRight w:val="0"/>
          <w:marTop w:val="0"/>
          <w:marBottom w:val="0"/>
          <w:divBdr>
            <w:top w:val="none" w:sz="0" w:space="0" w:color="auto"/>
            <w:left w:val="none" w:sz="0" w:space="0" w:color="auto"/>
            <w:bottom w:val="none" w:sz="0" w:space="0" w:color="auto"/>
            <w:right w:val="none" w:sz="0" w:space="0" w:color="auto"/>
          </w:divBdr>
        </w:div>
        <w:div w:id="291063809">
          <w:marLeft w:val="0"/>
          <w:marRight w:val="0"/>
          <w:marTop w:val="0"/>
          <w:marBottom w:val="0"/>
          <w:divBdr>
            <w:top w:val="none" w:sz="0" w:space="0" w:color="auto"/>
            <w:left w:val="none" w:sz="0" w:space="0" w:color="auto"/>
            <w:bottom w:val="none" w:sz="0" w:space="0" w:color="auto"/>
            <w:right w:val="none" w:sz="0" w:space="0" w:color="auto"/>
          </w:divBdr>
        </w:div>
        <w:div w:id="297760907">
          <w:marLeft w:val="0"/>
          <w:marRight w:val="0"/>
          <w:marTop w:val="0"/>
          <w:marBottom w:val="0"/>
          <w:divBdr>
            <w:top w:val="none" w:sz="0" w:space="0" w:color="auto"/>
            <w:left w:val="none" w:sz="0" w:space="0" w:color="auto"/>
            <w:bottom w:val="none" w:sz="0" w:space="0" w:color="auto"/>
            <w:right w:val="none" w:sz="0" w:space="0" w:color="auto"/>
          </w:divBdr>
        </w:div>
        <w:div w:id="303317219">
          <w:marLeft w:val="0"/>
          <w:marRight w:val="0"/>
          <w:marTop w:val="0"/>
          <w:marBottom w:val="0"/>
          <w:divBdr>
            <w:top w:val="none" w:sz="0" w:space="0" w:color="auto"/>
            <w:left w:val="none" w:sz="0" w:space="0" w:color="auto"/>
            <w:bottom w:val="none" w:sz="0" w:space="0" w:color="auto"/>
            <w:right w:val="none" w:sz="0" w:space="0" w:color="auto"/>
          </w:divBdr>
        </w:div>
        <w:div w:id="310867140">
          <w:marLeft w:val="0"/>
          <w:marRight w:val="0"/>
          <w:marTop w:val="0"/>
          <w:marBottom w:val="0"/>
          <w:divBdr>
            <w:top w:val="none" w:sz="0" w:space="0" w:color="auto"/>
            <w:left w:val="none" w:sz="0" w:space="0" w:color="auto"/>
            <w:bottom w:val="none" w:sz="0" w:space="0" w:color="auto"/>
            <w:right w:val="none" w:sz="0" w:space="0" w:color="auto"/>
          </w:divBdr>
        </w:div>
        <w:div w:id="342099637">
          <w:marLeft w:val="0"/>
          <w:marRight w:val="0"/>
          <w:marTop w:val="0"/>
          <w:marBottom w:val="0"/>
          <w:divBdr>
            <w:top w:val="none" w:sz="0" w:space="0" w:color="auto"/>
            <w:left w:val="none" w:sz="0" w:space="0" w:color="auto"/>
            <w:bottom w:val="none" w:sz="0" w:space="0" w:color="auto"/>
            <w:right w:val="none" w:sz="0" w:space="0" w:color="auto"/>
          </w:divBdr>
        </w:div>
        <w:div w:id="356547621">
          <w:marLeft w:val="0"/>
          <w:marRight w:val="0"/>
          <w:marTop w:val="0"/>
          <w:marBottom w:val="0"/>
          <w:divBdr>
            <w:top w:val="none" w:sz="0" w:space="0" w:color="auto"/>
            <w:left w:val="none" w:sz="0" w:space="0" w:color="auto"/>
            <w:bottom w:val="none" w:sz="0" w:space="0" w:color="auto"/>
            <w:right w:val="none" w:sz="0" w:space="0" w:color="auto"/>
          </w:divBdr>
        </w:div>
        <w:div w:id="360058053">
          <w:marLeft w:val="0"/>
          <w:marRight w:val="0"/>
          <w:marTop w:val="0"/>
          <w:marBottom w:val="0"/>
          <w:divBdr>
            <w:top w:val="none" w:sz="0" w:space="0" w:color="auto"/>
            <w:left w:val="none" w:sz="0" w:space="0" w:color="auto"/>
            <w:bottom w:val="none" w:sz="0" w:space="0" w:color="auto"/>
            <w:right w:val="none" w:sz="0" w:space="0" w:color="auto"/>
          </w:divBdr>
        </w:div>
        <w:div w:id="369648749">
          <w:marLeft w:val="0"/>
          <w:marRight w:val="0"/>
          <w:marTop w:val="0"/>
          <w:marBottom w:val="0"/>
          <w:divBdr>
            <w:top w:val="none" w:sz="0" w:space="0" w:color="auto"/>
            <w:left w:val="none" w:sz="0" w:space="0" w:color="auto"/>
            <w:bottom w:val="none" w:sz="0" w:space="0" w:color="auto"/>
            <w:right w:val="none" w:sz="0" w:space="0" w:color="auto"/>
          </w:divBdr>
        </w:div>
        <w:div w:id="370156621">
          <w:marLeft w:val="0"/>
          <w:marRight w:val="0"/>
          <w:marTop w:val="0"/>
          <w:marBottom w:val="0"/>
          <w:divBdr>
            <w:top w:val="none" w:sz="0" w:space="0" w:color="auto"/>
            <w:left w:val="none" w:sz="0" w:space="0" w:color="auto"/>
            <w:bottom w:val="none" w:sz="0" w:space="0" w:color="auto"/>
            <w:right w:val="none" w:sz="0" w:space="0" w:color="auto"/>
          </w:divBdr>
        </w:div>
        <w:div w:id="398207995">
          <w:marLeft w:val="0"/>
          <w:marRight w:val="0"/>
          <w:marTop w:val="0"/>
          <w:marBottom w:val="0"/>
          <w:divBdr>
            <w:top w:val="none" w:sz="0" w:space="0" w:color="auto"/>
            <w:left w:val="none" w:sz="0" w:space="0" w:color="auto"/>
            <w:bottom w:val="none" w:sz="0" w:space="0" w:color="auto"/>
            <w:right w:val="none" w:sz="0" w:space="0" w:color="auto"/>
          </w:divBdr>
        </w:div>
        <w:div w:id="468090103">
          <w:marLeft w:val="0"/>
          <w:marRight w:val="0"/>
          <w:marTop w:val="0"/>
          <w:marBottom w:val="0"/>
          <w:divBdr>
            <w:top w:val="none" w:sz="0" w:space="0" w:color="auto"/>
            <w:left w:val="none" w:sz="0" w:space="0" w:color="auto"/>
            <w:bottom w:val="none" w:sz="0" w:space="0" w:color="auto"/>
            <w:right w:val="none" w:sz="0" w:space="0" w:color="auto"/>
          </w:divBdr>
        </w:div>
        <w:div w:id="468474236">
          <w:marLeft w:val="0"/>
          <w:marRight w:val="0"/>
          <w:marTop w:val="0"/>
          <w:marBottom w:val="0"/>
          <w:divBdr>
            <w:top w:val="none" w:sz="0" w:space="0" w:color="auto"/>
            <w:left w:val="none" w:sz="0" w:space="0" w:color="auto"/>
            <w:bottom w:val="none" w:sz="0" w:space="0" w:color="auto"/>
            <w:right w:val="none" w:sz="0" w:space="0" w:color="auto"/>
          </w:divBdr>
        </w:div>
        <w:div w:id="483788243">
          <w:marLeft w:val="0"/>
          <w:marRight w:val="0"/>
          <w:marTop w:val="0"/>
          <w:marBottom w:val="0"/>
          <w:divBdr>
            <w:top w:val="none" w:sz="0" w:space="0" w:color="auto"/>
            <w:left w:val="none" w:sz="0" w:space="0" w:color="auto"/>
            <w:bottom w:val="none" w:sz="0" w:space="0" w:color="auto"/>
            <w:right w:val="none" w:sz="0" w:space="0" w:color="auto"/>
          </w:divBdr>
        </w:div>
        <w:div w:id="547106910">
          <w:marLeft w:val="0"/>
          <w:marRight w:val="0"/>
          <w:marTop w:val="0"/>
          <w:marBottom w:val="0"/>
          <w:divBdr>
            <w:top w:val="none" w:sz="0" w:space="0" w:color="auto"/>
            <w:left w:val="none" w:sz="0" w:space="0" w:color="auto"/>
            <w:bottom w:val="none" w:sz="0" w:space="0" w:color="auto"/>
            <w:right w:val="none" w:sz="0" w:space="0" w:color="auto"/>
          </w:divBdr>
        </w:div>
        <w:div w:id="588125886">
          <w:marLeft w:val="0"/>
          <w:marRight w:val="0"/>
          <w:marTop w:val="0"/>
          <w:marBottom w:val="0"/>
          <w:divBdr>
            <w:top w:val="none" w:sz="0" w:space="0" w:color="auto"/>
            <w:left w:val="none" w:sz="0" w:space="0" w:color="auto"/>
            <w:bottom w:val="none" w:sz="0" w:space="0" w:color="auto"/>
            <w:right w:val="none" w:sz="0" w:space="0" w:color="auto"/>
          </w:divBdr>
        </w:div>
        <w:div w:id="591397026">
          <w:marLeft w:val="0"/>
          <w:marRight w:val="0"/>
          <w:marTop w:val="0"/>
          <w:marBottom w:val="0"/>
          <w:divBdr>
            <w:top w:val="none" w:sz="0" w:space="0" w:color="auto"/>
            <w:left w:val="none" w:sz="0" w:space="0" w:color="auto"/>
            <w:bottom w:val="none" w:sz="0" w:space="0" w:color="auto"/>
            <w:right w:val="none" w:sz="0" w:space="0" w:color="auto"/>
          </w:divBdr>
        </w:div>
        <w:div w:id="599143646">
          <w:marLeft w:val="0"/>
          <w:marRight w:val="0"/>
          <w:marTop w:val="0"/>
          <w:marBottom w:val="0"/>
          <w:divBdr>
            <w:top w:val="none" w:sz="0" w:space="0" w:color="auto"/>
            <w:left w:val="none" w:sz="0" w:space="0" w:color="auto"/>
            <w:bottom w:val="none" w:sz="0" w:space="0" w:color="auto"/>
            <w:right w:val="none" w:sz="0" w:space="0" w:color="auto"/>
          </w:divBdr>
        </w:div>
        <w:div w:id="603851985">
          <w:marLeft w:val="0"/>
          <w:marRight w:val="0"/>
          <w:marTop w:val="0"/>
          <w:marBottom w:val="0"/>
          <w:divBdr>
            <w:top w:val="none" w:sz="0" w:space="0" w:color="auto"/>
            <w:left w:val="none" w:sz="0" w:space="0" w:color="auto"/>
            <w:bottom w:val="none" w:sz="0" w:space="0" w:color="auto"/>
            <w:right w:val="none" w:sz="0" w:space="0" w:color="auto"/>
          </w:divBdr>
        </w:div>
        <w:div w:id="614099980">
          <w:marLeft w:val="0"/>
          <w:marRight w:val="0"/>
          <w:marTop w:val="0"/>
          <w:marBottom w:val="0"/>
          <w:divBdr>
            <w:top w:val="none" w:sz="0" w:space="0" w:color="auto"/>
            <w:left w:val="none" w:sz="0" w:space="0" w:color="auto"/>
            <w:bottom w:val="none" w:sz="0" w:space="0" w:color="auto"/>
            <w:right w:val="none" w:sz="0" w:space="0" w:color="auto"/>
          </w:divBdr>
        </w:div>
        <w:div w:id="629559543">
          <w:marLeft w:val="0"/>
          <w:marRight w:val="0"/>
          <w:marTop w:val="0"/>
          <w:marBottom w:val="0"/>
          <w:divBdr>
            <w:top w:val="none" w:sz="0" w:space="0" w:color="auto"/>
            <w:left w:val="none" w:sz="0" w:space="0" w:color="auto"/>
            <w:bottom w:val="none" w:sz="0" w:space="0" w:color="auto"/>
            <w:right w:val="none" w:sz="0" w:space="0" w:color="auto"/>
          </w:divBdr>
        </w:div>
        <w:div w:id="646203571">
          <w:marLeft w:val="0"/>
          <w:marRight w:val="0"/>
          <w:marTop w:val="0"/>
          <w:marBottom w:val="0"/>
          <w:divBdr>
            <w:top w:val="none" w:sz="0" w:space="0" w:color="auto"/>
            <w:left w:val="none" w:sz="0" w:space="0" w:color="auto"/>
            <w:bottom w:val="none" w:sz="0" w:space="0" w:color="auto"/>
            <w:right w:val="none" w:sz="0" w:space="0" w:color="auto"/>
          </w:divBdr>
        </w:div>
        <w:div w:id="646978921">
          <w:marLeft w:val="0"/>
          <w:marRight w:val="0"/>
          <w:marTop w:val="0"/>
          <w:marBottom w:val="0"/>
          <w:divBdr>
            <w:top w:val="none" w:sz="0" w:space="0" w:color="auto"/>
            <w:left w:val="none" w:sz="0" w:space="0" w:color="auto"/>
            <w:bottom w:val="none" w:sz="0" w:space="0" w:color="auto"/>
            <w:right w:val="none" w:sz="0" w:space="0" w:color="auto"/>
          </w:divBdr>
        </w:div>
        <w:div w:id="711686713">
          <w:marLeft w:val="0"/>
          <w:marRight w:val="0"/>
          <w:marTop w:val="0"/>
          <w:marBottom w:val="0"/>
          <w:divBdr>
            <w:top w:val="none" w:sz="0" w:space="0" w:color="auto"/>
            <w:left w:val="none" w:sz="0" w:space="0" w:color="auto"/>
            <w:bottom w:val="none" w:sz="0" w:space="0" w:color="auto"/>
            <w:right w:val="none" w:sz="0" w:space="0" w:color="auto"/>
          </w:divBdr>
        </w:div>
        <w:div w:id="741560989">
          <w:marLeft w:val="0"/>
          <w:marRight w:val="0"/>
          <w:marTop w:val="0"/>
          <w:marBottom w:val="0"/>
          <w:divBdr>
            <w:top w:val="none" w:sz="0" w:space="0" w:color="auto"/>
            <w:left w:val="none" w:sz="0" w:space="0" w:color="auto"/>
            <w:bottom w:val="none" w:sz="0" w:space="0" w:color="auto"/>
            <w:right w:val="none" w:sz="0" w:space="0" w:color="auto"/>
          </w:divBdr>
        </w:div>
        <w:div w:id="750850493">
          <w:marLeft w:val="0"/>
          <w:marRight w:val="0"/>
          <w:marTop w:val="0"/>
          <w:marBottom w:val="0"/>
          <w:divBdr>
            <w:top w:val="none" w:sz="0" w:space="0" w:color="auto"/>
            <w:left w:val="none" w:sz="0" w:space="0" w:color="auto"/>
            <w:bottom w:val="none" w:sz="0" w:space="0" w:color="auto"/>
            <w:right w:val="none" w:sz="0" w:space="0" w:color="auto"/>
          </w:divBdr>
        </w:div>
        <w:div w:id="768432572">
          <w:marLeft w:val="0"/>
          <w:marRight w:val="0"/>
          <w:marTop w:val="0"/>
          <w:marBottom w:val="0"/>
          <w:divBdr>
            <w:top w:val="none" w:sz="0" w:space="0" w:color="auto"/>
            <w:left w:val="none" w:sz="0" w:space="0" w:color="auto"/>
            <w:bottom w:val="none" w:sz="0" w:space="0" w:color="auto"/>
            <w:right w:val="none" w:sz="0" w:space="0" w:color="auto"/>
          </w:divBdr>
        </w:div>
        <w:div w:id="781996355">
          <w:marLeft w:val="0"/>
          <w:marRight w:val="0"/>
          <w:marTop w:val="0"/>
          <w:marBottom w:val="0"/>
          <w:divBdr>
            <w:top w:val="none" w:sz="0" w:space="0" w:color="auto"/>
            <w:left w:val="none" w:sz="0" w:space="0" w:color="auto"/>
            <w:bottom w:val="none" w:sz="0" w:space="0" w:color="auto"/>
            <w:right w:val="none" w:sz="0" w:space="0" w:color="auto"/>
          </w:divBdr>
        </w:div>
        <w:div w:id="808131727">
          <w:marLeft w:val="0"/>
          <w:marRight w:val="0"/>
          <w:marTop w:val="0"/>
          <w:marBottom w:val="0"/>
          <w:divBdr>
            <w:top w:val="none" w:sz="0" w:space="0" w:color="auto"/>
            <w:left w:val="none" w:sz="0" w:space="0" w:color="auto"/>
            <w:bottom w:val="none" w:sz="0" w:space="0" w:color="auto"/>
            <w:right w:val="none" w:sz="0" w:space="0" w:color="auto"/>
          </w:divBdr>
        </w:div>
        <w:div w:id="839780380">
          <w:marLeft w:val="0"/>
          <w:marRight w:val="0"/>
          <w:marTop w:val="0"/>
          <w:marBottom w:val="0"/>
          <w:divBdr>
            <w:top w:val="none" w:sz="0" w:space="0" w:color="auto"/>
            <w:left w:val="none" w:sz="0" w:space="0" w:color="auto"/>
            <w:bottom w:val="none" w:sz="0" w:space="0" w:color="auto"/>
            <w:right w:val="none" w:sz="0" w:space="0" w:color="auto"/>
          </w:divBdr>
        </w:div>
        <w:div w:id="840389666">
          <w:marLeft w:val="0"/>
          <w:marRight w:val="0"/>
          <w:marTop w:val="0"/>
          <w:marBottom w:val="0"/>
          <w:divBdr>
            <w:top w:val="none" w:sz="0" w:space="0" w:color="auto"/>
            <w:left w:val="none" w:sz="0" w:space="0" w:color="auto"/>
            <w:bottom w:val="none" w:sz="0" w:space="0" w:color="auto"/>
            <w:right w:val="none" w:sz="0" w:space="0" w:color="auto"/>
          </w:divBdr>
        </w:div>
        <w:div w:id="847714301">
          <w:marLeft w:val="0"/>
          <w:marRight w:val="0"/>
          <w:marTop w:val="0"/>
          <w:marBottom w:val="0"/>
          <w:divBdr>
            <w:top w:val="none" w:sz="0" w:space="0" w:color="auto"/>
            <w:left w:val="none" w:sz="0" w:space="0" w:color="auto"/>
            <w:bottom w:val="none" w:sz="0" w:space="0" w:color="auto"/>
            <w:right w:val="none" w:sz="0" w:space="0" w:color="auto"/>
          </w:divBdr>
        </w:div>
        <w:div w:id="875508115">
          <w:marLeft w:val="0"/>
          <w:marRight w:val="0"/>
          <w:marTop w:val="0"/>
          <w:marBottom w:val="0"/>
          <w:divBdr>
            <w:top w:val="none" w:sz="0" w:space="0" w:color="auto"/>
            <w:left w:val="none" w:sz="0" w:space="0" w:color="auto"/>
            <w:bottom w:val="none" w:sz="0" w:space="0" w:color="auto"/>
            <w:right w:val="none" w:sz="0" w:space="0" w:color="auto"/>
          </w:divBdr>
        </w:div>
        <w:div w:id="876312014">
          <w:marLeft w:val="0"/>
          <w:marRight w:val="0"/>
          <w:marTop w:val="0"/>
          <w:marBottom w:val="0"/>
          <w:divBdr>
            <w:top w:val="none" w:sz="0" w:space="0" w:color="auto"/>
            <w:left w:val="none" w:sz="0" w:space="0" w:color="auto"/>
            <w:bottom w:val="none" w:sz="0" w:space="0" w:color="auto"/>
            <w:right w:val="none" w:sz="0" w:space="0" w:color="auto"/>
          </w:divBdr>
        </w:div>
        <w:div w:id="897013392">
          <w:marLeft w:val="0"/>
          <w:marRight w:val="0"/>
          <w:marTop w:val="0"/>
          <w:marBottom w:val="0"/>
          <w:divBdr>
            <w:top w:val="none" w:sz="0" w:space="0" w:color="auto"/>
            <w:left w:val="none" w:sz="0" w:space="0" w:color="auto"/>
            <w:bottom w:val="none" w:sz="0" w:space="0" w:color="auto"/>
            <w:right w:val="none" w:sz="0" w:space="0" w:color="auto"/>
          </w:divBdr>
        </w:div>
        <w:div w:id="937829799">
          <w:marLeft w:val="0"/>
          <w:marRight w:val="0"/>
          <w:marTop w:val="0"/>
          <w:marBottom w:val="0"/>
          <w:divBdr>
            <w:top w:val="none" w:sz="0" w:space="0" w:color="auto"/>
            <w:left w:val="none" w:sz="0" w:space="0" w:color="auto"/>
            <w:bottom w:val="none" w:sz="0" w:space="0" w:color="auto"/>
            <w:right w:val="none" w:sz="0" w:space="0" w:color="auto"/>
          </w:divBdr>
        </w:div>
        <w:div w:id="964701157">
          <w:marLeft w:val="0"/>
          <w:marRight w:val="0"/>
          <w:marTop w:val="0"/>
          <w:marBottom w:val="0"/>
          <w:divBdr>
            <w:top w:val="none" w:sz="0" w:space="0" w:color="auto"/>
            <w:left w:val="none" w:sz="0" w:space="0" w:color="auto"/>
            <w:bottom w:val="none" w:sz="0" w:space="0" w:color="auto"/>
            <w:right w:val="none" w:sz="0" w:space="0" w:color="auto"/>
          </w:divBdr>
        </w:div>
        <w:div w:id="971447468">
          <w:marLeft w:val="0"/>
          <w:marRight w:val="0"/>
          <w:marTop w:val="0"/>
          <w:marBottom w:val="0"/>
          <w:divBdr>
            <w:top w:val="none" w:sz="0" w:space="0" w:color="auto"/>
            <w:left w:val="none" w:sz="0" w:space="0" w:color="auto"/>
            <w:bottom w:val="none" w:sz="0" w:space="0" w:color="auto"/>
            <w:right w:val="none" w:sz="0" w:space="0" w:color="auto"/>
          </w:divBdr>
        </w:div>
        <w:div w:id="983239832">
          <w:marLeft w:val="0"/>
          <w:marRight w:val="0"/>
          <w:marTop w:val="0"/>
          <w:marBottom w:val="0"/>
          <w:divBdr>
            <w:top w:val="none" w:sz="0" w:space="0" w:color="auto"/>
            <w:left w:val="none" w:sz="0" w:space="0" w:color="auto"/>
            <w:bottom w:val="none" w:sz="0" w:space="0" w:color="auto"/>
            <w:right w:val="none" w:sz="0" w:space="0" w:color="auto"/>
          </w:divBdr>
        </w:div>
        <w:div w:id="994649352">
          <w:marLeft w:val="0"/>
          <w:marRight w:val="0"/>
          <w:marTop w:val="0"/>
          <w:marBottom w:val="0"/>
          <w:divBdr>
            <w:top w:val="none" w:sz="0" w:space="0" w:color="auto"/>
            <w:left w:val="none" w:sz="0" w:space="0" w:color="auto"/>
            <w:bottom w:val="none" w:sz="0" w:space="0" w:color="auto"/>
            <w:right w:val="none" w:sz="0" w:space="0" w:color="auto"/>
          </w:divBdr>
        </w:div>
        <w:div w:id="995720624">
          <w:marLeft w:val="0"/>
          <w:marRight w:val="0"/>
          <w:marTop w:val="0"/>
          <w:marBottom w:val="0"/>
          <w:divBdr>
            <w:top w:val="none" w:sz="0" w:space="0" w:color="auto"/>
            <w:left w:val="none" w:sz="0" w:space="0" w:color="auto"/>
            <w:bottom w:val="none" w:sz="0" w:space="0" w:color="auto"/>
            <w:right w:val="none" w:sz="0" w:space="0" w:color="auto"/>
          </w:divBdr>
        </w:div>
        <w:div w:id="1014575296">
          <w:marLeft w:val="0"/>
          <w:marRight w:val="0"/>
          <w:marTop w:val="0"/>
          <w:marBottom w:val="0"/>
          <w:divBdr>
            <w:top w:val="none" w:sz="0" w:space="0" w:color="auto"/>
            <w:left w:val="none" w:sz="0" w:space="0" w:color="auto"/>
            <w:bottom w:val="none" w:sz="0" w:space="0" w:color="auto"/>
            <w:right w:val="none" w:sz="0" w:space="0" w:color="auto"/>
          </w:divBdr>
        </w:div>
        <w:div w:id="1030254894">
          <w:marLeft w:val="0"/>
          <w:marRight w:val="0"/>
          <w:marTop w:val="0"/>
          <w:marBottom w:val="0"/>
          <w:divBdr>
            <w:top w:val="none" w:sz="0" w:space="0" w:color="auto"/>
            <w:left w:val="none" w:sz="0" w:space="0" w:color="auto"/>
            <w:bottom w:val="none" w:sz="0" w:space="0" w:color="auto"/>
            <w:right w:val="none" w:sz="0" w:space="0" w:color="auto"/>
          </w:divBdr>
        </w:div>
        <w:div w:id="1052270422">
          <w:marLeft w:val="0"/>
          <w:marRight w:val="0"/>
          <w:marTop w:val="0"/>
          <w:marBottom w:val="0"/>
          <w:divBdr>
            <w:top w:val="none" w:sz="0" w:space="0" w:color="auto"/>
            <w:left w:val="none" w:sz="0" w:space="0" w:color="auto"/>
            <w:bottom w:val="none" w:sz="0" w:space="0" w:color="auto"/>
            <w:right w:val="none" w:sz="0" w:space="0" w:color="auto"/>
          </w:divBdr>
        </w:div>
        <w:div w:id="1058749806">
          <w:marLeft w:val="0"/>
          <w:marRight w:val="0"/>
          <w:marTop w:val="0"/>
          <w:marBottom w:val="0"/>
          <w:divBdr>
            <w:top w:val="none" w:sz="0" w:space="0" w:color="auto"/>
            <w:left w:val="none" w:sz="0" w:space="0" w:color="auto"/>
            <w:bottom w:val="none" w:sz="0" w:space="0" w:color="auto"/>
            <w:right w:val="none" w:sz="0" w:space="0" w:color="auto"/>
          </w:divBdr>
        </w:div>
        <w:div w:id="1077285239">
          <w:marLeft w:val="0"/>
          <w:marRight w:val="0"/>
          <w:marTop w:val="0"/>
          <w:marBottom w:val="0"/>
          <w:divBdr>
            <w:top w:val="none" w:sz="0" w:space="0" w:color="auto"/>
            <w:left w:val="none" w:sz="0" w:space="0" w:color="auto"/>
            <w:bottom w:val="none" w:sz="0" w:space="0" w:color="auto"/>
            <w:right w:val="none" w:sz="0" w:space="0" w:color="auto"/>
          </w:divBdr>
        </w:div>
        <w:div w:id="1087338443">
          <w:marLeft w:val="0"/>
          <w:marRight w:val="0"/>
          <w:marTop w:val="0"/>
          <w:marBottom w:val="0"/>
          <w:divBdr>
            <w:top w:val="none" w:sz="0" w:space="0" w:color="auto"/>
            <w:left w:val="none" w:sz="0" w:space="0" w:color="auto"/>
            <w:bottom w:val="none" w:sz="0" w:space="0" w:color="auto"/>
            <w:right w:val="none" w:sz="0" w:space="0" w:color="auto"/>
          </w:divBdr>
        </w:div>
        <w:div w:id="1135830407">
          <w:marLeft w:val="0"/>
          <w:marRight w:val="0"/>
          <w:marTop w:val="0"/>
          <w:marBottom w:val="0"/>
          <w:divBdr>
            <w:top w:val="none" w:sz="0" w:space="0" w:color="auto"/>
            <w:left w:val="none" w:sz="0" w:space="0" w:color="auto"/>
            <w:bottom w:val="none" w:sz="0" w:space="0" w:color="auto"/>
            <w:right w:val="none" w:sz="0" w:space="0" w:color="auto"/>
          </w:divBdr>
        </w:div>
        <w:div w:id="1153597420">
          <w:marLeft w:val="0"/>
          <w:marRight w:val="0"/>
          <w:marTop w:val="0"/>
          <w:marBottom w:val="0"/>
          <w:divBdr>
            <w:top w:val="none" w:sz="0" w:space="0" w:color="auto"/>
            <w:left w:val="none" w:sz="0" w:space="0" w:color="auto"/>
            <w:bottom w:val="none" w:sz="0" w:space="0" w:color="auto"/>
            <w:right w:val="none" w:sz="0" w:space="0" w:color="auto"/>
          </w:divBdr>
        </w:div>
        <w:div w:id="1227571474">
          <w:marLeft w:val="0"/>
          <w:marRight w:val="0"/>
          <w:marTop w:val="0"/>
          <w:marBottom w:val="0"/>
          <w:divBdr>
            <w:top w:val="none" w:sz="0" w:space="0" w:color="auto"/>
            <w:left w:val="none" w:sz="0" w:space="0" w:color="auto"/>
            <w:bottom w:val="none" w:sz="0" w:space="0" w:color="auto"/>
            <w:right w:val="none" w:sz="0" w:space="0" w:color="auto"/>
          </w:divBdr>
        </w:div>
        <w:div w:id="1228876793">
          <w:marLeft w:val="0"/>
          <w:marRight w:val="0"/>
          <w:marTop w:val="0"/>
          <w:marBottom w:val="0"/>
          <w:divBdr>
            <w:top w:val="none" w:sz="0" w:space="0" w:color="auto"/>
            <w:left w:val="none" w:sz="0" w:space="0" w:color="auto"/>
            <w:bottom w:val="none" w:sz="0" w:space="0" w:color="auto"/>
            <w:right w:val="none" w:sz="0" w:space="0" w:color="auto"/>
          </w:divBdr>
        </w:div>
        <w:div w:id="1237400585">
          <w:marLeft w:val="0"/>
          <w:marRight w:val="0"/>
          <w:marTop w:val="0"/>
          <w:marBottom w:val="0"/>
          <w:divBdr>
            <w:top w:val="none" w:sz="0" w:space="0" w:color="auto"/>
            <w:left w:val="none" w:sz="0" w:space="0" w:color="auto"/>
            <w:bottom w:val="none" w:sz="0" w:space="0" w:color="auto"/>
            <w:right w:val="none" w:sz="0" w:space="0" w:color="auto"/>
          </w:divBdr>
        </w:div>
        <w:div w:id="1245143970">
          <w:marLeft w:val="0"/>
          <w:marRight w:val="0"/>
          <w:marTop w:val="0"/>
          <w:marBottom w:val="0"/>
          <w:divBdr>
            <w:top w:val="none" w:sz="0" w:space="0" w:color="auto"/>
            <w:left w:val="none" w:sz="0" w:space="0" w:color="auto"/>
            <w:bottom w:val="none" w:sz="0" w:space="0" w:color="auto"/>
            <w:right w:val="none" w:sz="0" w:space="0" w:color="auto"/>
          </w:divBdr>
        </w:div>
        <w:div w:id="1251160632">
          <w:marLeft w:val="0"/>
          <w:marRight w:val="0"/>
          <w:marTop w:val="0"/>
          <w:marBottom w:val="0"/>
          <w:divBdr>
            <w:top w:val="none" w:sz="0" w:space="0" w:color="auto"/>
            <w:left w:val="none" w:sz="0" w:space="0" w:color="auto"/>
            <w:bottom w:val="none" w:sz="0" w:space="0" w:color="auto"/>
            <w:right w:val="none" w:sz="0" w:space="0" w:color="auto"/>
          </w:divBdr>
        </w:div>
        <w:div w:id="1263801742">
          <w:marLeft w:val="0"/>
          <w:marRight w:val="0"/>
          <w:marTop w:val="0"/>
          <w:marBottom w:val="0"/>
          <w:divBdr>
            <w:top w:val="none" w:sz="0" w:space="0" w:color="auto"/>
            <w:left w:val="none" w:sz="0" w:space="0" w:color="auto"/>
            <w:bottom w:val="none" w:sz="0" w:space="0" w:color="auto"/>
            <w:right w:val="none" w:sz="0" w:space="0" w:color="auto"/>
          </w:divBdr>
        </w:div>
        <w:div w:id="1291280765">
          <w:marLeft w:val="0"/>
          <w:marRight w:val="0"/>
          <w:marTop w:val="0"/>
          <w:marBottom w:val="0"/>
          <w:divBdr>
            <w:top w:val="none" w:sz="0" w:space="0" w:color="auto"/>
            <w:left w:val="none" w:sz="0" w:space="0" w:color="auto"/>
            <w:bottom w:val="none" w:sz="0" w:space="0" w:color="auto"/>
            <w:right w:val="none" w:sz="0" w:space="0" w:color="auto"/>
          </w:divBdr>
        </w:div>
        <w:div w:id="1322268410">
          <w:marLeft w:val="0"/>
          <w:marRight w:val="0"/>
          <w:marTop w:val="0"/>
          <w:marBottom w:val="0"/>
          <w:divBdr>
            <w:top w:val="none" w:sz="0" w:space="0" w:color="auto"/>
            <w:left w:val="none" w:sz="0" w:space="0" w:color="auto"/>
            <w:bottom w:val="none" w:sz="0" w:space="0" w:color="auto"/>
            <w:right w:val="none" w:sz="0" w:space="0" w:color="auto"/>
          </w:divBdr>
        </w:div>
        <w:div w:id="1329554055">
          <w:marLeft w:val="0"/>
          <w:marRight w:val="0"/>
          <w:marTop w:val="0"/>
          <w:marBottom w:val="0"/>
          <w:divBdr>
            <w:top w:val="none" w:sz="0" w:space="0" w:color="auto"/>
            <w:left w:val="none" w:sz="0" w:space="0" w:color="auto"/>
            <w:bottom w:val="none" w:sz="0" w:space="0" w:color="auto"/>
            <w:right w:val="none" w:sz="0" w:space="0" w:color="auto"/>
          </w:divBdr>
        </w:div>
        <w:div w:id="1340960787">
          <w:marLeft w:val="0"/>
          <w:marRight w:val="0"/>
          <w:marTop w:val="0"/>
          <w:marBottom w:val="0"/>
          <w:divBdr>
            <w:top w:val="none" w:sz="0" w:space="0" w:color="auto"/>
            <w:left w:val="none" w:sz="0" w:space="0" w:color="auto"/>
            <w:bottom w:val="none" w:sz="0" w:space="0" w:color="auto"/>
            <w:right w:val="none" w:sz="0" w:space="0" w:color="auto"/>
          </w:divBdr>
        </w:div>
        <w:div w:id="1370494104">
          <w:marLeft w:val="0"/>
          <w:marRight w:val="0"/>
          <w:marTop w:val="0"/>
          <w:marBottom w:val="0"/>
          <w:divBdr>
            <w:top w:val="none" w:sz="0" w:space="0" w:color="auto"/>
            <w:left w:val="none" w:sz="0" w:space="0" w:color="auto"/>
            <w:bottom w:val="none" w:sz="0" w:space="0" w:color="auto"/>
            <w:right w:val="none" w:sz="0" w:space="0" w:color="auto"/>
          </w:divBdr>
        </w:div>
        <w:div w:id="1382442733">
          <w:marLeft w:val="0"/>
          <w:marRight w:val="0"/>
          <w:marTop w:val="0"/>
          <w:marBottom w:val="0"/>
          <w:divBdr>
            <w:top w:val="none" w:sz="0" w:space="0" w:color="auto"/>
            <w:left w:val="none" w:sz="0" w:space="0" w:color="auto"/>
            <w:bottom w:val="none" w:sz="0" w:space="0" w:color="auto"/>
            <w:right w:val="none" w:sz="0" w:space="0" w:color="auto"/>
          </w:divBdr>
        </w:div>
        <w:div w:id="1429350159">
          <w:marLeft w:val="0"/>
          <w:marRight w:val="0"/>
          <w:marTop w:val="0"/>
          <w:marBottom w:val="0"/>
          <w:divBdr>
            <w:top w:val="none" w:sz="0" w:space="0" w:color="auto"/>
            <w:left w:val="none" w:sz="0" w:space="0" w:color="auto"/>
            <w:bottom w:val="none" w:sz="0" w:space="0" w:color="auto"/>
            <w:right w:val="none" w:sz="0" w:space="0" w:color="auto"/>
          </w:divBdr>
        </w:div>
        <w:div w:id="1436749848">
          <w:marLeft w:val="0"/>
          <w:marRight w:val="0"/>
          <w:marTop w:val="0"/>
          <w:marBottom w:val="0"/>
          <w:divBdr>
            <w:top w:val="none" w:sz="0" w:space="0" w:color="auto"/>
            <w:left w:val="none" w:sz="0" w:space="0" w:color="auto"/>
            <w:bottom w:val="none" w:sz="0" w:space="0" w:color="auto"/>
            <w:right w:val="none" w:sz="0" w:space="0" w:color="auto"/>
          </w:divBdr>
        </w:div>
        <w:div w:id="1467502844">
          <w:marLeft w:val="0"/>
          <w:marRight w:val="0"/>
          <w:marTop w:val="0"/>
          <w:marBottom w:val="0"/>
          <w:divBdr>
            <w:top w:val="none" w:sz="0" w:space="0" w:color="auto"/>
            <w:left w:val="none" w:sz="0" w:space="0" w:color="auto"/>
            <w:bottom w:val="none" w:sz="0" w:space="0" w:color="auto"/>
            <w:right w:val="none" w:sz="0" w:space="0" w:color="auto"/>
          </w:divBdr>
        </w:div>
        <w:div w:id="1479999720">
          <w:marLeft w:val="0"/>
          <w:marRight w:val="0"/>
          <w:marTop w:val="0"/>
          <w:marBottom w:val="0"/>
          <w:divBdr>
            <w:top w:val="none" w:sz="0" w:space="0" w:color="auto"/>
            <w:left w:val="none" w:sz="0" w:space="0" w:color="auto"/>
            <w:bottom w:val="none" w:sz="0" w:space="0" w:color="auto"/>
            <w:right w:val="none" w:sz="0" w:space="0" w:color="auto"/>
          </w:divBdr>
        </w:div>
        <w:div w:id="1544174785">
          <w:marLeft w:val="0"/>
          <w:marRight w:val="0"/>
          <w:marTop w:val="0"/>
          <w:marBottom w:val="0"/>
          <w:divBdr>
            <w:top w:val="none" w:sz="0" w:space="0" w:color="auto"/>
            <w:left w:val="none" w:sz="0" w:space="0" w:color="auto"/>
            <w:bottom w:val="none" w:sz="0" w:space="0" w:color="auto"/>
            <w:right w:val="none" w:sz="0" w:space="0" w:color="auto"/>
          </w:divBdr>
        </w:div>
        <w:div w:id="1570261081">
          <w:marLeft w:val="0"/>
          <w:marRight w:val="0"/>
          <w:marTop w:val="0"/>
          <w:marBottom w:val="0"/>
          <w:divBdr>
            <w:top w:val="none" w:sz="0" w:space="0" w:color="auto"/>
            <w:left w:val="none" w:sz="0" w:space="0" w:color="auto"/>
            <w:bottom w:val="none" w:sz="0" w:space="0" w:color="auto"/>
            <w:right w:val="none" w:sz="0" w:space="0" w:color="auto"/>
          </w:divBdr>
        </w:div>
        <w:div w:id="1573664169">
          <w:marLeft w:val="0"/>
          <w:marRight w:val="0"/>
          <w:marTop w:val="0"/>
          <w:marBottom w:val="0"/>
          <w:divBdr>
            <w:top w:val="none" w:sz="0" w:space="0" w:color="auto"/>
            <w:left w:val="none" w:sz="0" w:space="0" w:color="auto"/>
            <w:bottom w:val="none" w:sz="0" w:space="0" w:color="auto"/>
            <w:right w:val="none" w:sz="0" w:space="0" w:color="auto"/>
          </w:divBdr>
        </w:div>
        <w:div w:id="1590919140">
          <w:marLeft w:val="0"/>
          <w:marRight w:val="0"/>
          <w:marTop w:val="0"/>
          <w:marBottom w:val="0"/>
          <w:divBdr>
            <w:top w:val="none" w:sz="0" w:space="0" w:color="auto"/>
            <w:left w:val="none" w:sz="0" w:space="0" w:color="auto"/>
            <w:bottom w:val="none" w:sz="0" w:space="0" w:color="auto"/>
            <w:right w:val="none" w:sz="0" w:space="0" w:color="auto"/>
          </w:divBdr>
        </w:div>
        <w:div w:id="1595043677">
          <w:marLeft w:val="0"/>
          <w:marRight w:val="0"/>
          <w:marTop w:val="0"/>
          <w:marBottom w:val="0"/>
          <w:divBdr>
            <w:top w:val="none" w:sz="0" w:space="0" w:color="auto"/>
            <w:left w:val="none" w:sz="0" w:space="0" w:color="auto"/>
            <w:bottom w:val="none" w:sz="0" w:space="0" w:color="auto"/>
            <w:right w:val="none" w:sz="0" w:space="0" w:color="auto"/>
          </w:divBdr>
        </w:div>
        <w:div w:id="1615164547">
          <w:marLeft w:val="0"/>
          <w:marRight w:val="0"/>
          <w:marTop w:val="0"/>
          <w:marBottom w:val="0"/>
          <w:divBdr>
            <w:top w:val="none" w:sz="0" w:space="0" w:color="auto"/>
            <w:left w:val="none" w:sz="0" w:space="0" w:color="auto"/>
            <w:bottom w:val="none" w:sz="0" w:space="0" w:color="auto"/>
            <w:right w:val="none" w:sz="0" w:space="0" w:color="auto"/>
          </w:divBdr>
        </w:div>
        <w:div w:id="1643192743">
          <w:marLeft w:val="0"/>
          <w:marRight w:val="0"/>
          <w:marTop w:val="0"/>
          <w:marBottom w:val="0"/>
          <w:divBdr>
            <w:top w:val="none" w:sz="0" w:space="0" w:color="auto"/>
            <w:left w:val="none" w:sz="0" w:space="0" w:color="auto"/>
            <w:bottom w:val="none" w:sz="0" w:space="0" w:color="auto"/>
            <w:right w:val="none" w:sz="0" w:space="0" w:color="auto"/>
          </w:divBdr>
        </w:div>
        <w:div w:id="1662662786">
          <w:marLeft w:val="0"/>
          <w:marRight w:val="0"/>
          <w:marTop w:val="0"/>
          <w:marBottom w:val="0"/>
          <w:divBdr>
            <w:top w:val="none" w:sz="0" w:space="0" w:color="auto"/>
            <w:left w:val="none" w:sz="0" w:space="0" w:color="auto"/>
            <w:bottom w:val="none" w:sz="0" w:space="0" w:color="auto"/>
            <w:right w:val="none" w:sz="0" w:space="0" w:color="auto"/>
          </w:divBdr>
        </w:div>
        <w:div w:id="1705401923">
          <w:marLeft w:val="0"/>
          <w:marRight w:val="0"/>
          <w:marTop w:val="0"/>
          <w:marBottom w:val="0"/>
          <w:divBdr>
            <w:top w:val="none" w:sz="0" w:space="0" w:color="auto"/>
            <w:left w:val="none" w:sz="0" w:space="0" w:color="auto"/>
            <w:bottom w:val="none" w:sz="0" w:space="0" w:color="auto"/>
            <w:right w:val="none" w:sz="0" w:space="0" w:color="auto"/>
          </w:divBdr>
        </w:div>
        <w:div w:id="1711800659">
          <w:marLeft w:val="0"/>
          <w:marRight w:val="0"/>
          <w:marTop w:val="0"/>
          <w:marBottom w:val="0"/>
          <w:divBdr>
            <w:top w:val="none" w:sz="0" w:space="0" w:color="auto"/>
            <w:left w:val="none" w:sz="0" w:space="0" w:color="auto"/>
            <w:bottom w:val="none" w:sz="0" w:space="0" w:color="auto"/>
            <w:right w:val="none" w:sz="0" w:space="0" w:color="auto"/>
          </w:divBdr>
        </w:div>
        <w:div w:id="1727293733">
          <w:marLeft w:val="0"/>
          <w:marRight w:val="0"/>
          <w:marTop w:val="0"/>
          <w:marBottom w:val="0"/>
          <w:divBdr>
            <w:top w:val="none" w:sz="0" w:space="0" w:color="auto"/>
            <w:left w:val="none" w:sz="0" w:space="0" w:color="auto"/>
            <w:bottom w:val="none" w:sz="0" w:space="0" w:color="auto"/>
            <w:right w:val="none" w:sz="0" w:space="0" w:color="auto"/>
          </w:divBdr>
        </w:div>
        <w:div w:id="1749158478">
          <w:marLeft w:val="0"/>
          <w:marRight w:val="0"/>
          <w:marTop w:val="0"/>
          <w:marBottom w:val="0"/>
          <w:divBdr>
            <w:top w:val="none" w:sz="0" w:space="0" w:color="auto"/>
            <w:left w:val="none" w:sz="0" w:space="0" w:color="auto"/>
            <w:bottom w:val="none" w:sz="0" w:space="0" w:color="auto"/>
            <w:right w:val="none" w:sz="0" w:space="0" w:color="auto"/>
          </w:divBdr>
        </w:div>
        <w:div w:id="1775831126">
          <w:marLeft w:val="0"/>
          <w:marRight w:val="0"/>
          <w:marTop w:val="0"/>
          <w:marBottom w:val="0"/>
          <w:divBdr>
            <w:top w:val="none" w:sz="0" w:space="0" w:color="auto"/>
            <w:left w:val="none" w:sz="0" w:space="0" w:color="auto"/>
            <w:bottom w:val="none" w:sz="0" w:space="0" w:color="auto"/>
            <w:right w:val="none" w:sz="0" w:space="0" w:color="auto"/>
          </w:divBdr>
        </w:div>
        <w:div w:id="1794981915">
          <w:marLeft w:val="0"/>
          <w:marRight w:val="0"/>
          <w:marTop w:val="0"/>
          <w:marBottom w:val="0"/>
          <w:divBdr>
            <w:top w:val="none" w:sz="0" w:space="0" w:color="auto"/>
            <w:left w:val="none" w:sz="0" w:space="0" w:color="auto"/>
            <w:bottom w:val="none" w:sz="0" w:space="0" w:color="auto"/>
            <w:right w:val="none" w:sz="0" w:space="0" w:color="auto"/>
          </w:divBdr>
        </w:div>
        <w:div w:id="1854151685">
          <w:marLeft w:val="0"/>
          <w:marRight w:val="0"/>
          <w:marTop w:val="0"/>
          <w:marBottom w:val="0"/>
          <w:divBdr>
            <w:top w:val="none" w:sz="0" w:space="0" w:color="auto"/>
            <w:left w:val="none" w:sz="0" w:space="0" w:color="auto"/>
            <w:bottom w:val="none" w:sz="0" w:space="0" w:color="auto"/>
            <w:right w:val="none" w:sz="0" w:space="0" w:color="auto"/>
          </w:divBdr>
        </w:div>
        <w:div w:id="1875533537">
          <w:marLeft w:val="0"/>
          <w:marRight w:val="0"/>
          <w:marTop w:val="0"/>
          <w:marBottom w:val="0"/>
          <w:divBdr>
            <w:top w:val="none" w:sz="0" w:space="0" w:color="auto"/>
            <w:left w:val="none" w:sz="0" w:space="0" w:color="auto"/>
            <w:bottom w:val="none" w:sz="0" w:space="0" w:color="auto"/>
            <w:right w:val="none" w:sz="0" w:space="0" w:color="auto"/>
          </w:divBdr>
        </w:div>
        <w:div w:id="1929850331">
          <w:marLeft w:val="0"/>
          <w:marRight w:val="0"/>
          <w:marTop w:val="0"/>
          <w:marBottom w:val="0"/>
          <w:divBdr>
            <w:top w:val="none" w:sz="0" w:space="0" w:color="auto"/>
            <w:left w:val="none" w:sz="0" w:space="0" w:color="auto"/>
            <w:bottom w:val="none" w:sz="0" w:space="0" w:color="auto"/>
            <w:right w:val="none" w:sz="0" w:space="0" w:color="auto"/>
          </w:divBdr>
        </w:div>
        <w:div w:id="1940020662">
          <w:marLeft w:val="0"/>
          <w:marRight w:val="0"/>
          <w:marTop w:val="0"/>
          <w:marBottom w:val="0"/>
          <w:divBdr>
            <w:top w:val="none" w:sz="0" w:space="0" w:color="auto"/>
            <w:left w:val="none" w:sz="0" w:space="0" w:color="auto"/>
            <w:bottom w:val="none" w:sz="0" w:space="0" w:color="auto"/>
            <w:right w:val="none" w:sz="0" w:space="0" w:color="auto"/>
          </w:divBdr>
        </w:div>
        <w:div w:id="1943684348">
          <w:marLeft w:val="0"/>
          <w:marRight w:val="0"/>
          <w:marTop w:val="0"/>
          <w:marBottom w:val="0"/>
          <w:divBdr>
            <w:top w:val="none" w:sz="0" w:space="0" w:color="auto"/>
            <w:left w:val="none" w:sz="0" w:space="0" w:color="auto"/>
            <w:bottom w:val="none" w:sz="0" w:space="0" w:color="auto"/>
            <w:right w:val="none" w:sz="0" w:space="0" w:color="auto"/>
          </w:divBdr>
        </w:div>
        <w:div w:id="1958294251">
          <w:marLeft w:val="0"/>
          <w:marRight w:val="0"/>
          <w:marTop w:val="0"/>
          <w:marBottom w:val="0"/>
          <w:divBdr>
            <w:top w:val="none" w:sz="0" w:space="0" w:color="auto"/>
            <w:left w:val="none" w:sz="0" w:space="0" w:color="auto"/>
            <w:bottom w:val="none" w:sz="0" w:space="0" w:color="auto"/>
            <w:right w:val="none" w:sz="0" w:space="0" w:color="auto"/>
          </w:divBdr>
        </w:div>
        <w:div w:id="1972325621">
          <w:marLeft w:val="0"/>
          <w:marRight w:val="0"/>
          <w:marTop w:val="0"/>
          <w:marBottom w:val="0"/>
          <w:divBdr>
            <w:top w:val="none" w:sz="0" w:space="0" w:color="auto"/>
            <w:left w:val="none" w:sz="0" w:space="0" w:color="auto"/>
            <w:bottom w:val="none" w:sz="0" w:space="0" w:color="auto"/>
            <w:right w:val="none" w:sz="0" w:space="0" w:color="auto"/>
          </w:divBdr>
        </w:div>
        <w:div w:id="1980458199">
          <w:marLeft w:val="0"/>
          <w:marRight w:val="0"/>
          <w:marTop w:val="0"/>
          <w:marBottom w:val="0"/>
          <w:divBdr>
            <w:top w:val="none" w:sz="0" w:space="0" w:color="auto"/>
            <w:left w:val="none" w:sz="0" w:space="0" w:color="auto"/>
            <w:bottom w:val="none" w:sz="0" w:space="0" w:color="auto"/>
            <w:right w:val="none" w:sz="0" w:space="0" w:color="auto"/>
          </w:divBdr>
        </w:div>
        <w:div w:id="2013991628">
          <w:marLeft w:val="0"/>
          <w:marRight w:val="0"/>
          <w:marTop w:val="0"/>
          <w:marBottom w:val="0"/>
          <w:divBdr>
            <w:top w:val="none" w:sz="0" w:space="0" w:color="auto"/>
            <w:left w:val="none" w:sz="0" w:space="0" w:color="auto"/>
            <w:bottom w:val="none" w:sz="0" w:space="0" w:color="auto"/>
            <w:right w:val="none" w:sz="0" w:space="0" w:color="auto"/>
          </w:divBdr>
        </w:div>
        <w:div w:id="2035884905">
          <w:marLeft w:val="0"/>
          <w:marRight w:val="0"/>
          <w:marTop w:val="0"/>
          <w:marBottom w:val="0"/>
          <w:divBdr>
            <w:top w:val="none" w:sz="0" w:space="0" w:color="auto"/>
            <w:left w:val="none" w:sz="0" w:space="0" w:color="auto"/>
            <w:bottom w:val="none" w:sz="0" w:space="0" w:color="auto"/>
            <w:right w:val="none" w:sz="0" w:space="0" w:color="auto"/>
          </w:divBdr>
        </w:div>
        <w:div w:id="2050296113">
          <w:marLeft w:val="0"/>
          <w:marRight w:val="0"/>
          <w:marTop w:val="0"/>
          <w:marBottom w:val="0"/>
          <w:divBdr>
            <w:top w:val="none" w:sz="0" w:space="0" w:color="auto"/>
            <w:left w:val="none" w:sz="0" w:space="0" w:color="auto"/>
            <w:bottom w:val="none" w:sz="0" w:space="0" w:color="auto"/>
            <w:right w:val="none" w:sz="0" w:space="0" w:color="auto"/>
          </w:divBdr>
        </w:div>
        <w:div w:id="2055808777">
          <w:marLeft w:val="0"/>
          <w:marRight w:val="0"/>
          <w:marTop w:val="0"/>
          <w:marBottom w:val="0"/>
          <w:divBdr>
            <w:top w:val="none" w:sz="0" w:space="0" w:color="auto"/>
            <w:left w:val="none" w:sz="0" w:space="0" w:color="auto"/>
            <w:bottom w:val="none" w:sz="0" w:space="0" w:color="auto"/>
            <w:right w:val="none" w:sz="0" w:space="0" w:color="auto"/>
          </w:divBdr>
        </w:div>
        <w:div w:id="2059668163">
          <w:marLeft w:val="0"/>
          <w:marRight w:val="0"/>
          <w:marTop w:val="0"/>
          <w:marBottom w:val="0"/>
          <w:divBdr>
            <w:top w:val="none" w:sz="0" w:space="0" w:color="auto"/>
            <w:left w:val="none" w:sz="0" w:space="0" w:color="auto"/>
            <w:bottom w:val="none" w:sz="0" w:space="0" w:color="auto"/>
            <w:right w:val="none" w:sz="0" w:space="0" w:color="auto"/>
          </w:divBdr>
        </w:div>
        <w:div w:id="2090613502">
          <w:marLeft w:val="0"/>
          <w:marRight w:val="0"/>
          <w:marTop w:val="0"/>
          <w:marBottom w:val="0"/>
          <w:divBdr>
            <w:top w:val="none" w:sz="0" w:space="0" w:color="auto"/>
            <w:left w:val="none" w:sz="0" w:space="0" w:color="auto"/>
            <w:bottom w:val="none" w:sz="0" w:space="0" w:color="auto"/>
            <w:right w:val="none" w:sz="0" w:space="0" w:color="auto"/>
          </w:divBdr>
        </w:div>
        <w:div w:id="2093039184">
          <w:marLeft w:val="0"/>
          <w:marRight w:val="0"/>
          <w:marTop w:val="0"/>
          <w:marBottom w:val="0"/>
          <w:divBdr>
            <w:top w:val="none" w:sz="0" w:space="0" w:color="auto"/>
            <w:left w:val="none" w:sz="0" w:space="0" w:color="auto"/>
            <w:bottom w:val="none" w:sz="0" w:space="0" w:color="auto"/>
            <w:right w:val="none" w:sz="0" w:space="0" w:color="auto"/>
          </w:divBdr>
        </w:div>
        <w:div w:id="2093819461">
          <w:marLeft w:val="0"/>
          <w:marRight w:val="0"/>
          <w:marTop w:val="0"/>
          <w:marBottom w:val="0"/>
          <w:divBdr>
            <w:top w:val="none" w:sz="0" w:space="0" w:color="auto"/>
            <w:left w:val="none" w:sz="0" w:space="0" w:color="auto"/>
            <w:bottom w:val="none" w:sz="0" w:space="0" w:color="auto"/>
            <w:right w:val="none" w:sz="0" w:space="0" w:color="auto"/>
          </w:divBdr>
        </w:div>
        <w:div w:id="2108235886">
          <w:marLeft w:val="0"/>
          <w:marRight w:val="0"/>
          <w:marTop w:val="0"/>
          <w:marBottom w:val="0"/>
          <w:divBdr>
            <w:top w:val="none" w:sz="0" w:space="0" w:color="auto"/>
            <w:left w:val="none" w:sz="0" w:space="0" w:color="auto"/>
            <w:bottom w:val="none" w:sz="0" w:space="0" w:color="auto"/>
            <w:right w:val="none" w:sz="0" w:space="0" w:color="auto"/>
          </w:divBdr>
        </w:div>
        <w:div w:id="2125463920">
          <w:marLeft w:val="0"/>
          <w:marRight w:val="0"/>
          <w:marTop w:val="0"/>
          <w:marBottom w:val="0"/>
          <w:divBdr>
            <w:top w:val="none" w:sz="0" w:space="0" w:color="auto"/>
            <w:left w:val="none" w:sz="0" w:space="0" w:color="auto"/>
            <w:bottom w:val="none" w:sz="0" w:space="0" w:color="auto"/>
            <w:right w:val="none" w:sz="0" w:space="0" w:color="auto"/>
          </w:divBdr>
        </w:div>
        <w:div w:id="2132818081">
          <w:marLeft w:val="0"/>
          <w:marRight w:val="0"/>
          <w:marTop w:val="0"/>
          <w:marBottom w:val="0"/>
          <w:divBdr>
            <w:top w:val="none" w:sz="0" w:space="0" w:color="auto"/>
            <w:left w:val="none" w:sz="0" w:space="0" w:color="auto"/>
            <w:bottom w:val="none" w:sz="0" w:space="0" w:color="auto"/>
            <w:right w:val="none" w:sz="0" w:space="0" w:color="auto"/>
          </w:divBdr>
        </w:div>
        <w:div w:id="2141260097">
          <w:marLeft w:val="0"/>
          <w:marRight w:val="0"/>
          <w:marTop w:val="0"/>
          <w:marBottom w:val="0"/>
          <w:divBdr>
            <w:top w:val="none" w:sz="0" w:space="0" w:color="auto"/>
            <w:left w:val="none" w:sz="0" w:space="0" w:color="auto"/>
            <w:bottom w:val="none" w:sz="0" w:space="0" w:color="auto"/>
            <w:right w:val="none" w:sz="0" w:space="0" w:color="auto"/>
          </w:divBdr>
        </w:div>
      </w:divsChild>
    </w:div>
    <w:div w:id="1257403866">
      <w:bodyDiv w:val="1"/>
      <w:marLeft w:val="0"/>
      <w:marRight w:val="0"/>
      <w:marTop w:val="0"/>
      <w:marBottom w:val="0"/>
      <w:divBdr>
        <w:top w:val="none" w:sz="0" w:space="0" w:color="auto"/>
        <w:left w:val="none" w:sz="0" w:space="0" w:color="auto"/>
        <w:bottom w:val="none" w:sz="0" w:space="0" w:color="auto"/>
        <w:right w:val="none" w:sz="0" w:space="0" w:color="auto"/>
      </w:divBdr>
    </w:div>
    <w:div w:id="1657372522">
      <w:bodyDiv w:val="1"/>
      <w:marLeft w:val="0"/>
      <w:marRight w:val="0"/>
      <w:marTop w:val="0"/>
      <w:marBottom w:val="0"/>
      <w:divBdr>
        <w:top w:val="none" w:sz="0" w:space="0" w:color="auto"/>
        <w:left w:val="none" w:sz="0" w:space="0" w:color="auto"/>
        <w:bottom w:val="none" w:sz="0" w:space="0" w:color="auto"/>
        <w:right w:val="none" w:sz="0" w:space="0" w:color="auto"/>
      </w:divBdr>
    </w:div>
    <w:div w:id="1715155320">
      <w:bodyDiv w:val="1"/>
      <w:marLeft w:val="0"/>
      <w:marRight w:val="0"/>
      <w:marTop w:val="0"/>
      <w:marBottom w:val="0"/>
      <w:divBdr>
        <w:top w:val="none" w:sz="0" w:space="0" w:color="auto"/>
        <w:left w:val="none" w:sz="0" w:space="0" w:color="auto"/>
        <w:bottom w:val="none" w:sz="0" w:space="0" w:color="auto"/>
        <w:right w:val="none" w:sz="0" w:space="0" w:color="auto"/>
      </w:divBdr>
      <w:divsChild>
        <w:div w:id="11225217">
          <w:marLeft w:val="0"/>
          <w:marRight w:val="0"/>
          <w:marTop w:val="0"/>
          <w:marBottom w:val="0"/>
          <w:divBdr>
            <w:top w:val="none" w:sz="0" w:space="0" w:color="auto"/>
            <w:left w:val="none" w:sz="0" w:space="0" w:color="auto"/>
            <w:bottom w:val="none" w:sz="0" w:space="0" w:color="auto"/>
            <w:right w:val="none" w:sz="0" w:space="0" w:color="auto"/>
          </w:divBdr>
        </w:div>
        <w:div w:id="31732349">
          <w:marLeft w:val="0"/>
          <w:marRight w:val="0"/>
          <w:marTop w:val="0"/>
          <w:marBottom w:val="0"/>
          <w:divBdr>
            <w:top w:val="none" w:sz="0" w:space="0" w:color="auto"/>
            <w:left w:val="none" w:sz="0" w:space="0" w:color="auto"/>
            <w:bottom w:val="none" w:sz="0" w:space="0" w:color="auto"/>
            <w:right w:val="none" w:sz="0" w:space="0" w:color="auto"/>
          </w:divBdr>
        </w:div>
        <w:div w:id="58750842">
          <w:marLeft w:val="0"/>
          <w:marRight w:val="0"/>
          <w:marTop w:val="0"/>
          <w:marBottom w:val="0"/>
          <w:divBdr>
            <w:top w:val="none" w:sz="0" w:space="0" w:color="auto"/>
            <w:left w:val="none" w:sz="0" w:space="0" w:color="auto"/>
            <w:bottom w:val="none" w:sz="0" w:space="0" w:color="auto"/>
            <w:right w:val="none" w:sz="0" w:space="0" w:color="auto"/>
          </w:divBdr>
        </w:div>
        <w:div w:id="62067808">
          <w:marLeft w:val="0"/>
          <w:marRight w:val="0"/>
          <w:marTop w:val="0"/>
          <w:marBottom w:val="0"/>
          <w:divBdr>
            <w:top w:val="none" w:sz="0" w:space="0" w:color="auto"/>
            <w:left w:val="none" w:sz="0" w:space="0" w:color="auto"/>
            <w:bottom w:val="none" w:sz="0" w:space="0" w:color="auto"/>
            <w:right w:val="none" w:sz="0" w:space="0" w:color="auto"/>
          </w:divBdr>
        </w:div>
        <w:div w:id="63651935">
          <w:marLeft w:val="0"/>
          <w:marRight w:val="0"/>
          <w:marTop w:val="0"/>
          <w:marBottom w:val="0"/>
          <w:divBdr>
            <w:top w:val="none" w:sz="0" w:space="0" w:color="auto"/>
            <w:left w:val="none" w:sz="0" w:space="0" w:color="auto"/>
            <w:bottom w:val="none" w:sz="0" w:space="0" w:color="auto"/>
            <w:right w:val="none" w:sz="0" w:space="0" w:color="auto"/>
          </w:divBdr>
        </w:div>
        <w:div w:id="72094882">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108623774">
          <w:marLeft w:val="0"/>
          <w:marRight w:val="0"/>
          <w:marTop w:val="0"/>
          <w:marBottom w:val="0"/>
          <w:divBdr>
            <w:top w:val="none" w:sz="0" w:space="0" w:color="auto"/>
            <w:left w:val="none" w:sz="0" w:space="0" w:color="auto"/>
            <w:bottom w:val="none" w:sz="0" w:space="0" w:color="auto"/>
            <w:right w:val="none" w:sz="0" w:space="0" w:color="auto"/>
          </w:divBdr>
        </w:div>
        <w:div w:id="123430960">
          <w:marLeft w:val="0"/>
          <w:marRight w:val="0"/>
          <w:marTop w:val="0"/>
          <w:marBottom w:val="0"/>
          <w:divBdr>
            <w:top w:val="none" w:sz="0" w:space="0" w:color="auto"/>
            <w:left w:val="none" w:sz="0" w:space="0" w:color="auto"/>
            <w:bottom w:val="none" w:sz="0" w:space="0" w:color="auto"/>
            <w:right w:val="none" w:sz="0" w:space="0" w:color="auto"/>
          </w:divBdr>
        </w:div>
        <w:div w:id="131558568">
          <w:marLeft w:val="0"/>
          <w:marRight w:val="0"/>
          <w:marTop w:val="0"/>
          <w:marBottom w:val="0"/>
          <w:divBdr>
            <w:top w:val="none" w:sz="0" w:space="0" w:color="auto"/>
            <w:left w:val="none" w:sz="0" w:space="0" w:color="auto"/>
            <w:bottom w:val="none" w:sz="0" w:space="0" w:color="auto"/>
            <w:right w:val="none" w:sz="0" w:space="0" w:color="auto"/>
          </w:divBdr>
        </w:div>
        <w:div w:id="144510527">
          <w:marLeft w:val="0"/>
          <w:marRight w:val="0"/>
          <w:marTop w:val="0"/>
          <w:marBottom w:val="0"/>
          <w:divBdr>
            <w:top w:val="none" w:sz="0" w:space="0" w:color="auto"/>
            <w:left w:val="none" w:sz="0" w:space="0" w:color="auto"/>
            <w:bottom w:val="none" w:sz="0" w:space="0" w:color="auto"/>
            <w:right w:val="none" w:sz="0" w:space="0" w:color="auto"/>
          </w:divBdr>
        </w:div>
        <w:div w:id="144786055">
          <w:marLeft w:val="0"/>
          <w:marRight w:val="0"/>
          <w:marTop w:val="0"/>
          <w:marBottom w:val="0"/>
          <w:divBdr>
            <w:top w:val="none" w:sz="0" w:space="0" w:color="auto"/>
            <w:left w:val="none" w:sz="0" w:space="0" w:color="auto"/>
            <w:bottom w:val="none" w:sz="0" w:space="0" w:color="auto"/>
            <w:right w:val="none" w:sz="0" w:space="0" w:color="auto"/>
          </w:divBdr>
        </w:div>
        <w:div w:id="158931811">
          <w:marLeft w:val="0"/>
          <w:marRight w:val="0"/>
          <w:marTop w:val="0"/>
          <w:marBottom w:val="0"/>
          <w:divBdr>
            <w:top w:val="none" w:sz="0" w:space="0" w:color="auto"/>
            <w:left w:val="none" w:sz="0" w:space="0" w:color="auto"/>
            <w:bottom w:val="none" w:sz="0" w:space="0" w:color="auto"/>
            <w:right w:val="none" w:sz="0" w:space="0" w:color="auto"/>
          </w:divBdr>
        </w:div>
        <w:div w:id="162093558">
          <w:marLeft w:val="0"/>
          <w:marRight w:val="0"/>
          <w:marTop w:val="0"/>
          <w:marBottom w:val="0"/>
          <w:divBdr>
            <w:top w:val="none" w:sz="0" w:space="0" w:color="auto"/>
            <w:left w:val="none" w:sz="0" w:space="0" w:color="auto"/>
            <w:bottom w:val="none" w:sz="0" w:space="0" w:color="auto"/>
            <w:right w:val="none" w:sz="0" w:space="0" w:color="auto"/>
          </w:divBdr>
        </w:div>
        <w:div w:id="175388919">
          <w:marLeft w:val="0"/>
          <w:marRight w:val="0"/>
          <w:marTop w:val="0"/>
          <w:marBottom w:val="0"/>
          <w:divBdr>
            <w:top w:val="none" w:sz="0" w:space="0" w:color="auto"/>
            <w:left w:val="none" w:sz="0" w:space="0" w:color="auto"/>
            <w:bottom w:val="none" w:sz="0" w:space="0" w:color="auto"/>
            <w:right w:val="none" w:sz="0" w:space="0" w:color="auto"/>
          </w:divBdr>
        </w:div>
        <w:div w:id="176894294">
          <w:marLeft w:val="0"/>
          <w:marRight w:val="0"/>
          <w:marTop w:val="0"/>
          <w:marBottom w:val="0"/>
          <w:divBdr>
            <w:top w:val="none" w:sz="0" w:space="0" w:color="auto"/>
            <w:left w:val="none" w:sz="0" w:space="0" w:color="auto"/>
            <w:bottom w:val="none" w:sz="0" w:space="0" w:color="auto"/>
            <w:right w:val="none" w:sz="0" w:space="0" w:color="auto"/>
          </w:divBdr>
        </w:div>
        <w:div w:id="184949681">
          <w:marLeft w:val="0"/>
          <w:marRight w:val="0"/>
          <w:marTop w:val="0"/>
          <w:marBottom w:val="0"/>
          <w:divBdr>
            <w:top w:val="none" w:sz="0" w:space="0" w:color="auto"/>
            <w:left w:val="none" w:sz="0" w:space="0" w:color="auto"/>
            <w:bottom w:val="none" w:sz="0" w:space="0" w:color="auto"/>
            <w:right w:val="none" w:sz="0" w:space="0" w:color="auto"/>
          </w:divBdr>
        </w:div>
        <w:div w:id="190267155">
          <w:marLeft w:val="0"/>
          <w:marRight w:val="0"/>
          <w:marTop w:val="0"/>
          <w:marBottom w:val="0"/>
          <w:divBdr>
            <w:top w:val="none" w:sz="0" w:space="0" w:color="auto"/>
            <w:left w:val="none" w:sz="0" w:space="0" w:color="auto"/>
            <w:bottom w:val="none" w:sz="0" w:space="0" w:color="auto"/>
            <w:right w:val="none" w:sz="0" w:space="0" w:color="auto"/>
          </w:divBdr>
        </w:div>
        <w:div w:id="198246896">
          <w:marLeft w:val="0"/>
          <w:marRight w:val="0"/>
          <w:marTop w:val="0"/>
          <w:marBottom w:val="0"/>
          <w:divBdr>
            <w:top w:val="none" w:sz="0" w:space="0" w:color="auto"/>
            <w:left w:val="none" w:sz="0" w:space="0" w:color="auto"/>
            <w:bottom w:val="none" w:sz="0" w:space="0" w:color="auto"/>
            <w:right w:val="none" w:sz="0" w:space="0" w:color="auto"/>
          </w:divBdr>
        </w:div>
        <w:div w:id="199898706">
          <w:marLeft w:val="0"/>
          <w:marRight w:val="0"/>
          <w:marTop w:val="0"/>
          <w:marBottom w:val="0"/>
          <w:divBdr>
            <w:top w:val="none" w:sz="0" w:space="0" w:color="auto"/>
            <w:left w:val="none" w:sz="0" w:space="0" w:color="auto"/>
            <w:bottom w:val="none" w:sz="0" w:space="0" w:color="auto"/>
            <w:right w:val="none" w:sz="0" w:space="0" w:color="auto"/>
          </w:divBdr>
        </w:div>
        <w:div w:id="200556886">
          <w:marLeft w:val="0"/>
          <w:marRight w:val="0"/>
          <w:marTop w:val="0"/>
          <w:marBottom w:val="0"/>
          <w:divBdr>
            <w:top w:val="none" w:sz="0" w:space="0" w:color="auto"/>
            <w:left w:val="none" w:sz="0" w:space="0" w:color="auto"/>
            <w:bottom w:val="none" w:sz="0" w:space="0" w:color="auto"/>
            <w:right w:val="none" w:sz="0" w:space="0" w:color="auto"/>
          </w:divBdr>
        </w:div>
        <w:div w:id="212012559">
          <w:marLeft w:val="0"/>
          <w:marRight w:val="0"/>
          <w:marTop w:val="0"/>
          <w:marBottom w:val="0"/>
          <w:divBdr>
            <w:top w:val="none" w:sz="0" w:space="0" w:color="auto"/>
            <w:left w:val="none" w:sz="0" w:space="0" w:color="auto"/>
            <w:bottom w:val="none" w:sz="0" w:space="0" w:color="auto"/>
            <w:right w:val="none" w:sz="0" w:space="0" w:color="auto"/>
          </w:divBdr>
        </w:div>
        <w:div w:id="212811093">
          <w:marLeft w:val="0"/>
          <w:marRight w:val="0"/>
          <w:marTop w:val="0"/>
          <w:marBottom w:val="0"/>
          <w:divBdr>
            <w:top w:val="none" w:sz="0" w:space="0" w:color="auto"/>
            <w:left w:val="none" w:sz="0" w:space="0" w:color="auto"/>
            <w:bottom w:val="none" w:sz="0" w:space="0" w:color="auto"/>
            <w:right w:val="none" w:sz="0" w:space="0" w:color="auto"/>
          </w:divBdr>
        </w:div>
        <w:div w:id="231278957">
          <w:marLeft w:val="0"/>
          <w:marRight w:val="0"/>
          <w:marTop w:val="0"/>
          <w:marBottom w:val="0"/>
          <w:divBdr>
            <w:top w:val="none" w:sz="0" w:space="0" w:color="auto"/>
            <w:left w:val="none" w:sz="0" w:space="0" w:color="auto"/>
            <w:bottom w:val="none" w:sz="0" w:space="0" w:color="auto"/>
            <w:right w:val="none" w:sz="0" w:space="0" w:color="auto"/>
          </w:divBdr>
        </w:div>
        <w:div w:id="244609215">
          <w:marLeft w:val="0"/>
          <w:marRight w:val="0"/>
          <w:marTop w:val="0"/>
          <w:marBottom w:val="0"/>
          <w:divBdr>
            <w:top w:val="none" w:sz="0" w:space="0" w:color="auto"/>
            <w:left w:val="none" w:sz="0" w:space="0" w:color="auto"/>
            <w:bottom w:val="none" w:sz="0" w:space="0" w:color="auto"/>
            <w:right w:val="none" w:sz="0" w:space="0" w:color="auto"/>
          </w:divBdr>
        </w:div>
        <w:div w:id="244800206">
          <w:marLeft w:val="0"/>
          <w:marRight w:val="0"/>
          <w:marTop w:val="0"/>
          <w:marBottom w:val="0"/>
          <w:divBdr>
            <w:top w:val="none" w:sz="0" w:space="0" w:color="auto"/>
            <w:left w:val="none" w:sz="0" w:space="0" w:color="auto"/>
            <w:bottom w:val="none" w:sz="0" w:space="0" w:color="auto"/>
            <w:right w:val="none" w:sz="0" w:space="0" w:color="auto"/>
          </w:divBdr>
        </w:div>
        <w:div w:id="292058646">
          <w:marLeft w:val="0"/>
          <w:marRight w:val="0"/>
          <w:marTop w:val="0"/>
          <w:marBottom w:val="0"/>
          <w:divBdr>
            <w:top w:val="none" w:sz="0" w:space="0" w:color="auto"/>
            <w:left w:val="none" w:sz="0" w:space="0" w:color="auto"/>
            <w:bottom w:val="none" w:sz="0" w:space="0" w:color="auto"/>
            <w:right w:val="none" w:sz="0" w:space="0" w:color="auto"/>
          </w:divBdr>
        </w:div>
        <w:div w:id="316497376">
          <w:marLeft w:val="0"/>
          <w:marRight w:val="0"/>
          <w:marTop w:val="0"/>
          <w:marBottom w:val="0"/>
          <w:divBdr>
            <w:top w:val="none" w:sz="0" w:space="0" w:color="auto"/>
            <w:left w:val="none" w:sz="0" w:space="0" w:color="auto"/>
            <w:bottom w:val="none" w:sz="0" w:space="0" w:color="auto"/>
            <w:right w:val="none" w:sz="0" w:space="0" w:color="auto"/>
          </w:divBdr>
        </w:div>
        <w:div w:id="323702698">
          <w:marLeft w:val="0"/>
          <w:marRight w:val="0"/>
          <w:marTop w:val="0"/>
          <w:marBottom w:val="0"/>
          <w:divBdr>
            <w:top w:val="none" w:sz="0" w:space="0" w:color="auto"/>
            <w:left w:val="none" w:sz="0" w:space="0" w:color="auto"/>
            <w:bottom w:val="none" w:sz="0" w:space="0" w:color="auto"/>
            <w:right w:val="none" w:sz="0" w:space="0" w:color="auto"/>
          </w:divBdr>
        </w:div>
        <w:div w:id="360129294">
          <w:marLeft w:val="0"/>
          <w:marRight w:val="0"/>
          <w:marTop w:val="0"/>
          <w:marBottom w:val="0"/>
          <w:divBdr>
            <w:top w:val="none" w:sz="0" w:space="0" w:color="auto"/>
            <w:left w:val="none" w:sz="0" w:space="0" w:color="auto"/>
            <w:bottom w:val="none" w:sz="0" w:space="0" w:color="auto"/>
            <w:right w:val="none" w:sz="0" w:space="0" w:color="auto"/>
          </w:divBdr>
        </w:div>
        <w:div w:id="382221875">
          <w:marLeft w:val="0"/>
          <w:marRight w:val="0"/>
          <w:marTop w:val="0"/>
          <w:marBottom w:val="0"/>
          <w:divBdr>
            <w:top w:val="none" w:sz="0" w:space="0" w:color="auto"/>
            <w:left w:val="none" w:sz="0" w:space="0" w:color="auto"/>
            <w:bottom w:val="none" w:sz="0" w:space="0" w:color="auto"/>
            <w:right w:val="none" w:sz="0" w:space="0" w:color="auto"/>
          </w:divBdr>
        </w:div>
        <w:div w:id="411316635">
          <w:marLeft w:val="0"/>
          <w:marRight w:val="0"/>
          <w:marTop w:val="0"/>
          <w:marBottom w:val="0"/>
          <w:divBdr>
            <w:top w:val="none" w:sz="0" w:space="0" w:color="auto"/>
            <w:left w:val="none" w:sz="0" w:space="0" w:color="auto"/>
            <w:bottom w:val="none" w:sz="0" w:space="0" w:color="auto"/>
            <w:right w:val="none" w:sz="0" w:space="0" w:color="auto"/>
          </w:divBdr>
        </w:div>
        <w:div w:id="413210347">
          <w:marLeft w:val="0"/>
          <w:marRight w:val="0"/>
          <w:marTop w:val="0"/>
          <w:marBottom w:val="0"/>
          <w:divBdr>
            <w:top w:val="none" w:sz="0" w:space="0" w:color="auto"/>
            <w:left w:val="none" w:sz="0" w:space="0" w:color="auto"/>
            <w:bottom w:val="none" w:sz="0" w:space="0" w:color="auto"/>
            <w:right w:val="none" w:sz="0" w:space="0" w:color="auto"/>
          </w:divBdr>
        </w:div>
        <w:div w:id="426384232">
          <w:marLeft w:val="0"/>
          <w:marRight w:val="0"/>
          <w:marTop w:val="0"/>
          <w:marBottom w:val="0"/>
          <w:divBdr>
            <w:top w:val="none" w:sz="0" w:space="0" w:color="auto"/>
            <w:left w:val="none" w:sz="0" w:space="0" w:color="auto"/>
            <w:bottom w:val="none" w:sz="0" w:space="0" w:color="auto"/>
            <w:right w:val="none" w:sz="0" w:space="0" w:color="auto"/>
          </w:divBdr>
        </w:div>
        <w:div w:id="443112521">
          <w:marLeft w:val="0"/>
          <w:marRight w:val="0"/>
          <w:marTop w:val="0"/>
          <w:marBottom w:val="0"/>
          <w:divBdr>
            <w:top w:val="none" w:sz="0" w:space="0" w:color="auto"/>
            <w:left w:val="none" w:sz="0" w:space="0" w:color="auto"/>
            <w:bottom w:val="none" w:sz="0" w:space="0" w:color="auto"/>
            <w:right w:val="none" w:sz="0" w:space="0" w:color="auto"/>
          </w:divBdr>
        </w:div>
        <w:div w:id="446433337">
          <w:marLeft w:val="0"/>
          <w:marRight w:val="0"/>
          <w:marTop w:val="0"/>
          <w:marBottom w:val="0"/>
          <w:divBdr>
            <w:top w:val="none" w:sz="0" w:space="0" w:color="auto"/>
            <w:left w:val="none" w:sz="0" w:space="0" w:color="auto"/>
            <w:bottom w:val="none" w:sz="0" w:space="0" w:color="auto"/>
            <w:right w:val="none" w:sz="0" w:space="0" w:color="auto"/>
          </w:divBdr>
        </w:div>
        <w:div w:id="557784625">
          <w:marLeft w:val="0"/>
          <w:marRight w:val="0"/>
          <w:marTop w:val="0"/>
          <w:marBottom w:val="0"/>
          <w:divBdr>
            <w:top w:val="none" w:sz="0" w:space="0" w:color="auto"/>
            <w:left w:val="none" w:sz="0" w:space="0" w:color="auto"/>
            <w:bottom w:val="none" w:sz="0" w:space="0" w:color="auto"/>
            <w:right w:val="none" w:sz="0" w:space="0" w:color="auto"/>
          </w:divBdr>
        </w:div>
        <w:div w:id="576012713">
          <w:marLeft w:val="0"/>
          <w:marRight w:val="0"/>
          <w:marTop w:val="0"/>
          <w:marBottom w:val="0"/>
          <w:divBdr>
            <w:top w:val="none" w:sz="0" w:space="0" w:color="auto"/>
            <w:left w:val="none" w:sz="0" w:space="0" w:color="auto"/>
            <w:bottom w:val="none" w:sz="0" w:space="0" w:color="auto"/>
            <w:right w:val="none" w:sz="0" w:space="0" w:color="auto"/>
          </w:divBdr>
        </w:div>
        <w:div w:id="595136916">
          <w:marLeft w:val="0"/>
          <w:marRight w:val="0"/>
          <w:marTop w:val="0"/>
          <w:marBottom w:val="0"/>
          <w:divBdr>
            <w:top w:val="none" w:sz="0" w:space="0" w:color="auto"/>
            <w:left w:val="none" w:sz="0" w:space="0" w:color="auto"/>
            <w:bottom w:val="none" w:sz="0" w:space="0" w:color="auto"/>
            <w:right w:val="none" w:sz="0" w:space="0" w:color="auto"/>
          </w:divBdr>
        </w:div>
        <w:div w:id="596908473">
          <w:marLeft w:val="0"/>
          <w:marRight w:val="0"/>
          <w:marTop w:val="0"/>
          <w:marBottom w:val="0"/>
          <w:divBdr>
            <w:top w:val="none" w:sz="0" w:space="0" w:color="auto"/>
            <w:left w:val="none" w:sz="0" w:space="0" w:color="auto"/>
            <w:bottom w:val="none" w:sz="0" w:space="0" w:color="auto"/>
            <w:right w:val="none" w:sz="0" w:space="0" w:color="auto"/>
          </w:divBdr>
        </w:div>
        <w:div w:id="612781744">
          <w:marLeft w:val="0"/>
          <w:marRight w:val="0"/>
          <w:marTop w:val="0"/>
          <w:marBottom w:val="0"/>
          <w:divBdr>
            <w:top w:val="none" w:sz="0" w:space="0" w:color="auto"/>
            <w:left w:val="none" w:sz="0" w:space="0" w:color="auto"/>
            <w:bottom w:val="none" w:sz="0" w:space="0" w:color="auto"/>
            <w:right w:val="none" w:sz="0" w:space="0" w:color="auto"/>
          </w:divBdr>
        </w:div>
        <w:div w:id="615405866">
          <w:marLeft w:val="0"/>
          <w:marRight w:val="0"/>
          <w:marTop w:val="0"/>
          <w:marBottom w:val="0"/>
          <w:divBdr>
            <w:top w:val="none" w:sz="0" w:space="0" w:color="auto"/>
            <w:left w:val="none" w:sz="0" w:space="0" w:color="auto"/>
            <w:bottom w:val="none" w:sz="0" w:space="0" w:color="auto"/>
            <w:right w:val="none" w:sz="0" w:space="0" w:color="auto"/>
          </w:divBdr>
        </w:div>
        <w:div w:id="624431276">
          <w:marLeft w:val="0"/>
          <w:marRight w:val="0"/>
          <w:marTop w:val="0"/>
          <w:marBottom w:val="0"/>
          <w:divBdr>
            <w:top w:val="none" w:sz="0" w:space="0" w:color="auto"/>
            <w:left w:val="none" w:sz="0" w:space="0" w:color="auto"/>
            <w:bottom w:val="none" w:sz="0" w:space="0" w:color="auto"/>
            <w:right w:val="none" w:sz="0" w:space="0" w:color="auto"/>
          </w:divBdr>
        </w:div>
        <w:div w:id="640774496">
          <w:marLeft w:val="0"/>
          <w:marRight w:val="0"/>
          <w:marTop w:val="0"/>
          <w:marBottom w:val="0"/>
          <w:divBdr>
            <w:top w:val="none" w:sz="0" w:space="0" w:color="auto"/>
            <w:left w:val="none" w:sz="0" w:space="0" w:color="auto"/>
            <w:bottom w:val="none" w:sz="0" w:space="0" w:color="auto"/>
            <w:right w:val="none" w:sz="0" w:space="0" w:color="auto"/>
          </w:divBdr>
        </w:div>
        <w:div w:id="654534901">
          <w:marLeft w:val="0"/>
          <w:marRight w:val="0"/>
          <w:marTop w:val="0"/>
          <w:marBottom w:val="0"/>
          <w:divBdr>
            <w:top w:val="none" w:sz="0" w:space="0" w:color="auto"/>
            <w:left w:val="none" w:sz="0" w:space="0" w:color="auto"/>
            <w:bottom w:val="none" w:sz="0" w:space="0" w:color="auto"/>
            <w:right w:val="none" w:sz="0" w:space="0" w:color="auto"/>
          </w:divBdr>
        </w:div>
        <w:div w:id="663437150">
          <w:marLeft w:val="0"/>
          <w:marRight w:val="0"/>
          <w:marTop w:val="0"/>
          <w:marBottom w:val="0"/>
          <w:divBdr>
            <w:top w:val="none" w:sz="0" w:space="0" w:color="auto"/>
            <w:left w:val="none" w:sz="0" w:space="0" w:color="auto"/>
            <w:bottom w:val="none" w:sz="0" w:space="0" w:color="auto"/>
            <w:right w:val="none" w:sz="0" w:space="0" w:color="auto"/>
          </w:divBdr>
        </w:div>
        <w:div w:id="674307141">
          <w:marLeft w:val="0"/>
          <w:marRight w:val="0"/>
          <w:marTop w:val="0"/>
          <w:marBottom w:val="0"/>
          <w:divBdr>
            <w:top w:val="none" w:sz="0" w:space="0" w:color="auto"/>
            <w:left w:val="none" w:sz="0" w:space="0" w:color="auto"/>
            <w:bottom w:val="none" w:sz="0" w:space="0" w:color="auto"/>
            <w:right w:val="none" w:sz="0" w:space="0" w:color="auto"/>
          </w:divBdr>
        </w:div>
        <w:div w:id="682636332">
          <w:marLeft w:val="0"/>
          <w:marRight w:val="0"/>
          <w:marTop w:val="0"/>
          <w:marBottom w:val="0"/>
          <w:divBdr>
            <w:top w:val="none" w:sz="0" w:space="0" w:color="auto"/>
            <w:left w:val="none" w:sz="0" w:space="0" w:color="auto"/>
            <w:bottom w:val="none" w:sz="0" w:space="0" w:color="auto"/>
            <w:right w:val="none" w:sz="0" w:space="0" w:color="auto"/>
          </w:divBdr>
        </w:div>
        <w:div w:id="693506386">
          <w:marLeft w:val="0"/>
          <w:marRight w:val="0"/>
          <w:marTop w:val="0"/>
          <w:marBottom w:val="0"/>
          <w:divBdr>
            <w:top w:val="none" w:sz="0" w:space="0" w:color="auto"/>
            <w:left w:val="none" w:sz="0" w:space="0" w:color="auto"/>
            <w:bottom w:val="none" w:sz="0" w:space="0" w:color="auto"/>
            <w:right w:val="none" w:sz="0" w:space="0" w:color="auto"/>
          </w:divBdr>
        </w:div>
        <w:div w:id="697386911">
          <w:marLeft w:val="0"/>
          <w:marRight w:val="0"/>
          <w:marTop w:val="0"/>
          <w:marBottom w:val="0"/>
          <w:divBdr>
            <w:top w:val="none" w:sz="0" w:space="0" w:color="auto"/>
            <w:left w:val="none" w:sz="0" w:space="0" w:color="auto"/>
            <w:bottom w:val="none" w:sz="0" w:space="0" w:color="auto"/>
            <w:right w:val="none" w:sz="0" w:space="0" w:color="auto"/>
          </w:divBdr>
        </w:div>
        <w:div w:id="715617306">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736826382">
          <w:marLeft w:val="0"/>
          <w:marRight w:val="0"/>
          <w:marTop w:val="0"/>
          <w:marBottom w:val="0"/>
          <w:divBdr>
            <w:top w:val="none" w:sz="0" w:space="0" w:color="auto"/>
            <w:left w:val="none" w:sz="0" w:space="0" w:color="auto"/>
            <w:bottom w:val="none" w:sz="0" w:space="0" w:color="auto"/>
            <w:right w:val="none" w:sz="0" w:space="0" w:color="auto"/>
          </w:divBdr>
        </w:div>
        <w:div w:id="737358755">
          <w:marLeft w:val="0"/>
          <w:marRight w:val="0"/>
          <w:marTop w:val="0"/>
          <w:marBottom w:val="0"/>
          <w:divBdr>
            <w:top w:val="none" w:sz="0" w:space="0" w:color="auto"/>
            <w:left w:val="none" w:sz="0" w:space="0" w:color="auto"/>
            <w:bottom w:val="none" w:sz="0" w:space="0" w:color="auto"/>
            <w:right w:val="none" w:sz="0" w:space="0" w:color="auto"/>
          </w:divBdr>
        </w:div>
        <w:div w:id="755633874">
          <w:marLeft w:val="0"/>
          <w:marRight w:val="0"/>
          <w:marTop w:val="0"/>
          <w:marBottom w:val="0"/>
          <w:divBdr>
            <w:top w:val="none" w:sz="0" w:space="0" w:color="auto"/>
            <w:left w:val="none" w:sz="0" w:space="0" w:color="auto"/>
            <w:bottom w:val="none" w:sz="0" w:space="0" w:color="auto"/>
            <w:right w:val="none" w:sz="0" w:space="0" w:color="auto"/>
          </w:divBdr>
        </w:div>
        <w:div w:id="802622627">
          <w:marLeft w:val="0"/>
          <w:marRight w:val="0"/>
          <w:marTop w:val="0"/>
          <w:marBottom w:val="0"/>
          <w:divBdr>
            <w:top w:val="none" w:sz="0" w:space="0" w:color="auto"/>
            <w:left w:val="none" w:sz="0" w:space="0" w:color="auto"/>
            <w:bottom w:val="none" w:sz="0" w:space="0" w:color="auto"/>
            <w:right w:val="none" w:sz="0" w:space="0" w:color="auto"/>
          </w:divBdr>
        </w:div>
        <w:div w:id="836266829">
          <w:marLeft w:val="0"/>
          <w:marRight w:val="0"/>
          <w:marTop w:val="0"/>
          <w:marBottom w:val="0"/>
          <w:divBdr>
            <w:top w:val="none" w:sz="0" w:space="0" w:color="auto"/>
            <w:left w:val="none" w:sz="0" w:space="0" w:color="auto"/>
            <w:bottom w:val="none" w:sz="0" w:space="0" w:color="auto"/>
            <w:right w:val="none" w:sz="0" w:space="0" w:color="auto"/>
          </w:divBdr>
        </w:div>
        <w:div w:id="881792721">
          <w:marLeft w:val="0"/>
          <w:marRight w:val="0"/>
          <w:marTop w:val="0"/>
          <w:marBottom w:val="0"/>
          <w:divBdr>
            <w:top w:val="none" w:sz="0" w:space="0" w:color="auto"/>
            <w:left w:val="none" w:sz="0" w:space="0" w:color="auto"/>
            <w:bottom w:val="none" w:sz="0" w:space="0" w:color="auto"/>
            <w:right w:val="none" w:sz="0" w:space="0" w:color="auto"/>
          </w:divBdr>
        </w:div>
        <w:div w:id="939021787">
          <w:marLeft w:val="0"/>
          <w:marRight w:val="0"/>
          <w:marTop w:val="0"/>
          <w:marBottom w:val="0"/>
          <w:divBdr>
            <w:top w:val="none" w:sz="0" w:space="0" w:color="auto"/>
            <w:left w:val="none" w:sz="0" w:space="0" w:color="auto"/>
            <w:bottom w:val="none" w:sz="0" w:space="0" w:color="auto"/>
            <w:right w:val="none" w:sz="0" w:space="0" w:color="auto"/>
          </w:divBdr>
        </w:div>
        <w:div w:id="989093591">
          <w:marLeft w:val="0"/>
          <w:marRight w:val="0"/>
          <w:marTop w:val="0"/>
          <w:marBottom w:val="0"/>
          <w:divBdr>
            <w:top w:val="none" w:sz="0" w:space="0" w:color="auto"/>
            <w:left w:val="none" w:sz="0" w:space="0" w:color="auto"/>
            <w:bottom w:val="none" w:sz="0" w:space="0" w:color="auto"/>
            <w:right w:val="none" w:sz="0" w:space="0" w:color="auto"/>
          </w:divBdr>
        </w:div>
        <w:div w:id="995257065">
          <w:marLeft w:val="0"/>
          <w:marRight w:val="0"/>
          <w:marTop w:val="0"/>
          <w:marBottom w:val="0"/>
          <w:divBdr>
            <w:top w:val="none" w:sz="0" w:space="0" w:color="auto"/>
            <w:left w:val="none" w:sz="0" w:space="0" w:color="auto"/>
            <w:bottom w:val="none" w:sz="0" w:space="0" w:color="auto"/>
            <w:right w:val="none" w:sz="0" w:space="0" w:color="auto"/>
          </w:divBdr>
        </w:div>
        <w:div w:id="1000423538">
          <w:marLeft w:val="0"/>
          <w:marRight w:val="0"/>
          <w:marTop w:val="0"/>
          <w:marBottom w:val="0"/>
          <w:divBdr>
            <w:top w:val="none" w:sz="0" w:space="0" w:color="auto"/>
            <w:left w:val="none" w:sz="0" w:space="0" w:color="auto"/>
            <w:bottom w:val="none" w:sz="0" w:space="0" w:color="auto"/>
            <w:right w:val="none" w:sz="0" w:space="0" w:color="auto"/>
          </w:divBdr>
        </w:div>
        <w:div w:id="1001857837">
          <w:marLeft w:val="0"/>
          <w:marRight w:val="0"/>
          <w:marTop w:val="0"/>
          <w:marBottom w:val="0"/>
          <w:divBdr>
            <w:top w:val="none" w:sz="0" w:space="0" w:color="auto"/>
            <w:left w:val="none" w:sz="0" w:space="0" w:color="auto"/>
            <w:bottom w:val="none" w:sz="0" w:space="0" w:color="auto"/>
            <w:right w:val="none" w:sz="0" w:space="0" w:color="auto"/>
          </w:divBdr>
        </w:div>
        <w:div w:id="1022048601">
          <w:marLeft w:val="0"/>
          <w:marRight w:val="0"/>
          <w:marTop w:val="0"/>
          <w:marBottom w:val="0"/>
          <w:divBdr>
            <w:top w:val="none" w:sz="0" w:space="0" w:color="auto"/>
            <w:left w:val="none" w:sz="0" w:space="0" w:color="auto"/>
            <w:bottom w:val="none" w:sz="0" w:space="0" w:color="auto"/>
            <w:right w:val="none" w:sz="0" w:space="0" w:color="auto"/>
          </w:divBdr>
        </w:div>
        <w:div w:id="1025056951">
          <w:marLeft w:val="0"/>
          <w:marRight w:val="0"/>
          <w:marTop w:val="0"/>
          <w:marBottom w:val="0"/>
          <w:divBdr>
            <w:top w:val="none" w:sz="0" w:space="0" w:color="auto"/>
            <w:left w:val="none" w:sz="0" w:space="0" w:color="auto"/>
            <w:bottom w:val="none" w:sz="0" w:space="0" w:color="auto"/>
            <w:right w:val="none" w:sz="0" w:space="0" w:color="auto"/>
          </w:divBdr>
        </w:div>
        <w:div w:id="1027490130">
          <w:marLeft w:val="0"/>
          <w:marRight w:val="0"/>
          <w:marTop w:val="0"/>
          <w:marBottom w:val="0"/>
          <w:divBdr>
            <w:top w:val="none" w:sz="0" w:space="0" w:color="auto"/>
            <w:left w:val="none" w:sz="0" w:space="0" w:color="auto"/>
            <w:bottom w:val="none" w:sz="0" w:space="0" w:color="auto"/>
            <w:right w:val="none" w:sz="0" w:space="0" w:color="auto"/>
          </w:divBdr>
        </w:div>
        <w:div w:id="1028987493">
          <w:marLeft w:val="0"/>
          <w:marRight w:val="0"/>
          <w:marTop w:val="0"/>
          <w:marBottom w:val="0"/>
          <w:divBdr>
            <w:top w:val="none" w:sz="0" w:space="0" w:color="auto"/>
            <w:left w:val="none" w:sz="0" w:space="0" w:color="auto"/>
            <w:bottom w:val="none" w:sz="0" w:space="0" w:color="auto"/>
            <w:right w:val="none" w:sz="0" w:space="0" w:color="auto"/>
          </w:divBdr>
        </w:div>
        <w:div w:id="1138887102">
          <w:marLeft w:val="0"/>
          <w:marRight w:val="0"/>
          <w:marTop w:val="0"/>
          <w:marBottom w:val="0"/>
          <w:divBdr>
            <w:top w:val="none" w:sz="0" w:space="0" w:color="auto"/>
            <w:left w:val="none" w:sz="0" w:space="0" w:color="auto"/>
            <w:bottom w:val="none" w:sz="0" w:space="0" w:color="auto"/>
            <w:right w:val="none" w:sz="0" w:space="0" w:color="auto"/>
          </w:divBdr>
        </w:div>
        <w:div w:id="1187593976">
          <w:marLeft w:val="0"/>
          <w:marRight w:val="0"/>
          <w:marTop w:val="0"/>
          <w:marBottom w:val="0"/>
          <w:divBdr>
            <w:top w:val="none" w:sz="0" w:space="0" w:color="auto"/>
            <w:left w:val="none" w:sz="0" w:space="0" w:color="auto"/>
            <w:bottom w:val="none" w:sz="0" w:space="0" w:color="auto"/>
            <w:right w:val="none" w:sz="0" w:space="0" w:color="auto"/>
          </w:divBdr>
        </w:div>
        <w:div w:id="1208836719">
          <w:marLeft w:val="0"/>
          <w:marRight w:val="0"/>
          <w:marTop w:val="0"/>
          <w:marBottom w:val="0"/>
          <w:divBdr>
            <w:top w:val="none" w:sz="0" w:space="0" w:color="auto"/>
            <w:left w:val="none" w:sz="0" w:space="0" w:color="auto"/>
            <w:bottom w:val="none" w:sz="0" w:space="0" w:color="auto"/>
            <w:right w:val="none" w:sz="0" w:space="0" w:color="auto"/>
          </w:divBdr>
        </w:div>
        <w:div w:id="1208839334">
          <w:marLeft w:val="0"/>
          <w:marRight w:val="0"/>
          <w:marTop w:val="0"/>
          <w:marBottom w:val="0"/>
          <w:divBdr>
            <w:top w:val="none" w:sz="0" w:space="0" w:color="auto"/>
            <w:left w:val="none" w:sz="0" w:space="0" w:color="auto"/>
            <w:bottom w:val="none" w:sz="0" w:space="0" w:color="auto"/>
            <w:right w:val="none" w:sz="0" w:space="0" w:color="auto"/>
          </w:divBdr>
        </w:div>
        <w:div w:id="1209419654">
          <w:marLeft w:val="0"/>
          <w:marRight w:val="0"/>
          <w:marTop w:val="0"/>
          <w:marBottom w:val="0"/>
          <w:divBdr>
            <w:top w:val="none" w:sz="0" w:space="0" w:color="auto"/>
            <w:left w:val="none" w:sz="0" w:space="0" w:color="auto"/>
            <w:bottom w:val="none" w:sz="0" w:space="0" w:color="auto"/>
            <w:right w:val="none" w:sz="0" w:space="0" w:color="auto"/>
          </w:divBdr>
        </w:div>
        <w:div w:id="1217744367">
          <w:marLeft w:val="0"/>
          <w:marRight w:val="0"/>
          <w:marTop w:val="0"/>
          <w:marBottom w:val="0"/>
          <w:divBdr>
            <w:top w:val="none" w:sz="0" w:space="0" w:color="auto"/>
            <w:left w:val="none" w:sz="0" w:space="0" w:color="auto"/>
            <w:bottom w:val="none" w:sz="0" w:space="0" w:color="auto"/>
            <w:right w:val="none" w:sz="0" w:space="0" w:color="auto"/>
          </w:divBdr>
        </w:div>
        <w:div w:id="1246837296">
          <w:marLeft w:val="0"/>
          <w:marRight w:val="0"/>
          <w:marTop w:val="0"/>
          <w:marBottom w:val="0"/>
          <w:divBdr>
            <w:top w:val="none" w:sz="0" w:space="0" w:color="auto"/>
            <w:left w:val="none" w:sz="0" w:space="0" w:color="auto"/>
            <w:bottom w:val="none" w:sz="0" w:space="0" w:color="auto"/>
            <w:right w:val="none" w:sz="0" w:space="0" w:color="auto"/>
          </w:divBdr>
        </w:div>
        <w:div w:id="1263805506">
          <w:marLeft w:val="0"/>
          <w:marRight w:val="0"/>
          <w:marTop w:val="0"/>
          <w:marBottom w:val="0"/>
          <w:divBdr>
            <w:top w:val="none" w:sz="0" w:space="0" w:color="auto"/>
            <w:left w:val="none" w:sz="0" w:space="0" w:color="auto"/>
            <w:bottom w:val="none" w:sz="0" w:space="0" w:color="auto"/>
            <w:right w:val="none" w:sz="0" w:space="0" w:color="auto"/>
          </w:divBdr>
        </w:div>
        <w:div w:id="1291325788">
          <w:marLeft w:val="0"/>
          <w:marRight w:val="0"/>
          <w:marTop w:val="0"/>
          <w:marBottom w:val="0"/>
          <w:divBdr>
            <w:top w:val="none" w:sz="0" w:space="0" w:color="auto"/>
            <w:left w:val="none" w:sz="0" w:space="0" w:color="auto"/>
            <w:bottom w:val="none" w:sz="0" w:space="0" w:color="auto"/>
            <w:right w:val="none" w:sz="0" w:space="0" w:color="auto"/>
          </w:divBdr>
        </w:div>
        <w:div w:id="1301423671">
          <w:marLeft w:val="0"/>
          <w:marRight w:val="0"/>
          <w:marTop w:val="0"/>
          <w:marBottom w:val="0"/>
          <w:divBdr>
            <w:top w:val="none" w:sz="0" w:space="0" w:color="auto"/>
            <w:left w:val="none" w:sz="0" w:space="0" w:color="auto"/>
            <w:bottom w:val="none" w:sz="0" w:space="0" w:color="auto"/>
            <w:right w:val="none" w:sz="0" w:space="0" w:color="auto"/>
          </w:divBdr>
        </w:div>
        <w:div w:id="1328752544">
          <w:marLeft w:val="0"/>
          <w:marRight w:val="0"/>
          <w:marTop w:val="0"/>
          <w:marBottom w:val="0"/>
          <w:divBdr>
            <w:top w:val="none" w:sz="0" w:space="0" w:color="auto"/>
            <w:left w:val="none" w:sz="0" w:space="0" w:color="auto"/>
            <w:bottom w:val="none" w:sz="0" w:space="0" w:color="auto"/>
            <w:right w:val="none" w:sz="0" w:space="0" w:color="auto"/>
          </w:divBdr>
        </w:div>
        <w:div w:id="1419403411">
          <w:marLeft w:val="0"/>
          <w:marRight w:val="0"/>
          <w:marTop w:val="0"/>
          <w:marBottom w:val="0"/>
          <w:divBdr>
            <w:top w:val="none" w:sz="0" w:space="0" w:color="auto"/>
            <w:left w:val="none" w:sz="0" w:space="0" w:color="auto"/>
            <w:bottom w:val="none" w:sz="0" w:space="0" w:color="auto"/>
            <w:right w:val="none" w:sz="0" w:space="0" w:color="auto"/>
          </w:divBdr>
        </w:div>
        <w:div w:id="1429887655">
          <w:marLeft w:val="0"/>
          <w:marRight w:val="0"/>
          <w:marTop w:val="0"/>
          <w:marBottom w:val="0"/>
          <w:divBdr>
            <w:top w:val="none" w:sz="0" w:space="0" w:color="auto"/>
            <w:left w:val="none" w:sz="0" w:space="0" w:color="auto"/>
            <w:bottom w:val="none" w:sz="0" w:space="0" w:color="auto"/>
            <w:right w:val="none" w:sz="0" w:space="0" w:color="auto"/>
          </w:divBdr>
        </w:div>
        <w:div w:id="1433353825">
          <w:marLeft w:val="0"/>
          <w:marRight w:val="0"/>
          <w:marTop w:val="0"/>
          <w:marBottom w:val="0"/>
          <w:divBdr>
            <w:top w:val="none" w:sz="0" w:space="0" w:color="auto"/>
            <w:left w:val="none" w:sz="0" w:space="0" w:color="auto"/>
            <w:bottom w:val="none" w:sz="0" w:space="0" w:color="auto"/>
            <w:right w:val="none" w:sz="0" w:space="0" w:color="auto"/>
          </w:divBdr>
        </w:div>
        <w:div w:id="1482427781">
          <w:marLeft w:val="0"/>
          <w:marRight w:val="0"/>
          <w:marTop w:val="0"/>
          <w:marBottom w:val="0"/>
          <w:divBdr>
            <w:top w:val="none" w:sz="0" w:space="0" w:color="auto"/>
            <w:left w:val="none" w:sz="0" w:space="0" w:color="auto"/>
            <w:bottom w:val="none" w:sz="0" w:space="0" w:color="auto"/>
            <w:right w:val="none" w:sz="0" w:space="0" w:color="auto"/>
          </w:divBdr>
        </w:div>
        <w:div w:id="1494680474">
          <w:marLeft w:val="0"/>
          <w:marRight w:val="0"/>
          <w:marTop w:val="0"/>
          <w:marBottom w:val="0"/>
          <w:divBdr>
            <w:top w:val="none" w:sz="0" w:space="0" w:color="auto"/>
            <w:left w:val="none" w:sz="0" w:space="0" w:color="auto"/>
            <w:bottom w:val="none" w:sz="0" w:space="0" w:color="auto"/>
            <w:right w:val="none" w:sz="0" w:space="0" w:color="auto"/>
          </w:divBdr>
        </w:div>
        <w:div w:id="1524590193">
          <w:marLeft w:val="0"/>
          <w:marRight w:val="0"/>
          <w:marTop w:val="0"/>
          <w:marBottom w:val="0"/>
          <w:divBdr>
            <w:top w:val="none" w:sz="0" w:space="0" w:color="auto"/>
            <w:left w:val="none" w:sz="0" w:space="0" w:color="auto"/>
            <w:bottom w:val="none" w:sz="0" w:space="0" w:color="auto"/>
            <w:right w:val="none" w:sz="0" w:space="0" w:color="auto"/>
          </w:divBdr>
        </w:div>
        <w:div w:id="1526865140">
          <w:marLeft w:val="0"/>
          <w:marRight w:val="0"/>
          <w:marTop w:val="0"/>
          <w:marBottom w:val="0"/>
          <w:divBdr>
            <w:top w:val="none" w:sz="0" w:space="0" w:color="auto"/>
            <w:left w:val="none" w:sz="0" w:space="0" w:color="auto"/>
            <w:bottom w:val="none" w:sz="0" w:space="0" w:color="auto"/>
            <w:right w:val="none" w:sz="0" w:space="0" w:color="auto"/>
          </w:divBdr>
        </w:div>
        <w:div w:id="1531380873">
          <w:marLeft w:val="0"/>
          <w:marRight w:val="0"/>
          <w:marTop w:val="0"/>
          <w:marBottom w:val="0"/>
          <w:divBdr>
            <w:top w:val="none" w:sz="0" w:space="0" w:color="auto"/>
            <w:left w:val="none" w:sz="0" w:space="0" w:color="auto"/>
            <w:bottom w:val="none" w:sz="0" w:space="0" w:color="auto"/>
            <w:right w:val="none" w:sz="0" w:space="0" w:color="auto"/>
          </w:divBdr>
        </w:div>
        <w:div w:id="1537545099">
          <w:marLeft w:val="0"/>
          <w:marRight w:val="0"/>
          <w:marTop w:val="0"/>
          <w:marBottom w:val="0"/>
          <w:divBdr>
            <w:top w:val="none" w:sz="0" w:space="0" w:color="auto"/>
            <w:left w:val="none" w:sz="0" w:space="0" w:color="auto"/>
            <w:bottom w:val="none" w:sz="0" w:space="0" w:color="auto"/>
            <w:right w:val="none" w:sz="0" w:space="0" w:color="auto"/>
          </w:divBdr>
        </w:div>
        <w:div w:id="1538347185">
          <w:marLeft w:val="0"/>
          <w:marRight w:val="0"/>
          <w:marTop w:val="0"/>
          <w:marBottom w:val="0"/>
          <w:divBdr>
            <w:top w:val="none" w:sz="0" w:space="0" w:color="auto"/>
            <w:left w:val="none" w:sz="0" w:space="0" w:color="auto"/>
            <w:bottom w:val="none" w:sz="0" w:space="0" w:color="auto"/>
            <w:right w:val="none" w:sz="0" w:space="0" w:color="auto"/>
          </w:divBdr>
        </w:div>
        <w:div w:id="1539120584">
          <w:marLeft w:val="0"/>
          <w:marRight w:val="0"/>
          <w:marTop w:val="0"/>
          <w:marBottom w:val="0"/>
          <w:divBdr>
            <w:top w:val="none" w:sz="0" w:space="0" w:color="auto"/>
            <w:left w:val="none" w:sz="0" w:space="0" w:color="auto"/>
            <w:bottom w:val="none" w:sz="0" w:space="0" w:color="auto"/>
            <w:right w:val="none" w:sz="0" w:space="0" w:color="auto"/>
          </w:divBdr>
        </w:div>
        <w:div w:id="1539316728">
          <w:marLeft w:val="0"/>
          <w:marRight w:val="0"/>
          <w:marTop w:val="0"/>
          <w:marBottom w:val="0"/>
          <w:divBdr>
            <w:top w:val="none" w:sz="0" w:space="0" w:color="auto"/>
            <w:left w:val="none" w:sz="0" w:space="0" w:color="auto"/>
            <w:bottom w:val="none" w:sz="0" w:space="0" w:color="auto"/>
            <w:right w:val="none" w:sz="0" w:space="0" w:color="auto"/>
          </w:divBdr>
        </w:div>
        <w:div w:id="1553539130">
          <w:marLeft w:val="0"/>
          <w:marRight w:val="0"/>
          <w:marTop w:val="0"/>
          <w:marBottom w:val="0"/>
          <w:divBdr>
            <w:top w:val="none" w:sz="0" w:space="0" w:color="auto"/>
            <w:left w:val="none" w:sz="0" w:space="0" w:color="auto"/>
            <w:bottom w:val="none" w:sz="0" w:space="0" w:color="auto"/>
            <w:right w:val="none" w:sz="0" w:space="0" w:color="auto"/>
          </w:divBdr>
        </w:div>
        <w:div w:id="1596093472">
          <w:marLeft w:val="0"/>
          <w:marRight w:val="0"/>
          <w:marTop w:val="0"/>
          <w:marBottom w:val="0"/>
          <w:divBdr>
            <w:top w:val="none" w:sz="0" w:space="0" w:color="auto"/>
            <w:left w:val="none" w:sz="0" w:space="0" w:color="auto"/>
            <w:bottom w:val="none" w:sz="0" w:space="0" w:color="auto"/>
            <w:right w:val="none" w:sz="0" w:space="0" w:color="auto"/>
          </w:divBdr>
        </w:div>
        <w:div w:id="1613122636">
          <w:marLeft w:val="0"/>
          <w:marRight w:val="0"/>
          <w:marTop w:val="0"/>
          <w:marBottom w:val="0"/>
          <w:divBdr>
            <w:top w:val="none" w:sz="0" w:space="0" w:color="auto"/>
            <w:left w:val="none" w:sz="0" w:space="0" w:color="auto"/>
            <w:bottom w:val="none" w:sz="0" w:space="0" w:color="auto"/>
            <w:right w:val="none" w:sz="0" w:space="0" w:color="auto"/>
          </w:divBdr>
        </w:div>
        <w:div w:id="1617788529">
          <w:marLeft w:val="0"/>
          <w:marRight w:val="0"/>
          <w:marTop w:val="0"/>
          <w:marBottom w:val="0"/>
          <w:divBdr>
            <w:top w:val="none" w:sz="0" w:space="0" w:color="auto"/>
            <w:left w:val="none" w:sz="0" w:space="0" w:color="auto"/>
            <w:bottom w:val="none" w:sz="0" w:space="0" w:color="auto"/>
            <w:right w:val="none" w:sz="0" w:space="0" w:color="auto"/>
          </w:divBdr>
        </w:div>
        <w:div w:id="1638073414">
          <w:marLeft w:val="0"/>
          <w:marRight w:val="0"/>
          <w:marTop w:val="0"/>
          <w:marBottom w:val="0"/>
          <w:divBdr>
            <w:top w:val="none" w:sz="0" w:space="0" w:color="auto"/>
            <w:left w:val="none" w:sz="0" w:space="0" w:color="auto"/>
            <w:bottom w:val="none" w:sz="0" w:space="0" w:color="auto"/>
            <w:right w:val="none" w:sz="0" w:space="0" w:color="auto"/>
          </w:divBdr>
        </w:div>
        <w:div w:id="1644384455">
          <w:marLeft w:val="0"/>
          <w:marRight w:val="0"/>
          <w:marTop w:val="0"/>
          <w:marBottom w:val="0"/>
          <w:divBdr>
            <w:top w:val="none" w:sz="0" w:space="0" w:color="auto"/>
            <w:left w:val="none" w:sz="0" w:space="0" w:color="auto"/>
            <w:bottom w:val="none" w:sz="0" w:space="0" w:color="auto"/>
            <w:right w:val="none" w:sz="0" w:space="0" w:color="auto"/>
          </w:divBdr>
        </w:div>
        <w:div w:id="1654064229">
          <w:marLeft w:val="0"/>
          <w:marRight w:val="0"/>
          <w:marTop w:val="0"/>
          <w:marBottom w:val="0"/>
          <w:divBdr>
            <w:top w:val="none" w:sz="0" w:space="0" w:color="auto"/>
            <w:left w:val="none" w:sz="0" w:space="0" w:color="auto"/>
            <w:bottom w:val="none" w:sz="0" w:space="0" w:color="auto"/>
            <w:right w:val="none" w:sz="0" w:space="0" w:color="auto"/>
          </w:divBdr>
        </w:div>
        <w:div w:id="1671712414">
          <w:marLeft w:val="0"/>
          <w:marRight w:val="0"/>
          <w:marTop w:val="0"/>
          <w:marBottom w:val="0"/>
          <w:divBdr>
            <w:top w:val="none" w:sz="0" w:space="0" w:color="auto"/>
            <w:left w:val="none" w:sz="0" w:space="0" w:color="auto"/>
            <w:bottom w:val="none" w:sz="0" w:space="0" w:color="auto"/>
            <w:right w:val="none" w:sz="0" w:space="0" w:color="auto"/>
          </w:divBdr>
        </w:div>
        <w:div w:id="1674068173">
          <w:marLeft w:val="0"/>
          <w:marRight w:val="0"/>
          <w:marTop w:val="0"/>
          <w:marBottom w:val="0"/>
          <w:divBdr>
            <w:top w:val="none" w:sz="0" w:space="0" w:color="auto"/>
            <w:left w:val="none" w:sz="0" w:space="0" w:color="auto"/>
            <w:bottom w:val="none" w:sz="0" w:space="0" w:color="auto"/>
            <w:right w:val="none" w:sz="0" w:space="0" w:color="auto"/>
          </w:divBdr>
        </w:div>
        <w:div w:id="1748648729">
          <w:marLeft w:val="0"/>
          <w:marRight w:val="0"/>
          <w:marTop w:val="0"/>
          <w:marBottom w:val="0"/>
          <w:divBdr>
            <w:top w:val="none" w:sz="0" w:space="0" w:color="auto"/>
            <w:left w:val="none" w:sz="0" w:space="0" w:color="auto"/>
            <w:bottom w:val="none" w:sz="0" w:space="0" w:color="auto"/>
            <w:right w:val="none" w:sz="0" w:space="0" w:color="auto"/>
          </w:divBdr>
        </w:div>
        <w:div w:id="1782259536">
          <w:marLeft w:val="0"/>
          <w:marRight w:val="0"/>
          <w:marTop w:val="0"/>
          <w:marBottom w:val="0"/>
          <w:divBdr>
            <w:top w:val="none" w:sz="0" w:space="0" w:color="auto"/>
            <w:left w:val="none" w:sz="0" w:space="0" w:color="auto"/>
            <w:bottom w:val="none" w:sz="0" w:space="0" w:color="auto"/>
            <w:right w:val="none" w:sz="0" w:space="0" w:color="auto"/>
          </w:divBdr>
        </w:div>
        <w:div w:id="1792282587">
          <w:marLeft w:val="0"/>
          <w:marRight w:val="0"/>
          <w:marTop w:val="0"/>
          <w:marBottom w:val="0"/>
          <w:divBdr>
            <w:top w:val="none" w:sz="0" w:space="0" w:color="auto"/>
            <w:left w:val="none" w:sz="0" w:space="0" w:color="auto"/>
            <w:bottom w:val="none" w:sz="0" w:space="0" w:color="auto"/>
            <w:right w:val="none" w:sz="0" w:space="0" w:color="auto"/>
          </w:divBdr>
        </w:div>
        <w:div w:id="1795253139">
          <w:marLeft w:val="0"/>
          <w:marRight w:val="0"/>
          <w:marTop w:val="0"/>
          <w:marBottom w:val="0"/>
          <w:divBdr>
            <w:top w:val="none" w:sz="0" w:space="0" w:color="auto"/>
            <w:left w:val="none" w:sz="0" w:space="0" w:color="auto"/>
            <w:bottom w:val="none" w:sz="0" w:space="0" w:color="auto"/>
            <w:right w:val="none" w:sz="0" w:space="0" w:color="auto"/>
          </w:divBdr>
        </w:div>
        <w:div w:id="1799029188">
          <w:marLeft w:val="0"/>
          <w:marRight w:val="0"/>
          <w:marTop w:val="0"/>
          <w:marBottom w:val="0"/>
          <w:divBdr>
            <w:top w:val="none" w:sz="0" w:space="0" w:color="auto"/>
            <w:left w:val="none" w:sz="0" w:space="0" w:color="auto"/>
            <w:bottom w:val="none" w:sz="0" w:space="0" w:color="auto"/>
            <w:right w:val="none" w:sz="0" w:space="0" w:color="auto"/>
          </w:divBdr>
        </w:div>
        <w:div w:id="1833255194">
          <w:marLeft w:val="0"/>
          <w:marRight w:val="0"/>
          <w:marTop w:val="0"/>
          <w:marBottom w:val="0"/>
          <w:divBdr>
            <w:top w:val="none" w:sz="0" w:space="0" w:color="auto"/>
            <w:left w:val="none" w:sz="0" w:space="0" w:color="auto"/>
            <w:bottom w:val="none" w:sz="0" w:space="0" w:color="auto"/>
            <w:right w:val="none" w:sz="0" w:space="0" w:color="auto"/>
          </w:divBdr>
        </w:div>
        <w:div w:id="1853452142">
          <w:marLeft w:val="0"/>
          <w:marRight w:val="0"/>
          <w:marTop w:val="0"/>
          <w:marBottom w:val="0"/>
          <w:divBdr>
            <w:top w:val="none" w:sz="0" w:space="0" w:color="auto"/>
            <w:left w:val="none" w:sz="0" w:space="0" w:color="auto"/>
            <w:bottom w:val="none" w:sz="0" w:space="0" w:color="auto"/>
            <w:right w:val="none" w:sz="0" w:space="0" w:color="auto"/>
          </w:divBdr>
        </w:div>
        <w:div w:id="1868592340">
          <w:marLeft w:val="0"/>
          <w:marRight w:val="0"/>
          <w:marTop w:val="0"/>
          <w:marBottom w:val="0"/>
          <w:divBdr>
            <w:top w:val="none" w:sz="0" w:space="0" w:color="auto"/>
            <w:left w:val="none" w:sz="0" w:space="0" w:color="auto"/>
            <w:bottom w:val="none" w:sz="0" w:space="0" w:color="auto"/>
            <w:right w:val="none" w:sz="0" w:space="0" w:color="auto"/>
          </w:divBdr>
        </w:div>
        <w:div w:id="1877304917">
          <w:marLeft w:val="0"/>
          <w:marRight w:val="0"/>
          <w:marTop w:val="0"/>
          <w:marBottom w:val="0"/>
          <w:divBdr>
            <w:top w:val="none" w:sz="0" w:space="0" w:color="auto"/>
            <w:left w:val="none" w:sz="0" w:space="0" w:color="auto"/>
            <w:bottom w:val="none" w:sz="0" w:space="0" w:color="auto"/>
            <w:right w:val="none" w:sz="0" w:space="0" w:color="auto"/>
          </w:divBdr>
        </w:div>
        <w:div w:id="1911384697">
          <w:marLeft w:val="0"/>
          <w:marRight w:val="0"/>
          <w:marTop w:val="0"/>
          <w:marBottom w:val="0"/>
          <w:divBdr>
            <w:top w:val="none" w:sz="0" w:space="0" w:color="auto"/>
            <w:left w:val="none" w:sz="0" w:space="0" w:color="auto"/>
            <w:bottom w:val="none" w:sz="0" w:space="0" w:color="auto"/>
            <w:right w:val="none" w:sz="0" w:space="0" w:color="auto"/>
          </w:divBdr>
        </w:div>
        <w:div w:id="1915040570">
          <w:marLeft w:val="0"/>
          <w:marRight w:val="0"/>
          <w:marTop w:val="0"/>
          <w:marBottom w:val="0"/>
          <w:divBdr>
            <w:top w:val="none" w:sz="0" w:space="0" w:color="auto"/>
            <w:left w:val="none" w:sz="0" w:space="0" w:color="auto"/>
            <w:bottom w:val="none" w:sz="0" w:space="0" w:color="auto"/>
            <w:right w:val="none" w:sz="0" w:space="0" w:color="auto"/>
          </w:divBdr>
        </w:div>
        <w:div w:id="1950358422">
          <w:marLeft w:val="0"/>
          <w:marRight w:val="0"/>
          <w:marTop w:val="0"/>
          <w:marBottom w:val="0"/>
          <w:divBdr>
            <w:top w:val="none" w:sz="0" w:space="0" w:color="auto"/>
            <w:left w:val="none" w:sz="0" w:space="0" w:color="auto"/>
            <w:bottom w:val="none" w:sz="0" w:space="0" w:color="auto"/>
            <w:right w:val="none" w:sz="0" w:space="0" w:color="auto"/>
          </w:divBdr>
        </w:div>
        <w:div w:id="1995137534">
          <w:marLeft w:val="0"/>
          <w:marRight w:val="0"/>
          <w:marTop w:val="0"/>
          <w:marBottom w:val="0"/>
          <w:divBdr>
            <w:top w:val="none" w:sz="0" w:space="0" w:color="auto"/>
            <w:left w:val="none" w:sz="0" w:space="0" w:color="auto"/>
            <w:bottom w:val="none" w:sz="0" w:space="0" w:color="auto"/>
            <w:right w:val="none" w:sz="0" w:space="0" w:color="auto"/>
          </w:divBdr>
        </w:div>
        <w:div w:id="1998654055">
          <w:marLeft w:val="0"/>
          <w:marRight w:val="0"/>
          <w:marTop w:val="0"/>
          <w:marBottom w:val="0"/>
          <w:divBdr>
            <w:top w:val="none" w:sz="0" w:space="0" w:color="auto"/>
            <w:left w:val="none" w:sz="0" w:space="0" w:color="auto"/>
            <w:bottom w:val="none" w:sz="0" w:space="0" w:color="auto"/>
            <w:right w:val="none" w:sz="0" w:space="0" w:color="auto"/>
          </w:divBdr>
        </w:div>
        <w:div w:id="2060350729">
          <w:marLeft w:val="0"/>
          <w:marRight w:val="0"/>
          <w:marTop w:val="0"/>
          <w:marBottom w:val="0"/>
          <w:divBdr>
            <w:top w:val="none" w:sz="0" w:space="0" w:color="auto"/>
            <w:left w:val="none" w:sz="0" w:space="0" w:color="auto"/>
            <w:bottom w:val="none" w:sz="0" w:space="0" w:color="auto"/>
            <w:right w:val="none" w:sz="0" w:space="0" w:color="auto"/>
          </w:divBdr>
        </w:div>
        <w:div w:id="2099867407">
          <w:marLeft w:val="0"/>
          <w:marRight w:val="0"/>
          <w:marTop w:val="0"/>
          <w:marBottom w:val="0"/>
          <w:divBdr>
            <w:top w:val="none" w:sz="0" w:space="0" w:color="auto"/>
            <w:left w:val="none" w:sz="0" w:space="0" w:color="auto"/>
            <w:bottom w:val="none" w:sz="0" w:space="0" w:color="auto"/>
            <w:right w:val="none" w:sz="0" w:space="0" w:color="auto"/>
          </w:divBdr>
        </w:div>
        <w:div w:id="2111393323">
          <w:marLeft w:val="0"/>
          <w:marRight w:val="0"/>
          <w:marTop w:val="0"/>
          <w:marBottom w:val="0"/>
          <w:divBdr>
            <w:top w:val="none" w:sz="0" w:space="0" w:color="auto"/>
            <w:left w:val="none" w:sz="0" w:space="0" w:color="auto"/>
            <w:bottom w:val="none" w:sz="0" w:space="0" w:color="auto"/>
            <w:right w:val="none" w:sz="0" w:space="0" w:color="auto"/>
          </w:divBdr>
        </w:div>
        <w:div w:id="2115008826">
          <w:marLeft w:val="0"/>
          <w:marRight w:val="0"/>
          <w:marTop w:val="0"/>
          <w:marBottom w:val="0"/>
          <w:divBdr>
            <w:top w:val="none" w:sz="0" w:space="0" w:color="auto"/>
            <w:left w:val="none" w:sz="0" w:space="0" w:color="auto"/>
            <w:bottom w:val="none" w:sz="0" w:space="0" w:color="auto"/>
            <w:right w:val="none" w:sz="0" w:space="0" w:color="auto"/>
          </w:divBdr>
        </w:div>
      </w:divsChild>
    </w:div>
    <w:div w:id="173123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8EB0-71E1-4218-B3FE-24370B12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8098</Words>
  <Characters>46164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 AND</dc:creator>
  <cp:keywords/>
  <dc:description/>
  <cp:lastModifiedBy>Editor-14</cp:lastModifiedBy>
  <cp:revision>5</cp:revision>
  <dcterms:created xsi:type="dcterms:W3CDTF">2024-12-23T06:31:00Z</dcterms:created>
  <dcterms:modified xsi:type="dcterms:W3CDTF">2025-02-24T12:31:00Z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