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B3C" w:rsidRDefault="0027757C" w:rsidP="008D3FB6">
      <w:pPr>
        <w:spacing w:before="305"/>
        <w:ind w:right="574"/>
        <w:rPr>
          <w:b/>
          <w:sz w:val="36"/>
        </w:rPr>
      </w:pPr>
      <w:r>
        <w:rPr>
          <w:rFonts w:hint="eastAsia"/>
          <w:b/>
          <w:bCs/>
          <w:sz w:val="36"/>
          <w:szCs w:val="36"/>
        </w:rPr>
        <w:t xml:space="preserve">Estimation of risk factors and </w:t>
      </w:r>
      <w:proofErr w:type="spellStart"/>
      <w:r>
        <w:rPr>
          <w:rFonts w:hint="eastAsia"/>
          <w:b/>
          <w:bCs/>
          <w:sz w:val="36"/>
          <w:szCs w:val="36"/>
        </w:rPr>
        <w:t>haemoglobin</w:t>
      </w:r>
      <w:proofErr w:type="spellEnd"/>
      <w:r>
        <w:rPr>
          <w:rFonts w:hint="eastAsia"/>
          <w:b/>
          <w:bCs/>
          <w:sz w:val="36"/>
          <w:szCs w:val="36"/>
        </w:rPr>
        <w:t xml:space="preserve"> in early pregnancy as predictors of diabetes in pregnancy at Benghazi Medical Center, Libya: A prospective cross-sectional study</w:t>
      </w:r>
    </w:p>
    <w:p w:rsidR="00CB1B3C" w:rsidRDefault="00CB1B3C">
      <w:pPr>
        <w:pStyle w:val="BodyText"/>
        <w:rPr>
          <w:b/>
          <w:sz w:val="30"/>
        </w:rPr>
      </w:pPr>
    </w:p>
    <w:p w:rsidR="00CB1B3C" w:rsidRDefault="0027757C" w:rsidP="008D3FB6">
      <w:pPr>
        <w:spacing w:before="60"/>
        <w:rPr>
          <w:b/>
          <w:sz w:val="32"/>
        </w:rPr>
      </w:pPr>
      <w:r>
        <w:rPr>
          <w:b/>
          <w:spacing w:val="-2"/>
          <w:sz w:val="32"/>
        </w:rPr>
        <w:t>ABSTRACT</w:t>
      </w:r>
    </w:p>
    <w:p w:rsidR="00CB1B3C" w:rsidRDefault="0027757C">
      <w:pPr>
        <w:pStyle w:val="ListParagraph1"/>
        <w:numPr>
          <w:ilvl w:val="0"/>
          <w:numId w:val="5"/>
        </w:numPr>
        <w:tabs>
          <w:tab w:val="left" w:pos="808"/>
        </w:tabs>
        <w:spacing w:before="364" w:line="357" w:lineRule="auto"/>
        <w:ind w:right="587"/>
        <w:rPr>
          <w:sz w:val="24"/>
        </w:rPr>
      </w:pPr>
      <w:r>
        <w:rPr>
          <w:b/>
          <w:sz w:val="24"/>
        </w:rPr>
        <w:t xml:space="preserve">Introduction: </w:t>
      </w:r>
      <w:r>
        <w:rPr>
          <w:sz w:val="24"/>
        </w:rPr>
        <w:t>Hyperglycemia that is first detected at any time during pregnancy can be classified as either diabetes in pregnancy (DIP) or gestational diabetes mellitus (GDM). DIP may be an undiagnosed type 2 diabetes mellitus (T2DM) or “overt diabetes” identified in the first trimester while GDM develops in the second and third trimesters. Globally, an estimated 21.1 million live births were exposed to some form</w:t>
      </w:r>
      <w:del w:id="0" w:author="SDI 1185" w:date="2025-03-05T16:35:00Z">
        <w:r w:rsidDel="00DA3A7F">
          <w:rPr>
            <w:sz w:val="24"/>
          </w:rPr>
          <w:delText>s</w:delText>
        </w:r>
      </w:del>
      <w:r>
        <w:rPr>
          <w:sz w:val="24"/>
        </w:rPr>
        <w:t xml:space="preserve"> of hyperglycemia in pregnancy, of which 80.3% were due to GDM.</w:t>
      </w:r>
    </w:p>
    <w:p w:rsidR="00CB1B3C" w:rsidRDefault="0027757C">
      <w:pPr>
        <w:pStyle w:val="ListParagraph1"/>
        <w:numPr>
          <w:ilvl w:val="0"/>
          <w:numId w:val="5"/>
        </w:numPr>
        <w:tabs>
          <w:tab w:val="left" w:pos="808"/>
        </w:tabs>
        <w:spacing w:before="7" w:line="350" w:lineRule="auto"/>
        <w:ind w:right="589"/>
        <w:rPr>
          <w:sz w:val="24"/>
        </w:rPr>
      </w:pPr>
      <w:r>
        <w:rPr>
          <w:b/>
          <w:sz w:val="24"/>
        </w:rPr>
        <w:t>Aim and objective</w:t>
      </w:r>
      <w:r>
        <w:rPr>
          <w:sz w:val="24"/>
        </w:rPr>
        <w:t xml:space="preserve">-: To determine whether elevated </w:t>
      </w:r>
      <w:proofErr w:type="spellStart"/>
      <w:r>
        <w:rPr>
          <w:sz w:val="24"/>
        </w:rPr>
        <w:t>h</w:t>
      </w:r>
      <w:ins w:id="1" w:author="SDI 1185" w:date="2025-03-05T16:39:00Z">
        <w:r w:rsidR="00FB2309">
          <w:rPr>
            <w:sz w:val="24"/>
          </w:rPr>
          <w:t>a</w:t>
        </w:r>
      </w:ins>
      <w:r>
        <w:rPr>
          <w:sz w:val="24"/>
        </w:rPr>
        <w:t>emoglobin</w:t>
      </w:r>
      <w:proofErr w:type="spellEnd"/>
      <w:r>
        <w:rPr>
          <w:sz w:val="24"/>
        </w:rPr>
        <w:t xml:space="preserve"> levels during </w:t>
      </w:r>
      <w:del w:id="2" w:author="SDI 1185" w:date="2025-03-05T16:35:00Z">
        <w:r w:rsidDel="00F10D3F">
          <w:rPr>
            <w:sz w:val="24"/>
          </w:rPr>
          <w:delText xml:space="preserve">the </w:delText>
        </w:r>
      </w:del>
      <w:r>
        <w:rPr>
          <w:sz w:val="24"/>
        </w:rPr>
        <w:t xml:space="preserve">early pregnancy </w:t>
      </w:r>
      <w:del w:id="3" w:author="SDI 1185" w:date="2025-03-05T16:35:00Z">
        <w:r w:rsidDel="00F10D3F">
          <w:rPr>
            <w:sz w:val="24"/>
          </w:rPr>
          <w:delText xml:space="preserve">is </w:delText>
        </w:r>
      </w:del>
      <w:ins w:id="4" w:author="SDI 1185" w:date="2025-03-05T16:35:00Z">
        <w:r w:rsidR="00F10D3F">
          <w:rPr>
            <w:sz w:val="24"/>
          </w:rPr>
          <w:t xml:space="preserve">are </w:t>
        </w:r>
      </w:ins>
      <w:r>
        <w:rPr>
          <w:sz w:val="24"/>
        </w:rPr>
        <w:t>associated with the risk of gestational diabetes mellitus.</w:t>
      </w:r>
    </w:p>
    <w:p w:rsidR="00CB1B3C" w:rsidRDefault="0027757C">
      <w:pPr>
        <w:pStyle w:val="Heading5"/>
        <w:numPr>
          <w:ilvl w:val="0"/>
          <w:numId w:val="5"/>
        </w:numPr>
        <w:tabs>
          <w:tab w:val="left" w:pos="807"/>
        </w:tabs>
        <w:spacing w:before="18"/>
        <w:ind w:left="807" w:hanging="359"/>
        <w:jc w:val="both"/>
      </w:pPr>
      <w:r>
        <w:t>Materials</w:t>
      </w:r>
      <w:r>
        <w:rPr>
          <w:spacing w:val="-2"/>
        </w:rPr>
        <w:t xml:space="preserve"> </w:t>
      </w:r>
      <w:r>
        <w:t xml:space="preserve">and </w:t>
      </w:r>
      <w:r>
        <w:rPr>
          <w:spacing w:val="-2"/>
        </w:rPr>
        <w:t>methods:</w:t>
      </w:r>
    </w:p>
    <w:p w:rsidR="00CB1B3C" w:rsidRDefault="0027757C">
      <w:pPr>
        <w:pStyle w:val="BodyText"/>
        <w:spacing w:before="134" w:line="360" w:lineRule="auto"/>
        <w:ind w:left="1168" w:right="585"/>
        <w:jc w:val="both"/>
      </w:pPr>
      <w:bookmarkStart w:id="5" w:name="_Hlk191150071"/>
      <w:r>
        <w:t>A prospective cross-sectional study</w:t>
      </w:r>
      <w:bookmarkEnd w:id="5"/>
      <w:r>
        <w:t>; include</w:t>
      </w:r>
      <w:ins w:id="6" w:author="SDI 1185" w:date="2025-03-05T16:37:00Z">
        <w:r w:rsidR="00F10D3F">
          <w:t>s</w:t>
        </w:r>
      </w:ins>
      <w:r>
        <w:t xml:space="preserve"> a pregnant woman in early pregnancy (gestational age &lt;14</w:t>
      </w:r>
      <w:r>
        <w:rPr>
          <w:spacing w:val="-13"/>
        </w:rPr>
        <w:t xml:space="preserve"> </w:t>
      </w:r>
      <w:r>
        <w:t xml:space="preserve">weeks) enrolled in the study who is visiting </w:t>
      </w:r>
      <w:ins w:id="7" w:author="SDI 1185" w:date="2025-03-05T16:37:00Z">
        <w:r w:rsidR="00F10D3F">
          <w:t xml:space="preserve">the </w:t>
        </w:r>
      </w:ins>
      <w:r>
        <w:t>outpatient</w:t>
      </w:r>
      <w:del w:id="8" w:author="SDI 1185" w:date="2025-03-05T16:37:00Z">
        <w:r w:rsidDel="00F10D3F">
          <w:delText>’s</w:delText>
        </w:r>
      </w:del>
      <w:r>
        <w:t xml:space="preserve"> department of Obstetrics and Gynecology in Benghazi </w:t>
      </w:r>
      <w:del w:id="9" w:author="SDI 1185" w:date="2025-03-05T16:37:00Z">
        <w:r w:rsidDel="00F10D3F">
          <w:delText>medical c</w:delText>
        </w:r>
      </w:del>
      <w:ins w:id="10" w:author="SDI 1185" w:date="2025-03-05T16:37:00Z">
        <w:r w:rsidR="00F10D3F">
          <w:t>Medical C</w:t>
        </w:r>
      </w:ins>
      <w:r>
        <w:t xml:space="preserve">enter for 6 months (1- </w:t>
      </w:r>
      <w:r>
        <w:rPr>
          <w:spacing w:val="-2"/>
        </w:rPr>
        <w:t>7-2022-to31-12-2022).</w:t>
      </w:r>
    </w:p>
    <w:p w:rsidR="00CB1B3C" w:rsidRDefault="0027757C">
      <w:pPr>
        <w:pStyle w:val="ListParagraph1"/>
        <w:numPr>
          <w:ilvl w:val="0"/>
          <w:numId w:val="5"/>
        </w:numPr>
        <w:tabs>
          <w:tab w:val="left" w:pos="807"/>
        </w:tabs>
        <w:spacing w:line="291" w:lineRule="exact"/>
        <w:ind w:left="807" w:right="0" w:hanging="359"/>
        <w:rPr>
          <w:sz w:val="24"/>
        </w:rPr>
      </w:pPr>
      <w:r>
        <w:rPr>
          <w:b/>
          <w:sz w:val="24"/>
        </w:rPr>
        <w:t>Result:</w:t>
      </w:r>
      <w:r>
        <w:rPr>
          <w:b/>
          <w:spacing w:val="-2"/>
          <w:sz w:val="24"/>
        </w:rPr>
        <w:t xml:space="preserve"> </w:t>
      </w:r>
      <w:ins w:id="11" w:author="SDI 1185" w:date="2025-03-05T16:37:00Z">
        <w:r w:rsidR="00F10D3F">
          <w:rPr>
            <w:b/>
            <w:spacing w:val="-2"/>
            <w:sz w:val="24"/>
          </w:rPr>
          <w:t xml:space="preserve">The </w:t>
        </w:r>
      </w:ins>
      <w:r>
        <w:rPr>
          <w:sz w:val="24"/>
        </w:rPr>
        <w:t>mean age</w:t>
      </w:r>
      <w:r>
        <w:rPr>
          <w:spacing w:val="-1"/>
          <w:sz w:val="24"/>
        </w:rPr>
        <w:t xml:space="preserve"> </w:t>
      </w:r>
      <w:r>
        <w:rPr>
          <w:sz w:val="24"/>
        </w:rPr>
        <w:t>of</w:t>
      </w:r>
      <w:r>
        <w:rPr>
          <w:spacing w:val="-1"/>
          <w:sz w:val="24"/>
        </w:rPr>
        <w:t xml:space="preserve"> </w:t>
      </w:r>
      <w:ins w:id="12" w:author="SDI 1185" w:date="2025-03-05T16:37:00Z">
        <w:r w:rsidR="00F10D3F">
          <w:rPr>
            <w:spacing w:val="-1"/>
            <w:sz w:val="24"/>
          </w:rPr>
          <w:t xml:space="preserve">the </w:t>
        </w:r>
      </w:ins>
      <w:r>
        <w:rPr>
          <w:sz w:val="24"/>
        </w:rPr>
        <w:t>participant</w:t>
      </w:r>
      <w:r>
        <w:rPr>
          <w:spacing w:val="-1"/>
          <w:sz w:val="24"/>
        </w:rPr>
        <w:t xml:space="preserve"> </w:t>
      </w:r>
      <w:r>
        <w:rPr>
          <w:sz w:val="24"/>
        </w:rPr>
        <w:t>was</w:t>
      </w:r>
      <w:r>
        <w:rPr>
          <w:spacing w:val="-1"/>
          <w:sz w:val="24"/>
        </w:rPr>
        <w:t xml:space="preserve"> </w:t>
      </w:r>
      <w:r>
        <w:rPr>
          <w:sz w:val="24"/>
        </w:rPr>
        <w:t>28.9</w:t>
      </w:r>
      <w:r>
        <w:rPr>
          <w:spacing w:val="2"/>
          <w:sz w:val="24"/>
        </w:rPr>
        <w:t xml:space="preserve"> </w:t>
      </w:r>
      <w:r>
        <w:rPr>
          <w:sz w:val="24"/>
        </w:rPr>
        <w:t>years</w:t>
      </w:r>
      <w:r>
        <w:rPr>
          <w:spacing w:val="-1"/>
          <w:sz w:val="24"/>
        </w:rPr>
        <w:t xml:space="preserve"> </w:t>
      </w:r>
      <w:r>
        <w:rPr>
          <w:sz w:val="24"/>
        </w:rPr>
        <w:t>old,</w:t>
      </w:r>
      <w:r>
        <w:rPr>
          <w:spacing w:val="-1"/>
          <w:sz w:val="24"/>
        </w:rPr>
        <w:t xml:space="preserve"> </w:t>
      </w:r>
      <w:r>
        <w:rPr>
          <w:sz w:val="24"/>
        </w:rPr>
        <w:t>with</w:t>
      </w:r>
      <w:r>
        <w:rPr>
          <w:spacing w:val="-1"/>
          <w:sz w:val="24"/>
        </w:rPr>
        <w:t xml:space="preserve"> </w:t>
      </w:r>
      <w:ins w:id="13" w:author="SDI 1185" w:date="2025-03-05T16:37:00Z">
        <w:r w:rsidR="00F10D3F">
          <w:rPr>
            <w:spacing w:val="-1"/>
            <w:sz w:val="24"/>
          </w:rPr>
          <w:t xml:space="preserve">a </w:t>
        </w:r>
      </w:ins>
      <w:r>
        <w:rPr>
          <w:sz w:val="24"/>
        </w:rPr>
        <w:t>mean</w:t>
      </w:r>
      <w:r>
        <w:rPr>
          <w:spacing w:val="-1"/>
          <w:sz w:val="24"/>
        </w:rPr>
        <w:t xml:space="preserve"> </w:t>
      </w:r>
      <w:r>
        <w:rPr>
          <w:sz w:val="24"/>
        </w:rPr>
        <w:t>body</w:t>
      </w:r>
      <w:r>
        <w:rPr>
          <w:spacing w:val="-3"/>
          <w:sz w:val="24"/>
        </w:rPr>
        <w:t xml:space="preserve"> </w:t>
      </w:r>
      <w:r>
        <w:rPr>
          <w:sz w:val="24"/>
        </w:rPr>
        <w:t>weight</w:t>
      </w:r>
      <w:r>
        <w:rPr>
          <w:spacing w:val="-1"/>
          <w:sz w:val="24"/>
        </w:rPr>
        <w:t xml:space="preserve"> </w:t>
      </w:r>
      <w:ins w:id="14" w:author="SDI 1185" w:date="2025-03-05T16:37:00Z">
        <w:r w:rsidR="00F10D3F">
          <w:rPr>
            <w:spacing w:val="-1"/>
            <w:sz w:val="24"/>
          </w:rPr>
          <w:t xml:space="preserve">of </w:t>
        </w:r>
      </w:ins>
      <w:r>
        <w:rPr>
          <w:spacing w:val="-2"/>
          <w:sz w:val="24"/>
        </w:rPr>
        <w:t>76.1Kg</w:t>
      </w:r>
    </w:p>
    <w:p w:rsidR="00CB1B3C" w:rsidRDefault="0027757C">
      <w:pPr>
        <w:pStyle w:val="BodyText"/>
        <w:spacing w:before="138" w:line="360" w:lineRule="auto"/>
        <w:ind w:left="808" w:right="592"/>
        <w:jc w:val="both"/>
      </w:pPr>
      <w:r>
        <w:t>high</w:t>
      </w:r>
      <w:r>
        <w:rPr>
          <w:spacing w:val="-2"/>
        </w:rPr>
        <w:t xml:space="preserve"> </w:t>
      </w:r>
      <w:r>
        <w:t>HB</w:t>
      </w:r>
      <w:r>
        <w:rPr>
          <w:spacing w:val="-4"/>
        </w:rPr>
        <w:t xml:space="preserve"> </w:t>
      </w:r>
      <w:r>
        <w:t>level</w:t>
      </w:r>
      <w:r>
        <w:rPr>
          <w:spacing w:val="-2"/>
        </w:rPr>
        <w:t xml:space="preserve"> </w:t>
      </w:r>
      <w:r>
        <w:t xml:space="preserve">in </w:t>
      </w:r>
      <w:ins w:id="15" w:author="SDI 1185" w:date="2025-03-05T16:37:00Z">
        <w:r w:rsidR="00F10D3F">
          <w:t xml:space="preserve">the </w:t>
        </w:r>
      </w:ins>
      <w:r>
        <w:t>first</w:t>
      </w:r>
      <w:r>
        <w:rPr>
          <w:spacing w:val="-2"/>
        </w:rPr>
        <w:t xml:space="preserve"> </w:t>
      </w:r>
      <w:r>
        <w:t>trimester</w:t>
      </w:r>
      <w:r>
        <w:rPr>
          <w:spacing w:val="-2"/>
        </w:rPr>
        <w:t xml:space="preserve"> </w:t>
      </w:r>
      <w:ins w:id="16" w:author="SDI 1185" w:date="2025-03-05T16:37:00Z">
        <w:r w:rsidR="00F10D3F">
          <w:rPr>
            <w:spacing w:val="-2"/>
          </w:rPr>
          <w:t xml:space="preserve">of </w:t>
        </w:r>
      </w:ins>
      <w:r>
        <w:t>more</w:t>
      </w:r>
      <w:r>
        <w:rPr>
          <w:spacing w:val="-1"/>
        </w:rPr>
        <w:t xml:space="preserve"> </w:t>
      </w:r>
      <w:r>
        <w:t>than</w:t>
      </w:r>
      <w:r>
        <w:rPr>
          <w:spacing w:val="-2"/>
        </w:rPr>
        <w:t xml:space="preserve"> </w:t>
      </w:r>
      <w:r>
        <w:t>11.5</w:t>
      </w:r>
      <w:r>
        <w:rPr>
          <w:spacing w:val="-1"/>
        </w:rPr>
        <w:t xml:space="preserve"> </w:t>
      </w:r>
      <w:r>
        <w:t>associated</w:t>
      </w:r>
      <w:r>
        <w:rPr>
          <w:spacing w:val="-2"/>
        </w:rPr>
        <w:t xml:space="preserve"> </w:t>
      </w:r>
      <w:r>
        <w:t>with</w:t>
      </w:r>
      <w:r>
        <w:rPr>
          <w:spacing w:val="-2"/>
        </w:rPr>
        <w:t xml:space="preserve"> </w:t>
      </w:r>
      <w:ins w:id="17" w:author="SDI 1185" w:date="2025-03-05T16:37:00Z">
        <w:r w:rsidR="00F10D3F">
          <w:rPr>
            <w:spacing w:val="-2"/>
          </w:rPr>
          <w:t xml:space="preserve">a </w:t>
        </w:r>
      </w:ins>
      <w:r>
        <w:t xml:space="preserve">high FBS </w:t>
      </w:r>
      <w:ins w:id="18" w:author="SDI 1185" w:date="2025-03-05T16:37:00Z">
        <w:r w:rsidR="00F10D3F">
          <w:t xml:space="preserve">of </w:t>
        </w:r>
      </w:ins>
      <w:r>
        <w:t>more</w:t>
      </w:r>
      <w:r>
        <w:rPr>
          <w:spacing w:val="-4"/>
        </w:rPr>
        <w:t xml:space="preserve"> </w:t>
      </w:r>
      <w:r>
        <w:t>than</w:t>
      </w:r>
      <w:r>
        <w:rPr>
          <w:spacing w:val="-2"/>
        </w:rPr>
        <w:t xml:space="preserve"> </w:t>
      </w:r>
      <w:r>
        <w:t>126.</w:t>
      </w:r>
      <w:r>
        <w:rPr>
          <w:spacing w:val="-1"/>
        </w:rPr>
        <w:t xml:space="preserve"> </w:t>
      </w:r>
      <w:del w:id="19" w:author="SDI 1185" w:date="2025-03-05T16:37:00Z">
        <w:r w:rsidDel="00F10D3F">
          <w:delText xml:space="preserve">p </w:delText>
        </w:r>
      </w:del>
      <w:ins w:id="20" w:author="SDI 1185" w:date="2025-03-05T16:37:00Z">
        <w:r w:rsidR="00F10D3F">
          <w:t>p-</w:t>
        </w:r>
      </w:ins>
      <w:r>
        <w:t xml:space="preserve">value 0.03 </w:t>
      </w:r>
      <w:del w:id="21" w:author="SDI 1185" w:date="2025-03-05T16:37:00Z">
        <w:r w:rsidDel="00F10D3F">
          <w:delText xml:space="preserve">that </w:delText>
        </w:r>
      </w:del>
      <w:ins w:id="22" w:author="SDI 1185" w:date="2025-03-05T16:37:00Z">
        <w:r w:rsidR="00F10D3F">
          <w:t xml:space="preserve">which </w:t>
        </w:r>
      </w:ins>
      <w:r>
        <w:t>mean</w:t>
      </w:r>
      <w:ins w:id="23" w:author="SDI 1185" w:date="2025-03-05T16:38:00Z">
        <w:r w:rsidR="00F10D3F">
          <w:t>s</w:t>
        </w:r>
      </w:ins>
      <w:r>
        <w:t xml:space="preserve"> less than 0.05 which mean</w:t>
      </w:r>
      <w:ins w:id="24" w:author="SDI 1185" w:date="2025-03-05T16:37:00Z">
        <w:r w:rsidR="00F10D3F">
          <w:t>s</w:t>
        </w:r>
      </w:ins>
      <w:r>
        <w:t xml:space="preserve"> mild significance.</w:t>
      </w:r>
    </w:p>
    <w:p w:rsidR="00CB1B3C" w:rsidRDefault="0027757C">
      <w:pPr>
        <w:pStyle w:val="ListParagraph1"/>
        <w:numPr>
          <w:ilvl w:val="0"/>
          <w:numId w:val="5"/>
        </w:numPr>
        <w:tabs>
          <w:tab w:val="left" w:pos="808"/>
        </w:tabs>
        <w:spacing w:line="352" w:lineRule="auto"/>
        <w:ind w:right="593"/>
        <w:rPr>
          <w:b/>
          <w:sz w:val="24"/>
        </w:rPr>
      </w:pPr>
      <w:r>
        <w:rPr>
          <w:b/>
          <w:sz w:val="24"/>
        </w:rPr>
        <w:t xml:space="preserve">Conclusion: </w:t>
      </w:r>
      <w:r>
        <w:rPr>
          <w:sz w:val="24"/>
        </w:rPr>
        <w:t xml:space="preserve">GDM is more likely to develop in women with high </w:t>
      </w:r>
      <w:proofErr w:type="spellStart"/>
      <w:r>
        <w:rPr>
          <w:sz w:val="24"/>
        </w:rPr>
        <w:t>h</w:t>
      </w:r>
      <w:ins w:id="25" w:author="SDI 1185" w:date="2025-03-05T16:40:00Z">
        <w:r w:rsidR="00E957D6">
          <w:rPr>
            <w:sz w:val="24"/>
          </w:rPr>
          <w:t>a</w:t>
        </w:r>
      </w:ins>
      <w:r>
        <w:rPr>
          <w:sz w:val="24"/>
        </w:rPr>
        <w:t>emoglobin</w:t>
      </w:r>
      <w:proofErr w:type="spellEnd"/>
      <w:r>
        <w:rPr>
          <w:sz w:val="24"/>
        </w:rPr>
        <w:t xml:space="preserve"> levels in</w:t>
      </w:r>
      <w:r>
        <w:rPr>
          <w:spacing w:val="40"/>
          <w:sz w:val="24"/>
        </w:rPr>
        <w:t xml:space="preserve"> </w:t>
      </w:r>
      <w:r>
        <w:rPr>
          <w:sz w:val="24"/>
        </w:rPr>
        <w:t>the first trimester of pregnancy</w:t>
      </w:r>
      <w:r>
        <w:rPr>
          <w:b/>
          <w:sz w:val="24"/>
        </w:rPr>
        <w:t>.</w:t>
      </w:r>
    </w:p>
    <w:p w:rsidR="00CB1B3C" w:rsidRDefault="00CB1B3C">
      <w:pPr>
        <w:pStyle w:val="ListParagraph1"/>
        <w:spacing w:line="352" w:lineRule="auto"/>
        <w:rPr>
          <w:b/>
          <w:sz w:val="24"/>
        </w:rPr>
        <w:sectPr w:rsidR="00CB1B3C">
          <w:footerReference w:type="default" r:id="rId8"/>
          <w:pgSz w:w="11910" w:h="16840"/>
          <w:pgMar w:top="1360" w:right="850" w:bottom="960" w:left="992" w:header="0" w:footer="775" w:gutter="0"/>
          <w:cols w:space="720"/>
        </w:sectPr>
      </w:pPr>
    </w:p>
    <w:p w:rsidR="00CB1B3C" w:rsidRDefault="00CB1B3C">
      <w:pPr>
        <w:pStyle w:val="Heading4"/>
        <w:bidi/>
        <w:spacing w:before="58"/>
        <w:ind w:left="4738" w:right="0"/>
        <w:jc w:val="left"/>
      </w:pPr>
    </w:p>
    <w:p w:rsidR="00CB1B3C" w:rsidRDefault="00CB1B3C">
      <w:pPr>
        <w:pStyle w:val="BodyText"/>
        <w:spacing w:line="360" w:lineRule="auto"/>
        <w:sectPr w:rsidR="00CB1B3C">
          <w:pgSz w:w="11910" w:h="16840"/>
          <w:pgMar w:top="1360" w:right="850" w:bottom="960" w:left="992" w:header="0" w:footer="775" w:gutter="0"/>
          <w:cols w:space="720"/>
        </w:sectPr>
      </w:pPr>
    </w:p>
    <w:p w:rsidR="00CB1B3C" w:rsidRDefault="00CB1B3C">
      <w:pPr>
        <w:pStyle w:val="BodyText"/>
        <w:rPr>
          <w:sz w:val="50"/>
        </w:rPr>
      </w:pPr>
    </w:p>
    <w:p w:rsidR="00CB1B3C" w:rsidRDefault="00CB1B3C">
      <w:pPr>
        <w:pStyle w:val="BodyText"/>
        <w:rPr>
          <w:sz w:val="50"/>
        </w:rPr>
      </w:pPr>
    </w:p>
    <w:p w:rsidR="00CB1B3C" w:rsidRDefault="00CB1B3C">
      <w:pPr>
        <w:pStyle w:val="BodyText"/>
        <w:rPr>
          <w:sz w:val="50"/>
        </w:rPr>
      </w:pPr>
    </w:p>
    <w:p w:rsidR="00CB1B3C" w:rsidRDefault="00CB1B3C">
      <w:pPr>
        <w:pStyle w:val="BodyText"/>
        <w:rPr>
          <w:sz w:val="50"/>
        </w:rPr>
      </w:pPr>
    </w:p>
    <w:p w:rsidR="00CB1B3C" w:rsidRDefault="00CB1B3C">
      <w:pPr>
        <w:pStyle w:val="BodyText"/>
        <w:rPr>
          <w:sz w:val="50"/>
        </w:rPr>
      </w:pPr>
    </w:p>
    <w:p w:rsidR="00CB1B3C" w:rsidRDefault="00CB1B3C">
      <w:pPr>
        <w:pStyle w:val="BodyText"/>
        <w:rPr>
          <w:sz w:val="50"/>
        </w:rPr>
      </w:pPr>
    </w:p>
    <w:p w:rsidR="00CB1B3C" w:rsidRDefault="00CB1B3C">
      <w:pPr>
        <w:pStyle w:val="BodyText"/>
        <w:rPr>
          <w:sz w:val="50"/>
        </w:rPr>
      </w:pPr>
    </w:p>
    <w:p w:rsidR="00CB1B3C" w:rsidRDefault="00CB1B3C">
      <w:pPr>
        <w:pStyle w:val="BodyText"/>
        <w:spacing w:before="213"/>
        <w:rPr>
          <w:sz w:val="50"/>
        </w:rPr>
      </w:pPr>
    </w:p>
    <w:p w:rsidR="00CB1B3C" w:rsidRDefault="00CB1B3C">
      <w:pPr>
        <w:pStyle w:val="Heading2"/>
        <w:sectPr w:rsidR="00CB1B3C">
          <w:footerReference w:type="default" r:id="rId9"/>
          <w:pgSz w:w="11910" w:h="16840"/>
          <w:pgMar w:top="1920" w:right="850" w:bottom="280" w:left="992" w:header="0" w:footer="0" w:gutter="0"/>
          <w:cols w:space="720"/>
        </w:sectPr>
      </w:pPr>
    </w:p>
    <w:p w:rsidR="00CB1B3C" w:rsidRDefault="0027757C">
      <w:pPr>
        <w:pStyle w:val="Heading4"/>
        <w:ind w:left="435" w:right="570"/>
      </w:pPr>
      <w:r>
        <w:rPr>
          <w:spacing w:val="-2"/>
        </w:rPr>
        <w:lastRenderedPageBreak/>
        <w:t>Introduction</w:t>
      </w:r>
    </w:p>
    <w:p w:rsidR="00CB1B3C" w:rsidRDefault="00CB1B3C">
      <w:pPr>
        <w:pStyle w:val="BodyText"/>
        <w:spacing w:before="11"/>
        <w:rPr>
          <w:b/>
          <w:sz w:val="32"/>
        </w:rPr>
      </w:pPr>
    </w:p>
    <w:p w:rsidR="00CB1B3C" w:rsidRDefault="0027757C">
      <w:pPr>
        <w:pStyle w:val="BodyText"/>
        <w:spacing w:line="360" w:lineRule="auto"/>
        <w:ind w:left="448" w:right="587" w:firstLine="280"/>
        <w:jc w:val="both"/>
      </w:pPr>
      <w:r>
        <w:t xml:space="preserve">Hyperglycemia that is first detected at any time during pregnancy can be classified as either diabetes in pregnancy (DIP) or gestational diabetes mellitus (GDM) </w:t>
      </w:r>
      <w:r>
        <w:rPr>
          <w:vertAlign w:val="superscript"/>
        </w:rPr>
        <w:t>(1)</w:t>
      </w:r>
      <w:r>
        <w:t>. DIP may be an undiagnosed type 2 diabetes mellitus (T2DM) or “overt diabetes” identified in the first trimester</w:t>
      </w:r>
      <w:r>
        <w:rPr>
          <w:spacing w:val="7"/>
        </w:rPr>
        <w:t xml:space="preserve"> </w:t>
      </w:r>
      <w:r>
        <w:t>while</w:t>
      </w:r>
      <w:r>
        <w:rPr>
          <w:spacing w:val="7"/>
        </w:rPr>
        <w:t xml:space="preserve"> </w:t>
      </w:r>
      <w:r>
        <w:t>GDM</w:t>
      </w:r>
      <w:r>
        <w:rPr>
          <w:spacing w:val="8"/>
        </w:rPr>
        <w:t xml:space="preserve"> </w:t>
      </w:r>
      <w:r>
        <w:t>develops</w:t>
      </w:r>
      <w:r>
        <w:rPr>
          <w:spacing w:val="9"/>
        </w:rPr>
        <w:t xml:space="preserve"> </w:t>
      </w:r>
      <w:r>
        <w:t>in</w:t>
      </w:r>
      <w:r>
        <w:rPr>
          <w:spacing w:val="8"/>
        </w:rPr>
        <w:t xml:space="preserve"> </w:t>
      </w:r>
      <w:r>
        <w:t>the</w:t>
      </w:r>
      <w:r>
        <w:rPr>
          <w:spacing w:val="7"/>
        </w:rPr>
        <w:t xml:space="preserve"> </w:t>
      </w:r>
      <w:r>
        <w:t>second</w:t>
      </w:r>
      <w:r>
        <w:rPr>
          <w:spacing w:val="8"/>
        </w:rPr>
        <w:t xml:space="preserve"> </w:t>
      </w:r>
      <w:r>
        <w:t>and</w:t>
      </w:r>
      <w:r>
        <w:rPr>
          <w:spacing w:val="10"/>
        </w:rPr>
        <w:t xml:space="preserve"> </w:t>
      </w:r>
      <w:r>
        <w:t>third</w:t>
      </w:r>
      <w:r>
        <w:rPr>
          <w:spacing w:val="7"/>
        </w:rPr>
        <w:t xml:space="preserve"> </w:t>
      </w:r>
      <w:r>
        <w:t>trimesters</w:t>
      </w:r>
      <w:r>
        <w:rPr>
          <w:spacing w:val="13"/>
        </w:rPr>
        <w:t xml:space="preserve"> </w:t>
      </w:r>
      <w:r>
        <w:rPr>
          <w:vertAlign w:val="superscript"/>
        </w:rPr>
        <w:t>(2–5).</w:t>
      </w:r>
      <w:r>
        <w:rPr>
          <w:spacing w:val="9"/>
        </w:rPr>
        <w:t xml:space="preserve"> </w:t>
      </w:r>
      <w:r>
        <w:t>Globally,</w:t>
      </w:r>
      <w:r>
        <w:rPr>
          <w:spacing w:val="8"/>
        </w:rPr>
        <w:t xml:space="preserve"> </w:t>
      </w:r>
      <w:r>
        <w:t>an</w:t>
      </w:r>
      <w:r>
        <w:rPr>
          <w:spacing w:val="10"/>
        </w:rPr>
        <w:t xml:space="preserve"> </w:t>
      </w:r>
      <w:r>
        <w:rPr>
          <w:spacing w:val="-2"/>
        </w:rPr>
        <w:t>estimated</w:t>
      </w:r>
    </w:p>
    <w:p w:rsidR="00CB1B3C" w:rsidRDefault="0027757C">
      <w:pPr>
        <w:pStyle w:val="BodyText"/>
        <w:spacing w:line="360" w:lineRule="auto"/>
        <w:ind w:left="448" w:right="588"/>
        <w:jc w:val="both"/>
      </w:pPr>
      <w:r>
        <w:t>21.1</w:t>
      </w:r>
      <w:r>
        <w:rPr>
          <w:spacing w:val="-3"/>
        </w:rPr>
        <w:t xml:space="preserve"> </w:t>
      </w:r>
      <w:r>
        <w:t>million</w:t>
      </w:r>
      <w:r>
        <w:rPr>
          <w:spacing w:val="-3"/>
        </w:rPr>
        <w:t xml:space="preserve"> </w:t>
      </w:r>
      <w:r>
        <w:t>live</w:t>
      </w:r>
      <w:r>
        <w:rPr>
          <w:spacing w:val="-3"/>
        </w:rPr>
        <w:t xml:space="preserve"> </w:t>
      </w:r>
      <w:r>
        <w:t>births</w:t>
      </w:r>
      <w:r>
        <w:rPr>
          <w:spacing w:val="-3"/>
        </w:rPr>
        <w:t xml:space="preserve"> </w:t>
      </w:r>
      <w:r>
        <w:t>were</w:t>
      </w:r>
      <w:r>
        <w:rPr>
          <w:spacing w:val="-3"/>
        </w:rPr>
        <w:t xml:space="preserve"> </w:t>
      </w:r>
      <w:r>
        <w:t>exposed</w:t>
      </w:r>
      <w:r>
        <w:rPr>
          <w:spacing w:val="-3"/>
        </w:rPr>
        <w:t xml:space="preserve"> </w:t>
      </w:r>
      <w:r>
        <w:t>to</w:t>
      </w:r>
      <w:r>
        <w:rPr>
          <w:spacing w:val="-3"/>
        </w:rPr>
        <w:t xml:space="preserve"> </w:t>
      </w:r>
      <w:r>
        <w:t>some</w:t>
      </w:r>
      <w:r>
        <w:rPr>
          <w:spacing w:val="-3"/>
        </w:rPr>
        <w:t xml:space="preserve"> </w:t>
      </w:r>
      <w:r>
        <w:t>form</w:t>
      </w:r>
      <w:del w:id="26" w:author="SDI 1185" w:date="2025-03-05T16:38:00Z">
        <w:r w:rsidDel="00952986">
          <w:delText>s</w:delText>
        </w:r>
      </w:del>
      <w:r>
        <w:rPr>
          <w:spacing w:val="-3"/>
        </w:rPr>
        <w:t xml:space="preserve"> </w:t>
      </w:r>
      <w:r>
        <w:t>of</w:t>
      </w:r>
      <w:r>
        <w:rPr>
          <w:spacing w:val="-4"/>
        </w:rPr>
        <w:t xml:space="preserve"> </w:t>
      </w:r>
      <w:r>
        <w:t>hyperglycemia</w:t>
      </w:r>
      <w:r>
        <w:rPr>
          <w:spacing w:val="-4"/>
        </w:rPr>
        <w:t xml:space="preserve"> </w:t>
      </w:r>
      <w:r>
        <w:t>in</w:t>
      </w:r>
      <w:r>
        <w:rPr>
          <w:spacing w:val="-3"/>
        </w:rPr>
        <w:t xml:space="preserve"> </w:t>
      </w:r>
      <w:r>
        <w:t>pregnancy,</w:t>
      </w:r>
      <w:r>
        <w:rPr>
          <w:spacing w:val="-1"/>
        </w:rPr>
        <w:t xml:space="preserve"> </w:t>
      </w:r>
      <w:r>
        <w:t>of</w:t>
      </w:r>
      <w:r>
        <w:rPr>
          <w:spacing w:val="-3"/>
        </w:rPr>
        <w:t xml:space="preserve"> </w:t>
      </w:r>
      <w:r>
        <w:t xml:space="preserve">which 80.3% were due to GDM </w:t>
      </w:r>
      <w:r>
        <w:rPr>
          <w:vertAlign w:val="superscript"/>
        </w:rPr>
        <w:t>(6).</w:t>
      </w:r>
      <w:r>
        <w:rPr>
          <w:spacing w:val="-11"/>
        </w:rPr>
        <w:t xml:space="preserve"> </w:t>
      </w:r>
      <w:r>
        <w:t xml:space="preserve">GDM prevalence is generally considered to be somewhere from 1 to 28% of all pregnancies. The variation in prevalence rates could also be related to the diversity of the populations studied, the screening methods, and the diagnostic criteria used. Nevertheless, with the increasing prevalence of T2DM, the incidence of GDM is also on the rise wherever the rate of obesity is prevalent </w:t>
      </w:r>
      <w:r>
        <w:rPr>
          <w:vertAlign w:val="superscript"/>
        </w:rPr>
        <w:t>(7–9).</w:t>
      </w:r>
      <w:r>
        <w:rPr>
          <w:spacing w:val="-6"/>
        </w:rPr>
        <w:t xml:space="preserve"> </w:t>
      </w:r>
      <w:r>
        <w:t xml:space="preserve">In the current global epidemic of diabetes, the age of onset has decreased significantly, which concurrently affects a significant proportion of reproductive-age women </w:t>
      </w:r>
      <w:r>
        <w:rPr>
          <w:vertAlign w:val="superscript"/>
        </w:rPr>
        <w:t>(7–9).</w:t>
      </w:r>
    </w:p>
    <w:p w:rsidR="00CB1B3C" w:rsidRDefault="0027757C">
      <w:pPr>
        <w:pStyle w:val="BodyText"/>
        <w:spacing w:before="1" w:line="360" w:lineRule="auto"/>
        <w:ind w:left="450" w:right="748"/>
        <w:jc w:val="both"/>
      </w:pPr>
      <w:r>
        <w:t>In</w:t>
      </w:r>
      <w:r>
        <w:rPr>
          <w:spacing w:val="-3"/>
        </w:rPr>
        <w:t xml:space="preserve"> </w:t>
      </w:r>
      <w:r>
        <w:t>2016,</w:t>
      </w:r>
      <w:r>
        <w:rPr>
          <w:spacing w:val="-3"/>
        </w:rPr>
        <w:t xml:space="preserve"> </w:t>
      </w:r>
      <w:r>
        <w:t>the</w:t>
      </w:r>
      <w:r>
        <w:rPr>
          <w:spacing w:val="-4"/>
        </w:rPr>
        <w:t xml:space="preserve"> </w:t>
      </w:r>
      <w:del w:id="27" w:author="SDI 1185" w:date="2025-03-05T16:38:00Z">
        <w:r w:rsidDel="00952986">
          <w:delText>national</w:delText>
        </w:r>
        <w:r w:rsidDel="00952986">
          <w:rPr>
            <w:spacing w:val="-3"/>
          </w:rPr>
          <w:delText xml:space="preserve"> </w:delText>
        </w:r>
        <w:r w:rsidDel="00952986">
          <w:delText>s</w:delText>
        </w:r>
      </w:del>
      <w:ins w:id="28" w:author="SDI 1185" w:date="2025-03-05T16:38:00Z">
        <w:r w:rsidR="00952986">
          <w:t>National S</w:t>
        </w:r>
      </w:ins>
      <w:r>
        <w:t>urveillance</w:t>
      </w:r>
      <w:r>
        <w:rPr>
          <w:spacing w:val="-4"/>
        </w:rPr>
        <w:t xml:space="preserve"> </w:t>
      </w:r>
      <w:r>
        <w:t>on</w:t>
      </w:r>
      <w:r>
        <w:rPr>
          <w:spacing w:val="-3"/>
        </w:rPr>
        <w:t xml:space="preserve"> </w:t>
      </w:r>
      <w:r>
        <w:t>Maternal</w:t>
      </w:r>
      <w:r>
        <w:rPr>
          <w:spacing w:val="-3"/>
        </w:rPr>
        <w:t xml:space="preserve"> </w:t>
      </w:r>
      <w:r>
        <w:t>and</w:t>
      </w:r>
      <w:r>
        <w:rPr>
          <w:spacing w:val="-3"/>
        </w:rPr>
        <w:t xml:space="preserve"> </w:t>
      </w:r>
      <w:r>
        <w:t>Child</w:t>
      </w:r>
      <w:r>
        <w:rPr>
          <w:spacing w:val="-3"/>
        </w:rPr>
        <w:t xml:space="preserve"> </w:t>
      </w:r>
      <w:r>
        <w:t>Health</w:t>
      </w:r>
      <w:r>
        <w:rPr>
          <w:spacing w:val="-3"/>
        </w:rPr>
        <w:t xml:space="preserve"> </w:t>
      </w:r>
      <w:r>
        <w:t>reported</w:t>
      </w:r>
      <w:r>
        <w:rPr>
          <w:spacing w:val="-3"/>
        </w:rPr>
        <w:t xml:space="preserve"> </w:t>
      </w:r>
      <w:r>
        <w:t>that</w:t>
      </w:r>
      <w:r>
        <w:rPr>
          <w:spacing w:val="-3"/>
        </w:rPr>
        <w:t xml:space="preserve"> </w:t>
      </w:r>
      <w:r>
        <w:t>the</w:t>
      </w:r>
      <w:r>
        <w:rPr>
          <w:spacing w:val="-4"/>
        </w:rPr>
        <w:t xml:space="preserve"> </w:t>
      </w:r>
      <w:r>
        <w:t xml:space="preserve">prevalence of hyperglycemia during pregnancy in Malaysia was 13.5% </w:t>
      </w:r>
      <w:r>
        <w:rPr>
          <w:vertAlign w:val="superscript"/>
        </w:rPr>
        <w:t>(10)</w:t>
      </w:r>
    </w:p>
    <w:p w:rsidR="00CB1B3C" w:rsidRDefault="0027757C">
      <w:pPr>
        <w:pStyle w:val="BodyText"/>
        <w:spacing w:before="200" w:line="360" w:lineRule="auto"/>
        <w:ind w:left="450" w:right="701"/>
      </w:pPr>
      <w:r>
        <w:t>Gestational diabetes mellitus (GDM) and gestational hypertension (GH) significantly contribute to maternal, fetal, and neonatal morbidity</w:t>
      </w:r>
      <w:r>
        <w:rPr>
          <w:spacing w:val="-3"/>
        </w:rPr>
        <w:t xml:space="preserve"> </w:t>
      </w:r>
      <w:r>
        <w:t>and mortality. The prevalence of GDM is rising worldwide and ranges from 1% to 20%. During normal pregnancy, progressive insulin</w:t>
      </w:r>
      <w:r>
        <w:rPr>
          <w:spacing w:val="-4"/>
        </w:rPr>
        <w:t xml:space="preserve"> </w:t>
      </w:r>
      <w:r>
        <w:t>resistance</w:t>
      </w:r>
      <w:r>
        <w:rPr>
          <w:spacing w:val="-4"/>
        </w:rPr>
        <w:t xml:space="preserve"> </w:t>
      </w:r>
      <w:r>
        <w:t>develops</w:t>
      </w:r>
      <w:r>
        <w:rPr>
          <w:spacing w:val="-4"/>
        </w:rPr>
        <w:t xml:space="preserve"> </w:t>
      </w:r>
      <w:r>
        <w:t>during</w:t>
      </w:r>
      <w:r>
        <w:rPr>
          <w:spacing w:val="-6"/>
        </w:rPr>
        <w:t xml:space="preserve"> </w:t>
      </w:r>
      <w:r>
        <w:t>mid-pregnancy</w:t>
      </w:r>
      <w:r>
        <w:rPr>
          <w:spacing w:val="-6"/>
        </w:rPr>
        <w:t xml:space="preserve"> </w:t>
      </w:r>
      <w:r>
        <w:t>and</w:t>
      </w:r>
      <w:r>
        <w:rPr>
          <w:spacing w:val="-4"/>
        </w:rPr>
        <w:t xml:space="preserve"> </w:t>
      </w:r>
      <w:r>
        <w:t>progresses</w:t>
      </w:r>
      <w:r>
        <w:rPr>
          <w:spacing w:val="-4"/>
        </w:rPr>
        <w:t xml:space="preserve"> </w:t>
      </w:r>
      <w:r>
        <w:t>through</w:t>
      </w:r>
      <w:r>
        <w:rPr>
          <w:spacing w:val="-4"/>
        </w:rPr>
        <w:t xml:space="preserve"> </w:t>
      </w:r>
      <w:r>
        <w:t>the</w:t>
      </w:r>
      <w:r>
        <w:rPr>
          <w:spacing w:val="-4"/>
        </w:rPr>
        <w:t xml:space="preserve"> </w:t>
      </w:r>
      <w:r>
        <w:t>third</w:t>
      </w:r>
      <w:r>
        <w:rPr>
          <w:spacing w:val="-2"/>
        </w:rPr>
        <w:t xml:space="preserve"> </w:t>
      </w:r>
      <w:r>
        <w:t>trimester. Globally, hypertensive disorders of pregnancy (HDP) are one of the leading causes of peripartum morbidity</w:t>
      </w:r>
      <w:r>
        <w:rPr>
          <w:spacing w:val="-1"/>
        </w:rPr>
        <w:t xml:space="preserve"> </w:t>
      </w:r>
      <w:r>
        <w:t>and mortality. HDP complicates up to 2.73% of all pregnancies and is responsible for 10-15% of all U.S. maternal mortality. It is associated with a spectrum of severity, ranging from mild pregnancy-induced hypertension to eclampsia. Moreover, it is among the most significant and intriguing problems in obstetrics. Early diagnosis of GDM and GH can improve prenatal care for pregnant women during pregnancy and result in a satisfactory pregnancy outcome.</w:t>
      </w:r>
      <w:r>
        <w:rPr>
          <w:vertAlign w:val="superscript"/>
        </w:rPr>
        <w:t xml:space="preserve"> (11)</w:t>
      </w:r>
    </w:p>
    <w:p w:rsidR="00CB1B3C" w:rsidDel="006F50CB" w:rsidRDefault="0027757C">
      <w:pPr>
        <w:pStyle w:val="BodyText"/>
        <w:spacing w:before="201" w:line="360" w:lineRule="auto"/>
        <w:ind w:left="448" w:right="590" w:firstLine="719"/>
        <w:jc w:val="both"/>
        <w:rPr>
          <w:del w:id="29" w:author="SDI 1185" w:date="2025-03-05T16:41:00Z"/>
        </w:rPr>
      </w:pPr>
      <w:proofErr w:type="spellStart"/>
      <w:r>
        <w:t>H</w:t>
      </w:r>
      <w:ins w:id="30" w:author="SDI 1185" w:date="2025-03-05T16:40:00Z">
        <w:r w:rsidR="00D57A95">
          <w:t>a</w:t>
        </w:r>
      </w:ins>
      <w:r>
        <w:t>emoglobin</w:t>
      </w:r>
      <w:proofErr w:type="spellEnd"/>
      <w:r>
        <w:t xml:space="preserve"> (Hb) measurement is a standard test among pregnant women during the first perinatal visit that is used to evaluate </w:t>
      </w:r>
      <w:ins w:id="31" w:author="SDI 1185" w:date="2025-03-05T16:38:00Z">
        <w:r w:rsidR="005014A9">
          <w:t xml:space="preserve">the </w:t>
        </w:r>
      </w:ins>
      <w:r>
        <w:t xml:space="preserve">physical status and </w:t>
      </w:r>
      <w:proofErr w:type="spellStart"/>
      <w:r>
        <w:t>an</w:t>
      </w:r>
      <w:ins w:id="32" w:author="SDI 1185" w:date="2025-03-05T16:41:00Z">
        <w:r w:rsidR="00850108">
          <w:t>a</w:t>
        </w:r>
      </w:ins>
      <w:r>
        <w:t>emia</w:t>
      </w:r>
      <w:proofErr w:type="spellEnd"/>
      <w:r>
        <w:t>. According to the</w:t>
      </w:r>
      <w:r>
        <w:rPr>
          <w:spacing w:val="40"/>
        </w:rPr>
        <w:t xml:space="preserve"> </w:t>
      </w:r>
      <w:r>
        <w:t xml:space="preserve">World Health Organization </w:t>
      </w:r>
      <w:r>
        <w:rPr>
          <w:vertAlign w:val="superscript"/>
        </w:rPr>
        <w:t>(12)</w:t>
      </w:r>
      <w:r>
        <w:t xml:space="preserve">, </w:t>
      </w:r>
      <w:proofErr w:type="spellStart"/>
      <w:r>
        <w:t>an</w:t>
      </w:r>
      <w:ins w:id="33" w:author="SDI 1185" w:date="2025-03-05T16:41:00Z">
        <w:r w:rsidR="00850108">
          <w:t>a</w:t>
        </w:r>
      </w:ins>
      <w:r>
        <w:t>emia</w:t>
      </w:r>
      <w:proofErr w:type="spellEnd"/>
      <w:r>
        <w:t xml:space="preserve"> is diagnosed when a blood test shows a</w:t>
      </w:r>
      <w:del w:id="34" w:author="SDI 1185" w:date="2025-03-05T16:41:00Z">
        <w:r w:rsidDel="00850108">
          <w:delText>n</w:delText>
        </w:r>
      </w:del>
      <w:r>
        <w:t xml:space="preserve"> Hb value of less than 110 g/L in pregnant women. Observational studies have found that </w:t>
      </w:r>
      <w:proofErr w:type="spellStart"/>
      <w:r>
        <w:t>an</w:t>
      </w:r>
      <w:ins w:id="35" w:author="SDI 1185" w:date="2025-03-05T16:41:00Z">
        <w:r w:rsidR="00850108">
          <w:t>a</w:t>
        </w:r>
      </w:ins>
      <w:r>
        <w:t>emia</w:t>
      </w:r>
      <w:proofErr w:type="spellEnd"/>
      <w:r>
        <w:t xml:space="preserve"> during pregnancy is associated with detrimental pregnancy</w:t>
      </w:r>
      <w:del w:id="36" w:author="SDI 1185" w:date="2025-03-05T16:41:00Z">
        <w:r w:rsidDel="006F50CB">
          <w:delText>.</w:delText>
        </w:r>
      </w:del>
    </w:p>
    <w:p w:rsidR="00CB1B3C" w:rsidRDefault="00CB1B3C">
      <w:pPr>
        <w:pStyle w:val="BodyText"/>
        <w:spacing w:before="201" w:line="360" w:lineRule="auto"/>
        <w:ind w:left="448" w:right="590" w:firstLine="719"/>
        <w:jc w:val="both"/>
        <w:sectPr w:rsidR="00CB1B3C">
          <w:footerReference w:type="default" r:id="rId10"/>
          <w:pgSz w:w="11910" w:h="16840"/>
          <w:pgMar w:top="1360" w:right="850" w:bottom="960" w:left="992" w:header="0" w:footer="775" w:gutter="0"/>
          <w:pgNumType w:start="2"/>
          <w:cols w:space="720"/>
        </w:sectPr>
        <w:pPrChange w:id="37" w:author="SDI 1185" w:date="2025-03-05T16:41:00Z">
          <w:pPr>
            <w:pStyle w:val="BodyText"/>
            <w:spacing w:line="360" w:lineRule="auto"/>
            <w:jc w:val="both"/>
          </w:pPr>
        </w:pPrChange>
      </w:pPr>
    </w:p>
    <w:p w:rsidR="00CB1B3C" w:rsidRDefault="0027757C">
      <w:pPr>
        <w:pStyle w:val="BodyText"/>
        <w:spacing w:before="96" w:line="360" w:lineRule="auto"/>
        <w:ind w:right="585"/>
        <w:jc w:val="both"/>
        <w:pPrChange w:id="38" w:author="SDI 1185" w:date="2025-03-05T16:41:00Z">
          <w:pPr>
            <w:pStyle w:val="BodyText"/>
            <w:spacing w:before="96" w:line="360" w:lineRule="auto"/>
            <w:ind w:left="448" w:right="585"/>
            <w:jc w:val="both"/>
          </w:pPr>
        </w:pPrChange>
      </w:pPr>
      <w:r>
        <w:lastRenderedPageBreak/>
        <w:t xml:space="preserve">outcomes, including preterm birth, low birth weight, infection and </w:t>
      </w:r>
      <w:proofErr w:type="spellStart"/>
      <w:r>
        <w:t>h</w:t>
      </w:r>
      <w:ins w:id="39" w:author="SDI 1185" w:date="2025-03-05T16:42:00Z">
        <w:r w:rsidR="001F0762">
          <w:t>a</w:t>
        </w:r>
      </w:ins>
      <w:r>
        <w:t>emorrhage</w:t>
      </w:r>
      <w:proofErr w:type="spellEnd"/>
      <w:r>
        <w:t xml:space="preserve">. </w:t>
      </w:r>
      <w:r>
        <w:rPr>
          <w:vertAlign w:val="superscript"/>
        </w:rPr>
        <w:t>(13)</w:t>
      </w:r>
      <w:r>
        <w:t xml:space="preserve"> Additionally, several studies have even reported that high Hb levels during pregnancy could also be a predictor or cause of some pregnancy complications.</w:t>
      </w:r>
      <w:r>
        <w:rPr>
          <w:vertAlign w:val="superscript"/>
        </w:rPr>
        <w:t xml:space="preserve"> (14-16)</w:t>
      </w:r>
    </w:p>
    <w:p w:rsidR="00CB1B3C" w:rsidRDefault="0027757C">
      <w:pPr>
        <w:pStyle w:val="BodyText"/>
        <w:spacing w:line="360" w:lineRule="auto"/>
        <w:ind w:left="448" w:right="585" w:firstLine="719"/>
        <w:jc w:val="both"/>
      </w:pPr>
      <w:r>
        <w:t>However, studies focusing on Hb levels and pregnancy outcomes are scarce, and the findings are inconsistent due to a wide variation in study designs, sample sizes, populations and the time of Hb testing. Moreover, high maternal Hb has not received the same attention</w:t>
      </w:r>
      <w:r>
        <w:rPr>
          <w:spacing w:val="40"/>
        </w:rPr>
        <w:t xml:space="preserve"> </w:t>
      </w:r>
      <w:r>
        <w:t xml:space="preserve">as </w:t>
      </w:r>
      <w:proofErr w:type="spellStart"/>
      <w:r>
        <w:t>an</w:t>
      </w:r>
      <w:ins w:id="40" w:author="SDI 1185" w:date="2025-03-05T16:42:00Z">
        <w:r w:rsidR="001F0762">
          <w:t>a</w:t>
        </w:r>
      </w:ins>
      <w:r>
        <w:t>emia</w:t>
      </w:r>
      <w:proofErr w:type="spellEnd"/>
      <w:r>
        <w:t xml:space="preserve"> because it is more likely to be perceived as a symbol of good nutrition status.</w:t>
      </w:r>
    </w:p>
    <w:p w:rsidR="00CB1B3C" w:rsidRDefault="0027757C">
      <w:pPr>
        <w:pStyle w:val="BodyText"/>
        <w:spacing w:line="360" w:lineRule="auto"/>
        <w:ind w:left="448" w:right="587"/>
        <w:jc w:val="both"/>
      </w:pPr>
      <w:r>
        <w:t>Furthermore, previous studies indicated that Hb levels during pregnancy were significantly associated with body mass index (BMI).</w:t>
      </w:r>
      <w:r>
        <w:rPr>
          <w:vertAlign w:val="superscript"/>
        </w:rPr>
        <w:t xml:space="preserve"> (17)</w:t>
      </w:r>
      <w:r>
        <w:t xml:space="preserve"> However, few studies to date have assessed the effects of maternal Hb values in the first trimester stratified by pre-pregnancy BMI on pregnancy complications.</w:t>
      </w:r>
    </w:p>
    <w:p w:rsidR="00CB1B3C" w:rsidRDefault="0027757C">
      <w:pPr>
        <w:pStyle w:val="BodyText"/>
        <w:spacing w:line="360" w:lineRule="auto"/>
        <w:ind w:left="448" w:right="584"/>
        <w:jc w:val="both"/>
      </w:pPr>
      <w:r>
        <w:t>Thus, in this large sample study, we aimed to conduct stratified analyses modified by pre-</w:t>
      </w:r>
      <w:del w:id="41" w:author="SDI 1185" w:date="2025-03-05T16:42:00Z">
        <w:r w:rsidDel="001F0762">
          <w:delText xml:space="preserve"> </w:delText>
        </w:r>
      </w:del>
      <w:r>
        <w:t>pregnancy BMI and to evaluate whether associations exist between Hb levels in the first trimester and the risk of GDM, PE, and preterm birth.</w:t>
      </w:r>
      <w:r>
        <w:rPr>
          <w:vertAlign w:val="superscript"/>
        </w:rPr>
        <w:t xml:space="preserve"> (18)</w:t>
      </w:r>
    </w:p>
    <w:p w:rsidR="00CB1B3C" w:rsidRDefault="0027757C">
      <w:pPr>
        <w:pStyle w:val="BodyText"/>
        <w:spacing w:before="1" w:line="360" w:lineRule="auto"/>
        <w:ind w:left="448" w:right="588"/>
        <w:jc w:val="both"/>
      </w:pPr>
      <w:proofErr w:type="spellStart"/>
      <w:r>
        <w:t>H</w:t>
      </w:r>
      <w:ins w:id="42" w:author="SDI 1185" w:date="2025-03-05T16:43:00Z">
        <w:r w:rsidR="001F0762">
          <w:t>a</w:t>
        </w:r>
      </w:ins>
      <w:r>
        <w:t>emoglobin</w:t>
      </w:r>
      <w:proofErr w:type="spellEnd"/>
      <w:r>
        <w:rPr>
          <w:spacing w:val="-3"/>
        </w:rPr>
        <w:t xml:space="preserve"> </w:t>
      </w:r>
      <w:r>
        <w:t>(Hb)</w:t>
      </w:r>
      <w:r>
        <w:rPr>
          <w:spacing w:val="-5"/>
        </w:rPr>
        <w:t xml:space="preserve"> </w:t>
      </w:r>
      <w:r>
        <w:t>measurement</w:t>
      </w:r>
      <w:r>
        <w:rPr>
          <w:spacing w:val="-3"/>
        </w:rPr>
        <w:t xml:space="preserve"> </w:t>
      </w:r>
      <w:r>
        <w:t>is</w:t>
      </w:r>
      <w:r>
        <w:rPr>
          <w:spacing w:val="-3"/>
        </w:rPr>
        <w:t xml:space="preserve"> </w:t>
      </w:r>
      <w:r>
        <w:t>a</w:t>
      </w:r>
      <w:r>
        <w:rPr>
          <w:spacing w:val="-4"/>
        </w:rPr>
        <w:t xml:space="preserve"> </w:t>
      </w:r>
      <w:r>
        <w:t>routine</w:t>
      </w:r>
      <w:r>
        <w:rPr>
          <w:spacing w:val="-3"/>
        </w:rPr>
        <w:t xml:space="preserve"> </w:t>
      </w:r>
      <w:r>
        <w:t>standard</w:t>
      </w:r>
      <w:r>
        <w:rPr>
          <w:spacing w:val="-3"/>
        </w:rPr>
        <w:t xml:space="preserve"> </w:t>
      </w:r>
      <w:r>
        <w:t>test</w:t>
      </w:r>
      <w:r>
        <w:rPr>
          <w:spacing w:val="-3"/>
        </w:rPr>
        <w:t xml:space="preserve"> </w:t>
      </w:r>
      <w:r>
        <w:t>for</w:t>
      </w:r>
      <w:r>
        <w:rPr>
          <w:spacing w:val="-2"/>
        </w:rPr>
        <w:t xml:space="preserve"> </w:t>
      </w:r>
      <w:r>
        <w:t>evaluating</w:t>
      </w:r>
      <w:r>
        <w:rPr>
          <w:spacing w:val="-4"/>
        </w:rPr>
        <w:t xml:space="preserve"> </w:t>
      </w:r>
      <w:r>
        <w:t>physical</w:t>
      </w:r>
      <w:r>
        <w:rPr>
          <w:spacing w:val="-3"/>
        </w:rPr>
        <w:t xml:space="preserve"> </w:t>
      </w:r>
      <w:r>
        <w:t>status</w:t>
      </w:r>
      <w:r>
        <w:rPr>
          <w:spacing w:val="-1"/>
        </w:rPr>
        <w:t xml:space="preserve"> </w:t>
      </w:r>
      <w:r>
        <w:t xml:space="preserve">among pregnant women </w:t>
      </w:r>
      <w:del w:id="43" w:author="SDI 1185" w:date="2025-03-05T16:42:00Z">
        <w:r w:rsidDel="001F0762">
          <w:delText xml:space="preserve">in </w:delText>
        </w:r>
      </w:del>
      <w:ins w:id="44" w:author="SDI 1185" w:date="2025-03-05T16:42:00Z">
        <w:r w:rsidR="001F0762">
          <w:t xml:space="preserve">on </w:t>
        </w:r>
      </w:ins>
      <w:r>
        <w:t xml:space="preserve">their first visit to primary health care clinics </w:t>
      </w:r>
      <w:r>
        <w:rPr>
          <w:vertAlign w:val="superscript"/>
        </w:rPr>
        <w:t>[19]</w:t>
      </w:r>
      <w:r>
        <w:t xml:space="preserve">. Throughout normal pregnancy, blood volume expands by an average of 50% compared with the non-pregnant state </w:t>
      </w:r>
      <w:r>
        <w:rPr>
          <w:vertAlign w:val="superscript"/>
        </w:rPr>
        <w:t>[20]</w:t>
      </w:r>
      <w:r>
        <w:t>.</w:t>
      </w:r>
    </w:p>
    <w:p w:rsidR="00CB1B3C" w:rsidRDefault="0027757C">
      <w:pPr>
        <w:pStyle w:val="BodyText"/>
        <w:spacing w:before="1" w:line="360" w:lineRule="auto"/>
        <w:ind w:left="448" w:right="585" w:firstLine="60"/>
        <w:jc w:val="both"/>
      </w:pPr>
      <w:r>
        <w:t>This rapid expansion of</w:t>
      </w:r>
      <w:r>
        <w:rPr>
          <w:spacing w:val="-2"/>
        </w:rPr>
        <w:t xml:space="preserve"> </w:t>
      </w:r>
      <w:r>
        <w:t>blood volume</w:t>
      </w:r>
      <w:r>
        <w:rPr>
          <w:spacing w:val="-1"/>
        </w:rPr>
        <w:t xml:space="preserve"> </w:t>
      </w:r>
      <w:r>
        <w:t>starts in the</w:t>
      </w:r>
      <w:r>
        <w:rPr>
          <w:spacing w:val="-1"/>
        </w:rPr>
        <w:t xml:space="preserve"> </w:t>
      </w:r>
      <w:r>
        <w:t>first trimester</w:t>
      </w:r>
      <w:r>
        <w:rPr>
          <w:spacing w:val="-2"/>
        </w:rPr>
        <w:t xml:space="preserve"> </w:t>
      </w:r>
      <w:r>
        <w:t>of</w:t>
      </w:r>
      <w:r>
        <w:rPr>
          <w:spacing w:val="-1"/>
        </w:rPr>
        <w:t xml:space="preserve"> </w:t>
      </w:r>
      <w:r>
        <w:t xml:space="preserve">pregnancy </w:t>
      </w:r>
      <w:r>
        <w:rPr>
          <w:vertAlign w:val="superscript"/>
        </w:rPr>
        <w:t>[21].</w:t>
      </w:r>
      <w:r>
        <w:t xml:space="preserve"> Moreover, plasma volume increases more than the increase in red blood cell (RBC) mass, which produces a net decline in </w:t>
      </w:r>
      <w:proofErr w:type="spellStart"/>
      <w:r>
        <w:t>h</w:t>
      </w:r>
      <w:ins w:id="45" w:author="SDI 1185" w:date="2025-03-05T16:43:00Z">
        <w:r w:rsidR="001F0762">
          <w:t>a</w:t>
        </w:r>
      </w:ins>
      <w:r>
        <w:t>emoglobin</w:t>
      </w:r>
      <w:proofErr w:type="spellEnd"/>
      <w:r>
        <w:t xml:space="preserve"> concentration during</w:t>
      </w:r>
      <w:r>
        <w:rPr>
          <w:spacing w:val="-1"/>
        </w:rPr>
        <w:t xml:space="preserve"> </w:t>
      </w:r>
      <w:r>
        <w:t xml:space="preserve">the first half of pregnancy. This is known as the physiologic </w:t>
      </w:r>
      <w:proofErr w:type="spellStart"/>
      <w:r>
        <w:t>an</w:t>
      </w:r>
      <w:ins w:id="46" w:author="SDI 1185" w:date="2025-03-05T16:43:00Z">
        <w:r w:rsidR="001F0762">
          <w:t>a</w:t>
        </w:r>
      </w:ins>
      <w:r>
        <w:t>emia</w:t>
      </w:r>
      <w:proofErr w:type="spellEnd"/>
      <w:r>
        <w:t xml:space="preserve"> of pregnancy. Hb concentration reaches the nadir in the second trimester of pregnancy because a concurrent increase does not match the increase in plasma volume in RBC mass increase </w:t>
      </w:r>
      <w:r>
        <w:rPr>
          <w:vertAlign w:val="superscript"/>
        </w:rPr>
        <w:t>[22].</w:t>
      </w:r>
    </w:p>
    <w:p w:rsidR="00CB1B3C" w:rsidRDefault="0027757C">
      <w:pPr>
        <w:pStyle w:val="BodyText"/>
        <w:spacing w:line="360" w:lineRule="auto"/>
        <w:ind w:left="448" w:right="584"/>
        <w:jc w:val="both"/>
      </w:pPr>
      <w:r>
        <w:t xml:space="preserve">Based on the World Health Organization (WHO) and the U.S. Centers for Disease Control and Prevention (CDC) guidelines, </w:t>
      </w:r>
      <w:proofErr w:type="spellStart"/>
      <w:r>
        <w:t>an</w:t>
      </w:r>
      <w:ins w:id="47" w:author="SDI 1185" w:date="2025-03-05T16:43:00Z">
        <w:r w:rsidR="001F0762">
          <w:t>a</w:t>
        </w:r>
      </w:ins>
      <w:r>
        <w:t>emia</w:t>
      </w:r>
      <w:proofErr w:type="spellEnd"/>
      <w:r>
        <w:t xml:space="preserve"> in pregnancy has different cutoffs based on the trimester (first trimester: &lt;11.0 g/dl; second trimester: &lt;10.5 g/dl; and third trimester: &lt;11 g/dl) </w:t>
      </w:r>
      <w:r>
        <w:rPr>
          <w:vertAlign w:val="superscript"/>
        </w:rPr>
        <w:t>[23]</w:t>
      </w:r>
      <w:r>
        <w:t xml:space="preserve"> while normal values are assigned from 11 to &lt;12.5 g/dl </w:t>
      </w:r>
      <w:r>
        <w:rPr>
          <w:vertAlign w:val="superscript"/>
        </w:rPr>
        <w:t>[24].</w:t>
      </w:r>
      <w:r>
        <w:t xml:space="preserve"> Physicians and health care providers give more attention to maternal </w:t>
      </w:r>
      <w:proofErr w:type="spellStart"/>
      <w:r>
        <w:t>an</w:t>
      </w:r>
      <w:ins w:id="48" w:author="SDI 1185" w:date="2025-03-05T16:43:00Z">
        <w:r w:rsidR="001F0762">
          <w:t>a</w:t>
        </w:r>
      </w:ins>
      <w:r>
        <w:t>emia</w:t>
      </w:r>
      <w:proofErr w:type="spellEnd"/>
      <w:r>
        <w:t xml:space="preserve"> than high blood levels. Previous</w:t>
      </w:r>
      <w:r>
        <w:rPr>
          <w:spacing w:val="40"/>
        </w:rPr>
        <w:t xml:space="preserve"> </w:t>
      </w:r>
      <w:r>
        <w:t xml:space="preserve">studies demonstrated that elevated Hb levels in the first trimester indicate possible pregnancy complications and should not be mistaken for good iron status </w:t>
      </w:r>
      <w:r>
        <w:rPr>
          <w:vertAlign w:val="superscript"/>
        </w:rPr>
        <w:t>[25-32].</w:t>
      </w:r>
    </w:p>
    <w:p w:rsidR="00CB1B3C" w:rsidRDefault="0027757C">
      <w:pPr>
        <w:pStyle w:val="BodyText"/>
        <w:spacing w:line="360" w:lineRule="auto"/>
        <w:ind w:left="448" w:right="583"/>
        <w:jc w:val="both"/>
      </w:pPr>
      <w:r>
        <w:t>They also indicated that Hb levels during early</w:t>
      </w:r>
      <w:r>
        <w:rPr>
          <w:spacing w:val="-2"/>
        </w:rPr>
        <w:t xml:space="preserve"> </w:t>
      </w:r>
      <w:r>
        <w:t>pregnancy</w:t>
      </w:r>
      <w:r>
        <w:rPr>
          <w:spacing w:val="-2"/>
        </w:rPr>
        <w:t xml:space="preserve"> </w:t>
      </w:r>
      <w:r>
        <w:t>play</w:t>
      </w:r>
      <w:r>
        <w:rPr>
          <w:spacing w:val="-2"/>
        </w:rPr>
        <w:t xml:space="preserve"> </w:t>
      </w:r>
      <w:r>
        <w:t xml:space="preserve">a role in predicting the risk of </w:t>
      </w:r>
      <w:r>
        <w:lastRenderedPageBreak/>
        <w:t>GDM and PE</w:t>
      </w:r>
      <w:r>
        <w:rPr>
          <w:spacing w:val="-1"/>
        </w:rPr>
        <w:t xml:space="preserve"> </w:t>
      </w:r>
      <w:r>
        <w:rPr>
          <w:vertAlign w:val="superscript"/>
        </w:rPr>
        <w:t>[26-29].</w:t>
      </w:r>
      <w:r>
        <w:t xml:space="preserve"> Studies </w:t>
      </w:r>
      <w:del w:id="49" w:author="SDI 1185" w:date="2025-03-05T16:43:00Z">
        <w:r w:rsidDel="00566B94">
          <w:delText xml:space="preserve">investigated </w:delText>
        </w:r>
      </w:del>
      <w:ins w:id="50" w:author="SDI 1185" w:date="2025-03-05T16:43:00Z">
        <w:r w:rsidR="00566B94">
          <w:t xml:space="preserve">investigating </w:t>
        </w:r>
      </w:ins>
      <w:r>
        <w:t>the association between high maternal Hb levels and adverse</w:t>
      </w:r>
      <w:r>
        <w:rPr>
          <w:spacing w:val="7"/>
        </w:rPr>
        <w:t xml:space="preserve"> </w:t>
      </w:r>
      <w:r>
        <w:t>pregnancy</w:t>
      </w:r>
      <w:r>
        <w:rPr>
          <w:spacing w:val="2"/>
        </w:rPr>
        <w:t xml:space="preserve"> </w:t>
      </w:r>
      <w:r>
        <w:t>outcomes</w:t>
      </w:r>
      <w:r>
        <w:rPr>
          <w:spacing w:val="6"/>
        </w:rPr>
        <w:t xml:space="preserve"> </w:t>
      </w:r>
      <w:r>
        <w:t>are</w:t>
      </w:r>
      <w:r>
        <w:rPr>
          <w:spacing w:val="5"/>
        </w:rPr>
        <w:t xml:space="preserve"> </w:t>
      </w:r>
      <w:r>
        <w:t>scarce</w:t>
      </w:r>
      <w:r>
        <w:rPr>
          <w:spacing w:val="8"/>
        </w:rPr>
        <w:t xml:space="preserve"> </w:t>
      </w:r>
      <w:r>
        <w:t>and</w:t>
      </w:r>
      <w:r>
        <w:rPr>
          <w:spacing w:val="7"/>
        </w:rPr>
        <w:t xml:space="preserve"> </w:t>
      </w:r>
      <w:r>
        <w:t>controversial,</w:t>
      </w:r>
      <w:r>
        <w:rPr>
          <w:spacing w:val="7"/>
        </w:rPr>
        <w:t xml:space="preserve"> </w:t>
      </w:r>
      <w:r>
        <w:t>with</w:t>
      </w:r>
      <w:r>
        <w:rPr>
          <w:spacing w:val="7"/>
        </w:rPr>
        <w:t xml:space="preserve"> </w:t>
      </w:r>
      <w:r>
        <w:t>no</w:t>
      </w:r>
      <w:r>
        <w:rPr>
          <w:spacing w:val="6"/>
        </w:rPr>
        <w:t xml:space="preserve"> </w:t>
      </w:r>
      <w:r>
        <w:t>absolute</w:t>
      </w:r>
      <w:r>
        <w:rPr>
          <w:spacing w:val="6"/>
        </w:rPr>
        <w:t xml:space="preserve"> </w:t>
      </w:r>
      <w:r>
        <w:t>cut-off</w:t>
      </w:r>
      <w:r>
        <w:rPr>
          <w:spacing w:val="6"/>
        </w:rPr>
        <w:t xml:space="preserve"> </w:t>
      </w:r>
      <w:r>
        <w:t>values</w:t>
      </w:r>
      <w:r>
        <w:rPr>
          <w:spacing w:val="10"/>
        </w:rPr>
        <w:t xml:space="preserve"> </w:t>
      </w:r>
      <w:r>
        <w:rPr>
          <w:spacing w:val="-5"/>
        </w:rPr>
        <w:t>for</w:t>
      </w:r>
    </w:p>
    <w:p w:rsidR="00CB1B3C" w:rsidRDefault="00CB1B3C">
      <w:pPr>
        <w:pStyle w:val="BodyText"/>
        <w:spacing w:line="360" w:lineRule="auto"/>
        <w:jc w:val="both"/>
        <w:sectPr w:rsidR="00CB1B3C">
          <w:pgSz w:w="11910" w:h="16840"/>
          <w:pgMar w:top="1320" w:right="850" w:bottom="960" w:left="992" w:header="0" w:footer="775" w:gutter="0"/>
          <w:cols w:space="720"/>
        </w:sectPr>
      </w:pPr>
    </w:p>
    <w:p w:rsidR="00CB1B3C" w:rsidRDefault="0027757C">
      <w:pPr>
        <w:pStyle w:val="BodyText"/>
        <w:spacing w:before="96" w:line="360" w:lineRule="auto"/>
        <w:ind w:left="448" w:right="584"/>
        <w:jc w:val="both"/>
      </w:pPr>
      <w:r>
        <w:lastRenderedPageBreak/>
        <w:t xml:space="preserve">high Hb levels </w:t>
      </w:r>
      <w:r>
        <w:rPr>
          <w:vertAlign w:val="superscript"/>
        </w:rPr>
        <w:t>[25-31].</w:t>
      </w:r>
      <w:r>
        <w:t xml:space="preserve"> The cutoffs used to define low or high </w:t>
      </w:r>
      <w:proofErr w:type="spellStart"/>
      <w:r>
        <w:t>h</w:t>
      </w:r>
      <w:ins w:id="51" w:author="SDI 1185" w:date="2025-03-05T16:43:00Z">
        <w:r w:rsidR="002B5DC2">
          <w:t>a</w:t>
        </w:r>
      </w:ins>
      <w:r>
        <w:t>emoglobin</w:t>
      </w:r>
      <w:proofErr w:type="spellEnd"/>
      <w:r>
        <w:t xml:space="preserve"> concentrations in these studies differed considerably, which may have affected the likelihood of detecting relations with the outcomes </w:t>
      </w:r>
      <w:r>
        <w:rPr>
          <w:vertAlign w:val="superscript"/>
        </w:rPr>
        <w:t>[32].</w:t>
      </w:r>
      <w:r>
        <w:t xml:space="preserve"> Most often, only the most extreme cutoffs were significantly associated with pregnancy complications.</w:t>
      </w:r>
    </w:p>
    <w:p w:rsidR="00CB1B3C" w:rsidRDefault="00CB1B3C">
      <w:pPr>
        <w:pStyle w:val="BodyText"/>
        <w:spacing w:line="360" w:lineRule="auto"/>
        <w:jc w:val="both"/>
        <w:sectPr w:rsidR="00CB1B3C">
          <w:pgSz w:w="11910" w:h="16840"/>
          <w:pgMar w:top="1320" w:right="850" w:bottom="960" w:left="992" w:header="0" w:footer="775" w:gutter="0"/>
          <w:cols w:space="720"/>
        </w:sectPr>
      </w:pPr>
    </w:p>
    <w:p w:rsidR="00CB1B3C" w:rsidRDefault="00CB1B3C">
      <w:pPr>
        <w:pStyle w:val="BodyText"/>
        <w:rPr>
          <w:sz w:val="50"/>
        </w:rPr>
      </w:pPr>
    </w:p>
    <w:p w:rsidR="00CB1B3C" w:rsidRDefault="00CB1B3C">
      <w:pPr>
        <w:pStyle w:val="BodyText"/>
        <w:rPr>
          <w:sz w:val="50"/>
        </w:rPr>
      </w:pPr>
    </w:p>
    <w:p w:rsidR="00CB1B3C" w:rsidRDefault="00CB1B3C">
      <w:pPr>
        <w:pStyle w:val="BodyText"/>
        <w:rPr>
          <w:sz w:val="50"/>
        </w:rPr>
      </w:pPr>
    </w:p>
    <w:p w:rsidR="00CB1B3C" w:rsidRDefault="00CB1B3C">
      <w:pPr>
        <w:pStyle w:val="BodyText"/>
        <w:rPr>
          <w:sz w:val="50"/>
        </w:rPr>
      </w:pPr>
    </w:p>
    <w:p w:rsidR="00CB1B3C" w:rsidRDefault="00CB1B3C">
      <w:pPr>
        <w:pStyle w:val="BodyText"/>
        <w:rPr>
          <w:sz w:val="50"/>
        </w:rPr>
      </w:pPr>
    </w:p>
    <w:p w:rsidR="00CB1B3C" w:rsidRDefault="00CB1B3C">
      <w:pPr>
        <w:pStyle w:val="BodyText"/>
        <w:rPr>
          <w:sz w:val="50"/>
        </w:rPr>
      </w:pPr>
    </w:p>
    <w:p w:rsidR="00CB1B3C" w:rsidRDefault="00CB1B3C">
      <w:pPr>
        <w:pStyle w:val="BodyText"/>
        <w:rPr>
          <w:sz w:val="50"/>
        </w:rPr>
      </w:pPr>
    </w:p>
    <w:p w:rsidR="00CB1B3C" w:rsidRDefault="00CB1B3C">
      <w:pPr>
        <w:pStyle w:val="BodyText"/>
        <w:spacing w:before="213"/>
        <w:rPr>
          <w:sz w:val="50"/>
        </w:rPr>
      </w:pPr>
    </w:p>
    <w:p w:rsidR="00CB1B3C" w:rsidRDefault="00CB1B3C">
      <w:pPr>
        <w:pStyle w:val="Heading2"/>
        <w:sectPr w:rsidR="00CB1B3C">
          <w:footerReference w:type="default" r:id="rId11"/>
          <w:pgSz w:w="11910" w:h="16840"/>
          <w:pgMar w:top="1920" w:right="850" w:bottom="280" w:left="992" w:header="0" w:footer="0" w:gutter="0"/>
          <w:cols w:space="720"/>
        </w:sectPr>
      </w:pPr>
    </w:p>
    <w:p w:rsidR="00CB1B3C" w:rsidRDefault="0027757C">
      <w:pPr>
        <w:pStyle w:val="Heading4"/>
        <w:ind w:left="433"/>
      </w:pPr>
      <w:r>
        <w:lastRenderedPageBreak/>
        <w:t>Aims</w:t>
      </w:r>
      <w:r>
        <w:rPr>
          <w:spacing w:val="-4"/>
        </w:rPr>
        <w:t xml:space="preserve"> </w:t>
      </w:r>
      <w:r>
        <w:t>of</w:t>
      </w:r>
      <w:r>
        <w:rPr>
          <w:spacing w:val="-7"/>
        </w:rPr>
        <w:t xml:space="preserve"> </w:t>
      </w:r>
      <w:r>
        <w:t>the</w:t>
      </w:r>
      <w:r>
        <w:rPr>
          <w:spacing w:val="-6"/>
        </w:rPr>
        <w:t xml:space="preserve"> </w:t>
      </w:r>
      <w:r>
        <w:rPr>
          <w:spacing w:val="-2"/>
        </w:rPr>
        <w:t>Study</w:t>
      </w:r>
    </w:p>
    <w:p w:rsidR="00CB1B3C" w:rsidRDefault="00CB1B3C">
      <w:pPr>
        <w:pStyle w:val="BodyText"/>
        <w:spacing w:before="11"/>
        <w:rPr>
          <w:b/>
          <w:sz w:val="32"/>
        </w:rPr>
      </w:pPr>
    </w:p>
    <w:p w:rsidR="00CB1B3C" w:rsidRDefault="0027757C">
      <w:pPr>
        <w:pStyle w:val="BodyText"/>
        <w:spacing w:line="360" w:lineRule="auto"/>
        <w:ind w:left="448" w:right="701"/>
      </w:pPr>
      <w:r>
        <w:t>To</w:t>
      </w:r>
      <w:r>
        <w:rPr>
          <w:spacing w:val="-3"/>
        </w:rPr>
        <w:t xml:space="preserve"> </w:t>
      </w:r>
      <w:r>
        <w:t>determine</w:t>
      </w:r>
      <w:r>
        <w:rPr>
          <w:spacing w:val="-4"/>
        </w:rPr>
        <w:t xml:space="preserve"> </w:t>
      </w:r>
      <w:r>
        <w:t>whether</w:t>
      </w:r>
      <w:r>
        <w:rPr>
          <w:spacing w:val="-5"/>
        </w:rPr>
        <w:t xml:space="preserve"> </w:t>
      </w:r>
      <w:r>
        <w:t>elevated</w:t>
      </w:r>
      <w:r>
        <w:rPr>
          <w:spacing w:val="-2"/>
        </w:rPr>
        <w:t xml:space="preserve"> </w:t>
      </w:r>
      <w:proofErr w:type="spellStart"/>
      <w:r>
        <w:t>h</w:t>
      </w:r>
      <w:ins w:id="52" w:author="SDI 1185" w:date="2025-03-05T16:43:00Z">
        <w:r w:rsidR="008762E8">
          <w:t>a</w:t>
        </w:r>
      </w:ins>
      <w:r>
        <w:t>emoglobin</w:t>
      </w:r>
      <w:proofErr w:type="spellEnd"/>
      <w:r>
        <w:rPr>
          <w:spacing w:val="-3"/>
        </w:rPr>
        <w:t xml:space="preserve"> </w:t>
      </w:r>
      <w:r>
        <w:t>levels</w:t>
      </w:r>
      <w:r>
        <w:rPr>
          <w:spacing w:val="-1"/>
        </w:rPr>
        <w:t xml:space="preserve"> </w:t>
      </w:r>
      <w:r>
        <w:t>during</w:t>
      </w:r>
      <w:r>
        <w:rPr>
          <w:spacing w:val="-6"/>
        </w:rPr>
        <w:t xml:space="preserve"> </w:t>
      </w:r>
      <w:del w:id="53" w:author="SDI 1185" w:date="2025-03-05T16:43:00Z">
        <w:r w:rsidDel="008762E8">
          <w:delText>the</w:delText>
        </w:r>
        <w:r w:rsidDel="008762E8">
          <w:rPr>
            <w:spacing w:val="-1"/>
          </w:rPr>
          <w:delText xml:space="preserve"> </w:delText>
        </w:r>
      </w:del>
      <w:r>
        <w:t>early</w:t>
      </w:r>
      <w:r>
        <w:rPr>
          <w:spacing w:val="40"/>
        </w:rPr>
        <w:t xml:space="preserve"> </w:t>
      </w:r>
      <w:r>
        <w:t>pregnancy</w:t>
      </w:r>
      <w:r>
        <w:rPr>
          <w:spacing w:val="-8"/>
        </w:rPr>
        <w:t xml:space="preserve"> </w:t>
      </w:r>
      <w:del w:id="54" w:author="SDI 1185" w:date="2025-03-05T16:43:00Z">
        <w:r w:rsidDel="008762E8">
          <w:delText>is</w:delText>
        </w:r>
        <w:r w:rsidDel="008762E8">
          <w:rPr>
            <w:spacing w:val="-3"/>
          </w:rPr>
          <w:delText xml:space="preserve"> </w:delText>
        </w:r>
      </w:del>
      <w:ins w:id="55" w:author="SDI 1185" w:date="2025-03-05T16:43:00Z">
        <w:r w:rsidR="008762E8">
          <w:t>are</w:t>
        </w:r>
        <w:r w:rsidR="008762E8">
          <w:rPr>
            <w:spacing w:val="-3"/>
          </w:rPr>
          <w:t xml:space="preserve"> </w:t>
        </w:r>
      </w:ins>
      <w:r>
        <w:t>associated with the risk of gestational diabetes mellitus.</w:t>
      </w:r>
    </w:p>
    <w:p w:rsidR="00CB1B3C" w:rsidRDefault="00CB1B3C">
      <w:pPr>
        <w:pStyle w:val="BodyText"/>
        <w:spacing w:line="360" w:lineRule="auto"/>
        <w:sectPr w:rsidR="00CB1B3C">
          <w:footerReference w:type="default" r:id="rId12"/>
          <w:pgSz w:w="11910" w:h="16840"/>
          <w:pgMar w:top="1360" w:right="850" w:bottom="960" w:left="992" w:header="0" w:footer="775" w:gutter="0"/>
          <w:cols w:space="720"/>
        </w:sectPr>
      </w:pPr>
    </w:p>
    <w:p w:rsidR="00CB1B3C" w:rsidRDefault="00CB1B3C">
      <w:pPr>
        <w:pStyle w:val="BodyText"/>
        <w:rPr>
          <w:sz w:val="50"/>
        </w:rPr>
      </w:pPr>
    </w:p>
    <w:p w:rsidR="00CB1B3C" w:rsidRDefault="00CB1B3C">
      <w:pPr>
        <w:pStyle w:val="BodyText"/>
        <w:rPr>
          <w:sz w:val="50"/>
        </w:rPr>
      </w:pPr>
    </w:p>
    <w:p w:rsidR="00CB1B3C" w:rsidRDefault="00CB1B3C">
      <w:pPr>
        <w:pStyle w:val="BodyText"/>
        <w:rPr>
          <w:sz w:val="50"/>
        </w:rPr>
      </w:pPr>
    </w:p>
    <w:p w:rsidR="00CB1B3C" w:rsidRDefault="00CB1B3C">
      <w:pPr>
        <w:pStyle w:val="BodyText"/>
        <w:rPr>
          <w:sz w:val="50"/>
        </w:rPr>
      </w:pPr>
    </w:p>
    <w:p w:rsidR="00CB1B3C" w:rsidRDefault="00CB1B3C">
      <w:pPr>
        <w:pStyle w:val="BodyText"/>
        <w:rPr>
          <w:sz w:val="50"/>
        </w:rPr>
      </w:pPr>
    </w:p>
    <w:p w:rsidR="00CB1B3C" w:rsidRDefault="00CB1B3C">
      <w:pPr>
        <w:pStyle w:val="BodyText"/>
        <w:rPr>
          <w:sz w:val="50"/>
        </w:rPr>
      </w:pPr>
    </w:p>
    <w:p w:rsidR="00CB1B3C" w:rsidRDefault="00CB1B3C">
      <w:pPr>
        <w:pStyle w:val="BodyText"/>
        <w:rPr>
          <w:sz w:val="50"/>
        </w:rPr>
      </w:pPr>
    </w:p>
    <w:p w:rsidR="00CB1B3C" w:rsidRDefault="00CB1B3C">
      <w:pPr>
        <w:pStyle w:val="BodyText"/>
        <w:rPr>
          <w:sz w:val="50"/>
        </w:rPr>
      </w:pPr>
    </w:p>
    <w:p w:rsidR="00CB1B3C" w:rsidRDefault="00CB1B3C">
      <w:pPr>
        <w:pStyle w:val="Heading2"/>
        <w:sectPr w:rsidR="00CB1B3C">
          <w:footerReference w:type="default" r:id="rId13"/>
          <w:pgSz w:w="11910" w:h="16840"/>
          <w:pgMar w:top="1920" w:right="850" w:bottom="280" w:left="992" w:header="0" w:footer="0" w:gutter="0"/>
          <w:cols w:space="720"/>
        </w:sectPr>
      </w:pPr>
    </w:p>
    <w:p w:rsidR="00CB1B3C" w:rsidRDefault="0027757C">
      <w:pPr>
        <w:pStyle w:val="Heading4"/>
        <w:ind w:right="567"/>
      </w:pPr>
      <w:r>
        <w:lastRenderedPageBreak/>
        <w:t>Review</w:t>
      </w:r>
      <w:r>
        <w:rPr>
          <w:spacing w:val="-4"/>
        </w:rPr>
        <w:t xml:space="preserve"> </w:t>
      </w:r>
      <w:r>
        <w:t>of</w:t>
      </w:r>
      <w:r>
        <w:rPr>
          <w:spacing w:val="-7"/>
        </w:rPr>
        <w:t xml:space="preserve"> </w:t>
      </w:r>
      <w:r>
        <w:rPr>
          <w:spacing w:val="-2"/>
        </w:rPr>
        <w:t>Literature</w:t>
      </w:r>
    </w:p>
    <w:p w:rsidR="00CB1B3C" w:rsidRDefault="00CB1B3C">
      <w:pPr>
        <w:pStyle w:val="BodyText"/>
        <w:spacing w:before="11"/>
        <w:rPr>
          <w:b/>
          <w:sz w:val="32"/>
        </w:rPr>
      </w:pPr>
    </w:p>
    <w:p w:rsidR="00CB1B3C" w:rsidRDefault="0027757C">
      <w:pPr>
        <w:pStyle w:val="BodyText"/>
        <w:spacing w:line="360" w:lineRule="auto"/>
        <w:ind w:left="448" w:right="590"/>
        <w:jc w:val="both"/>
      </w:pPr>
      <w:r>
        <w:t>A</w:t>
      </w:r>
      <w:r>
        <w:rPr>
          <w:spacing w:val="-1"/>
        </w:rPr>
        <w:t xml:space="preserve"> </w:t>
      </w:r>
      <w:r>
        <w:t>longitudinal study</w:t>
      </w:r>
      <w:r>
        <w:rPr>
          <w:spacing w:val="-5"/>
        </w:rPr>
        <w:t xml:space="preserve"> </w:t>
      </w:r>
      <w:r>
        <w:t>was carried out by</w:t>
      </w:r>
      <w:del w:id="56" w:author="SDI 1185" w:date="2025-03-05T16:43:00Z">
        <w:r w:rsidDel="00E06314">
          <w:delText>-</w:delText>
        </w:r>
      </w:del>
      <w:r>
        <w:rPr>
          <w:spacing w:val="-1"/>
        </w:rPr>
        <w:t xml:space="preserve"> </w:t>
      </w:r>
      <w:proofErr w:type="spellStart"/>
      <w:r>
        <w:t>Rayis</w:t>
      </w:r>
      <w:proofErr w:type="spellEnd"/>
      <w:r>
        <w:t xml:space="preserve"> DA</w:t>
      </w:r>
      <w:ins w:id="57" w:author="SDI 1185" w:date="2025-03-05T16:43:00Z">
        <w:r w:rsidR="00E06314">
          <w:t xml:space="preserve"> </w:t>
        </w:r>
      </w:ins>
      <w:del w:id="58" w:author="SDI 1185" w:date="2025-03-05T16:43:00Z">
        <w:r w:rsidDel="00E06314">
          <w:delText>,</w:delText>
        </w:r>
      </w:del>
      <w:r>
        <w:t>et al to investigate</w:t>
      </w:r>
      <w:r>
        <w:rPr>
          <w:spacing w:val="-1"/>
        </w:rPr>
        <w:t xml:space="preserve"> </w:t>
      </w:r>
      <w:r>
        <w:t xml:space="preserve">the prevalence and risk factors (including </w:t>
      </w:r>
      <w:proofErr w:type="spellStart"/>
      <w:r>
        <w:t>h</w:t>
      </w:r>
      <w:ins w:id="59" w:author="SDI 1185" w:date="2025-03-05T16:44:00Z">
        <w:r w:rsidR="00E06314">
          <w:t>a</w:t>
        </w:r>
      </w:ins>
      <w:r>
        <w:t>emoglobin</w:t>
      </w:r>
      <w:proofErr w:type="spellEnd"/>
      <w:r>
        <w:t xml:space="preserve"> levels) for gestational diabetes mellitus (GDM) in Khartoum, Sudan. The study was carried out at Saad </w:t>
      </w:r>
      <w:proofErr w:type="spellStart"/>
      <w:r>
        <w:t>Abuelela</w:t>
      </w:r>
      <w:proofErr w:type="spellEnd"/>
      <w:r>
        <w:t xml:space="preserve"> Hospital (Khartoum, Sudan) </w:t>
      </w:r>
      <w:del w:id="60" w:author="SDI 1185" w:date="2025-03-05T16:44:00Z">
        <w:r w:rsidDel="00E06314">
          <w:delText xml:space="preserve">during </w:delText>
        </w:r>
      </w:del>
      <w:ins w:id="61" w:author="SDI 1185" w:date="2025-03-05T16:44:00Z">
        <w:r w:rsidR="00E06314">
          <w:t xml:space="preserve">from </w:t>
        </w:r>
      </w:ins>
      <w:r>
        <w:t>February</w:t>
      </w:r>
      <w:r>
        <w:rPr>
          <w:spacing w:val="-6"/>
        </w:rPr>
        <w:t xml:space="preserve"> </w:t>
      </w:r>
      <w:r>
        <w:t>to</w:t>
      </w:r>
      <w:r>
        <w:rPr>
          <w:spacing w:val="2"/>
        </w:rPr>
        <w:t xml:space="preserve"> </w:t>
      </w:r>
      <w:r>
        <w:t>November</w:t>
      </w:r>
      <w:r>
        <w:rPr>
          <w:spacing w:val="-1"/>
        </w:rPr>
        <w:t xml:space="preserve"> </w:t>
      </w:r>
      <w:r>
        <w:t>2017</w:t>
      </w:r>
      <w:r>
        <w:rPr>
          <w:spacing w:val="2"/>
        </w:rPr>
        <w:t xml:space="preserve"> </w:t>
      </w:r>
      <w:r>
        <w:t>using</w:t>
      </w:r>
      <w:r>
        <w:rPr>
          <w:spacing w:val="-1"/>
        </w:rPr>
        <w:t xml:space="preserve"> </w:t>
      </w:r>
      <w:r>
        <w:t>a</w:t>
      </w:r>
      <w:r>
        <w:rPr>
          <w:spacing w:val="1"/>
        </w:rPr>
        <w:t xml:space="preserve"> </w:t>
      </w:r>
      <w:r>
        <w:t>questionnaire.</w:t>
      </w:r>
      <w:r>
        <w:rPr>
          <w:spacing w:val="1"/>
        </w:rPr>
        <w:t xml:space="preserve"> </w:t>
      </w:r>
      <w:r>
        <w:t>The women</w:t>
      </w:r>
      <w:r>
        <w:rPr>
          <w:spacing w:val="1"/>
        </w:rPr>
        <w:t xml:space="preserve"> </w:t>
      </w:r>
      <w:r>
        <w:t>were</w:t>
      </w:r>
      <w:r>
        <w:rPr>
          <w:spacing w:val="1"/>
        </w:rPr>
        <w:t xml:space="preserve"> </w:t>
      </w:r>
      <w:r>
        <w:t>then followed</w:t>
      </w:r>
      <w:r>
        <w:rPr>
          <w:spacing w:val="2"/>
        </w:rPr>
        <w:t xml:space="preserve"> </w:t>
      </w:r>
      <w:r>
        <w:t>up,</w:t>
      </w:r>
      <w:r>
        <w:rPr>
          <w:spacing w:val="2"/>
        </w:rPr>
        <w:t xml:space="preserve"> </w:t>
      </w:r>
      <w:r>
        <w:rPr>
          <w:spacing w:val="-2"/>
        </w:rPr>
        <w:t>where</w:t>
      </w:r>
    </w:p>
    <w:p w:rsidR="00CB1B3C" w:rsidRDefault="0027757C">
      <w:pPr>
        <w:pStyle w:val="BodyText"/>
        <w:spacing w:line="360" w:lineRule="auto"/>
        <w:ind w:left="448" w:right="591"/>
        <w:jc w:val="both"/>
      </w:pPr>
      <w:r>
        <w:t xml:space="preserve">a pregnant woman in early pregnancy (gestational age &lt;14 weeks) </w:t>
      </w:r>
      <w:del w:id="62" w:author="SDI 1185" w:date="2025-03-05T16:44:00Z">
        <w:r w:rsidDel="00AA0BFF">
          <w:delText xml:space="preserve">were </w:delText>
        </w:r>
      </w:del>
      <w:ins w:id="63" w:author="SDI 1185" w:date="2025-03-05T16:44:00Z">
        <w:r w:rsidR="00AA0BFF">
          <w:t xml:space="preserve">was </w:t>
        </w:r>
      </w:ins>
      <w:r>
        <w:t>enrolled in the</w:t>
      </w:r>
      <w:r>
        <w:rPr>
          <w:spacing w:val="40"/>
        </w:rPr>
        <w:t xml:space="preserve"> </w:t>
      </w:r>
      <w:r>
        <w:t>study. The detailed medical and obstetrics history was recorded for each participant</w:t>
      </w:r>
    </w:p>
    <w:p w:rsidR="00CB1B3C" w:rsidRDefault="0027757C">
      <w:pPr>
        <w:pStyle w:val="BodyText"/>
        <w:spacing w:before="121"/>
        <w:ind w:left="448"/>
        <w:jc w:val="both"/>
      </w:pPr>
      <w:r>
        <w:t>75-g</w:t>
      </w:r>
      <w:r>
        <w:rPr>
          <w:spacing w:val="3"/>
        </w:rPr>
        <w:t xml:space="preserve"> </w:t>
      </w:r>
      <w:r>
        <w:t>oral</w:t>
      </w:r>
      <w:r>
        <w:rPr>
          <w:spacing w:val="7"/>
        </w:rPr>
        <w:t xml:space="preserve"> </w:t>
      </w:r>
      <w:r>
        <w:t>glucose</w:t>
      </w:r>
      <w:r>
        <w:rPr>
          <w:spacing w:val="4"/>
        </w:rPr>
        <w:t xml:space="preserve"> </w:t>
      </w:r>
      <w:r>
        <w:t>tolerance</w:t>
      </w:r>
      <w:r>
        <w:rPr>
          <w:spacing w:val="3"/>
        </w:rPr>
        <w:t xml:space="preserve"> </w:t>
      </w:r>
      <w:r>
        <w:t>test</w:t>
      </w:r>
      <w:r>
        <w:rPr>
          <w:spacing w:val="5"/>
        </w:rPr>
        <w:t xml:space="preserve"> </w:t>
      </w:r>
      <w:r>
        <w:t>was</w:t>
      </w:r>
      <w:r>
        <w:rPr>
          <w:spacing w:val="5"/>
        </w:rPr>
        <w:t xml:space="preserve"> </w:t>
      </w:r>
      <w:r>
        <w:t>performed</w:t>
      </w:r>
      <w:r>
        <w:rPr>
          <w:spacing w:val="5"/>
        </w:rPr>
        <w:t xml:space="preserve"> </w:t>
      </w:r>
      <w:r>
        <w:t>at</w:t>
      </w:r>
      <w:r>
        <w:rPr>
          <w:spacing w:val="6"/>
        </w:rPr>
        <w:t xml:space="preserve"> </w:t>
      </w:r>
      <w:r>
        <w:t>24</w:t>
      </w:r>
      <w:r>
        <w:rPr>
          <w:spacing w:val="8"/>
        </w:rPr>
        <w:t xml:space="preserve"> </w:t>
      </w:r>
      <w:r>
        <w:t>-</w:t>
      </w:r>
      <w:r>
        <w:rPr>
          <w:spacing w:val="3"/>
        </w:rPr>
        <w:t xml:space="preserve"> </w:t>
      </w:r>
      <w:r>
        <w:t>28</w:t>
      </w:r>
      <w:r>
        <w:rPr>
          <w:spacing w:val="5"/>
        </w:rPr>
        <w:t xml:space="preserve"> </w:t>
      </w:r>
      <w:r>
        <w:t>weeks</w:t>
      </w:r>
      <w:r>
        <w:rPr>
          <w:spacing w:val="3"/>
        </w:rPr>
        <w:t xml:space="preserve"> </w:t>
      </w:r>
      <w:r>
        <w:t>of</w:t>
      </w:r>
      <w:r>
        <w:rPr>
          <w:spacing w:val="7"/>
        </w:rPr>
        <w:t xml:space="preserve"> </w:t>
      </w:r>
      <w:r>
        <w:t>gestation.</w:t>
      </w:r>
      <w:r>
        <w:rPr>
          <w:spacing w:val="3"/>
        </w:rPr>
        <w:t xml:space="preserve"> </w:t>
      </w:r>
      <w:r>
        <w:t>Of</w:t>
      </w:r>
      <w:r>
        <w:rPr>
          <w:spacing w:val="4"/>
        </w:rPr>
        <w:t xml:space="preserve"> </w:t>
      </w:r>
      <w:r>
        <w:t>290</w:t>
      </w:r>
      <w:r>
        <w:rPr>
          <w:spacing w:val="4"/>
        </w:rPr>
        <w:t xml:space="preserve"> </w:t>
      </w:r>
      <w:r>
        <w:rPr>
          <w:spacing w:val="-2"/>
        </w:rPr>
        <w:t>women,</w:t>
      </w:r>
    </w:p>
    <w:p w:rsidR="00CB1B3C" w:rsidRDefault="0027757C">
      <w:pPr>
        <w:pStyle w:val="BodyText"/>
        <w:spacing w:before="139" w:line="360" w:lineRule="auto"/>
        <w:ind w:left="448" w:right="590"/>
        <w:jc w:val="both"/>
      </w:pPr>
      <w:r>
        <w:t xml:space="preserve">259 (89.3%) completed the follow-up. The mean (standard deviation [SD]) of the age, gravidity and gestational age at enrolment </w:t>
      </w:r>
      <w:del w:id="64" w:author="SDI 1185" w:date="2025-03-05T16:44:00Z">
        <w:r w:rsidDel="004F626F">
          <w:delText xml:space="preserve">were </w:delText>
        </w:r>
      </w:del>
      <w:ins w:id="65" w:author="SDI 1185" w:date="2025-03-05T16:44:00Z">
        <w:r w:rsidR="004F626F">
          <w:t xml:space="preserve">was </w:t>
        </w:r>
      </w:ins>
      <w:r>
        <w:t xml:space="preserve">28.02 (5.7) years, 2.37 (2.42) and 10.86 (2.63) weeks, respectively. Forty-eight women (18.5%) had GDM. Binary regression showed that while age, parity, residence, education and body mass index (BMI) were not associated with GDM, a high </w:t>
      </w:r>
      <w:proofErr w:type="spellStart"/>
      <w:r>
        <w:t>haemoglobin</w:t>
      </w:r>
      <w:proofErr w:type="spellEnd"/>
      <w:r>
        <w:t xml:space="preserve"> level was the only factor associated with GDM (OR = 1.52, 95% confidence interval [CI] = 1.07 - 2.16,</w:t>
      </w:r>
      <w:r>
        <w:rPr>
          <w:spacing w:val="-2"/>
        </w:rPr>
        <w:t xml:space="preserve"> </w:t>
      </w:r>
      <w:r>
        <w:rPr>
          <w:i/>
        </w:rPr>
        <w:t xml:space="preserve">p </w:t>
      </w:r>
      <w:r>
        <w:t xml:space="preserve">= .019). Women with </w:t>
      </w:r>
      <w:proofErr w:type="spellStart"/>
      <w:r>
        <w:t>haemoglobin</w:t>
      </w:r>
      <w:proofErr w:type="spellEnd"/>
      <w:r>
        <w:t xml:space="preserve"> &gt; 10.8 g/dl were at a higher risk of GDM (OR = 2.52, 95% CI = 1.02 - 6.27,</w:t>
      </w:r>
      <w:r>
        <w:rPr>
          <w:spacing w:val="-2"/>
        </w:rPr>
        <w:t xml:space="preserve"> </w:t>
      </w:r>
      <w:r>
        <w:rPr>
          <w:i/>
        </w:rPr>
        <w:t>p</w:t>
      </w:r>
      <w:r>
        <w:rPr>
          <w:i/>
          <w:spacing w:val="-2"/>
        </w:rPr>
        <w:t xml:space="preserve"> </w:t>
      </w:r>
      <w:r>
        <w:t>= .044). There is a high prevalence of GDM, especially</w:t>
      </w:r>
      <w:r>
        <w:rPr>
          <w:vertAlign w:val="superscript"/>
        </w:rPr>
        <w:t xml:space="preserve"> (33)</w:t>
      </w:r>
      <w:r>
        <w:t xml:space="preserve"> among women with high </w:t>
      </w:r>
      <w:proofErr w:type="spellStart"/>
      <w:r>
        <w:t>haemoglobin</w:t>
      </w:r>
      <w:proofErr w:type="spellEnd"/>
      <w:r>
        <w:t xml:space="preserve"> levels.</w:t>
      </w:r>
    </w:p>
    <w:p w:rsidR="00CB1B3C" w:rsidRDefault="0027757C">
      <w:pPr>
        <w:pStyle w:val="BodyText"/>
        <w:spacing w:before="121" w:line="360" w:lineRule="auto"/>
        <w:ind w:left="448" w:right="586"/>
        <w:jc w:val="both"/>
      </w:pPr>
      <w:r>
        <w:t xml:space="preserve">Impact statement </w:t>
      </w:r>
      <w:r>
        <w:rPr>
          <w:b/>
        </w:rPr>
        <w:t xml:space="preserve">What is already known on this subject? </w:t>
      </w:r>
      <w:r>
        <w:t xml:space="preserve">Gestational diabetes mellitus (GDM) is one of the most common complications during pregnancy, contributing significantly to maternal, </w:t>
      </w:r>
      <w:ins w:id="66" w:author="SDI 1185" w:date="2025-03-05T16:44:00Z">
        <w:r w:rsidR="004F626F">
          <w:t xml:space="preserve">and </w:t>
        </w:r>
      </w:ins>
      <w:r>
        <w:t>perinatal morbidity and mortality and can lead to adverse consequences for the health of both mother and offspring later in life. The rate of GDM</w:t>
      </w:r>
      <w:r>
        <w:rPr>
          <w:spacing w:val="80"/>
        </w:rPr>
        <w:t xml:space="preserve"> </w:t>
      </w:r>
      <w:r>
        <w:t>varies</w:t>
      </w:r>
      <w:r>
        <w:rPr>
          <w:spacing w:val="-1"/>
        </w:rPr>
        <w:t xml:space="preserve"> </w:t>
      </w:r>
      <w:r>
        <w:t>with</w:t>
      </w:r>
      <w:r>
        <w:rPr>
          <w:spacing w:val="-1"/>
        </w:rPr>
        <w:t xml:space="preserve"> </w:t>
      </w:r>
      <w:r>
        <w:t>the</w:t>
      </w:r>
      <w:r>
        <w:rPr>
          <w:spacing w:val="-2"/>
        </w:rPr>
        <w:t xml:space="preserve"> </w:t>
      </w:r>
      <w:r>
        <w:t>various</w:t>
      </w:r>
      <w:r>
        <w:rPr>
          <w:spacing w:val="-1"/>
        </w:rPr>
        <w:t xml:space="preserve"> </w:t>
      </w:r>
      <w:r>
        <w:t>settings</w:t>
      </w:r>
      <w:r>
        <w:rPr>
          <w:spacing w:val="-1"/>
        </w:rPr>
        <w:t xml:space="preserve"> </w:t>
      </w:r>
      <w:r>
        <w:t>and</w:t>
      </w:r>
      <w:r>
        <w:rPr>
          <w:spacing w:val="-1"/>
        </w:rPr>
        <w:t xml:space="preserve"> </w:t>
      </w:r>
      <w:r>
        <w:t>populations,</w:t>
      </w:r>
      <w:r>
        <w:rPr>
          <w:spacing w:val="-1"/>
        </w:rPr>
        <w:t xml:space="preserve"> </w:t>
      </w:r>
      <w:r>
        <w:t>and</w:t>
      </w:r>
      <w:r>
        <w:rPr>
          <w:spacing w:val="-1"/>
        </w:rPr>
        <w:t xml:space="preserve"> </w:t>
      </w:r>
      <w:r>
        <w:t>a</w:t>
      </w:r>
      <w:r>
        <w:rPr>
          <w:spacing w:val="-2"/>
        </w:rPr>
        <w:t xml:space="preserve"> </w:t>
      </w:r>
      <w:r>
        <w:t>prevalence</w:t>
      </w:r>
      <w:r>
        <w:rPr>
          <w:spacing w:val="-2"/>
        </w:rPr>
        <w:t xml:space="preserve"> </w:t>
      </w:r>
      <w:r>
        <w:t>of</w:t>
      </w:r>
      <w:r>
        <w:rPr>
          <w:spacing w:val="-2"/>
        </w:rPr>
        <w:t xml:space="preserve"> </w:t>
      </w:r>
      <w:r>
        <w:t>1-14%</w:t>
      </w:r>
      <w:r>
        <w:rPr>
          <w:spacing w:val="-2"/>
        </w:rPr>
        <w:t xml:space="preserve"> </w:t>
      </w:r>
      <w:r>
        <w:t>has</w:t>
      </w:r>
      <w:r>
        <w:rPr>
          <w:spacing w:val="-1"/>
        </w:rPr>
        <w:t xml:space="preserve"> </w:t>
      </w:r>
      <w:r>
        <w:t>been</w:t>
      </w:r>
      <w:r>
        <w:rPr>
          <w:spacing w:val="-1"/>
        </w:rPr>
        <w:t xml:space="preserve"> </w:t>
      </w:r>
      <w:r>
        <w:t xml:space="preserve">reported depending on the population studied. High </w:t>
      </w:r>
      <w:proofErr w:type="spellStart"/>
      <w:r>
        <w:t>haemoglobin</w:t>
      </w:r>
      <w:proofErr w:type="spellEnd"/>
      <w:r>
        <w:t xml:space="preserve"> levels were recently reported to be associated with GDM</w:t>
      </w:r>
      <w:r>
        <w:rPr>
          <w:b/>
        </w:rPr>
        <w:t xml:space="preserve">. </w:t>
      </w:r>
      <w:del w:id="67" w:author="SDI 1185" w:date="2025-03-05T16:44:00Z">
        <w:r w:rsidDel="004F626F">
          <w:rPr>
            <w:b/>
          </w:rPr>
          <w:delText xml:space="preserve">what </w:delText>
        </w:r>
      </w:del>
      <w:ins w:id="68" w:author="SDI 1185" w:date="2025-03-05T16:44:00Z">
        <w:r w:rsidR="004F626F">
          <w:rPr>
            <w:b/>
          </w:rPr>
          <w:t xml:space="preserve">What </w:t>
        </w:r>
      </w:ins>
      <w:r>
        <w:rPr>
          <w:b/>
        </w:rPr>
        <w:t xml:space="preserve">do the results of this study add? </w:t>
      </w:r>
      <w:r>
        <w:t xml:space="preserve">There is a high prevalence of GDM in Khartoum, Sudan, especially among women with high </w:t>
      </w:r>
      <w:proofErr w:type="spellStart"/>
      <w:r>
        <w:t>haemoglobin</w:t>
      </w:r>
      <w:proofErr w:type="spellEnd"/>
      <w:r>
        <w:t xml:space="preserve"> levels in early pregnancy. What are the implications of these findings for clinical practice and/or further research? </w:t>
      </w:r>
      <w:proofErr w:type="spellStart"/>
      <w:r>
        <w:t>Haemoglobin</w:t>
      </w:r>
      <w:proofErr w:type="spellEnd"/>
      <w:r>
        <w:t xml:space="preserve"> levels could be used as reliable markers to detect GDM. These markers could be used in the prevention of GDM.</w:t>
      </w:r>
      <w:r>
        <w:rPr>
          <w:vertAlign w:val="superscript"/>
        </w:rPr>
        <w:t xml:space="preserve"> (33)</w:t>
      </w:r>
    </w:p>
    <w:p w:rsidR="00CB1B3C" w:rsidDel="00B072F3" w:rsidRDefault="0027757C">
      <w:pPr>
        <w:pStyle w:val="BodyText"/>
        <w:spacing w:before="120" w:line="360" w:lineRule="auto"/>
        <w:ind w:left="448" w:right="589"/>
        <w:jc w:val="both"/>
        <w:rPr>
          <w:del w:id="69" w:author="SDI 1185" w:date="2025-03-05T16:44:00Z"/>
        </w:rPr>
      </w:pPr>
      <w:proofErr w:type="spellStart"/>
      <w:r>
        <w:rPr>
          <w:b/>
        </w:rPr>
        <w:t>Abumohsen</w:t>
      </w:r>
      <w:proofErr w:type="spellEnd"/>
      <w:r>
        <w:rPr>
          <w:b/>
        </w:rPr>
        <w:t xml:space="preserve"> H</w:t>
      </w:r>
      <w:ins w:id="70" w:author="SDI 1185" w:date="2025-03-05T16:44:00Z">
        <w:r w:rsidR="004F626F">
          <w:rPr>
            <w:b/>
          </w:rPr>
          <w:t xml:space="preserve"> </w:t>
        </w:r>
      </w:ins>
      <w:del w:id="71" w:author="SDI 1185" w:date="2025-03-05T16:44:00Z">
        <w:r w:rsidDel="004F626F">
          <w:rPr>
            <w:b/>
          </w:rPr>
          <w:delText>,</w:delText>
        </w:r>
      </w:del>
      <w:r>
        <w:rPr>
          <w:b/>
        </w:rPr>
        <w:t>et al--</w:t>
      </w:r>
      <w:r>
        <w:t xml:space="preserve">conducted </w:t>
      </w:r>
      <w:ins w:id="72" w:author="SDI 1185" w:date="2025-03-05T16:44:00Z">
        <w:r w:rsidR="004F626F">
          <w:t xml:space="preserve">a </w:t>
        </w:r>
      </w:ins>
      <w:r>
        <w:t xml:space="preserve">study, they hypothesized that high Hb levels (≥12.5 g/dl) in the first trimester (6-13 gestational weeks, GW) are associated with increased risk of fasting blood sugar (FBS) ≥126 mg/dl, systolic blood pressure (SBP) ≥140 mmHg, and diastolic blood pressure (DBP) ≥90 mmHg among pregnant Palestinian women visiting </w:t>
      </w:r>
      <w:r>
        <w:lastRenderedPageBreak/>
        <w:t>prenatal</w:t>
      </w:r>
      <w:r>
        <w:rPr>
          <w:spacing w:val="40"/>
        </w:rPr>
        <w:t xml:space="preserve"> </w:t>
      </w:r>
      <w:r>
        <w:t>clinics</w:t>
      </w:r>
      <w:r>
        <w:rPr>
          <w:spacing w:val="49"/>
          <w:w w:val="150"/>
        </w:rPr>
        <w:t xml:space="preserve"> </w:t>
      </w:r>
      <w:r>
        <w:t>in</w:t>
      </w:r>
      <w:r>
        <w:rPr>
          <w:spacing w:val="53"/>
          <w:w w:val="150"/>
        </w:rPr>
        <w:t xml:space="preserve"> </w:t>
      </w:r>
      <w:r>
        <w:t>Palestine.</w:t>
      </w:r>
      <w:r>
        <w:rPr>
          <w:spacing w:val="52"/>
          <w:w w:val="150"/>
        </w:rPr>
        <w:t xml:space="preserve"> </w:t>
      </w:r>
      <w:r>
        <w:t>Methods:</w:t>
      </w:r>
      <w:r>
        <w:rPr>
          <w:spacing w:val="52"/>
          <w:w w:val="150"/>
        </w:rPr>
        <w:t xml:space="preserve"> </w:t>
      </w:r>
      <w:r>
        <w:t>Medical</w:t>
      </w:r>
      <w:r>
        <w:rPr>
          <w:spacing w:val="52"/>
          <w:w w:val="150"/>
        </w:rPr>
        <w:t xml:space="preserve"> </w:t>
      </w:r>
      <w:r>
        <w:t>records</w:t>
      </w:r>
      <w:r>
        <w:rPr>
          <w:spacing w:val="53"/>
          <w:w w:val="150"/>
        </w:rPr>
        <w:t xml:space="preserve"> </w:t>
      </w:r>
      <w:r>
        <w:t>(N=5263)</w:t>
      </w:r>
      <w:r>
        <w:rPr>
          <w:spacing w:val="51"/>
          <w:w w:val="150"/>
        </w:rPr>
        <w:t xml:space="preserve"> </w:t>
      </w:r>
      <w:r>
        <w:t>were</w:t>
      </w:r>
      <w:r>
        <w:rPr>
          <w:spacing w:val="51"/>
          <w:w w:val="150"/>
        </w:rPr>
        <w:t xml:space="preserve"> </w:t>
      </w:r>
      <w:r>
        <w:t>reviewed</w:t>
      </w:r>
      <w:r>
        <w:rPr>
          <w:spacing w:val="51"/>
          <w:w w:val="150"/>
        </w:rPr>
        <w:t xml:space="preserve"> </w:t>
      </w:r>
      <w:r>
        <w:t>for</w:t>
      </w:r>
      <w:r>
        <w:rPr>
          <w:spacing w:val="51"/>
          <w:w w:val="150"/>
        </w:rPr>
        <w:t xml:space="preserve"> </w:t>
      </w:r>
      <w:r>
        <w:rPr>
          <w:spacing w:val="-2"/>
        </w:rPr>
        <w:t>singleton</w:t>
      </w:r>
    </w:p>
    <w:p w:rsidR="00CB1B3C" w:rsidRDefault="00CB1B3C">
      <w:pPr>
        <w:pStyle w:val="BodyText"/>
        <w:spacing w:before="120" w:line="360" w:lineRule="auto"/>
        <w:ind w:left="448" w:right="589"/>
        <w:jc w:val="both"/>
        <w:sectPr w:rsidR="00CB1B3C">
          <w:footerReference w:type="default" r:id="rId14"/>
          <w:pgSz w:w="11910" w:h="16840"/>
          <w:pgMar w:top="1360" w:right="850" w:bottom="960" w:left="992" w:header="0" w:footer="775" w:gutter="0"/>
          <w:pgNumType w:start="8"/>
          <w:cols w:space="720"/>
        </w:sectPr>
        <w:pPrChange w:id="73" w:author="SDI 1185" w:date="2025-03-05T16:44:00Z">
          <w:pPr>
            <w:pStyle w:val="BodyText"/>
            <w:spacing w:line="360" w:lineRule="auto"/>
            <w:jc w:val="both"/>
          </w:pPr>
        </w:pPrChange>
      </w:pPr>
    </w:p>
    <w:p w:rsidR="00CB1B3C" w:rsidRDefault="0027757C">
      <w:pPr>
        <w:pStyle w:val="BodyText"/>
        <w:spacing w:before="76" w:line="360" w:lineRule="auto"/>
        <w:ind w:right="584"/>
        <w:jc w:val="both"/>
        <w:pPrChange w:id="74" w:author="SDI 1185" w:date="2025-03-05T16:44:00Z">
          <w:pPr>
            <w:pStyle w:val="BodyText"/>
            <w:spacing w:before="76" w:line="360" w:lineRule="auto"/>
            <w:ind w:left="448" w:right="584"/>
            <w:jc w:val="both"/>
          </w:pPr>
        </w:pPrChange>
      </w:pPr>
      <w:r>
        <w:lastRenderedPageBreak/>
        <w:t>pregnancies who had their first maternity care clinic visit (6-13 GW) at primary healthcare centers of the Palestinian Ministry</w:t>
      </w:r>
      <w:r>
        <w:rPr>
          <w:spacing w:val="-4"/>
        </w:rPr>
        <w:t xml:space="preserve"> </w:t>
      </w:r>
      <w:r>
        <w:t>of Health in the north of the West Bank in 2018 and 2019. Women were excluded if they had FBS ≥92 mg/dl, SBP ≥140 mmHg, DBP ≥90 mmHg, ultrasound-based gestational age &gt;13 weeks, or who were</w:t>
      </w:r>
      <w:r>
        <w:rPr>
          <w:spacing w:val="-1"/>
        </w:rPr>
        <w:t xml:space="preserve"> </w:t>
      </w:r>
      <w:r>
        <w:t>previously</w:t>
      </w:r>
      <w:r>
        <w:rPr>
          <w:spacing w:val="-6"/>
        </w:rPr>
        <w:t xml:space="preserve"> </w:t>
      </w:r>
      <w:r>
        <w:t xml:space="preserve">diagnosed with diabetes mellites, GDM, hypertension, GH, taking drugs for these conditions, or were smoking during pregnancy. Hb levels in g/dl were divided </w:t>
      </w:r>
      <w:ins w:id="75" w:author="SDI 1185" w:date="2025-03-05T16:44:00Z">
        <w:r w:rsidR="00795AA9">
          <w:t>in</w:t>
        </w:r>
      </w:ins>
      <w:r>
        <w:t xml:space="preserve">to low (&lt;11.0), normal (11-12.49), and high (≥12.5). The associations between high </w:t>
      </w:r>
      <w:proofErr w:type="spellStart"/>
      <w:r>
        <w:t>h</w:t>
      </w:r>
      <w:ins w:id="76" w:author="SDI 1185" w:date="2025-03-05T16:44:00Z">
        <w:r w:rsidR="00795AA9">
          <w:t>a</w:t>
        </w:r>
      </w:ins>
      <w:r>
        <w:t>emoglobin</w:t>
      </w:r>
      <w:proofErr w:type="spellEnd"/>
      <w:r>
        <w:t xml:space="preserve"> levels and pregnancy complications in pregnant women were assessed by calculating the odds ratios (OR) and their 95% confidence intervals (CIs) using logistic regression. P-values of &lt;0.05 were considered significant. Results: The final number of eligible records was 2565. Pregnant women with high Hb levels in the first trimester were at higher risk of high FBS (≥126 mg/dl; OR=2.99, 95%CI, [1.675- 5.368]) and high systolic blood pressure (≥140 mmHg; OR=3.048, 95%CI, [1.252-7.421]) at 24 GW. Gravidity was significantly associated with </w:t>
      </w:r>
      <w:ins w:id="77" w:author="SDI 1185" w:date="2025-03-05T16:44:00Z">
        <w:r w:rsidR="00B268F1">
          <w:t xml:space="preserve">a </w:t>
        </w:r>
      </w:ins>
      <w:r>
        <w:t xml:space="preserve">decreased risk of high FBS (OR=0.838, 95%CI [0.704-0.991]). Conclude their findings suggest that </w:t>
      </w:r>
      <w:ins w:id="78" w:author="SDI 1185" w:date="2025-03-05T16:44:00Z">
        <w:r w:rsidR="00B268F1">
          <w:t xml:space="preserve">the </w:t>
        </w:r>
      </w:ins>
      <w:r>
        <w:t>Hb level at registration could be utilized in predicting the risk of GDM and HP among Palestinian women who never had a previous history of these conditions. The results of this study could have important clinical implications for</w:t>
      </w:r>
      <w:r>
        <w:rPr>
          <w:spacing w:val="-2"/>
        </w:rPr>
        <w:t xml:space="preserve"> </w:t>
      </w:r>
      <w:r>
        <w:t>early</w:t>
      </w:r>
      <w:r>
        <w:rPr>
          <w:spacing w:val="-5"/>
        </w:rPr>
        <w:t xml:space="preserve"> </w:t>
      </w:r>
      <w:r>
        <w:t>screening, which could improve</w:t>
      </w:r>
      <w:r>
        <w:rPr>
          <w:spacing w:val="-2"/>
        </w:rPr>
        <w:t xml:space="preserve"> </w:t>
      </w:r>
      <w:r>
        <w:t>preventive</w:t>
      </w:r>
      <w:r>
        <w:rPr>
          <w:spacing w:val="-1"/>
        </w:rPr>
        <w:t xml:space="preserve"> </w:t>
      </w:r>
      <w:r>
        <w:t>and curative</w:t>
      </w:r>
      <w:r>
        <w:rPr>
          <w:spacing w:val="-1"/>
        </w:rPr>
        <w:t xml:space="preserve"> </w:t>
      </w:r>
      <w:r>
        <w:t>health services to promote the health of pregnant women and children.</w:t>
      </w:r>
      <w:r>
        <w:rPr>
          <w:vertAlign w:val="superscript"/>
        </w:rPr>
        <w:t xml:space="preserve"> (34)</w:t>
      </w:r>
    </w:p>
    <w:p w:rsidR="00CB1B3C" w:rsidRDefault="0027757C">
      <w:pPr>
        <w:pStyle w:val="BodyText"/>
        <w:spacing w:before="122" w:line="360" w:lineRule="auto"/>
        <w:ind w:left="448" w:right="586"/>
        <w:jc w:val="both"/>
      </w:pPr>
      <w:r>
        <w:rPr>
          <w:b/>
        </w:rPr>
        <w:t>Chen Wang et al--</w:t>
      </w:r>
      <w:r>
        <w:t>conducted</w:t>
      </w:r>
      <w:r>
        <w:rPr>
          <w:spacing w:val="-1"/>
        </w:rPr>
        <w:t xml:space="preserve"> </w:t>
      </w:r>
      <w:ins w:id="79" w:author="SDI 1185" w:date="2025-03-05T16:45:00Z">
        <w:r w:rsidR="00B268F1">
          <w:rPr>
            <w:spacing w:val="-1"/>
          </w:rPr>
          <w:t xml:space="preserve">a </w:t>
        </w:r>
      </w:ins>
      <w:r>
        <w:t>study</w:t>
      </w:r>
      <w:r>
        <w:rPr>
          <w:spacing w:val="-4"/>
        </w:rPr>
        <w:t xml:space="preserve"> </w:t>
      </w:r>
      <w:r>
        <w:t>aimed to determine</w:t>
      </w:r>
      <w:r>
        <w:rPr>
          <w:spacing w:val="-1"/>
        </w:rPr>
        <w:t xml:space="preserve"> </w:t>
      </w:r>
      <w:r>
        <w:t>whether</w:t>
      </w:r>
      <w:r>
        <w:rPr>
          <w:spacing w:val="-2"/>
        </w:rPr>
        <w:t xml:space="preserve"> </w:t>
      </w:r>
      <w:r>
        <w:t>Hb</w:t>
      </w:r>
      <w:r>
        <w:rPr>
          <w:spacing w:val="-1"/>
        </w:rPr>
        <w:t xml:space="preserve"> </w:t>
      </w:r>
      <w:r>
        <w:t>levels in early</w:t>
      </w:r>
      <w:r>
        <w:rPr>
          <w:spacing w:val="-5"/>
        </w:rPr>
        <w:t xml:space="preserve"> </w:t>
      </w:r>
      <w:r>
        <w:t xml:space="preserve">pregnancy were associated with the risk of gestational diabetes mellitus (GDM), pre-eclampsia (PE) and preterm birth. Methods: A hospital-based retrospective study was conducted among 21,577 singleton, non-smoking pregnancies between June 2013 and January 2015. The demographic data and medical information of each participant were collected individually through questionnaires and patient medical records. Odds ratios were generated using a multivariate logistic regression analysis to evaluate the relative risk of GDM, PE and preterm birth continuously and across different </w:t>
      </w:r>
      <w:proofErr w:type="spellStart"/>
      <w:r>
        <w:t>h</w:t>
      </w:r>
      <w:ins w:id="80" w:author="SDI 1185" w:date="2025-03-05T16:45:00Z">
        <w:r w:rsidR="00683F0A">
          <w:t>a</w:t>
        </w:r>
      </w:ins>
      <w:r>
        <w:t>emoglobin</w:t>
      </w:r>
      <w:proofErr w:type="spellEnd"/>
      <w:r>
        <w:t xml:space="preserve"> ranges in the overall population and in women from different pre-pregnancy body mass index (BMI) categories, respectively. The level of statistical significance was set at 0.05. Results: For women who were underweight, normal-</w:t>
      </w:r>
      <w:del w:id="81" w:author="SDI 1185" w:date="2025-03-05T16:45:00Z">
        <w:r w:rsidDel="00683F0A">
          <w:delText xml:space="preserve"> </w:delText>
        </w:r>
      </w:del>
      <w:r>
        <w:t>weight, overweight and obese, early pregnancy Hb levels were 127.8 ± 10.1 g/L, 129.6 ± 9.7 g/L, 132.2 ± 9.5 g/L and 133.4 ± 9.4 g/L, respectively. Women with GDM and PE had significantly increased Hb levels during early pregnancy compared with controls, whereas women with preterm birth processed significantly decreased Hb levels. After adjusting for confounders,</w:t>
      </w:r>
      <w:r>
        <w:rPr>
          <w:spacing w:val="19"/>
        </w:rPr>
        <w:t xml:space="preserve"> </w:t>
      </w:r>
      <w:r>
        <w:t>the</w:t>
      </w:r>
      <w:r>
        <w:rPr>
          <w:spacing w:val="20"/>
        </w:rPr>
        <w:t xml:space="preserve"> </w:t>
      </w:r>
      <w:r>
        <w:t>risks</w:t>
      </w:r>
      <w:r>
        <w:rPr>
          <w:spacing w:val="18"/>
        </w:rPr>
        <w:t xml:space="preserve"> </w:t>
      </w:r>
      <w:r>
        <w:t>for</w:t>
      </w:r>
      <w:r>
        <w:rPr>
          <w:spacing w:val="18"/>
        </w:rPr>
        <w:t xml:space="preserve"> </w:t>
      </w:r>
      <w:r>
        <w:t>GDM</w:t>
      </w:r>
      <w:r>
        <w:rPr>
          <w:spacing w:val="20"/>
        </w:rPr>
        <w:t xml:space="preserve"> </w:t>
      </w:r>
      <w:r>
        <w:t>and</w:t>
      </w:r>
      <w:r>
        <w:rPr>
          <w:spacing w:val="18"/>
        </w:rPr>
        <w:t xml:space="preserve"> </w:t>
      </w:r>
      <w:r>
        <w:t>PE</w:t>
      </w:r>
      <w:r>
        <w:rPr>
          <w:spacing w:val="17"/>
        </w:rPr>
        <w:t xml:space="preserve"> </w:t>
      </w:r>
      <w:r>
        <w:t>increased</w:t>
      </w:r>
      <w:r>
        <w:rPr>
          <w:spacing w:val="18"/>
        </w:rPr>
        <w:t xml:space="preserve"> </w:t>
      </w:r>
      <w:r>
        <w:t>with</w:t>
      </w:r>
      <w:r>
        <w:rPr>
          <w:spacing w:val="18"/>
        </w:rPr>
        <w:t xml:space="preserve"> </w:t>
      </w:r>
      <w:r>
        <w:t>high</w:t>
      </w:r>
      <w:r>
        <w:rPr>
          <w:spacing w:val="21"/>
        </w:rPr>
        <w:t xml:space="preserve"> </w:t>
      </w:r>
      <w:r>
        <w:t>maternal</w:t>
      </w:r>
      <w:r>
        <w:rPr>
          <w:spacing w:val="18"/>
        </w:rPr>
        <w:t xml:space="preserve"> </w:t>
      </w:r>
      <w:r>
        <w:t>Hb</w:t>
      </w:r>
      <w:r>
        <w:rPr>
          <w:spacing w:val="20"/>
        </w:rPr>
        <w:t xml:space="preserve"> </w:t>
      </w:r>
      <w:r>
        <w:t>(OR:</w:t>
      </w:r>
      <w:r>
        <w:rPr>
          <w:spacing w:val="18"/>
        </w:rPr>
        <w:t xml:space="preserve"> </w:t>
      </w:r>
      <w:r>
        <w:t>1.27</w:t>
      </w:r>
      <w:r>
        <w:rPr>
          <w:spacing w:val="18"/>
        </w:rPr>
        <w:t xml:space="preserve"> </w:t>
      </w:r>
      <w:r>
        <w:t>for</w:t>
      </w:r>
      <w:r>
        <w:rPr>
          <w:spacing w:val="18"/>
        </w:rPr>
        <w:t xml:space="preserve"> </w:t>
      </w:r>
      <w:r>
        <w:rPr>
          <w:spacing w:val="-5"/>
        </w:rPr>
        <w:t>Hb</w:t>
      </w:r>
    </w:p>
    <w:p w:rsidR="00CB1B3C" w:rsidRDefault="00CB1B3C">
      <w:pPr>
        <w:pStyle w:val="BodyText"/>
        <w:spacing w:line="360" w:lineRule="auto"/>
        <w:jc w:val="both"/>
        <w:sectPr w:rsidR="00CB1B3C">
          <w:pgSz w:w="11910" w:h="16840"/>
          <w:pgMar w:top="1340" w:right="850" w:bottom="960" w:left="992" w:header="0" w:footer="775" w:gutter="0"/>
          <w:cols w:space="720"/>
        </w:sectPr>
      </w:pPr>
    </w:p>
    <w:p w:rsidR="00CB1B3C" w:rsidRDefault="0027757C">
      <w:pPr>
        <w:pStyle w:val="BodyText"/>
        <w:spacing w:before="76" w:line="360" w:lineRule="auto"/>
        <w:ind w:left="448" w:right="588"/>
        <w:jc w:val="both"/>
      </w:pPr>
      <w:r>
        <w:lastRenderedPageBreak/>
        <w:t>130–149; OR: 2.06 for Hb ≥ 150 g/L), and the risk for preterm birth decreased with high maternal Hb (OR: 1.30 for Hb 130–149; OR: 2.38 for Hb ≥ 150 g/L) and increased with low maternal Hb</w:t>
      </w:r>
      <w:r>
        <w:rPr>
          <w:spacing w:val="-1"/>
        </w:rPr>
        <w:t xml:space="preserve"> </w:t>
      </w:r>
      <w:r>
        <w:t>(OR: 1.41 for</w:t>
      </w:r>
      <w:r>
        <w:rPr>
          <w:spacing w:val="-2"/>
        </w:rPr>
        <w:t xml:space="preserve"> </w:t>
      </w:r>
      <w:r>
        <w:t>Hb</w:t>
      </w:r>
      <w:r>
        <w:rPr>
          <w:spacing w:val="-1"/>
        </w:rPr>
        <w:t xml:space="preserve"> </w:t>
      </w:r>
      <w:r>
        <w:t>&lt;</w:t>
      </w:r>
      <w:r>
        <w:rPr>
          <w:spacing w:val="-1"/>
        </w:rPr>
        <w:t xml:space="preserve"> </w:t>
      </w:r>
      <w:r>
        <w:t>110 g/L).</w:t>
      </w:r>
      <w:r>
        <w:rPr>
          <w:spacing w:val="-1"/>
        </w:rPr>
        <w:t xml:space="preserve"> </w:t>
      </w:r>
      <w:r>
        <w:t>Among</w:t>
      </w:r>
      <w:r>
        <w:rPr>
          <w:spacing w:val="-3"/>
        </w:rPr>
        <w:t xml:space="preserve"> </w:t>
      </w:r>
      <w:r>
        <w:t>women whose BMI</w:t>
      </w:r>
      <w:r>
        <w:rPr>
          <w:spacing w:val="-3"/>
        </w:rPr>
        <w:t xml:space="preserve"> </w:t>
      </w:r>
      <w:r>
        <w:t>was &lt;</w:t>
      </w:r>
      <w:r>
        <w:rPr>
          <w:spacing w:val="-1"/>
        </w:rPr>
        <w:t xml:space="preserve"> </w:t>
      </w:r>
      <w:r>
        <w:t>24 kg/m2</w:t>
      </w:r>
      <w:del w:id="82" w:author="SDI 1185" w:date="2025-03-05T16:45:00Z">
        <w:r w:rsidDel="0072477A">
          <w:delText xml:space="preserve"> </w:delText>
        </w:r>
      </w:del>
      <w:r>
        <w:t>, high GDM (OR: 1.27 for Hb 130–149; OR: 1.84 for Hb ≥ 150 g/L) and low preterm rates (OR: 0.77 for Hb 130–149; OR: 0.23 for Hb ≥ 150 g/L) were observed with high Hb, whereas in women whose BMI</w:t>
      </w:r>
      <w:r>
        <w:rPr>
          <w:spacing w:val="-1"/>
        </w:rPr>
        <w:t xml:space="preserve"> </w:t>
      </w:r>
      <w:r>
        <w:t>was ≥24 kg/m2</w:t>
      </w:r>
      <w:del w:id="83" w:author="SDI 1185" w:date="2025-03-05T16:45:00Z">
        <w:r w:rsidDel="0072477A">
          <w:delText xml:space="preserve"> </w:delText>
        </w:r>
      </w:del>
      <w:r>
        <w:t>, only</w:t>
      </w:r>
      <w:r>
        <w:rPr>
          <w:spacing w:val="-5"/>
        </w:rPr>
        <w:t xml:space="preserve"> </w:t>
      </w:r>
      <w:r>
        <w:t>high GDM rates were observed with Hb &gt; 150 g/L (OR: 2.33). Conclusion: These findings suggest that Hb levels during early pregnancy play a role in predicting the risk of GDM, PE and preterm birth.</w:t>
      </w:r>
      <w:r>
        <w:rPr>
          <w:vertAlign w:val="superscript"/>
        </w:rPr>
        <w:t xml:space="preserve"> (35)</w:t>
      </w:r>
    </w:p>
    <w:p w:rsidR="00CB1B3C" w:rsidRDefault="0027757C">
      <w:pPr>
        <w:pStyle w:val="Heading5"/>
        <w:spacing w:before="125"/>
        <w:jc w:val="both"/>
      </w:pPr>
      <w:proofErr w:type="spellStart"/>
      <w:r>
        <w:t>Hongmei</w:t>
      </w:r>
      <w:proofErr w:type="spellEnd"/>
      <w:r>
        <w:rPr>
          <w:spacing w:val="-2"/>
        </w:rPr>
        <w:t xml:space="preserve"> </w:t>
      </w:r>
      <w:proofErr w:type="spellStart"/>
      <w:r>
        <w:t>Jin</w:t>
      </w:r>
      <w:proofErr w:type="spellEnd"/>
      <w:r>
        <w:t xml:space="preserve"> Shanghai</w:t>
      </w:r>
      <w:r>
        <w:rPr>
          <w:spacing w:val="-3"/>
        </w:rPr>
        <w:t xml:space="preserve"> </w:t>
      </w:r>
      <w:r>
        <w:rPr>
          <w:spacing w:val="-4"/>
        </w:rPr>
        <w:t>2019</w:t>
      </w:r>
    </w:p>
    <w:p w:rsidR="00CB1B3C" w:rsidRDefault="0027757C">
      <w:pPr>
        <w:pStyle w:val="BodyText"/>
        <w:spacing w:before="253" w:line="360" w:lineRule="auto"/>
        <w:ind w:left="448" w:right="585"/>
        <w:jc w:val="both"/>
      </w:pPr>
      <w:del w:id="84" w:author="SDI 1185" w:date="2025-03-05T16:45:00Z">
        <w:r w:rsidDel="0072477A">
          <w:delText xml:space="preserve">the </w:delText>
        </w:r>
      </w:del>
      <w:ins w:id="85" w:author="SDI 1185" w:date="2025-03-05T16:45:00Z">
        <w:r w:rsidR="0072477A">
          <w:t xml:space="preserve">The </w:t>
        </w:r>
      </w:ins>
      <w:r>
        <w:t xml:space="preserve">predictive value of glycosylated </w:t>
      </w:r>
      <w:proofErr w:type="spellStart"/>
      <w:r>
        <w:t>h</w:t>
      </w:r>
      <w:ins w:id="86" w:author="SDI 1185" w:date="2025-03-05T16:45:00Z">
        <w:r w:rsidR="0072477A">
          <w:t>a</w:t>
        </w:r>
      </w:ins>
      <w:r>
        <w:t>emoglobin</w:t>
      </w:r>
      <w:proofErr w:type="spellEnd"/>
      <w:r>
        <w:t xml:space="preserve"> (HbA1c), microalbuminuria (24 h </w:t>
      </w:r>
      <w:proofErr w:type="spellStart"/>
      <w:r>
        <w:t>mAlb</w:t>
      </w:r>
      <w:proofErr w:type="spellEnd"/>
      <w:r>
        <w:t>)</w:t>
      </w:r>
      <w:r>
        <w:rPr>
          <w:spacing w:val="40"/>
        </w:rPr>
        <w:t xml:space="preserve"> </w:t>
      </w:r>
      <w:r>
        <w:t>and serum cystatin C (</w:t>
      </w:r>
      <w:proofErr w:type="spellStart"/>
      <w:r>
        <w:t>Cys</w:t>
      </w:r>
      <w:proofErr w:type="spellEnd"/>
      <w:r>
        <w:t>-C) levels on the outcome of pregnancy</w:t>
      </w:r>
      <w:r>
        <w:rPr>
          <w:spacing w:val="-4"/>
        </w:rPr>
        <w:t xml:space="preserve"> </w:t>
      </w:r>
      <w:r>
        <w:t>in patients with gestational diabetes mellitus (GDM) was investigated. Samples of 144 females with GDM and 117 normal pregnant females as controls were selected for retrospective analysis. The following parameters</w:t>
      </w:r>
      <w:r>
        <w:rPr>
          <w:spacing w:val="-2"/>
        </w:rPr>
        <w:t xml:space="preserve"> </w:t>
      </w:r>
      <w:r>
        <w:t>were</w:t>
      </w:r>
      <w:r>
        <w:rPr>
          <w:spacing w:val="-2"/>
        </w:rPr>
        <w:t xml:space="preserve"> </w:t>
      </w:r>
      <w:r>
        <w:t>compared</w:t>
      </w:r>
      <w:r>
        <w:rPr>
          <w:spacing w:val="-1"/>
        </w:rPr>
        <w:t xml:space="preserve"> </w:t>
      </w:r>
      <w:r>
        <w:t>between</w:t>
      </w:r>
      <w:r>
        <w:rPr>
          <w:spacing w:val="-1"/>
        </w:rPr>
        <w:t xml:space="preserve"> </w:t>
      </w:r>
      <w:r>
        <w:t>the</w:t>
      </w:r>
      <w:r>
        <w:rPr>
          <w:spacing w:val="-2"/>
        </w:rPr>
        <w:t xml:space="preserve"> </w:t>
      </w:r>
      <w:r>
        <w:t>two groups: Levels</w:t>
      </w:r>
      <w:r>
        <w:rPr>
          <w:spacing w:val="-1"/>
        </w:rPr>
        <w:t xml:space="preserve"> </w:t>
      </w:r>
      <w:r>
        <w:t>of</w:t>
      </w:r>
      <w:r>
        <w:rPr>
          <w:spacing w:val="-2"/>
        </w:rPr>
        <w:t xml:space="preserve"> </w:t>
      </w:r>
      <w:r>
        <w:t>HbA1c,</w:t>
      </w:r>
      <w:r>
        <w:rPr>
          <w:spacing w:val="-1"/>
        </w:rPr>
        <w:t xml:space="preserve"> </w:t>
      </w:r>
      <w:proofErr w:type="spellStart"/>
      <w:r>
        <w:t>Cys</w:t>
      </w:r>
      <w:proofErr w:type="spellEnd"/>
      <w:r>
        <w:t>-C</w:t>
      </w:r>
      <w:r>
        <w:rPr>
          <w:spacing w:val="-1"/>
        </w:rPr>
        <w:t xml:space="preserve"> </w:t>
      </w:r>
      <w:r>
        <w:t>and</w:t>
      </w:r>
      <w:r>
        <w:rPr>
          <w:spacing w:val="-1"/>
        </w:rPr>
        <w:t xml:space="preserve"> </w:t>
      </w:r>
      <w:r>
        <w:t>24</w:t>
      </w:r>
      <w:r>
        <w:rPr>
          <w:spacing w:val="-1"/>
        </w:rPr>
        <w:t xml:space="preserve"> </w:t>
      </w:r>
      <w:r>
        <w:t>h</w:t>
      </w:r>
      <w:r>
        <w:rPr>
          <w:spacing w:val="-1"/>
        </w:rPr>
        <w:t xml:space="preserve"> </w:t>
      </w:r>
      <w:proofErr w:type="spellStart"/>
      <w:r>
        <w:t>mAlb</w:t>
      </w:r>
      <w:proofErr w:type="spellEnd"/>
      <w:r>
        <w:t>, maternal pregnancy</w:t>
      </w:r>
      <w:r>
        <w:rPr>
          <w:spacing w:val="-3"/>
        </w:rPr>
        <w:t xml:space="preserve"> </w:t>
      </w:r>
      <w:r>
        <w:t>outcome and adverse pregnancy</w:t>
      </w:r>
      <w:r>
        <w:rPr>
          <w:spacing w:val="-3"/>
        </w:rPr>
        <w:t xml:space="preserve"> </w:t>
      </w:r>
      <w:r>
        <w:t xml:space="preserve">rate. The predictive value of elevated 24 h </w:t>
      </w:r>
      <w:proofErr w:type="spellStart"/>
      <w:r>
        <w:t>mAlb</w:t>
      </w:r>
      <w:proofErr w:type="spellEnd"/>
      <w:r>
        <w:t xml:space="preserve">, HbA1c and </w:t>
      </w:r>
      <w:proofErr w:type="spellStart"/>
      <w:r>
        <w:t>Cys</w:t>
      </w:r>
      <w:proofErr w:type="spellEnd"/>
      <w:r>
        <w:t xml:space="preserve">-C regarding an adverse pregnancy outcome was then determined. </w:t>
      </w:r>
      <w:proofErr w:type="spellStart"/>
      <w:r>
        <w:t>Cys</w:t>
      </w:r>
      <w:proofErr w:type="spellEnd"/>
      <w:r>
        <w:t xml:space="preserve">-C, 24 h </w:t>
      </w:r>
      <w:proofErr w:type="spellStart"/>
      <w:r>
        <w:t>mAlb</w:t>
      </w:r>
      <w:proofErr w:type="spellEnd"/>
      <w:r>
        <w:t xml:space="preserve"> and HbA1c levels in the GDM group were significantly higher than those in the control group (P&lt;0.001). The adverse pregnancy rate in the GDM group was significantly higher than that in the control group (40.97 vs. 16.24%; P&lt;0.001). Logistic regression and receiver operating characteristics (ROC) analyses indicated that</w:t>
      </w:r>
      <w:del w:id="87" w:author="SDI 1185" w:date="2025-03-05T16:45:00Z">
        <w:r w:rsidDel="0072477A">
          <w:delText>,</w:delText>
        </w:r>
      </w:del>
      <w:r>
        <w:t xml:space="preserve"> in subjects with GDM, HbA1c, </w:t>
      </w:r>
      <w:proofErr w:type="spellStart"/>
      <w:r>
        <w:t>Cys</w:t>
      </w:r>
      <w:proofErr w:type="spellEnd"/>
      <w:r>
        <w:t xml:space="preserve">-C and 24 h </w:t>
      </w:r>
      <w:proofErr w:type="spellStart"/>
      <w:r>
        <w:t>mAlb</w:t>
      </w:r>
      <w:proofErr w:type="spellEnd"/>
      <w:r>
        <w:t xml:space="preserve"> levels were closely associated with adverse pregnancy outcomes (P&lt;0.050) and may be considered as predictors for an adverse</w:t>
      </w:r>
      <w:r>
        <w:rPr>
          <w:spacing w:val="80"/>
        </w:rPr>
        <w:t xml:space="preserve"> </w:t>
      </w:r>
      <w:r>
        <w:t xml:space="preserve">pregnancy outcome (risk ratio &gt;1). Linear correlation analyses indicated that HbA1c, </w:t>
      </w:r>
      <w:proofErr w:type="spellStart"/>
      <w:r>
        <w:t>Cys</w:t>
      </w:r>
      <w:proofErr w:type="spellEnd"/>
      <w:r>
        <w:t xml:space="preserve">-C and 24 h </w:t>
      </w:r>
      <w:proofErr w:type="spellStart"/>
      <w:r>
        <w:t>mAlb</w:t>
      </w:r>
      <w:proofErr w:type="spellEnd"/>
      <w:r>
        <w:t xml:space="preserve"> were negatively correlated with the neonatal Apgar scores (r=-0.509, -0.954 and -0.954, respectively; P&lt;0.001). According to ROC analysis, the combined predictive sensitivity of </w:t>
      </w:r>
      <w:proofErr w:type="spellStart"/>
      <w:r>
        <w:t>HbAlc</w:t>
      </w:r>
      <w:proofErr w:type="spellEnd"/>
      <w:r>
        <w:t xml:space="preserve">, </w:t>
      </w:r>
      <w:proofErr w:type="spellStart"/>
      <w:r>
        <w:t>Cys</w:t>
      </w:r>
      <w:proofErr w:type="spellEnd"/>
      <w:r>
        <w:t xml:space="preserve">-C and 24 h </w:t>
      </w:r>
      <w:proofErr w:type="spellStart"/>
      <w:r>
        <w:t>mAlb</w:t>
      </w:r>
      <w:proofErr w:type="spellEnd"/>
      <w:r>
        <w:t xml:space="preserve"> for adverse pregnancy outcome</w:t>
      </w:r>
      <w:ins w:id="88" w:author="SDI 1185" w:date="2025-03-05T16:45:00Z">
        <w:r w:rsidR="0072477A">
          <w:t>s</w:t>
        </w:r>
      </w:ins>
      <w:r>
        <w:t xml:space="preserve"> in patients</w:t>
      </w:r>
      <w:r>
        <w:rPr>
          <w:spacing w:val="40"/>
        </w:rPr>
        <w:t xml:space="preserve"> </w:t>
      </w:r>
      <w:r>
        <w:t xml:space="preserve">with GDM was 96.49% and the specificity was 77.19%. The increase in </w:t>
      </w:r>
      <w:proofErr w:type="spellStart"/>
      <w:r>
        <w:t>HbAlc</w:t>
      </w:r>
      <w:proofErr w:type="spellEnd"/>
      <w:r>
        <w:t xml:space="preserve">, </w:t>
      </w:r>
      <w:proofErr w:type="spellStart"/>
      <w:r>
        <w:t>Cys</w:t>
      </w:r>
      <w:proofErr w:type="spellEnd"/>
      <w:r>
        <w:t xml:space="preserve">-C and 24 h </w:t>
      </w:r>
      <w:proofErr w:type="spellStart"/>
      <w:r>
        <w:t>mAlb</w:t>
      </w:r>
      <w:proofErr w:type="spellEnd"/>
      <w:r>
        <w:rPr>
          <w:spacing w:val="40"/>
        </w:rPr>
        <w:t xml:space="preserve"> </w:t>
      </w:r>
      <w:r>
        <w:t>levels</w:t>
      </w:r>
      <w:r>
        <w:rPr>
          <w:spacing w:val="40"/>
        </w:rPr>
        <w:t xml:space="preserve"> </w:t>
      </w:r>
      <w:r>
        <w:t>is</w:t>
      </w:r>
      <w:r>
        <w:rPr>
          <w:spacing w:val="40"/>
        </w:rPr>
        <w:t xml:space="preserve"> </w:t>
      </w:r>
      <w:r>
        <w:t>expected</w:t>
      </w:r>
      <w:r>
        <w:rPr>
          <w:spacing w:val="40"/>
        </w:rPr>
        <w:t xml:space="preserve"> </w:t>
      </w:r>
      <w:r>
        <w:t>to</w:t>
      </w:r>
      <w:r>
        <w:rPr>
          <w:spacing w:val="40"/>
        </w:rPr>
        <w:t xml:space="preserve"> </w:t>
      </w:r>
      <w:r>
        <w:t>be</w:t>
      </w:r>
      <w:r>
        <w:rPr>
          <w:spacing w:val="40"/>
        </w:rPr>
        <w:t xml:space="preserve"> </w:t>
      </w:r>
      <w:r>
        <w:t>an</w:t>
      </w:r>
      <w:r>
        <w:rPr>
          <w:spacing w:val="40"/>
        </w:rPr>
        <w:t xml:space="preserve"> </w:t>
      </w:r>
      <w:r>
        <w:t>effective</w:t>
      </w:r>
      <w:r>
        <w:rPr>
          <w:spacing w:val="40"/>
        </w:rPr>
        <w:t xml:space="preserve"> </w:t>
      </w:r>
      <w:r>
        <w:t>predictor</w:t>
      </w:r>
      <w:r>
        <w:rPr>
          <w:spacing w:val="40"/>
        </w:rPr>
        <w:t xml:space="preserve"> </w:t>
      </w:r>
      <w:r>
        <w:t>of</w:t>
      </w:r>
      <w:r>
        <w:rPr>
          <w:spacing w:val="40"/>
        </w:rPr>
        <w:t xml:space="preserve"> </w:t>
      </w:r>
      <w:r>
        <w:t>adverse</w:t>
      </w:r>
      <w:r>
        <w:rPr>
          <w:spacing w:val="40"/>
        </w:rPr>
        <w:t xml:space="preserve"> </w:t>
      </w:r>
      <w:r>
        <w:t>pregnancy</w:t>
      </w:r>
      <w:r>
        <w:rPr>
          <w:spacing w:val="40"/>
        </w:rPr>
        <w:t xml:space="preserve"> </w:t>
      </w:r>
      <w:r>
        <w:t>outcomes</w:t>
      </w:r>
      <w:r>
        <w:rPr>
          <w:spacing w:val="40"/>
        </w:rPr>
        <w:t xml:space="preserve"> </w:t>
      </w:r>
      <w:r>
        <w:t xml:space="preserve">in high-risk pregnant women </w:t>
      </w:r>
      <w:r>
        <w:rPr>
          <w:vertAlign w:val="superscript"/>
        </w:rPr>
        <w:t>(36)</w:t>
      </w:r>
    </w:p>
    <w:p w:rsidR="00CB1B3C" w:rsidRDefault="0027757C">
      <w:pPr>
        <w:pStyle w:val="BodyText"/>
        <w:spacing w:before="121" w:line="360" w:lineRule="auto"/>
        <w:ind w:left="448" w:right="587"/>
        <w:jc w:val="both"/>
      </w:pPr>
      <w:proofErr w:type="spellStart"/>
      <w:r>
        <w:rPr>
          <w:b/>
          <w:sz w:val="22"/>
        </w:rPr>
        <w:t>Su</w:t>
      </w:r>
      <w:r>
        <w:rPr>
          <w:b/>
        </w:rPr>
        <w:t>lhariza</w:t>
      </w:r>
      <w:proofErr w:type="spellEnd"/>
      <w:r>
        <w:rPr>
          <w:b/>
        </w:rPr>
        <w:t xml:space="preserve"> HZ</w:t>
      </w:r>
      <w:r>
        <w:rPr>
          <w:b/>
          <w:spacing w:val="40"/>
        </w:rPr>
        <w:t xml:space="preserve"> </w:t>
      </w:r>
      <w:r>
        <w:t>conclude</w:t>
      </w:r>
      <w:ins w:id="89" w:author="SDI 1185" w:date="2025-03-05T16:45:00Z">
        <w:r w:rsidR="0072477A">
          <w:t>d</w:t>
        </w:r>
      </w:ins>
      <w:r>
        <w:t xml:space="preserve"> Unchanged Hb level from booking to </w:t>
      </w:r>
      <w:ins w:id="90" w:author="SDI 1185" w:date="2025-03-05T16:45:00Z">
        <w:r w:rsidR="0072477A">
          <w:t xml:space="preserve">the </w:t>
        </w:r>
      </w:ins>
      <w:r>
        <w:t>second trimester was significantly</w:t>
      </w:r>
      <w:r>
        <w:rPr>
          <w:spacing w:val="32"/>
        </w:rPr>
        <w:t xml:space="preserve"> </w:t>
      </w:r>
      <w:r>
        <w:t>associated</w:t>
      </w:r>
      <w:r>
        <w:rPr>
          <w:spacing w:val="39"/>
        </w:rPr>
        <w:t xml:space="preserve"> </w:t>
      </w:r>
      <w:r>
        <w:t>with</w:t>
      </w:r>
      <w:r>
        <w:rPr>
          <w:spacing w:val="36"/>
        </w:rPr>
        <w:t xml:space="preserve"> </w:t>
      </w:r>
      <w:r>
        <w:t>GDM</w:t>
      </w:r>
      <w:r>
        <w:rPr>
          <w:spacing w:val="35"/>
        </w:rPr>
        <w:t xml:space="preserve"> </w:t>
      </w:r>
      <w:r>
        <w:t>risk</w:t>
      </w:r>
      <w:r>
        <w:rPr>
          <w:spacing w:val="35"/>
        </w:rPr>
        <w:t xml:space="preserve"> </w:t>
      </w:r>
      <w:r>
        <w:t>in</w:t>
      </w:r>
      <w:r>
        <w:rPr>
          <w:spacing w:val="36"/>
        </w:rPr>
        <w:t xml:space="preserve"> </w:t>
      </w:r>
      <w:r>
        <w:t>Model</w:t>
      </w:r>
      <w:r>
        <w:rPr>
          <w:spacing w:val="35"/>
        </w:rPr>
        <w:t xml:space="preserve"> </w:t>
      </w:r>
      <w:r>
        <w:t>1</w:t>
      </w:r>
      <w:r>
        <w:rPr>
          <w:spacing w:val="35"/>
        </w:rPr>
        <w:t xml:space="preserve"> </w:t>
      </w:r>
      <w:r>
        <w:t>(AOR:</w:t>
      </w:r>
      <w:r>
        <w:rPr>
          <w:spacing w:val="36"/>
        </w:rPr>
        <w:t xml:space="preserve"> </w:t>
      </w:r>
      <w:r>
        <w:t>2.55;</w:t>
      </w:r>
      <w:r>
        <w:rPr>
          <w:spacing w:val="35"/>
        </w:rPr>
        <w:t xml:space="preserve"> </w:t>
      </w:r>
      <w:r>
        <w:t>95%</w:t>
      </w:r>
      <w:r>
        <w:rPr>
          <w:spacing w:val="37"/>
        </w:rPr>
        <w:t xml:space="preserve"> </w:t>
      </w:r>
      <w:r>
        <w:t>CI:</w:t>
      </w:r>
      <w:r>
        <w:rPr>
          <w:spacing w:val="36"/>
        </w:rPr>
        <w:t xml:space="preserve"> </w:t>
      </w:r>
      <w:r>
        <w:t>1.20,</w:t>
      </w:r>
      <w:r>
        <w:rPr>
          <w:spacing w:val="34"/>
        </w:rPr>
        <w:t xml:space="preserve"> </w:t>
      </w:r>
      <w:r>
        <w:t>5.44;</w:t>
      </w:r>
      <w:r>
        <w:rPr>
          <w:spacing w:val="45"/>
        </w:rPr>
        <w:t xml:space="preserve"> </w:t>
      </w:r>
      <w:r>
        <w:rPr>
          <w:i/>
        </w:rPr>
        <w:t>p</w:t>
      </w:r>
      <w:r>
        <w:rPr>
          <w:i/>
          <w:spacing w:val="36"/>
        </w:rPr>
        <w:t xml:space="preserve"> </w:t>
      </w:r>
      <w:r>
        <w:rPr>
          <w:spacing w:val="-10"/>
        </w:rPr>
        <w:t>&lt;</w:t>
      </w:r>
    </w:p>
    <w:p w:rsidR="00CB1B3C" w:rsidRDefault="0027757C">
      <w:pPr>
        <w:pStyle w:val="BodyText"/>
        <w:ind w:left="448"/>
        <w:jc w:val="both"/>
      </w:pPr>
      <w:r>
        <w:t>0.05),</w:t>
      </w:r>
      <w:r>
        <w:rPr>
          <w:spacing w:val="25"/>
        </w:rPr>
        <w:t xml:space="preserve"> </w:t>
      </w:r>
      <w:r>
        <w:t>Model</w:t>
      </w:r>
      <w:r>
        <w:rPr>
          <w:spacing w:val="26"/>
        </w:rPr>
        <w:t xml:space="preserve"> </w:t>
      </w:r>
      <w:r>
        <w:t>2</w:t>
      </w:r>
      <w:r>
        <w:rPr>
          <w:spacing w:val="28"/>
        </w:rPr>
        <w:t xml:space="preserve"> </w:t>
      </w:r>
      <w:r>
        <w:t>(AOR:</w:t>
      </w:r>
      <w:r>
        <w:rPr>
          <w:spacing w:val="26"/>
        </w:rPr>
        <w:t xml:space="preserve"> </w:t>
      </w:r>
      <w:r>
        <w:t>2.45,</w:t>
      </w:r>
      <w:r>
        <w:rPr>
          <w:spacing w:val="26"/>
        </w:rPr>
        <w:t xml:space="preserve"> </w:t>
      </w:r>
      <w:r>
        <w:t>95%</w:t>
      </w:r>
      <w:r>
        <w:rPr>
          <w:spacing w:val="25"/>
        </w:rPr>
        <w:t xml:space="preserve"> </w:t>
      </w:r>
      <w:r>
        <w:t>CI:</w:t>
      </w:r>
      <w:r>
        <w:rPr>
          <w:spacing w:val="26"/>
        </w:rPr>
        <w:t xml:space="preserve"> </w:t>
      </w:r>
      <w:r>
        <w:t>1.13,</w:t>
      </w:r>
      <w:r>
        <w:rPr>
          <w:spacing w:val="28"/>
        </w:rPr>
        <w:t xml:space="preserve"> </w:t>
      </w:r>
      <w:r>
        <w:t>5.34;</w:t>
      </w:r>
      <w:r>
        <w:rPr>
          <w:spacing w:val="31"/>
        </w:rPr>
        <w:t xml:space="preserve"> </w:t>
      </w:r>
      <w:r>
        <w:rPr>
          <w:i/>
        </w:rPr>
        <w:t>p</w:t>
      </w:r>
      <w:r>
        <w:rPr>
          <w:i/>
          <w:spacing w:val="26"/>
        </w:rPr>
        <w:t xml:space="preserve"> </w:t>
      </w:r>
      <w:r>
        <w:t>&lt;</w:t>
      </w:r>
      <w:r>
        <w:rPr>
          <w:spacing w:val="27"/>
        </w:rPr>
        <w:t xml:space="preserve"> </w:t>
      </w:r>
      <w:r>
        <w:t>0.05)</w:t>
      </w:r>
      <w:r>
        <w:rPr>
          <w:spacing w:val="25"/>
        </w:rPr>
        <w:t xml:space="preserve"> </w:t>
      </w:r>
      <w:r>
        <w:t>Model</w:t>
      </w:r>
      <w:r>
        <w:rPr>
          <w:spacing w:val="27"/>
        </w:rPr>
        <w:t xml:space="preserve"> </w:t>
      </w:r>
      <w:r>
        <w:t>3</w:t>
      </w:r>
      <w:r>
        <w:rPr>
          <w:spacing w:val="26"/>
        </w:rPr>
        <w:t xml:space="preserve"> </w:t>
      </w:r>
      <w:r>
        <w:t>(AOR:</w:t>
      </w:r>
      <w:r>
        <w:rPr>
          <w:spacing w:val="26"/>
        </w:rPr>
        <w:t xml:space="preserve"> </w:t>
      </w:r>
      <w:r>
        <w:t>2.42;</w:t>
      </w:r>
      <w:r>
        <w:rPr>
          <w:spacing w:val="26"/>
        </w:rPr>
        <w:t xml:space="preserve"> </w:t>
      </w:r>
      <w:r>
        <w:t>95%</w:t>
      </w:r>
      <w:r>
        <w:rPr>
          <w:spacing w:val="25"/>
        </w:rPr>
        <w:t xml:space="preserve"> </w:t>
      </w:r>
      <w:r>
        <w:rPr>
          <w:spacing w:val="-5"/>
        </w:rPr>
        <w:t>CI:</w:t>
      </w:r>
    </w:p>
    <w:p w:rsidR="00CB1B3C" w:rsidRDefault="00CB1B3C">
      <w:pPr>
        <w:pStyle w:val="BodyText"/>
        <w:jc w:val="both"/>
        <w:sectPr w:rsidR="00CB1B3C">
          <w:pgSz w:w="11910" w:h="16840"/>
          <w:pgMar w:top="1340" w:right="850" w:bottom="960" w:left="992" w:header="0" w:footer="775" w:gutter="0"/>
          <w:cols w:space="720"/>
        </w:sectPr>
      </w:pPr>
    </w:p>
    <w:p w:rsidR="00CB1B3C" w:rsidRDefault="0027757C">
      <w:pPr>
        <w:pStyle w:val="BodyText"/>
        <w:spacing w:before="76"/>
        <w:ind w:left="448"/>
        <w:jc w:val="both"/>
      </w:pPr>
      <w:r>
        <w:lastRenderedPageBreak/>
        <w:t>1.11,</w:t>
      </w:r>
      <w:r>
        <w:rPr>
          <w:spacing w:val="1"/>
        </w:rPr>
        <w:t xml:space="preserve"> </w:t>
      </w:r>
      <w:r>
        <w:t>5.27;</w:t>
      </w:r>
      <w:r>
        <w:rPr>
          <w:spacing w:val="5"/>
        </w:rPr>
        <w:t xml:space="preserve"> </w:t>
      </w:r>
      <w:r>
        <w:rPr>
          <w:i/>
        </w:rPr>
        <w:t>p</w:t>
      </w:r>
      <w:r>
        <w:rPr>
          <w:i/>
          <w:spacing w:val="4"/>
        </w:rPr>
        <w:t xml:space="preserve"> </w:t>
      </w:r>
      <w:r>
        <w:t>&lt;</w:t>
      </w:r>
      <w:r>
        <w:rPr>
          <w:spacing w:val="2"/>
        </w:rPr>
        <w:t xml:space="preserve"> </w:t>
      </w:r>
      <w:r>
        <w:t>0.05),</w:t>
      </w:r>
      <w:r>
        <w:rPr>
          <w:spacing w:val="6"/>
        </w:rPr>
        <w:t xml:space="preserve"> </w:t>
      </w:r>
      <w:r>
        <w:t>and</w:t>
      </w:r>
      <w:r>
        <w:rPr>
          <w:spacing w:val="6"/>
        </w:rPr>
        <w:t xml:space="preserve"> </w:t>
      </w:r>
      <w:r>
        <w:t>Model</w:t>
      </w:r>
      <w:r>
        <w:rPr>
          <w:spacing w:val="5"/>
        </w:rPr>
        <w:t xml:space="preserve"> </w:t>
      </w:r>
      <w:r>
        <w:t>4</w:t>
      </w:r>
      <w:r>
        <w:rPr>
          <w:spacing w:val="3"/>
        </w:rPr>
        <w:t xml:space="preserve"> </w:t>
      </w:r>
      <w:r>
        <w:t>(AOR:</w:t>
      </w:r>
      <w:r>
        <w:rPr>
          <w:spacing w:val="5"/>
        </w:rPr>
        <w:t xml:space="preserve"> </w:t>
      </w:r>
      <w:r>
        <w:t>2.51;</w:t>
      </w:r>
      <w:r>
        <w:rPr>
          <w:spacing w:val="5"/>
        </w:rPr>
        <w:t xml:space="preserve"> </w:t>
      </w:r>
      <w:r>
        <w:t>95%</w:t>
      </w:r>
      <w:r>
        <w:rPr>
          <w:spacing w:val="2"/>
        </w:rPr>
        <w:t xml:space="preserve"> </w:t>
      </w:r>
      <w:r>
        <w:t>CI:</w:t>
      </w:r>
      <w:r>
        <w:rPr>
          <w:spacing w:val="7"/>
        </w:rPr>
        <w:t xml:space="preserve"> </w:t>
      </w:r>
      <w:r>
        <w:t>1.15,</w:t>
      </w:r>
      <w:r>
        <w:rPr>
          <w:spacing w:val="4"/>
        </w:rPr>
        <w:t xml:space="preserve"> </w:t>
      </w:r>
      <w:r>
        <w:t>5.49;</w:t>
      </w:r>
      <w:r>
        <w:rPr>
          <w:spacing w:val="5"/>
        </w:rPr>
        <w:t xml:space="preserve"> </w:t>
      </w:r>
      <w:r>
        <w:t>p</w:t>
      </w:r>
      <w:r>
        <w:rPr>
          <w:spacing w:val="3"/>
        </w:rPr>
        <w:t xml:space="preserve"> </w:t>
      </w:r>
      <w:r>
        <w:t>&lt;</w:t>
      </w:r>
      <w:r>
        <w:rPr>
          <w:spacing w:val="5"/>
        </w:rPr>
        <w:t xml:space="preserve"> </w:t>
      </w:r>
      <w:r>
        <w:t>0.05).</w:t>
      </w:r>
      <w:r>
        <w:rPr>
          <w:spacing w:val="3"/>
        </w:rPr>
        <w:t xml:space="preserve"> </w:t>
      </w:r>
      <w:r>
        <w:t>No</w:t>
      </w:r>
      <w:r>
        <w:rPr>
          <w:spacing w:val="4"/>
        </w:rPr>
        <w:t xml:space="preserve"> </w:t>
      </w:r>
      <w:r>
        <w:rPr>
          <w:spacing w:val="-2"/>
        </w:rPr>
        <w:t>significant</w:t>
      </w:r>
    </w:p>
    <w:p w:rsidR="00CB1B3C" w:rsidRDefault="0027757C">
      <w:pPr>
        <w:pStyle w:val="BodyText"/>
        <w:spacing w:before="137"/>
        <w:ind w:left="448"/>
        <w:jc w:val="both"/>
      </w:pPr>
      <w:r>
        <w:t>associations</w:t>
      </w:r>
      <w:r>
        <w:rPr>
          <w:spacing w:val="-1"/>
        </w:rPr>
        <w:t xml:space="preserve"> </w:t>
      </w:r>
      <w:r>
        <w:t>were</w:t>
      </w:r>
      <w:r>
        <w:rPr>
          <w:spacing w:val="-1"/>
        </w:rPr>
        <w:t xml:space="preserve"> </w:t>
      </w:r>
      <w:r>
        <w:t>observed</w:t>
      </w:r>
      <w:r>
        <w:rPr>
          <w:spacing w:val="-1"/>
        </w:rPr>
        <w:t xml:space="preserve"> </w:t>
      </w:r>
      <w:r>
        <w:t>between maternal</w:t>
      </w:r>
      <w:r>
        <w:rPr>
          <w:spacing w:val="-1"/>
        </w:rPr>
        <w:t xml:space="preserve"> </w:t>
      </w:r>
      <w:r>
        <w:t>Hb</w:t>
      </w:r>
      <w:r>
        <w:rPr>
          <w:spacing w:val="2"/>
        </w:rPr>
        <w:t xml:space="preserve"> </w:t>
      </w:r>
      <w:r>
        <w:t>levels and</w:t>
      </w:r>
      <w:r>
        <w:rPr>
          <w:spacing w:val="-1"/>
        </w:rPr>
        <w:t xml:space="preserve"> </w:t>
      </w:r>
      <w:r>
        <w:t>GDM in</w:t>
      </w:r>
      <w:r>
        <w:rPr>
          <w:spacing w:val="-1"/>
        </w:rPr>
        <w:t xml:space="preserve"> </w:t>
      </w:r>
      <w:r>
        <w:t>the</w:t>
      </w:r>
      <w:r>
        <w:rPr>
          <w:spacing w:val="-1"/>
        </w:rPr>
        <w:t xml:space="preserve"> </w:t>
      </w:r>
      <w:r>
        <w:t>study</w:t>
      </w:r>
      <w:r>
        <w:rPr>
          <w:spacing w:val="-1"/>
        </w:rPr>
        <w:t xml:space="preserve"> </w:t>
      </w:r>
      <w:r>
        <w:rPr>
          <w:spacing w:val="-4"/>
          <w:vertAlign w:val="superscript"/>
        </w:rPr>
        <w:t>(37)</w:t>
      </w:r>
    </w:p>
    <w:p w:rsidR="00CB1B3C" w:rsidDel="0099079F" w:rsidRDefault="0027757C">
      <w:pPr>
        <w:pStyle w:val="BodyText"/>
        <w:spacing w:before="259" w:line="360" w:lineRule="auto"/>
        <w:ind w:left="448" w:right="586"/>
        <w:jc w:val="both"/>
        <w:rPr>
          <w:del w:id="91" w:author="SDI 1185" w:date="2025-03-05T16:45:00Z"/>
        </w:rPr>
      </w:pPr>
      <w:r>
        <w:rPr>
          <w:b/>
        </w:rPr>
        <w:t xml:space="preserve">Wu </w:t>
      </w:r>
      <w:r>
        <w:rPr>
          <w:b/>
          <w:i/>
        </w:rPr>
        <w:t>et al</w:t>
      </w:r>
      <w:r>
        <w:rPr>
          <w:i/>
        </w:rPr>
        <w:t xml:space="preserve">. </w:t>
      </w:r>
      <w:r>
        <w:t>A total of 1911 singleton mothers were included. After multivariable adjustment, Hb</w:t>
      </w:r>
      <w:r>
        <w:rPr>
          <w:spacing w:val="-2"/>
        </w:rPr>
        <w:t xml:space="preserve"> </w:t>
      </w:r>
      <w:r>
        <w:t>levels &gt;</w:t>
      </w:r>
      <w:r>
        <w:rPr>
          <w:spacing w:val="-3"/>
        </w:rPr>
        <w:t xml:space="preserve"> </w:t>
      </w:r>
      <w:r>
        <w:t>130 g/L</w:t>
      </w:r>
      <w:r>
        <w:rPr>
          <w:spacing w:val="-5"/>
        </w:rPr>
        <w:t xml:space="preserve"> </w:t>
      </w:r>
      <w:r>
        <w:t>in</w:t>
      </w:r>
      <w:r>
        <w:rPr>
          <w:spacing w:val="-2"/>
        </w:rPr>
        <w:t xml:space="preserve"> </w:t>
      </w:r>
      <w:r>
        <w:t>the</w:t>
      </w:r>
      <w:r>
        <w:rPr>
          <w:spacing w:val="-1"/>
        </w:rPr>
        <w:t xml:space="preserve"> </w:t>
      </w:r>
      <w:r>
        <w:t>second</w:t>
      </w:r>
      <w:r>
        <w:rPr>
          <w:spacing w:val="-2"/>
        </w:rPr>
        <w:t xml:space="preserve"> </w:t>
      </w:r>
      <w:r>
        <w:t>trimester</w:t>
      </w:r>
      <w:r>
        <w:rPr>
          <w:spacing w:val="-1"/>
        </w:rPr>
        <w:t xml:space="preserve"> </w:t>
      </w:r>
      <w:r>
        <w:t>increased</w:t>
      </w:r>
      <w:r>
        <w:rPr>
          <w:spacing w:val="-2"/>
        </w:rPr>
        <w:t xml:space="preserve"> </w:t>
      </w:r>
      <w:r>
        <w:t>the</w:t>
      </w:r>
      <w:r>
        <w:rPr>
          <w:spacing w:val="-1"/>
        </w:rPr>
        <w:t xml:space="preserve"> </w:t>
      </w:r>
      <w:r>
        <w:t>risk</w:t>
      </w:r>
      <w:r>
        <w:rPr>
          <w:spacing w:val="-2"/>
        </w:rPr>
        <w:t xml:space="preserve"> </w:t>
      </w:r>
      <w:r>
        <w:t>of LBW (odds</w:t>
      </w:r>
      <w:r>
        <w:rPr>
          <w:spacing w:val="-2"/>
        </w:rPr>
        <w:t xml:space="preserve"> </w:t>
      </w:r>
      <w:r>
        <w:t>ratio</w:t>
      </w:r>
      <w:r>
        <w:rPr>
          <w:spacing w:val="-2"/>
        </w:rPr>
        <w:t xml:space="preserve"> </w:t>
      </w:r>
      <w:r>
        <w:t>[OR],</w:t>
      </w:r>
      <w:r>
        <w:rPr>
          <w:spacing w:val="-2"/>
        </w:rPr>
        <w:t xml:space="preserve"> </w:t>
      </w:r>
      <w:r>
        <w:t xml:space="preserve">2.54; 95% confidence interval [CI], 1.12–5.76). In the third trimester of gestation, compared with women whose Hb levels </w:t>
      </w:r>
      <w:ins w:id="92" w:author="SDI 1185" w:date="2025-03-05T16:45:00Z">
        <w:r w:rsidR="0099079F">
          <w:t xml:space="preserve">were </w:t>
        </w:r>
      </w:ins>
      <w:r>
        <w:t>between 110 and 119 g/L, women with Hb levels &gt; 130 g/L had an increased</w:t>
      </w:r>
      <w:r>
        <w:rPr>
          <w:spacing w:val="20"/>
        </w:rPr>
        <w:t xml:space="preserve"> </w:t>
      </w:r>
      <w:r>
        <w:t>risk</w:t>
      </w:r>
      <w:r>
        <w:rPr>
          <w:spacing w:val="20"/>
        </w:rPr>
        <w:t xml:space="preserve"> </w:t>
      </w:r>
      <w:r>
        <w:t>of</w:t>
      </w:r>
      <w:r>
        <w:rPr>
          <w:spacing w:val="22"/>
        </w:rPr>
        <w:t xml:space="preserve"> </w:t>
      </w:r>
      <w:r>
        <w:t>LBW</w:t>
      </w:r>
      <w:r>
        <w:rPr>
          <w:spacing w:val="22"/>
        </w:rPr>
        <w:t xml:space="preserve"> </w:t>
      </w:r>
      <w:r>
        <w:t>(OR,</w:t>
      </w:r>
      <w:r>
        <w:rPr>
          <w:spacing w:val="20"/>
        </w:rPr>
        <w:t xml:space="preserve"> </w:t>
      </w:r>
      <w:r>
        <w:t>2.20;</w:t>
      </w:r>
      <w:r>
        <w:rPr>
          <w:spacing w:val="20"/>
        </w:rPr>
        <w:t xml:space="preserve"> </w:t>
      </w:r>
      <w:r>
        <w:t>95%</w:t>
      </w:r>
      <w:r>
        <w:rPr>
          <w:spacing w:val="20"/>
        </w:rPr>
        <w:t xml:space="preserve"> </w:t>
      </w:r>
      <w:r>
        <w:t>CI,</w:t>
      </w:r>
      <w:r>
        <w:rPr>
          <w:spacing w:val="20"/>
        </w:rPr>
        <w:t xml:space="preserve"> </w:t>
      </w:r>
      <w:r>
        <w:t>1.07–4.51)</w:t>
      </w:r>
      <w:r>
        <w:rPr>
          <w:spacing w:val="19"/>
        </w:rPr>
        <w:t xml:space="preserve"> </w:t>
      </w:r>
      <w:r>
        <w:t>and</w:t>
      </w:r>
      <w:r>
        <w:rPr>
          <w:spacing w:val="21"/>
        </w:rPr>
        <w:t xml:space="preserve"> </w:t>
      </w:r>
      <w:r>
        <w:t>SGA</w:t>
      </w:r>
      <w:r>
        <w:rPr>
          <w:spacing w:val="19"/>
        </w:rPr>
        <w:t xml:space="preserve"> </w:t>
      </w:r>
      <w:r>
        <w:t>(OR,</w:t>
      </w:r>
      <w:r>
        <w:rPr>
          <w:spacing w:val="21"/>
        </w:rPr>
        <w:t xml:space="preserve"> </w:t>
      </w:r>
      <w:r>
        <w:t>2.00;</w:t>
      </w:r>
      <w:r>
        <w:rPr>
          <w:spacing w:val="20"/>
        </w:rPr>
        <w:t xml:space="preserve"> </w:t>
      </w:r>
      <w:r>
        <w:t>95%</w:t>
      </w:r>
      <w:r>
        <w:rPr>
          <w:spacing w:val="19"/>
        </w:rPr>
        <w:t xml:space="preserve"> </w:t>
      </w:r>
      <w:r>
        <w:t>CI,</w:t>
      </w:r>
      <w:r>
        <w:rPr>
          <w:spacing w:val="21"/>
        </w:rPr>
        <w:t xml:space="preserve"> </w:t>
      </w:r>
      <w:r>
        <w:rPr>
          <w:spacing w:val="-2"/>
        </w:rPr>
        <w:t>1.05–</w:t>
      </w:r>
    </w:p>
    <w:p w:rsidR="00CB1B3C" w:rsidDel="003921F1" w:rsidRDefault="0027757C">
      <w:pPr>
        <w:pStyle w:val="BodyText"/>
        <w:spacing w:before="259" w:line="360" w:lineRule="auto"/>
        <w:ind w:left="448" w:right="586"/>
        <w:jc w:val="both"/>
        <w:rPr>
          <w:del w:id="93" w:author="SDI 1185" w:date="2025-03-05T16:45:00Z"/>
        </w:rPr>
        <w:pPrChange w:id="94" w:author="SDI 1185" w:date="2025-03-05T16:45:00Z">
          <w:pPr>
            <w:pStyle w:val="BodyText"/>
            <w:spacing w:line="360" w:lineRule="auto"/>
            <w:ind w:left="448" w:right="589"/>
            <w:jc w:val="both"/>
          </w:pPr>
        </w:pPrChange>
      </w:pPr>
      <w:r>
        <w:t>3.80). When we compared the highest and lowest quartiles of changes in the Hb across the second</w:t>
      </w:r>
      <w:r>
        <w:rPr>
          <w:spacing w:val="26"/>
        </w:rPr>
        <w:t xml:space="preserve"> </w:t>
      </w:r>
      <w:r>
        <w:t>and</w:t>
      </w:r>
      <w:r>
        <w:rPr>
          <w:spacing w:val="26"/>
        </w:rPr>
        <w:t xml:space="preserve"> </w:t>
      </w:r>
      <w:r>
        <w:t>third</w:t>
      </w:r>
      <w:r>
        <w:rPr>
          <w:spacing w:val="25"/>
        </w:rPr>
        <w:t xml:space="preserve"> </w:t>
      </w:r>
      <w:r>
        <w:t>trimesters,</w:t>
      </w:r>
      <w:r>
        <w:rPr>
          <w:spacing w:val="26"/>
        </w:rPr>
        <w:t xml:space="preserve"> </w:t>
      </w:r>
      <w:r>
        <w:t>the</w:t>
      </w:r>
      <w:r>
        <w:rPr>
          <w:spacing w:val="25"/>
        </w:rPr>
        <w:t xml:space="preserve"> </w:t>
      </w:r>
      <w:r>
        <w:t>adjusted</w:t>
      </w:r>
      <w:r>
        <w:rPr>
          <w:spacing w:val="28"/>
        </w:rPr>
        <w:t xml:space="preserve"> </w:t>
      </w:r>
      <w:r>
        <w:t>ORs</w:t>
      </w:r>
      <w:r>
        <w:rPr>
          <w:spacing w:val="27"/>
        </w:rPr>
        <w:t xml:space="preserve"> </w:t>
      </w:r>
      <w:r>
        <w:t>were</w:t>
      </w:r>
      <w:r>
        <w:rPr>
          <w:spacing w:val="24"/>
        </w:rPr>
        <w:t xml:space="preserve"> </w:t>
      </w:r>
      <w:r>
        <w:t>0.35</w:t>
      </w:r>
      <w:r>
        <w:rPr>
          <w:spacing w:val="28"/>
        </w:rPr>
        <w:t xml:space="preserve"> </w:t>
      </w:r>
      <w:r>
        <w:t>(95%</w:t>
      </w:r>
      <w:r>
        <w:rPr>
          <w:spacing w:val="24"/>
        </w:rPr>
        <w:t xml:space="preserve"> </w:t>
      </w:r>
      <w:r>
        <w:t>CI:</w:t>
      </w:r>
      <w:r>
        <w:rPr>
          <w:spacing w:val="26"/>
        </w:rPr>
        <w:t xml:space="preserve"> </w:t>
      </w:r>
      <w:r>
        <w:t>0.18–0.68)</w:t>
      </w:r>
      <w:r>
        <w:rPr>
          <w:spacing w:val="25"/>
        </w:rPr>
        <w:t xml:space="preserve"> </w:t>
      </w:r>
      <w:r>
        <w:t>for</w:t>
      </w:r>
      <w:r>
        <w:rPr>
          <w:spacing w:val="25"/>
        </w:rPr>
        <w:t xml:space="preserve"> </w:t>
      </w:r>
      <w:r>
        <w:t>PTB</w:t>
      </w:r>
      <w:r>
        <w:rPr>
          <w:spacing w:val="25"/>
        </w:rPr>
        <w:t xml:space="preserve"> </w:t>
      </w:r>
      <w:r>
        <w:rPr>
          <w:spacing w:val="-5"/>
        </w:rPr>
        <w:t>and</w:t>
      </w:r>
      <w:ins w:id="95" w:author="SDI 1185" w:date="2025-03-05T16:46:00Z">
        <w:r w:rsidR="003921F1">
          <w:t xml:space="preserve"> </w:t>
        </w:r>
      </w:ins>
    </w:p>
    <w:p w:rsidR="00CB1B3C" w:rsidRDefault="0027757C">
      <w:pPr>
        <w:pStyle w:val="BodyText"/>
        <w:spacing w:before="259" w:line="360" w:lineRule="auto"/>
        <w:ind w:left="448" w:right="586"/>
        <w:jc w:val="both"/>
        <w:pPrChange w:id="96" w:author="SDI 1185" w:date="2025-03-05T16:45:00Z">
          <w:pPr>
            <w:pStyle w:val="BodyText"/>
            <w:ind w:left="448"/>
            <w:jc w:val="both"/>
          </w:pPr>
        </w:pPrChange>
      </w:pPr>
      <w:r>
        <w:t>0.47</w:t>
      </w:r>
      <w:r>
        <w:rPr>
          <w:spacing w:val="-1"/>
        </w:rPr>
        <w:t xml:space="preserve"> </w:t>
      </w:r>
      <w:r>
        <w:t>(95%</w:t>
      </w:r>
      <w:r>
        <w:rPr>
          <w:spacing w:val="-2"/>
        </w:rPr>
        <w:t xml:space="preserve"> </w:t>
      </w:r>
      <w:r>
        <w:t>CI:</w:t>
      </w:r>
      <w:r>
        <w:rPr>
          <w:spacing w:val="-1"/>
        </w:rPr>
        <w:t xml:space="preserve"> </w:t>
      </w:r>
      <w:r>
        <w:t>0.23–0.98)</w:t>
      </w:r>
      <w:r>
        <w:rPr>
          <w:spacing w:val="-1"/>
        </w:rPr>
        <w:t xml:space="preserve"> </w:t>
      </w:r>
      <w:r>
        <w:t xml:space="preserve">for </w:t>
      </w:r>
      <w:r>
        <w:rPr>
          <w:spacing w:val="-2"/>
        </w:rPr>
        <w:t>LBW.</w:t>
      </w:r>
      <w:r>
        <w:rPr>
          <w:spacing w:val="-2"/>
          <w:vertAlign w:val="superscript"/>
        </w:rPr>
        <w:t xml:space="preserve"> (38)</w:t>
      </w:r>
    </w:p>
    <w:p w:rsidR="00CB1B3C" w:rsidRDefault="0027757C">
      <w:pPr>
        <w:pStyle w:val="BodyText"/>
        <w:spacing w:before="259" w:line="360" w:lineRule="auto"/>
        <w:ind w:left="448" w:right="583"/>
        <w:jc w:val="both"/>
      </w:pPr>
      <w:proofErr w:type="spellStart"/>
      <w:r>
        <w:rPr>
          <w:b/>
        </w:rPr>
        <w:t>Guifang</w:t>
      </w:r>
      <w:proofErr w:type="spellEnd"/>
      <w:r>
        <w:rPr>
          <w:b/>
        </w:rPr>
        <w:t xml:space="preserve"> Deng:- </w:t>
      </w:r>
      <w:r>
        <w:t xml:space="preserve">In addition, recent reviews have shown that the relationship between Hb levels and adverse pregnancy events is mainly affected by the time point of Hb determination </w:t>
      </w:r>
      <w:r>
        <w:rPr>
          <w:vertAlign w:val="superscript"/>
        </w:rPr>
        <w:t>(39)</w:t>
      </w:r>
      <w:r>
        <w:t xml:space="preserve">. Some studies have shown that </w:t>
      </w:r>
      <w:proofErr w:type="spellStart"/>
      <w:r>
        <w:t>an</w:t>
      </w:r>
      <w:ins w:id="97" w:author="SDI 1185" w:date="2025-03-05T16:46:00Z">
        <w:r w:rsidR="00AC1A38">
          <w:t>a</w:t>
        </w:r>
      </w:ins>
      <w:r>
        <w:t>emia</w:t>
      </w:r>
      <w:proofErr w:type="spellEnd"/>
      <w:r>
        <w:t xml:space="preserve"> in </w:t>
      </w:r>
      <w:ins w:id="98" w:author="SDI 1185" w:date="2025-03-05T16:46:00Z">
        <w:r w:rsidR="00AC1A38">
          <w:t xml:space="preserve">the </w:t>
        </w:r>
      </w:ins>
      <w:r>
        <w:t xml:space="preserve">first – trimester was significantly related to adverse pregnancy outcomes </w:t>
      </w:r>
      <w:r>
        <w:rPr>
          <w:vertAlign w:val="superscript"/>
        </w:rPr>
        <w:t>(40, 41, 42)</w:t>
      </w:r>
      <w:del w:id="99" w:author="SDI 1185" w:date="2025-03-05T16:46:00Z">
        <w:r w:rsidDel="00AC1A38">
          <w:rPr>
            <w:vertAlign w:val="superscript"/>
          </w:rPr>
          <w:delText xml:space="preserve"> </w:delText>
        </w:r>
      </w:del>
      <w:r>
        <w:t xml:space="preserve">, while other studies have shown that this relationship was more significant in the second or third trimesters </w:t>
      </w:r>
      <w:r>
        <w:rPr>
          <w:vertAlign w:val="superscript"/>
        </w:rPr>
        <w:t>(43)</w:t>
      </w:r>
      <w:r>
        <w:t xml:space="preserve">. Furthermore, there have been few studies on the changes </w:t>
      </w:r>
      <w:del w:id="100" w:author="SDI 1185" w:date="2025-03-05T16:46:00Z">
        <w:r w:rsidDel="00BD65AA">
          <w:delText xml:space="preserve">of </w:delText>
        </w:r>
      </w:del>
      <w:ins w:id="101" w:author="SDI 1185" w:date="2025-03-05T16:46:00Z">
        <w:r w:rsidR="00BD65AA">
          <w:t xml:space="preserve">in </w:t>
        </w:r>
      </w:ins>
      <w:r>
        <w:t>Hb levels between the second and third trimester of gestation on maternal and infant pregnancy outcomes. Interestingly, previous studies have only measured Hb concentrations at single time points and have few tracked changes over time during pregnancy.</w:t>
      </w:r>
    </w:p>
    <w:p w:rsidR="00CB1B3C" w:rsidRDefault="00CB1B3C">
      <w:pPr>
        <w:pStyle w:val="BodyText"/>
        <w:spacing w:line="360" w:lineRule="auto"/>
        <w:jc w:val="both"/>
        <w:sectPr w:rsidR="00CB1B3C">
          <w:pgSz w:w="11910" w:h="16840"/>
          <w:pgMar w:top="1340" w:right="850" w:bottom="960" w:left="992" w:header="0" w:footer="775" w:gutter="0"/>
          <w:cols w:space="720"/>
        </w:sectPr>
      </w:pPr>
    </w:p>
    <w:p w:rsidR="00CB1B3C" w:rsidRDefault="00CB1B3C">
      <w:pPr>
        <w:pStyle w:val="BodyText"/>
        <w:rPr>
          <w:sz w:val="52"/>
        </w:rPr>
      </w:pPr>
    </w:p>
    <w:p w:rsidR="00CB1B3C" w:rsidRDefault="00CB1B3C">
      <w:pPr>
        <w:pStyle w:val="BodyText"/>
        <w:rPr>
          <w:sz w:val="52"/>
        </w:rPr>
      </w:pPr>
    </w:p>
    <w:p w:rsidR="00CB1B3C" w:rsidRDefault="00CB1B3C">
      <w:pPr>
        <w:pStyle w:val="BodyText"/>
        <w:rPr>
          <w:sz w:val="52"/>
        </w:rPr>
      </w:pPr>
    </w:p>
    <w:p w:rsidR="00CB1B3C" w:rsidRDefault="00CB1B3C">
      <w:pPr>
        <w:pStyle w:val="BodyText"/>
        <w:rPr>
          <w:sz w:val="52"/>
        </w:rPr>
      </w:pPr>
    </w:p>
    <w:p w:rsidR="00CB1B3C" w:rsidRDefault="00CB1B3C">
      <w:pPr>
        <w:pStyle w:val="BodyText"/>
        <w:rPr>
          <w:sz w:val="52"/>
        </w:rPr>
      </w:pPr>
    </w:p>
    <w:p w:rsidR="00CB1B3C" w:rsidRDefault="00CB1B3C">
      <w:pPr>
        <w:pStyle w:val="BodyText"/>
        <w:rPr>
          <w:sz w:val="52"/>
        </w:rPr>
      </w:pPr>
    </w:p>
    <w:p w:rsidR="00CB1B3C" w:rsidRDefault="00CB1B3C">
      <w:pPr>
        <w:pStyle w:val="BodyText"/>
        <w:spacing w:before="238"/>
        <w:rPr>
          <w:sz w:val="52"/>
        </w:rPr>
      </w:pPr>
    </w:p>
    <w:p w:rsidR="00CB1B3C" w:rsidRDefault="00CB1B3C">
      <w:pPr>
        <w:pStyle w:val="Heading1"/>
        <w:sectPr w:rsidR="00CB1B3C">
          <w:footerReference w:type="default" r:id="rId15"/>
          <w:pgSz w:w="11910" w:h="16840"/>
          <w:pgMar w:top="1920" w:right="850" w:bottom="280" w:left="992" w:header="0" w:footer="0" w:gutter="0"/>
          <w:cols w:space="720"/>
        </w:sectPr>
      </w:pPr>
    </w:p>
    <w:p w:rsidR="00CB1B3C" w:rsidRDefault="0027757C">
      <w:pPr>
        <w:pStyle w:val="Heading4"/>
        <w:ind w:right="558"/>
      </w:pPr>
      <w:r>
        <w:rPr>
          <w:spacing w:val="-2"/>
        </w:rPr>
        <w:lastRenderedPageBreak/>
        <w:t>Methodology</w:t>
      </w:r>
    </w:p>
    <w:p w:rsidR="00CB1B3C" w:rsidRDefault="00CB1B3C">
      <w:pPr>
        <w:pStyle w:val="BodyText"/>
        <w:spacing w:before="108"/>
        <w:rPr>
          <w:b/>
        </w:rPr>
      </w:pPr>
    </w:p>
    <w:p w:rsidR="00CB1B3C" w:rsidRDefault="0027757C">
      <w:pPr>
        <w:pStyle w:val="Heading5"/>
        <w:ind w:left="167"/>
      </w:pPr>
      <w:r>
        <w:t xml:space="preserve">Study </w:t>
      </w:r>
      <w:r>
        <w:rPr>
          <w:spacing w:val="-2"/>
        </w:rPr>
        <w:t>Design:</w:t>
      </w:r>
    </w:p>
    <w:p w:rsidR="00CB1B3C" w:rsidRDefault="00CB1B3C">
      <w:pPr>
        <w:pStyle w:val="BodyText"/>
        <w:spacing w:before="137"/>
        <w:rPr>
          <w:b/>
        </w:rPr>
      </w:pPr>
    </w:p>
    <w:p w:rsidR="00CB1B3C" w:rsidRDefault="0027757C">
      <w:pPr>
        <w:pStyle w:val="BodyText"/>
        <w:spacing w:line="360" w:lineRule="auto"/>
        <w:ind w:left="448" w:right="585"/>
        <w:jc w:val="both"/>
      </w:pPr>
      <w:r>
        <w:rPr>
          <w:b/>
        </w:rPr>
        <w:t xml:space="preserve">Type of study: </w:t>
      </w:r>
      <w:r>
        <w:t xml:space="preserve">A prospective cross-sectional study; </w:t>
      </w:r>
      <w:del w:id="102" w:author="SDI 1185" w:date="2025-03-05T16:46:00Z">
        <w:r w:rsidDel="00EC4516">
          <w:delText xml:space="preserve">include </w:delText>
        </w:r>
      </w:del>
      <w:ins w:id="103" w:author="SDI 1185" w:date="2025-03-05T16:46:00Z">
        <w:r w:rsidR="00EC4516">
          <w:t xml:space="preserve">including </w:t>
        </w:r>
      </w:ins>
      <w:r>
        <w:t>a pregnant woman in early pregnancy (gestational age &lt;14</w:t>
      </w:r>
      <w:r>
        <w:rPr>
          <w:spacing w:val="-13"/>
        </w:rPr>
        <w:t xml:space="preserve"> </w:t>
      </w:r>
      <w:r>
        <w:t xml:space="preserve">weeks) enrolled in the study who is visiting </w:t>
      </w:r>
      <w:ins w:id="104" w:author="SDI 1185" w:date="2025-03-05T16:46:00Z">
        <w:r w:rsidR="00EC4516">
          <w:t xml:space="preserve">the </w:t>
        </w:r>
      </w:ins>
      <w:r>
        <w:t>outpatient</w:t>
      </w:r>
      <w:del w:id="105" w:author="SDI 1185" w:date="2025-03-05T16:46:00Z">
        <w:r w:rsidDel="001922A3">
          <w:delText>’s</w:delText>
        </w:r>
      </w:del>
      <w:r>
        <w:t xml:space="preserve"> department</w:t>
      </w:r>
      <w:r>
        <w:rPr>
          <w:spacing w:val="-3"/>
        </w:rPr>
        <w:t xml:space="preserve"> </w:t>
      </w:r>
      <w:r>
        <w:t>of</w:t>
      </w:r>
      <w:r>
        <w:rPr>
          <w:spacing w:val="-1"/>
        </w:rPr>
        <w:t xml:space="preserve"> </w:t>
      </w:r>
      <w:r>
        <w:t>Obstetrics and</w:t>
      </w:r>
      <w:r>
        <w:rPr>
          <w:spacing w:val="-3"/>
        </w:rPr>
        <w:t xml:space="preserve"> </w:t>
      </w:r>
      <w:r>
        <w:t>Gynecology</w:t>
      </w:r>
      <w:r>
        <w:rPr>
          <w:spacing w:val="-8"/>
        </w:rPr>
        <w:t xml:space="preserve"> </w:t>
      </w:r>
      <w:r>
        <w:t>in</w:t>
      </w:r>
      <w:r>
        <w:rPr>
          <w:spacing w:val="-1"/>
        </w:rPr>
        <w:t xml:space="preserve"> </w:t>
      </w:r>
      <w:r>
        <w:t>Benghazi</w:t>
      </w:r>
      <w:r>
        <w:rPr>
          <w:spacing w:val="-3"/>
        </w:rPr>
        <w:t xml:space="preserve"> </w:t>
      </w:r>
      <w:del w:id="106" w:author="SDI 1185" w:date="2025-03-05T16:46:00Z">
        <w:r w:rsidDel="007A20D0">
          <w:delText>medical</w:delText>
        </w:r>
        <w:r w:rsidDel="007A20D0">
          <w:rPr>
            <w:spacing w:val="-3"/>
          </w:rPr>
          <w:delText xml:space="preserve"> </w:delText>
        </w:r>
        <w:r w:rsidDel="007A20D0">
          <w:delText>c</w:delText>
        </w:r>
      </w:del>
      <w:ins w:id="107" w:author="SDI 1185" w:date="2025-03-05T16:46:00Z">
        <w:r w:rsidR="007A20D0">
          <w:t>Medical C</w:t>
        </w:r>
      </w:ins>
      <w:r>
        <w:t>enter for</w:t>
      </w:r>
      <w:r>
        <w:rPr>
          <w:spacing w:val="-5"/>
        </w:rPr>
        <w:t xml:space="preserve"> </w:t>
      </w:r>
      <w:r>
        <w:t>6 months (1-7-2022- to 31-12-2022).</w:t>
      </w:r>
    </w:p>
    <w:p w:rsidR="00CB1B3C" w:rsidRDefault="00CB1B3C">
      <w:pPr>
        <w:pStyle w:val="BodyText"/>
        <w:spacing w:before="5"/>
      </w:pPr>
    </w:p>
    <w:p w:rsidR="00CB1B3C" w:rsidRDefault="0027757C">
      <w:pPr>
        <w:pStyle w:val="BodyText"/>
        <w:ind w:left="386"/>
      </w:pPr>
      <w:r>
        <w:rPr>
          <w:b/>
        </w:rPr>
        <w:t>Population</w:t>
      </w:r>
      <w:ins w:id="108" w:author="SDI 1185" w:date="2025-03-05T16:46:00Z">
        <w:r w:rsidR="00EC4516">
          <w:rPr>
            <w:b/>
          </w:rPr>
          <w:t>:</w:t>
        </w:r>
      </w:ins>
      <w:r>
        <w:rPr>
          <w:b/>
        </w:rPr>
        <w:t xml:space="preserve"> </w:t>
      </w:r>
      <w:r>
        <w:t>Pregnant</w:t>
      </w:r>
      <w:r>
        <w:rPr>
          <w:spacing w:val="-1"/>
        </w:rPr>
        <w:t xml:space="preserve"> </w:t>
      </w:r>
      <w:r>
        <w:t>women</w:t>
      </w:r>
      <w:r>
        <w:rPr>
          <w:spacing w:val="-1"/>
        </w:rPr>
        <w:t xml:space="preserve"> </w:t>
      </w:r>
      <w:r>
        <w:t>in early</w:t>
      </w:r>
      <w:r>
        <w:rPr>
          <w:spacing w:val="-6"/>
        </w:rPr>
        <w:t xml:space="preserve"> </w:t>
      </w:r>
      <w:r>
        <w:t>pregnancy</w:t>
      </w:r>
      <w:r>
        <w:rPr>
          <w:spacing w:val="-4"/>
        </w:rPr>
        <w:t xml:space="preserve"> </w:t>
      </w:r>
      <w:r>
        <w:t>(gestational age &lt;14</w:t>
      </w:r>
      <w:r>
        <w:rPr>
          <w:spacing w:val="-12"/>
        </w:rPr>
        <w:t xml:space="preserve"> </w:t>
      </w:r>
      <w:r>
        <w:rPr>
          <w:spacing w:val="-2"/>
        </w:rPr>
        <w:t>weeks).</w:t>
      </w:r>
    </w:p>
    <w:p w:rsidR="00CB1B3C" w:rsidRDefault="00CB1B3C">
      <w:pPr>
        <w:pStyle w:val="BodyText"/>
        <w:spacing w:before="142"/>
      </w:pPr>
    </w:p>
    <w:p w:rsidR="00CB1B3C" w:rsidRDefault="0027757C">
      <w:pPr>
        <w:pStyle w:val="BodyText"/>
        <w:spacing w:line="360" w:lineRule="auto"/>
        <w:ind w:left="448" w:right="588"/>
        <w:jc w:val="both"/>
      </w:pPr>
      <w:r>
        <w:rPr>
          <w:b/>
        </w:rPr>
        <w:t xml:space="preserve">Study-sitting: </w:t>
      </w:r>
      <w:r>
        <w:t>Outpatient</w:t>
      </w:r>
      <w:del w:id="109" w:author="SDI 1185" w:date="2025-03-05T16:46:00Z">
        <w:r w:rsidDel="00057FBA">
          <w:delText>s</w:delText>
        </w:r>
      </w:del>
      <w:r>
        <w:t xml:space="preserve"> </w:t>
      </w:r>
      <w:del w:id="110" w:author="SDI 1185" w:date="2025-03-05T16:46:00Z">
        <w:r w:rsidDel="007A20D0">
          <w:delText xml:space="preserve">department </w:delText>
        </w:r>
      </w:del>
      <w:ins w:id="111" w:author="SDI 1185" w:date="2025-03-05T16:46:00Z">
        <w:r w:rsidR="007A20D0">
          <w:t xml:space="preserve">Department </w:t>
        </w:r>
      </w:ins>
      <w:r>
        <w:t xml:space="preserve">of Obstetrics and Gynecology in Benghazi </w:t>
      </w:r>
      <w:ins w:id="112" w:author="SDI 1185" w:date="2025-03-05T16:46:00Z">
        <w:r w:rsidR="00057FBA">
          <w:t>M</w:t>
        </w:r>
      </w:ins>
      <w:del w:id="113" w:author="SDI 1185" w:date="2025-03-05T16:46:00Z">
        <w:r w:rsidDel="00057FBA">
          <w:delText>m</w:delText>
        </w:r>
      </w:del>
      <w:r>
        <w:t xml:space="preserve">edical </w:t>
      </w:r>
      <w:ins w:id="114" w:author="SDI 1185" w:date="2025-03-05T16:46:00Z">
        <w:r w:rsidR="00057FBA">
          <w:t>C</w:t>
        </w:r>
      </w:ins>
      <w:del w:id="115" w:author="SDI 1185" w:date="2025-03-05T16:46:00Z">
        <w:r w:rsidDel="00057FBA">
          <w:delText>c</w:delText>
        </w:r>
      </w:del>
      <w:r>
        <w:t>enter.</w:t>
      </w:r>
    </w:p>
    <w:p w:rsidR="00CB1B3C" w:rsidRDefault="00CB1B3C">
      <w:pPr>
        <w:pStyle w:val="BodyText"/>
        <w:spacing w:before="10"/>
      </w:pPr>
    </w:p>
    <w:p w:rsidR="00CB1B3C" w:rsidRDefault="0027757C">
      <w:pPr>
        <w:pStyle w:val="Heading5"/>
      </w:pPr>
      <w:r>
        <w:rPr>
          <w:spacing w:val="-2"/>
        </w:rPr>
        <w:t>Procedure:</w:t>
      </w:r>
    </w:p>
    <w:p w:rsidR="00CB1B3C" w:rsidRDefault="00CB1B3C">
      <w:pPr>
        <w:pStyle w:val="BodyText"/>
        <w:spacing w:before="137"/>
        <w:rPr>
          <w:b/>
        </w:rPr>
      </w:pPr>
    </w:p>
    <w:p w:rsidR="00CB1B3C" w:rsidRDefault="0027757C">
      <w:pPr>
        <w:pStyle w:val="BodyText"/>
        <w:spacing w:line="360" w:lineRule="auto"/>
        <w:ind w:left="448" w:right="587"/>
        <w:jc w:val="both"/>
      </w:pPr>
      <w:r>
        <w:t xml:space="preserve">The patients’ characteristics and detailed medical and obstetrics history recorded for each participant, needed investigation asked as HB level, </w:t>
      </w:r>
      <w:ins w:id="116" w:author="SDI 1185" w:date="2025-03-05T16:46:00Z">
        <w:r w:rsidR="002F5217">
          <w:t xml:space="preserve">and </w:t>
        </w:r>
      </w:ins>
      <w:r>
        <w:t>FBS using a questionnaire.</w:t>
      </w:r>
    </w:p>
    <w:p w:rsidR="00CB1B3C" w:rsidRDefault="00CB1B3C">
      <w:pPr>
        <w:pStyle w:val="BodyText"/>
        <w:spacing w:before="4"/>
      </w:pPr>
    </w:p>
    <w:p w:rsidR="00CB1B3C" w:rsidRDefault="0027757C">
      <w:pPr>
        <w:pStyle w:val="BodyText"/>
        <w:spacing w:line="360" w:lineRule="auto"/>
        <w:ind w:left="448" w:right="592"/>
        <w:jc w:val="both"/>
      </w:pPr>
      <w:r>
        <w:t>The</w:t>
      </w:r>
      <w:r>
        <w:rPr>
          <w:spacing w:val="-2"/>
        </w:rPr>
        <w:t xml:space="preserve"> </w:t>
      </w:r>
      <w:r>
        <w:t>women followed up, where a</w:t>
      </w:r>
      <w:r>
        <w:rPr>
          <w:spacing w:val="-1"/>
        </w:rPr>
        <w:t xml:space="preserve"> </w:t>
      </w:r>
      <w:r>
        <w:t>75-g</w:t>
      </w:r>
      <w:r>
        <w:rPr>
          <w:spacing w:val="-3"/>
        </w:rPr>
        <w:t xml:space="preserve"> </w:t>
      </w:r>
      <w:r>
        <w:t>oral glucose</w:t>
      </w:r>
      <w:r>
        <w:rPr>
          <w:spacing w:val="-1"/>
        </w:rPr>
        <w:t xml:space="preserve"> </w:t>
      </w:r>
      <w:r>
        <w:t>tolerance</w:t>
      </w:r>
      <w:r>
        <w:rPr>
          <w:spacing w:val="-1"/>
        </w:rPr>
        <w:t xml:space="preserve"> </w:t>
      </w:r>
      <w:r>
        <w:t xml:space="preserve">test </w:t>
      </w:r>
      <w:ins w:id="117" w:author="SDI 1185" w:date="2025-03-05T16:46:00Z">
        <w:r w:rsidR="002F5217">
          <w:t xml:space="preserve">was </w:t>
        </w:r>
      </w:ins>
      <w:r>
        <w:t>performed at 24</w:t>
      </w:r>
      <w:r>
        <w:rPr>
          <w:spacing w:val="-14"/>
        </w:rPr>
        <w:t xml:space="preserve"> </w:t>
      </w:r>
      <w:r>
        <w:t>−</w:t>
      </w:r>
      <w:r>
        <w:rPr>
          <w:spacing w:val="-15"/>
        </w:rPr>
        <w:t xml:space="preserve"> </w:t>
      </w:r>
      <w:r>
        <w:t>28</w:t>
      </w:r>
      <w:r>
        <w:rPr>
          <w:spacing w:val="-14"/>
        </w:rPr>
        <w:t xml:space="preserve"> </w:t>
      </w:r>
      <w:r>
        <w:t xml:space="preserve">weeks of gestation. Hemoglobin will </w:t>
      </w:r>
      <w:proofErr w:type="gramStart"/>
      <w:r>
        <w:t>divided as</w:t>
      </w:r>
      <w:proofErr w:type="gramEnd"/>
      <w:r>
        <w:t xml:space="preserve"> follow</w:t>
      </w:r>
      <w:ins w:id="118" w:author="SDI 1185" w:date="2025-03-05T16:47:00Z">
        <w:r w:rsidR="002F5217">
          <w:t>s</w:t>
        </w:r>
      </w:ins>
      <w:r>
        <w:t>:</w:t>
      </w:r>
    </w:p>
    <w:p w:rsidR="00CB1B3C" w:rsidRDefault="00CB1B3C">
      <w:pPr>
        <w:pStyle w:val="BodyText"/>
        <w:spacing w:before="5"/>
      </w:pPr>
    </w:p>
    <w:p w:rsidR="00CB1B3C" w:rsidRDefault="0027757C">
      <w:pPr>
        <w:pStyle w:val="BodyText"/>
        <w:ind w:left="448"/>
      </w:pPr>
      <w:r>
        <w:t>Low</w:t>
      </w:r>
      <w:r>
        <w:rPr>
          <w:spacing w:val="-1"/>
        </w:rPr>
        <w:t xml:space="preserve"> </w:t>
      </w:r>
      <w:r>
        <w:t>(&lt;11.0),</w:t>
      </w:r>
      <w:r>
        <w:rPr>
          <w:spacing w:val="-1"/>
        </w:rPr>
        <w:t xml:space="preserve"> </w:t>
      </w:r>
      <w:r>
        <w:t>normal</w:t>
      </w:r>
      <w:r>
        <w:rPr>
          <w:spacing w:val="-1"/>
        </w:rPr>
        <w:t xml:space="preserve"> </w:t>
      </w:r>
      <w:r>
        <w:t>(11-12.49),</w:t>
      </w:r>
      <w:r>
        <w:rPr>
          <w:spacing w:val="-1"/>
        </w:rPr>
        <w:t xml:space="preserve"> </w:t>
      </w:r>
      <w:r>
        <w:t>and</w:t>
      </w:r>
      <w:r>
        <w:rPr>
          <w:spacing w:val="-1"/>
        </w:rPr>
        <w:t xml:space="preserve"> </w:t>
      </w:r>
      <w:r>
        <w:t>high</w:t>
      </w:r>
      <w:r>
        <w:rPr>
          <w:spacing w:val="-1"/>
        </w:rPr>
        <w:t xml:space="preserve"> </w:t>
      </w:r>
      <w:r>
        <w:rPr>
          <w:spacing w:val="-2"/>
        </w:rPr>
        <w:t>(≥12.5).</w:t>
      </w:r>
    </w:p>
    <w:p w:rsidR="00CB1B3C" w:rsidRDefault="00CB1B3C">
      <w:pPr>
        <w:pStyle w:val="BodyText"/>
        <w:spacing w:before="146"/>
      </w:pPr>
    </w:p>
    <w:p w:rsidR="00CB1B3C" w:rsidRDefault="0027757C">
      <w:pPr>
        <w:pStyle w:val="Heading5"/>
        <w:jc w:val="both"/>
      </w:pPr>
      <w:r>
        <w:t>Data</w:t>
      </w:r>
      <w:r>
        <w:rPr>
          <w:spacing w:val="-2"/>
        </w:rPr>
        <w:t xml:space="preserve"> collection:</w:t>
      </w:r>
    </w:p>
    <w:p w:rsidR="00CB1B3C" w:rsidRDefault="0027757C">
      <w:pPr>
        <w:pStyle w:val="BodyText"/>
        <w:spacing w:before="132" w:line="360" w:lineRule="auto"/>
        <w:ind w:left="448" w:right="593"/>
        <w:jc w:val="both"/>
      </w:pPr>
      <w:r>
        <w:t xml:space="preserve">Data recorded on Performa, including demographic characteristics and clinical features. </w:t>
      </w:r>
      <w:del w:id="119" w:author="SDI 1185" w:date="2025-03-05T16:47:00Z">
        <w:r w:rsidDel="002F5217">
          <w:delText xml:space="preserve">Results </w:delText>
        </w:r>
      </w:del>
      <w:ins w:id="120" w:author="SDI 1185" w:date="2025-03-05T16:47:00Z">
        <w:r w:rsidR="002F5217">
          <w:t xml:space="preserve">The results </w:t>
        </w:r>
      </w:ins>
      <w:r>
        <w:t xml:space="preserve">of </w:t>
      </w:r>
      <w:ins w:id="121" w:author="SDI 1185" w:date="2025-03-05T16:47:00Z">
        <w:r w:rsidR="002F5217">
          <w:t xml:space="preserve">the </w:t>
        </w:r>
      </w:ins>
      <w:r>
        <w:t>investigation will be recorded.</w:t>
      </w:r>
    </w:p>
    <w:p w:rsidR="00CB1B3C" w:rsidRDefault="0027757C">
      <w:pPr>
        <w:pStyle w:val="Heading5"/>
        <w:spacing w:before="5"/>
        <w:jc w:val="both"/>
      </w:pPr>
      <w:r>
        <w:t>Exclusion</w:t>
      </w:r>
      <w:r>
        <w:rPr>
          <w:spacing w:val="1"/>
        </w:rPr>
        <w:t xml:space="preserve"> </w:t>
      </w:r>
      <w:r>
        <w:rPr>
          <w:spacing w:val="-2"/>
        </w:rPr>
        <w:t>criteria:</w:t>
      </w:r>
    </w:p>
    <w:p w:rsidR="00CB1B3C" w:rsidRDefault="0027757C">
      <w:pPr>
        <w:pStyle w:val="BodyText"/>
        <w:spacing w:before="135" w:line="360" w:lineRule="auto"/>
        <w:ind w:left="448" w:right="588"/>
        <w:jc w:val="both"/>
      </w:pPr>
      <w:r>
        <w:t>Women were excluded if they had FBS ≥92 mg/dl, SBP ≥140 mmHg, DBP ≥90 mmHg-and ultrasound-based gestational age &gt;14 weeks, or who were</w:t>
      </w:r>
      <w:r>
        <w:rPr>
          <w:spacing w:val="-1"/>
        </w:rPr>
        <w:t xml:space="preserve"> </w:t>
      </w:r>
      <w:r>
        <w:t>previously</w:t>
      </w:r>
      <w:r>
        <w:rPr>
          <w:spacing w:val="-6"/>
        </w:rPr>
        <w:t xml:space="preserve"> </w:t>
      </w:r>
      <w:r>
        <w:t xml:space="preserve">diagnosed with diabetes </w:t>
      </w:r>
      <w:r>
        <w:rPr>
          <w:spacing w:val="-2"/>
        </w:rPr>
        <w:t>mellitus.</w:t>
      </w:r>
    </w:p>
    <w:p w:rsidR="00CB1B3C" w:rsidRDefault="00CB1B3C">
      <w:pPr>
        <w:pStyle w:val="BodyText"/>
        <w:spacing w:before="4"/>
      </w:pPr>
    </w:p>
    <w:p w:rsidR="00CB1B3C" w:rsidRDefault="0027757C">
      <w:pPr>
        <w:pStyle w:val="BodyText"/>
        <w:tabs>
          <w:tab w:val="left" w:pos="3520"/>
          <w:tab w:val="left" w:pos="6118"/>
          <w:tab w:val="left" w:pos="8583"/>
        </w:tabs>
        <w:spacing w:line="360" w:lineRule="auto"/>
        <w:ind w:left="448" w:right="590"/>
      </w:pPr>
      <w:r>
        <w:rPr>
          <w:b/>
        </w:rPr>
        <w:t>Data Analysis:</w:t>
      </w:r>
      <w:r>
        <w:rPr>
          <w:b/>
          <w:spacing w:val="40"/>
        </w:rPr>
        <w:t xml:space="preserve"> </w:t>
      </w:r>
      <w:r>
        <w:t xml:space="preserve">Data </w:t>
      </w:r>
      <w:ins w:id="122" w:author="SDI 1185" w:date="2025-03-05T16:47:00Z">
        <w:r w:rsidR="004C2941">
          <w:t xml:space="preserve">was </w:t>
        </w:r>
      </w:ins>
      <w:r>
        <w:t>analyzed using (</w:t>
      </w:r>
      <w:ins w:id="123" w:author="SDI 1185" w:date="2025-03-05T16:47:00Z">
        <w:r w:rsidR="004C2941">
          <w:t xml:space="preserve">the </w:t>
        </w:r>
      </w:ins>
      <w:r>
        <w:t xml:space="preserve">SPSS) statistical package of </w:t>
      </w:r>
      <w:ins w:id="124" w:author="SDI 1185" w:date="2025-03-05T16:47:00Z">
        <w:r w:rsidR="004C2941">
          <w:t xml:space="preserve">the </w:t>
        </w:r>
      </w:ins>
      <w:r>
        <w:t xml:space="preserve">social science program </w:t>
      </w:r>
      <w:r>
        <w:rPr>
          <w:spacing w:val="-2"/>
        </w:rPr>
        <w:t>version 23. The</w:t>
      </w:r>
      <w:r>
        <w:t xml:space="preserve"> </w:t>
      </w:r>
      <w:r>
        <w:rPr>
          <w:spacing w:val="-2"/>
        </w:rPr>
        <w:t>statistical</w:t>
      </w:r>
      <w:r>
        <w:t xml:space="preserve"> </w:t>
      </w:r>
      <w:r>
        <w:rPr>
          <w:spacing w:val="-2"/>
        </w:rPr>
        <w:t>analysis</w:t>
      </w:r>
      <w:r>
        <w:t xml:space="preserve"> </w:t>
      </w:r>
      <w:r>
        <w:rPr>
          <w:spacing w:val="-2"/>
        </w:rPr>
        <w:t>included:</w:t>
      </w:r>
    </w:p>
    <w:p w:rsidR="00CB1B3C" w:rsidRDefault="0027757C">
      <w:pPr>
        <w:pStyle w:val="ListParagraph1"/>
        <w:numPr>
          <w:ilvl w:val="0"/>
          <w:numId w:val="6"/>
        </w:numPr>
        <w:tabs>
          <w:tab w:val="left" w:pos="645"/>
        </w:tabs>
        <w:ind w:left="645" w:right="0" w:hanging="197"/>
        <w:rPr>
          <w:sz w:val="24"/>
        </w:rPr>
      </w:pPr>
      <w:r>
        <w:rPr>
          <w:sz w:val="24"/>
        </w:rPr>
        <w:t>Descriptive</w:t>
      </w:r>
      <w:r>
        <w:rPr>
          <w:spacing w:val="-5"/>
          <w:sz w:val="24"/>
        </w:rPr>
        <w:t xml:space="preserve"> </w:t>
      </w:r>
      <w:r>
        <w:rPr>
          <w:sz w:val="24"/>
        </w:rPr>
        <w:t>Statistics:</w:t>
      </w:r>
      <w:r>
        <w:rPr>
          <w:spacing w:val="1"/>
          <w:sz w:val="24"/>
        </w:rPr>
        <w:t xml:space="preserve"> </w:t>
      </w:r>
      <w:r>
        <w:rPr>
          <w:sz w:val="24"/>
        </w:rPr>
        <w:t>Including</w:t>
      </w:r>
      <w:r>
        <w:rPr>
          <w:spacing w:val="-4"/>
          <w:sz w:val="24"/>
        </w:rPr>
        <w:t xml:space="preserve"> </w:t>
      </w:r>
      <w:r>
        <w:rPr>
          <w:sz w:val="24"/>
        </w:rPr>
        <w:t>(Mean</w:t>
      </w:r>
      <w:r>
        <w:rPr>
          <w:spacing w:val="-1"/>
          <w:sz w:val="24"/>
        </w:rPr>
        <w:t xml:space="preserve"> </w:t>
      </w:r>
      <w:r>
        <w:rPr>
          <w:sz w:val="24"/>
        </w:rPr>
        <w:t>value,</w:t>
      </w:r>
      <w:r>
        <w:rPr>
          <w:spacing w:val="-2"/>
          <w:sz w:val="24"/>
        </w:rPr>
        <w:t xml:space="preserve"> </w:t>
      </w:r>
      <w:r>
        <w:rPr>
          <w:sz w:val="24"/>
        </w:rPr>
        <w:t>Standard</w:t>
      </w:r>
      <w:r>
        <w:rPr>
          <w:spacing w:val="-1"/>
          <w:sz w:val="24"/>
        </w:rPr>
        <w:t xml:space="preserve"> </w:t>
      </w:r>
      <w:r>
        <w:rPr>
          <w:sz w:val="24"/>
        </w:rPr>
        <w:t>deviation,</w:t>
      </w:r>
      <w:r>
        <w:rPr>
          <w:spacing w:val="-1"/>
          <w:sz w:val="24"/>
        </w:rPr>
        <w:t xml:space="preserve"> </w:t>
      </w:r>
      <w:r>
        <w:rPr>
          <w:sz w:val="24"/>
        </w:rPr>
        <w:t>Number</w:t>
      </w:r>
      <w:r>
        <w:rPr>
          <w:spacing w:val="-1"/>
          <w:sz w:val="24"/>
        </w:rPr>
        <w:t xml:space="preserve"> </w:t>
      </w:r>
      <w:r>
        <w:rPr>
          <w:sz w:val="24"/>
        </w:rPr>
        <w:t>and</w:t>
      </w:r>
      <w:r>
        <w:rPr>
          <w:spacing w:val="-1"/>
          <w:sz w:val="24"/>
        </w:rPr>
        <w:t xml:space="preserve"> </w:t>
      </w:r>
      <w:r>
        <w:rPr>
          <w:spacing w:val="-2"/>
          <w:sz w:val="24"/>
        </w:rPr>
        <w:t>Percentage.</w:t>
      </w:r>
    </w:p>
    <w:p w:rsidR="00CB1B3C" w:rsidRDefault="00CB1B3C">
      <w:pPr>
        <w:pStyle w:val="ListParagraph1"/>
        <w:jc w:val="left"/>
        <w:rPr>
          <w:sz w:val="24"/>
        </w:rPr>
        <w:sectPr w:rsidR="00CB1B3C">
          <w:footerReference w:type="default" r:id="rId16"/>
          <w:pgSz w:w="11910" w:h="16840"/>
          <w:pgMar w:top="1360" w:right="850" w:bottom="960" w:left="992" w:header="0" w:footer="775" w:gutter="0"/>
          <w:pgNumType w:start="13"/>
          <w:cols w:space="720"/>
        </w:sectPr>
      </w:pPr>
    </w:p>
    <w:p w:rsidR="00CB1B3C" w:rsidRDefault="0027757C">
      <w:pPr>
        <w:pStyle w:val="ListParagraph1"/>
        <w:numPr>
          <w:ilvl w:val="0"/>
          <w:numId w:val="6"/>
        </w:numPr>
        <w:tabs>
          <w:tab w:val="left" w:pos="729"/>
        </w:tabs>
        <w:spacing w:before="76" w:line="360" w:lineRule="auto"/>
        <w:ind w:left="450" w:right="847" w:firstLine="0"/>
        <w:rPr>
          <w:sz w:val="24"/>
        </w:rPr>
      </w:pPr>
      <w:r>
        <w:rPr>
          <w:sz w:val="24"/>
        </w:rPr>
        <w:lastRenderedPageBreak/>
        <w:t>Inferential</w:t>
      </w:r>
      <w:r>
        <w:rPr>
          <w:spacing w:val="-3"/>
          <w:sz w:val="24"/>
        </w:rPr>
        <w:t xml:space="preserve"> </w:t>
      </w:r>
      <w:r>
        <w:rPr>
          <w:sz w:val="24"/>
        </w:rPr>
        <w:t>Statistics:</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used</w:t>
      </w:r>
      <w:r>
        <w:rPr>
          <w:spacing w:val="-3"/>
          <w:sz w:val="24"/>
        </w:rPr>
        <w:t xml:space="preserve"> </w:t>
      </w:r>
      <w:r>
        <w:rPr>
          <w:sz w:val="24"/>
        </w:rPr>
        <w:t>when</w:t>
      </w:r>
      <w:r>
        <w:rPr>
          <w:spacing w:val="-3"/>
          <w:sz w:val="24"/>
        </w:rPr>
        <w:t xml:space="preserve"> </w:t>
      </w:r>
      <w:r>
        <w:rPr>
          <w:sz w:val="24"/>
        </w:rPr>
        <w:t>needed</w:t>
      </w:r>
      <w:r>
        <w:rPr>
          <w:spacing w:val="-3"/>
          <w:sz w:val="24"/>
        </w:rPr>
        <w:t xml:space="preserve"> </w:t>
      </w:r>
      <w:r>
        <w:rPr>
          <w:sz w:val="24"/>
        </w:rPr>
        <w:t>as</w:t>
      </w:r>
      <w:r>
        <w:rPr>
          <w:spacing w:val="-3"/>
          <w:sz w:val="24"/>
        </w:rPr>
        <w:t xml:space="preserve"> </w:t>
      </w:r>
      <w:r>
        <w:rPr>
          <w:sz w:val="24"/>
        </w:rPr>
        <w:t>t-</w:t>
      </w:r>
      <w:del w:id="125" w:author="SDI 1185" w:date="2025-03-05T16:47:00Z">
        <w:r w:rsidDel="004C2941">
          <w:rPr>
            <w:spacing w:val="-4"/>
            <w:sz w:val="24"/>
          </w:rPr>
          <w:delText xml:space="preserve"> </w:delText>
        </w:r>
      </w:del>
      <w:r>
        <w:rPr>
          <w:sz w:val="24"/>
        </w:rPr>
        <w:t>test</w:t>
      </w:r>
      <w:r>
        <w:rPr>
          <w:spacing w:val="-3"/>
          <w:sz w:val="24"/>
        </w:rPr>
        <w:t xml:space="preserve"> </w:t>
      </w:r>
      <w:r>
        <w:rPr>
          <w:sz w:val="24"/>
        </w:rPr>
        <w:t>and</w:t>
      </w:r>
      <w:r>
        <w:rPr>
          <w:spacing w:val="-3"/>
          <w:sz w:val="24"/>
        </w:rPr>
        <w:t xml:space="preserve"> </w:t>
      </w:r>
      <w:r>
        <w:rPr>
          <w:sz w:val="24"/>
        </w:rPr>
        <w:t>Chi-square,</w:t>
      </w:r>
      <w:r>
        <w:rPr>
          <w:spacing w:val="-3"/>
          <w:sz w:val="24"/>
        </w:rPr>
        <w:t xml:space="preserve"> </w:t>
      </w:r>
      <w:r>
        <w:rPr>
          <w:sz w:val="24"/>
        </w:rPr>
        <w:t>P-value</w:t>
      </w:r>
      <w:r>
        <w:rPr>
          <w:spacing w:val="-3"/>
          <w:sz w:val="24"/>
        </w:rPr>
        <w:t xml:space="preserve"> </w:t>
      </w:r>
      <w:r>
        <w:rPr>
          <w:sz w:val="24"/>
        </w:rPr>
        <w:t>will</w:t>
      </w:r>
      <w:r>
        <w:rPr>
          <w:spacing w:val="-3"/>
          <w:sz w:val="24"/>
        </w:rPr>
        <w:t xml:space="preserve"> </w:t>
      </w:r>
      <w:r>
        <w:rPr>
          <w:sz w:val="24"/>
        </w:rPr>
        <w:t>be considered significant when ≤ 0.05.</w:t>
      </w:r>
    </w:p>
    <w:p w:rsidR="00CB1B3C" w:rsidRDefault="0027757C">
      <w:pPr>
        <w:pStyle w:val="BodyText"/>
        <w:spacing w:before="199" w:line="360" w:lineRule="auto"/>
        <w:ind w:left="450" w:right="701"/>
      </w:pPr>
      <w:r>
        <w:t>Data</w:t>
      </w:r>
      <w:r>
        <w:rPr>
          <w:spacing w:val="-3"/>
        </w:rPr>
        <w:t xml:space="preserve"> </w:t>
      </w:r>
      <w:ins w:id="126" w:author="SDI 1185" w:date="2025-03-05T16:47:00Z">
        <w:r w:rsidR="001C1E83">
          <w:rPr>
            <w:spacing w:val="-3"/>
          </w:rPr>
          <w:t xml:space="preserve">is </w:t>
        </w:r>
      </w:ins>
      <w:r>
        <w:t>presented</w:t>
      </w:r>
      <w:r>
        <w:rPr>
          <w:spacing w:val="-3"/>
        </w:rPr>
        <w:t xml:space="preserve"> </w:t>
      </w:r>
      <w:r>
        <w:t>in</w:t>
      </w:r>
      <w:r>
        <w:rPr>
          <w:spacing w:val="-2"/>
        </w:rPr>
        <w:t xml:space="preserve"> </w:t>
      </w:r>
      <w:ins w:id="127" w:author="SDI 1185" w:date="2025-03-05T16:47:00Z">
        <w:r w:rsidR="001C1E83">
          <w:rPr>
            <w:spacing w:val="-2"/>
          </w:rPr>
          <w:t xml:space="preserve">the </w:t>
        </w:r>
      </w:ins>
      <w:r>
        <w:t>form</w:t>
      </w:r>
      <w:r>
        <w:rPr>
          <w:spacing w:val="-2"/>
        </w:rPr>
        <w:t xml:space="preserve"> </w:t>
      </w:r>
      <w:r>
        <w:t>of</w:t>
      </w:r>
      <w:r>
        <w:rPr>
          <w:spacing w:val="-2"/>
        </w:rPr>
        <w:t xml:space="preserve"> </w:t>
      </w:r>
      <w:r>
        <w:t>tables</w:t>
      </w:r>
      <w:r>
        <w:rPr>
          <w:spacing w:val="-2"/>
        </w:rPr>
        <w:t xml:space="preserve"> </w:t>
      </w:r>
      <w:r>
        <w:t>and</w:t>
      </w:r>
      <w:r>
        <w:rPr>
          <w:spacing w:val="-2"/>
        </w:rPr>
        <w:t xml:space="preserve"> </w:t>
      </w:r>
      <w:r>
        <w:t>figures,</w:t>
      </w:r>
      <w:r>
        <w:rPr>
          <w:spacing w:val="-2"/>
        </w:rPr>
        <w:t xml:space="preserve"> </w:t>
      </w:r>
      <w:r>
        <w:t>where</w:t>
      </w:r>
      <w:r>
        <w:rPr>
          <w:spacing w:val="-3"/>
        </w:rPr>
        <w:t xml:space="preserve"> </w:t>
      </w:r>
      <w:r>
        <w:t>the</w:t>
      </w:r>
      <w:r>
        <w:rPr>
          <w:spacing w:val="-2"/>
        </w:rPr>
        <w:t xml:space="preserve"> </w:t>
      </w:r>
      <w:r>
        <w:t>figures</w:t>
      </w:r>
      <w:r>
        <w:rPr>
          <w:spacing w:val="-2"/>
        </w:rPr>
        <w:t xml:space="preserve"> </w:t>
      </w:r>
      <w:ins w:id="128" w:author="SDI 1185" w:date="2025-03-05T16:47:00Z">
        <w:r w:rsidR="001C1E83">
          <w:rPr>
            <w:spacing w:val="-2"/>
          </w:rPr>
          <w:t xml:space="preserve">are </w:t>
        </w:r>
      </w:ins>
      <w:r>
        <w:t>done</w:t>
      </w:r>
      <w:r>
        <w:rPr>
          <w:spacing w:val="-3"/>
        </w:rPr>
        <w:t xml:space="preserve"> </w:t>
      </w:r>
      <w:r>
        <w:t>by</w:t>
      </w:r>
      <w:r>
        <w:rPr>
          <w:spacing w:val="-7"/>
        </w:rPr>
        <w:t xml:space="preserve"> </w:t>
      </w:r>
      <w:r>
        <w:t>Microsoft</w:t>
      </w:r>
      <w:r>
        <w:rPr>
          <w:spacing w:val="-2"/>
        </w:rPr>
        <w:t xml:space="preserve"> </w:t>
      </w:r>
      <w:r>
        <w:t xml:space="preserve">Excel </w:t>
      </w:r>
      <w:r>
        <w:rPr>
          <w:spacing w:val="-2"/>
        </w:rPr>
        <w:t>2010.</w:t>
      </w:r>
    </w:p>
    <w:p w:rsidR="00CB1B3C" w:rsidRDefault="0027757C">
      <w:pPr>
        <w:pStyle w:val="Heading5"/>
        <w:spacing w:before="202"/>
        <w:rPr>
          <w:b w:val="0"/>
        </w:rPr>
      </w:pPr>
      <w:r>
        <w:rPr>
          <w:spacing w:val="-2"/>
        </w:rPr>
        <w:t>Approval</w:t>
      </w:r>
      <w:r>
        <w:rPr>
          <w:b w:val="0"/>
          <w:spacing w:val="-2"/>
        </w:rPr>
        <w:t>:</w:t>
      </w:r>
    </w:p>
    <w:p w:rsidR="00CB1B3C" w:rsidRDefault="00CB1B3C">
      <w:pPr>
        <w:pStyle w:val="BodyText"/>
        <w:spacing w:before="60"/>
      </w:pPr>
    </w:p>
    <w:p w:rsidR="00CB1B3C" w:rsidRDefault="0027757C">
      <w:pPr>
        <w:pStyle w:val="BodyText"/>
        <w:spacing w:line="360" w:lineRule="auto"/>
        <w:ind w:left="448" w:right="701"/>
      </w:pPr>
      <w:r>
        <w:t>Approval</w:t>
      </w:r>
      <w:r>
        <w:rPr>
          <w:spacing w:val="22"/>
        </w:rPr>
        <w:t xml:space="preserve"> </w:t>
      </w:r>
      <w:r>
        <w:t xml:space="preserve">of the study </w:t>
      </w:r>
      <w:ins w:id="129" w:author="SDI 1185" w:date="2025-03-05T16:47:00Z">
        <w:r w:rsidR="001C1E83">
          <w:t xml:space="preserve">was </w:t>
        </w:r>
      </w:ins>
      <w:r>
        <w:t>obtained from</w:t>
      </w:r>
      <w:r>
        <w:rPr>
          <w:spacing w:val="22"/>
        </w:rPr>
        <w:t xml:space="preserve"> </w:t>
      </w:r>
      <w:r>
        <w:t>the manager</w:t>
      </w:r>
      <w:r>
        <w:rPr>
          <w:spacing w:val="23"/>
        </w:rPr>
        <w:t xml:space="preserve"> </w:t>
      </w:r>
      <w:r>
        <w:t>of the</w:t>
      </w:r>
      <w:r>
        <w:rPr>
          <w:spacing w:val="26"/>
        </w:rPr>
        <w:t xml:space="preserve"> </w:t>
      </w:r>
      <w:r>
        <w:t>hospital and consent</w:t>
      </w:r>
      <w:r>
        <w:rPr>
          <w:spacing w:val="22"/>
        </w:rPr>
        <w:t xml:space="preserve"> </w:t>
      </w:r>
      <w:ins w:id="130" w:author="SDI 1185" w:date="2025-03-05T16:47:00Z">
        <w:r w:rsidR="001C1E83">
          <w:rPr>
            <w:spacing w:val="22"/>
          </w:rPr>
          <w:t xml:space="preserve">was </w:t>
        </w:r>
      </w:ins>
      <w:r>
        <w:t>obtained from the pregnant mothers.</w:t>
      </w:r>
    </w:p>
    <w:p w:rsidR="00CB1B3C" w:rsidRDefault="00CB1B3C">
      <w:pPr>
        <w:pStyle w:val="BodyText"/>
        <w:spacing w:line="360" w:lineRule="auto"/>
        <w:sectPr w:rsidR="00CB1B3C">
          <w:pgSz w:w="11910" w:h="16840"/>
          <w:pgMar w:top="1340" w:right="850" w:bottom="960" w:left="992" w:header="0" w:footer="775" w:gutter="0"/>
          <w:cols w:space="720"/>
        </w:sectPr>
      </w:pPr>
    </w:p>
    <w:p w:rsidR="00CB1B3C" w:rsidRDefault="00CB1B3C">
      <w:pPr>
        <w:pStyle w:val="BodyText"/>
        <w:rPr>
          <w:sz w:val="52"/>
        </w:rPr>
      </w:pPr>
    </w:p>
    <w:p w:rsidR="00CB1B3C" w:rsidRDefault="00CB1B3C">
      <w:pPr>
        <w:pStyle w:val="BodyText"/>
        <w:rPr>
          <w:sz w:val="52"/>
        </w:rPr>
      </w:pPr>
    </w:p>
    <w:p w:rsidR="00CB1B3C" w:rsidRDefault="00CB1B3C">
      <w:pPr>
        <w:pStyle w:val="BodyText"/>
        <w:rPr>
          <w:sz w:val="52"/>
        </w:rPr>
      </w:pPr>
    </w:p>
    <w:p w:rsidR="00CB1B3C" w:rsidRDefault="00CB1B3C">
      <w:pPr>
        <w:pStyle w:val="BodyText"/>
        <w:rPr>
          <w:sz w:val="52"/>
        </w:rPr>
      </w:pPr>
    </w:p>
    <w:p w:rsidR="00CB1B3C" w:rsidRDefault="00CB1B3C">
      <w:pPr>
        <w:pStyle w:val="BodyText"/>
        <w:rPr>
          <w:sz w:val="52"/>
        </w:rPr>
      </w:pPr>
    </w:p>
    <w:p w:rsidR="00CB1B3C" w:rsidRDefault="00CB1B3C">
      <w:pPr>
        <w:pStyle w:val="BodyText"/>
        <w:spacing w:before="301"/>
        <w:rPr>
          <w:sz w:val="52"/>
        </w:rPr>
      </w:pPr>
    </w:p>
    <w:p w:rsidR="00CB1B3C" w:rsidRDefault="00CB1B3C">
      <w:pPr>
        <w:pStyle w:val="Heading1"/>
        <w:sectPr w:rsidR="00CB1B3C">
          <w:footerReference w:type="default" r:id="rId17"/>
          <w:pgSz w:w="11910" w:h="16840"/>
          <w:pgMar w:top="1920" w:right="850" w:bottom="280" w:left="992" w:header="0" w:footer="0" w:gutter="0"/>
          <w:cols w:space="720"/>
        </w:sectPr>
      </w:pPr>
    </w:p>
    <w:p w:rsidR="00CB1B3C" w:rsidRDefault="0027757C">
      <w:pPr>
        <w:pStyle w:val="Heading4"/>
        <w:ind w:right="567"/>
      </w:pPr>
      <w:r>
        <w:rPr>
          <w:spacing w:val="-2"/>
        </w:rPr>
        <w:lastRenderedPageBreak/>
        <w:t>Result</w:t>
      </w:r>
    </w:p>
    <w:p w:rsidR="00CB1B3C" w:rsidRDefault="00CB1B3C">
      <w:pPr>
        <w:pStyle w:val="BodyText"/>
        <w:spacing w:before="11"/>
        <w:rPr>
          <w:b/>
          <w:sz w:val="32"/>
        </w:rPr>
      </w:pPr>
    </w:p>
    <w:p w:rsidR="00CB1B3C" w:rsidRDefault="0027757C">
      <w:pPr>
        <w:pStyle w:val="BodyText"/>
        <w:ind w:left="448"/>
      </w:pPr>
      <w:r>
        <w:t>The</w:t>
      </w:r>
      <w:r>
        <w:rPr>
          <w:spacing w:val="-4"/>
        </w:rPr>
        <w:t xml:space="preserve"> </w:t>
      </w:r>
      <w:r>
        <w:t>study</w:t>
      </w:r>
      <w:r>
        <w:rPr>
          <w:spacing w:val="-5"/>
        </w:rPr>
        <w:t xml:space="preserve"> </w:t>
      </w:r>
      <w:r>
        <w:t>population were 95 pregnant term</w:t>
      </w:r>
      <w:r>
        <w:rPr>
          <w:spacing w:val="1"/>
        </w:rPr>
        <w:t xml:space="preserve"> </w:t>
      </w:r>
      <w:r>
        <w:rPr>
          <w:spacing w:val="-2"/>
        </w:rPr>
        <w:t>ladies.</w:t>
      </w:r>
    </w:p>
    <w:p w:rsidR="00CB1B3C" w:rsidRDefault="00CB1B3C">
      <w:pPr>
        <w:pStyle w:val="BodyText"/>
        <w:spacing w:before="67"/>
      </w:pPr>
    </w:p>
    <w:p w:rsidR="00CB1B3C" w:rsidRDefault="0027757C">
      <w:pPr>
        <w:pStyle w:val="Heading5"/>
        <w:spacing w:before="1"/>
        <w:ind w:left="-1" w:right="571"/>
        <w:jc w:val="center"/>
      </w:pPr>
      <w:r>
        <w:t>Table</w:t>
      </w:r>
      <w:r>
        <w:rPr>
          <w:spacing w:val="-3"/>
        </w:rPr>
        <w:t xml:space="preserve"> </w:t>
      </w:r>
      <w:r>
        <w:t>1:</w:t>
      </w:r>
      <w:r>
        <w:rPr>
          <w:spacing w:val="-3"/>
        </w:rPr>
        <w:t xml:space="preserve"> </w:t>
      </w:r>
      <w:del w:id="131" w:author="SDI 1185" w:date="2025-03-05T16:48:00Z">
        <w:r w:rsidDel="003E433C">
          <w:delText>distribution</w:delText>
        </w:r>
        <w:r w:rsidDel="003E433C">
          <w:rPr>
            <w:spacing w:val="-1"/>
          </w:rPr>
          <w:delText xml:space="preserve"> </w:delText>
        </w:r>
      </w:del>
      <w:ins w:id="132" w:author="SDI 1185" w:date="2025-03-05T16:48:00Z">
        <w:r w:rsidR="003E433C">
          <w:t>Distribution</w:t>
        </w:r>
        <w:r w:rsidR="003E433C">
          <w:rPr>
            <w:spacing w:val="-1"/>
          </w:rPr>
          <w:t xml:space="preserve"> </w:t>
        </w:r>
      </w:ins>
      <w:r>
        <w:t>of</w:t>
      </w:r>
      <w:r>
        <w:rPr>
          <w:spacing w:val="-2"/>
        </w:rPr>
        <w:t xml:space="preserve"> </w:t>
      </w:r>
      <w:r>
        <w:t>age</w:t>
      </w:r>
      <w:r>
        <w:rPr>
          <w:spacing w:val="-2"/>
        </w:rPr>
        <w:t xml:space="preserve"> </w:t>
      </w:r>
      <w:r>
        <w:t xml:space="preserve">among </w:t>
      </w:r>
      <w:r>
        <w:rPr>
          <w:spacing w:val="-2"/>
        </w:rPr>
        <w:t>participant</w:t>
      </w:r>
      <w:ins w:id="133" w:author="SDI 1185" w:date="2025-03-05T16:48:00Z">
        <w:r w:rsidR="003E433C">
          <w:rPr>
            <w:spacing w:val="-2"/>
          </w:rPr>
          <w:t>s</w:t>
        </w:r>
      </w:ins>
      <w:del w:id="134" w:author="SDI 1185" w:date="2025-03-05T16:48:00Z">
        <w:r w:rsidDel="003E433C">
          <w:rPr>
            <w:spacing w:val="-2"/>
          </w:rPr>
          <w:delText>.</w:delText>
        </w:r>
      </w:del>
    </w:p>
    <w:p w:rsidR="00CB1B3C" w:rsidRDefault="00CB1B3C">
      <w:pPr>
        <w:pStyle w:val="BodyText"/>
        <w:spacing w:before="109"/>
        <w:rPr>
          <w:b/>
          <w:sz w:val="20"/>
        </w:rPr>
      </w:pPr>
    </w:p>
    <w:tbl>
      <w:tblPr>
        <w:tblW w:w="0" w:type="auto"/>
        <w:tblInd w:w="1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80"/>
        <w:gridCol w:w="3083"/>
      </w:tblGrid>
      <w:tr w:rsidR="00CB1B3C">
        <w:trPr>
          <w:trHeight w:val="613"/>
        </w:trPr>
        <w:tc>
          <w:tcPr>
            <w:tcW w:w="3080" w:type="dxa"/>
          </w:tcPr>
          <w:p w:rsidR="00CB1B3C" w:rsidRDefault="0027757C">
            <w:pPr>
              <w:pStyle w:val="TableParagraph"/>
              <w:spacing w:line="275" w:lineRule="exact"/>
              <w:ind w:left="10" w:right="2"/>
              <w:rPr>
                <w:b/>
                <w:sz w:val="24"/>
              </w:rPr>
            </w:pPr>
            <w:r>
              <w:rPr>
                <w:b/>
                <w:spacing w:val="-5"/>
                <w:sz w:val="24"/>
              </w:rPr>
              <w:t>Age</w:t>
            </w:r>
          </w:p>
        </w:tc>
        <w:tc>
          <w:tcPr>
            <w:tcW w:w="3083" w:type="dxa"/>
          </w:tcPr>
          <w:p w:rsidR="00CB1B3C" w:rsidRDefault="0027757C">
            <w:pPr>
              <w:pStyle w:val="TableParagraph"/>
              <w:spacing w:line="275" w:lineRule="exact"/>
              <w:ind w:left="9" w:right="2"/>
              <w:rPr>
                <w:b/>
                <w:sz w:val="24"/>
              </w:rPr>
            </w:pPr>
            <w:r>
              <w:rPr>
                <w:b/>
                <w:spacing w:val="-2"/>
                <w:sz w:val="24"/>
              </w:rPr>
              <w:t>Percentage</w:t>
            </w:r>
          </w:p>
        </w:tc>
      </w:tr>
      <w:tr w:rsidR="00CB1B3C">
        <w:trPr>
          <w:trHeight w:val="613"/>
        </w:trPr>
        <w:tc>
          <w:tcPr>
            <w:tcW w:w="3080" w:type="dxa"/>
          </w:tcPr>
          <w:p w:rsidR="00CB1B3C" w:rsidRDefault="0027757C">
            <w:pPr>
              <w:pStyle w:val="TableParagraph"/>
              <w:ind w:left="10"/>
              <w:rPr>
                <w:sz w:val="24"/>
              </w:rPr>
            </w:pPr>
            <w:r>
              <w:rPr>
                <w:spacing w:val="-2"/>
                <w:sz w:val="24"/>
              </w:rPr>
              <w:t>19-</w:t>
            </w:r>
            <w:r>
              <w:rPr>
                <w:spacing w:val="-7"/>
                <w:sz w:val="24"/>
              </w:rPr>
              <w:t>23</w:t>
            </w:r>
          </w:p>
        </w:tc>
        <w:tc>
          <w:tcPr>
            <w:tcW w:w="3083" w:type="dxa"/>
          </w:tcPr>
          <w:p w:rsidR="00CB1B3C" w:rsidRDefault="0027757C">
            <w:pPr>
              <w:pStyle w:val="TableParagraph"/>
              <w:ind w:left="9"/>
              <w:rPr>
                <w:sz w:val="24"/>
              </w:rPr>
            </w:pPr>
            <w:r>
              <w:rPr>
                <w:spacing w:val="-2"/>
                <w:sz w:val="24"/>
              </w:rPr>
              <w:t>26.1%</w:t>
            </w:r>
          </w:p>
        </w:tc>
      </w:tr>
      <w:tr w:rsidR="00CB1B3C">
        <w:trPr>
          <w:trHeight w:val="613"/>
        </w:trPr>
        <w:tc>
          <w:tcPr>
            <w:tcW w:w="3080" w:type="dxa"/>
          </w:tcPr>
          <w:p w:rsidR="00CB1B3C" w:rsidRDefault="0027757C">
            <w:pPr>
              <w:pStyle w:val="TableParagraph"/>
              <w:ind w:left="10"/>
              <w:rPr>
                <w:sz w:val="24"/>
              </w:rPr>
            </w:pPr>
            <w:r>
              <w:rPr>
                <w:spacing w:val="-2"/>
                <w:sz w:val="24"/>
              </w:rPr>
              <w:t>24-</w:t>
            </w:r>
            <w:r>
              <w:rPr>
                <w:spacing w:val="-7"/>
                <w:sz w:val="24"/>
              </w:rPr>
              <w:t>28</w:t>
            </w:r>
          </w:p>
        </w:tc>
        <w:tc>
          <w:tcPr>
            <w:tcW w:w="3083" w:type="dxa"/>
          </w:tcPr>
          <w:p w:rsidR="00CB1B3C" w:rsidRDefault="0027757C">
            <w:pPr>
              <w:pStyle w:val="TableParagraph"/>
              <w:ind w:left="9"/>
              <w:rPr>
                <w:sz w:val="24"/>
              </w:rPr>
            </w:pPr>
            <w:r>
              <w:rPr>
                <w:spacing w:val="-2"/>
                <w:sz w:val="24"/>
              </w:rPr>
              <w:t>22.1%</w:t>
            </w:r>
          </w:p>
        </w:tc>
      </w:tr>
      <w:tr w:rsidR="00CB1B3C">
        <w:trPr>
          <w:trHeight w:val="614"/>
        </w:trPr>
        <w:tc>
          <w:tcPr>
            <w:tcW w:w="3080" w:type="dxa"/>
          </w:tcPr>
          <w:p w:rsidR="00CB1B3C" w:rsidRDefault="0027757C">
            <w:pPr>
              <w:pStyle w:val="TableParagraph"/>
              <w:spacing w:line="271" w:lineRule="exact"/>
              <w:ind w:left="10"/>
              <w:rPr>
                <w:sz w:val="24"/>
              </w:rPr>
            </w:pPr>
            <w:r>
              <w:rPr>
                <w:spacing w:val="-2"/>
                <w:sz w:val="24"/>
              </w:rPr>
              <w:t>29-</w:t>
            </w:r>
            <w:r>
              <w:rPr>
                <w:spacing w:val="-7"/>
                <w:sz w:val="24"/>
              </w:rPr>
              <w:t>33</w:t>
            </w:r>
          </w:p>
        </w:tc>
        <w:tc>
          <w:tcPr>
            <w:tcW w:w="3083" w:type="dxa"/>
          </w:tcPr>
          <w:p w:rsidR="00CB1B3C" w:rsidRDefault="0027757C">
            <w:pPr>
              <w:pStyle w:val="TableParagraph"/>
              <w:spacing w:line="271" w:lineRule="exact"/>
              <w:ind w:left="9"/>
              <w:rPr>
                <w:sz w:val="24"/>
              </w:rPr>
            </w:pPr>
            <w:r>
              <w:rPr>
                <w:spacing w:val="-2"/>
                <w:sz w:val="24"/>
              </w:rPr>
              <w:t>29.47%</w:t>
            </w:r>
          </w:p>
        </w:tc>
      </w:tr>
      <w:tr w:rsidR="00CB1B3C">
        <w:trPr>
          <w:trHeight w:val="614"/>
        </w:trPr>
        <w:tc>
          <w:tcPr>
            <w:tcW w:w="3080" w:type="dxa"/>
          </w:tcPr>
          <w:p w:rsidR="00CB1B3C" w:rsidRDefault="0027757C">
            <w:pPr>
              <w:pStyle w:val="TableParagraph"/>
              <w:ind w:left="10"/>
              <w:rPr>
                <w:sz w:val="24"/>
              </w:rPr>
            </w:pPr>
            <w:r>
              <w:rPr>
                <w:spacing w:val="-2"/>
                <w:sz w:val="24"/>
              </w:rPr>
              <w:t>34-</w:t>
            </w:r>
            <w:r>
              <w:rPr>
                <w:spacing w:val="-7"/>
                <w:sz w:val="24"/>
              </w:rPr>
              <w:t>38</w:t>
            </w:r>
          </w:p>
        </w:tc>
        <w:tc>
          <w:tcPr>
            <w:tcW w:w="3083" w:type="dxa"/>
          </w:tcPr>
          <w:p w:rsidR="00CB1B3C" w:rsidRDefault="0027757C">
            <w:pPr>
              <w:pStyle w:val="TableParagraph"/>
              <w:ind w:left="9"/>
              <w:rPr>
                <w:sz w:val="24"/>
              </w:rPr>
            </w:pPr>
            <w:r>
              <w:rPr>
                <w:spacing w:val="-2"/>
                <w:sz w:val="24"/>
              </w:rPr>
              <w:t>11.58%</w:t>
            </w:r>
          </w:p>
        </w:tc>
      </w:tr>
      <w:tr w:rsidR="00CB1B3C">
        <w:trPr>
          <w:trHeight w:val="614"/>
        </w:trPr>
        <w:tc>
          <w:tcPr>
            <w:tcW w:w="3080" w:type="dxa"/>
          </w:tcPr>
          <w:p w:rsidR="00CB1B3C" w:rsidRDefault="0027757C">
            <w:pPr>
              <w:pStyle w:val="TableParagraph"/>
              <w:ind w:left="10"/>
              <w:rPr>
                <w:sz w:val="24"/>
              </w:rPr>
            </w:pPr>
            <w:r>
              <w:rPr>
                <w:spacing w:val="-2"/>
                <w:sz w:val="24"/>
              </w:rPr>
              <w:t>39-</w:t>
            </w:r>
            <w:r>
              <w:rPr>
                <w:spacing w:val="-7"/>
                <w:sz w:val="24"/>
              </w:rPr>
              <w:t>43</w:t>
            </w:r>
          </w:p>
        </w:tc>
        <w:tc>
          <w:tcPr>
            <w:tcW w:w="3083" w:type="dxa"/>
          </w:tcPr>
          <w:p w:rsidR="00CB1B3C" w:rsidRDefault="0027757C">
            <w:pPr>
              <w:pStyle w:val="TableParagraph"/>
              <w:ind w:left="9"/>
              <w:rPr>
                <w:sz w:val="24"/>
              </w:rPr>
            </w:pPr>
            <w:r>
              <w:rPr>
                <w:spacing w:val="-2"/>
                <w:sz w:val="24"/>
              </w:rPr>
              <w:t>10.5%</w:t>
            </w:r>
          </w:p>
        </w:tc>
      </w:tr>
      <w:tr w:rsidR="00CB1B3C">
        <w:trPr>
          <w:trHeight w:val="613"/>
        </w:trPr>
        <w:tc>
          <w:tcPr>
            <w:tcW w:w="3080" w:type="dxa"/>
          </w:tcPr>
          <w:p w:rsidR="00CB1B3C" w:rsidRDefault="0027757C">
            <w:pPr>
              <w:pStyle w:val="TableParagraph"/>
              <w:ind w:left="10" w:right="1"/>
              <w:rPr>
                <w:sz w:val="24"/>
              </w:rPr>
            </w:pPr>
            <w:r>
              <w:rPr>
                <w:spacing w:val="-2"/>
                <w:sz w:val="24"/>
              </w:rPr>
              <w:t>Total</w:t>
            </w:r>
          </w:p>
        </w:tc>
        <w:tc>
          <w:tcPr>
            <w:tcW w:w="3083" w:type="dxa"/>
          </w:tcPr>
          <w:p w:rsidR="00CB1B3C" w:rsidRDefault="0027757C">
            <w:pPr>
              <w:pStyle w:val="TableParagraph"/>
              <w:ind w:left="9" w:right="3"/>
              <w:rPr>
                <w:sz w:val="24"/>
              </w:rPr>
            </w:pPr>
            <w:r>
              <w:rPr>
                <w:spacing w:val="-4"/>
                <w:sz w:val="24"/>
              </w:rPr>
              <w:t>100%</w:t>
            </w:r>
          </w:p>
        </w:tc>
      </w:tr>
    </w:tbl>
    <w:p w:rsidR="00CB1B3C" w:rsidRDefault="00CB1B3C">
      <w:pPr>
        <w:pStyle w:val="BodyText"/>
        <w:rPr>
          <w:b/>
        </w:rPr>
      </w:pPr>
    </w:p>
    <w:p w:rsidR="00CB1B3C" w:rsidRDefault="00CB1B3C">
      <w:pPr>
        <w:pStyle w:val="BodyText"/>
        <w:spacing w:before="60"/>
        <w:rPr>
          <w:b/>
        </w:rPr>
      </w:pPr>
    </w:p>
    <w:p w:rsidR="00CB1B3C" w:rsidRDefault="0027757C">
      <w:pPr>
        <w:pStyle w:val="BodyText"/>
        <w:spacing w:before="1" w:line="360" w:lineRule="auto"/>
        <w:ind w:left="248" w:right="426"/>
      </w:pPr>
      <w:r>
        <w:t>Table</w:t>
      </w:r>
      <w:r>
        <w:rPr>
          <w:spacing w:val="-3"/>
        </w:rPr>
        <w:t xml:space="preserve"> </w:t>
      </w:r>
      <w:r>
        <w:t>1</w:t>
      </w:r>
      <w:ins w:id="135" w:author="SDI 1185" w:date="2025-03-05T16:49:00Z">
        <w:r w:rsidR="00616A74">
          <w:rPr>
            <w:spacing w:val="-3"/>
          </w:rPr>
          <w:t xml:space="preserve"> </w:t>
        </w:r>
      </w:ins>
      <w:del w:id="136" w:author="SDI 1185" w:date="2025-03-05T16:49:00Z">
        <w:r w:rsidDel="00616A74">
          <w:delText>:</w:delText>
        </w:r>
        <w:r w:rsidDel="00616A74">
          <w:rPr>
            <w:spacing w:val="-3"/>
          </w:rPr>
          <w:delText xml:space="preserve"> </w:delText>
        </w:r>
      </w:del>
      <w:r>
        <w:t>shows</w:t>
      </w:r>
      <w:r>
        <w:rPr>
          <w:spacing w:val="-3"/>
        </w:rPr>
        <w:t xml:space="preserve"> </w:t>
      </w:r>
      <w:r>
        <w:t>the</w:t>
      </w:r>
      <w:r>
        <w:rPr>
          <w:spacing w:val="-4"/>
        </w:rPr>
        <w:t xml:space="preserve"> </w:t>
      </w:r>
      <w:r>
        <w:t>most</w:t>
      </w:r>
      <w:r>
        <w:rPr>
          <w:spacing w:val="-3"/>
        </w:rPr>
        <w:t xml:space="preserve"> </w:t>
      </w:r>
      <w:r>
        <w:t>frequent</w:t>
      </w:r>
      <w:r>
        <w:rPr>
          <w:spacing w:val="-1"/>
        </w:rPr>
        <w:t xml:space="preserve"> </w:t>
      </w:r>
      <w:r>
        <w:t>age</w:t>
      </w:r>
      <w:r>
        <w:rPr>
          <w:spacing w:val="-4"/>
        </w:rPr>
        <w:t xml:space="preserve"> </w:t>
      </w:r>
      <w:ins w:id="137" w:author="SDI 1185" w:date="2025-03-05T16:48:00Z">
        <w:r w:rsidR="001E6DC7">
          <w:rPr>
            <w:spacing w:val="-4"/>
          </w:rPr>
          <w:t xml:space="preserve">is </w:t>
        </w:r>
      </w:ins>
      <w:r>
        <w:t>between</w:t>
      </w:r>
      <w:r>
        <w:rPr>
          <w:spacing w:val="-3"/>
        </w:rPr>
        <w:t xml:space="preserve"> </w:t>
      </w:r>
      <w:r>
        <w:t>29-33</w:t>
      </w:r>
      <w:r>
        <w:rPr>
          <w:spacing w:val="-1"/>
        </w:rPr>
        <w:t xml:space="preserve"> </w:t>
      </w:r>
      <w:r>
        <w:t>years</w:t>
      </w:r>
      <w:r>
        <w:rPr>
          <w:spacing w:val="-3"/>
        </w:rPr>
        <w:t xml:space="preserve"> </w:t>
      </w:r>
      <w:r>
        <w:t>while</w:t>
      </w:r>
      <w:r>
        <w:rPr>
          <w:spacing w:val="-4"/>
        </w:rPr>
        <w:t xml:space="preserve"> </w:t>
      </w:r>
      <w:ins w:id="138" w:author="SDI 1185" w:date="2025-03-05T16:48:00Z">
        <w:r w:rsidR="001E6DC7">
          <w:rPr>
            <w:spacing w:val="-4"/>
          </w:rPr>
          <w:t xml:space="preserve">the </w:t>
        </w:r>
      </w:ins>
      <w:r>
        <w:t>least</w:t>
      </w:r>
      <w:r>
        <w:rPr>
          <w:spacing w:val="-3"/>
        </w:rPr>
        <w:t xml:space="preserve"> </w:t>
      </w:r>
      <w:r>
        <w:t>frequent</w:t>
      </w:r>
      <w:r>
        <w:rPr>
          <w:spacing w:val="-3"/>
        </w:rPr>
        <w:t xml:space="preserve"> </w:t>
      </w:r>
      <w:ins w:id="139" w:author="SDI 1185" w:date="2025-03-05T16:48:00Z">
        <w:r w:rsidR="001E6DC7">
          <w:rPr>
            <w:spacing w:val="-3"/>
          </w:rPr>
          <w:t xml:space="preserve">is </w:t>
        </w:r>
      </w:ins>
      <w:r>
        <w:t>between</w:t>
      </w:r>
      <w:r>
        <w:rPr>
          <w:spacing w:val="-1"/>
        </w:rPr>
        <w:t xml:space="preserve"> </w:t>
      </w:r>
      <w:r>
        <w:t>age</w:t>
      </w:r>
      <w:r>
        <w:rPr>
          <w:spacing w:val="-4"/>
        </w:rPr>
        <w:t xml:space="preserve"> </w:t>
      </w:r>
      <w:r>
        <w:t>39- 43 years old</w:t>
      </w:r>
      <w:ins w:id="140" w:author="SDI 1185" w:date="2025-03-05T16:49:00Z">
        <w:r w:rsidR="00616A74">
          <w:t>.</w:t>
        </w:r>
      </w:ins>
      <w:del w:id="141" w:author="SDI 1185" w:date="2025-03-05T16:48:00Z">
        <w:r w:rsidDel="001A6B96">
          <w:delText>.</w:delText>
        </w:r>
      </w:del>
    </w:p>
    <w:p w:rsidR="00CB1B3C" w:rsidRDefault="0027757C">
      <w:pPr>
        <w:pStyle w:val="BodyText"/>
        <w:spacing w:before="10"/>
        <w:rPr>
          <w:sz w:val="15"/>
        </w:rPr>
      </w:pPr>
      <w:r>
        <w:rPr>
          <w:noProof/>
          <w:sz w:val="15"/>
        </w:rPr>
        <w:drawing>
          <wp:anchor distT="0" distB="0" distL="0" distR="0" simplePos="0" relativeHeight="251656192" behindDoc="1" locked="0" layoutInCell="1" allowOverlap="1">
            <wp:simplePos x="0" y="0"/>
            <wp:positionH relativeFrom="page">
              <wp:posOffset>1510030</wp:posOffset>
            </wp:positionH>
            <wp:positionV relativeFrom="paragraph">
              <wp:posOffset>130810</wp:posOffset>
            </wp:positionV>
            <wp:extent cx="4267835" cy="2980690"/>
            <wp:effectExtent l="0" t="0" r="0" b="0"/>
            <wp:wrapTopAndBottom/>
            <wp:docPr id="9" name="Image 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8" cstate="print"/>
                    <a:stretch>
                      <a:fillRect/>
                    </a:stretch>
                  </pic:blipFill>
                  <pic:spPr>
                    <a:xfrm>
                      <a:off x="0" y="0"/>
                      <a:ext cx="4267563" cy="2980944"/>
                    </a:xfrm>
                    <a:prstGeom prst="rect">
                      <a:avLst/>
                    </a:prstGeom>
                  </pic:spPr>
                </pic:pic>
              </a:graphicData>
            </a:graphic>
          </wp:anchor>
        </w:drawing>
      </w:r>
    </w:p>
    <w:p w:rsidR="00CB1B3C" w:rsidRDefault="00CB1B3C">
      <w:pPr>
        <w:pStyle w:val="BodyText"/>
        <w:spacing w:before="55"/>
      </w:pPr>
    </w:p>
    <w:p w:rsidR="00CB1B3C" w:rsidDel="00F12E4B" w:rsidRDefault="0027757C">
      <w:pPr>
        <w:pStyle w:val="BodyText"/>
        <w:spacing w:before="1"/>
        <w:ind w:left="-1" w:right="573"/>
        <w:jc w:val="center"/>
        <w:rPr>
          <w:del w:id="142" w:author="SDI 1185" w:date="2025-03-05T16:48:00Z"/>
        </w:rPr>
      </w:pPr>
      <w:r>
        <w:rPr>
          <w:b/>
        </w:rPr>
        <w:t>Figure</w:t>
      </w:r>
      <w:r>
        <w:rPr>
          <w:b/>
          <w:spacing w:val="-4"/>
        </w:rPr>
        <w:t xml:space="preserve"> </w:t>
      </w:r>
      <w:r>
        <w:rPr>
          <w:b/>
        </w:rPr>
        <w:t>1:</w:t>
      </w:r>
      <w:r>
        <w:rPr>
          <w:b/>
          <w:spacing w:val="-1"/>
        </w:rPr>
        <w:t xml:space="preserve"> </w:t>
      </w:r>
      <w:del w:id="143" w:author="SDI 1185" w:date="2025-03-05T16:48:00Z">
        <w:r w:rsidDel="00F12E4B">
          <w:delText xml:space="preserve">Shows </w:delText>
        </w:r>
      </w:del>
      <w:r>
        <w:t>Distribution of</w:t>
      </w:r>
      <w:r>
        <w:rPr>
          <w:spacing w:val="-2"/>
        </w:rPr>
        <w:t xml:space="preserve"> </w:t>
      </w:r>
      <w:r>
        <w:t>Nationality</w:t>
      </w:r>
      <w:r>
        <w:rPr>
          <w:spacing w:val="-5"/>
        </w:rPr>
        <w:t xml:space="preserve"> </w:t>
      </w:r>
      <w:r>
        <w:t>Among</w:t>
      </w:r>
      <w:r>
        <w:rPr>
          <w:spacing w:val="-3"/>
        </w:rPr>
        <w:t xml:space="preserve"> </w:t>
      </w:r>
      <w:r>
        <w:rPr>
          <w:spacing w:val="-2"/>
        </w:rPr>
        <w:t>Participant</w:t>
      </w:r>
      <w:ins w:id="144" w:author="SDI 1185" w:date="2025-03-05T16:48:00Z">
        <w:r w:rsidR="00F12E4B">
          <w:rPr>
            <w:spacing w:val="-2"/>
          </w:rPr>
          <w:t>s</w:t>
        </w:r>
      </w:ins>
      <w:del w:id="145" w:author="SDI 1185" w:date="2025-03-05T16:48:00Z">
        <w:r w:rsidDel="00F12E4B">
          <w:rPr>
            <w:spacing w:val="-2"/>
          </w:rPr>
          <w:delText>.</w:delText>
        </w:r>
      </w:del>
    </w:p>
    <w:p w:rsidR="00CB1B3C" w:rsidRDefault="00CB1B3C">
      <w:pPr>
        <w:pStyle w:val="BodyText"/>
        <w:spacing w:before="1"/>
        <w:ind w:left="-1" w:right="573"/>
        <w:jc w:val="center"/>
        <w:sectPr w:rsidR="00CB1B3C">
          <w:footerReference w:type="default" r:id="rId19"/>
          <w:pgSz w:w="11910" w:h="16840"/>
          <w:pgMar w:top="1360" w:right="850" w:bottom="960" w:left="992" w:header="0" w:footer="775" w:gutter="0"/>
          <w:pgNumType w:start="16"/>
          <w:cols w:space="720"/>
        </w:sectPr>
        <w:pPrChange w:id="146" w:author="SDI 1185" w:date="2025-03-05T16:48:00Z">
          <w:pPr>
            <w:pStyle w:val="BodyText"/>
            <w:jc w:val="center"/>
          </w:pPr>
        </w:pPrChange>
      </w:pPr>
    </w:p>
    <w:p w:rsidR="00CB1B3C" w:rsidRDefault="0027757C">
      <w:pPr>
        <w:pStyle w:val="Heading5"/>
        <w:spacing w:before="60"/>
        <w:ind w:left="0" w:right="570"/>
        <w:jc w:val="center"/>
      </w:pPr>
      <w:r>
        <w:lastRenderedPageBreak/>
        <w:t>Table</w:t>
      </w:r>
      <w:r>
        <w:rPr>
          <w:spacing w:val="-2"/>
        </w:rPr>
        <w:t xml:space="preserve"> </w:t>
      </w:r>
      <w:r>
        <w:t>2:</w:t>
      </w:r>
      <w:r>
        <w:rPr>
          <w:spacing w:val="-3"/>
        </w:rPr>
        <w:t xml:space="preserve"> </w:t>
      </w:r>
      <w:del w:id="147" w:author="SDI 1185" w:date="2025-03-05T16:48:00Z">
        <w:r w:rsidDel="00616A74">
          <w:delText>distribution</w:delText>
        </w:r>
        <w:r w:rsidDel="00616A74">
          <w:rPr>
            <w:spacing w:val="-1"/>
          </w:rPr>
          <w:delText xml:space="preserve"> </w:delText>
        </w:r>
      </w:del>
      <w:ins w:id="148" w:author="SDI 1185" w:date="2025-03-05T16:48:00Z">
        <w:r w:rsidR="00616A74">
          <w:t>Distribution</w:t>
        </w:r>
        <w:r w:rsidR="00616A74">
          <w:rPr>
            <w:spacing w:val="-1"/>
          </w:rPr>
          <w:t xml:space="preserve"> </w:t>
        </w:r>
      </w:ins>
      <w:r>
        <w:t>of</w:t>
      </w:r>
      <w:r>
        <w:rPr>
          <w:spacing w:val="-2"/>
        </w:rPr>
        <w:t xml:space="preserve"> </w:t>
      </w:r>
      <w:r>
        <w:t>participant</w:t>
      </w:r>
      <w:ins w:id="149" w:author="SDI 1185" w:date="2025-03-05T16:48:00Z">
        <w:r w:rsidR="00616A74">
          <w:t>s</w:t>
        </w:r>
      </w:ins>
      <w:r>
        <w:rPr>
          <w:spacing w:val="-1"/>
        </w:rPr>
        <w:t xml:space="preserve"> </w:t>
      </w:r>
      <w:r>
        <w:t>according</w:t>
      </w:r>
      <w:r>
        <w:rPr>
          <w:spacing w:val="-1"/>
        </w:rPr>
        <w:t xml:space="preserve"> </w:t>
      </w:r>
      <w:r>
        <w:t>to</w:t>
      </w:r>
      <w:r>
        <w:rPr>
          <w:spacing w:val="-1"/>
        </w:rPr>
        <w:t xml:space="preserve"> </w:t>
      </w:r>
      <w:r>
        <w:rPr>
          <w:spacing w:val="-2"/>
        </w:rPr>
        <w:t>resident</w:t>
      </w:r>
    </w:p>
    <w:p w:rsidR="00CB1B3C" w:rsidRDefault="00CB1B3C">
      <w:pPr>
        <w:pStyle w:val="BodyText"/>
        <w:spacing w:before="110"/>
        <w:rPr>
          <w:b/>
          <w:sz w:val="20"/>
        </w:rPr>
      </w:pPr>
    </w:p>
    <w:tbl>
      <w:tblPr>
        <w:tblW w:w="0" w:type="auto"/>
        <w:tblInd w:w="1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80"/>
        <w:gridCol w:w="3083"/>
      </w:tblGrid>
      <w:tr w:rsidR="00CB1B3C">
        <w:trPr>
          <w:trHeight w:val="614"/>
        </w:trPr>
        <w:tc>
          <w:tcPr>
            <w:tcW w:w="3080" w:type="dxa"/>
          </w:tcPr>
          <w:p w:rsidR="00CB1B3C" w:rsidRDefault="0027757C">
            <w:pPr>
              <w:pStyle w:val="TableParagraph"/>
              <w:spacing w:line="275" w:lineRule="exact"/>
              <w:ind w:left="1025"/>
              <w:jc w:val="left"/>
              <w:rPr>
                <w:b/>
                <w:sz w:val="24"/>
              </w:rPr>
            </w:pPr>
            <w:r>
              <w:rPr>
                <w:b/>
                <w:spacing w:val="-2"/>
                <w:sz w:val="24"/>
              </w:rPr>
              <w:t>Residence</w:t>
            </w:r>
          </w:p>
        </w:tc>
        <w:tc>
          <w:tcPr>
            <w:tcW w:w="3083" w:type="dxa"/>
          </w:tcPr>
          <w:p w:rsidR="00CB1B3C" w:rsidRDefault="0027757C">
            <w:pPr>
              <w:pStyle w:val="TableParagraph"/>
              <w:spacing w:line="275" w:lineRule="exact"/>
              <w:ind w:left="9" w:right="1"/>
              <w:rPr>
                <w:b/>
                <w:sz w:val="24"/>
              </w:rPr>
            </w:pPr>
            <w:r>
              <w:rPr>
                <w:b/>
                <w:spacing w:val="-10"/>
                <w:sz w:val="24"/>
              </w:rPr>
              <w:t>%</w:t>
            </w:r>
          </w:p>
        </w:tc>
      </w:tr>
      <w:tr w:rsidR="00CB1B3C">
        <w:trPr>
          <w:trHeight w:val="613"/>
        </w:trPr>
        <w:tc>
          <w:tcPr>
            <w:tcW w:w="3080" w:type="dxa"/>
          </w:tcPr>
          <w:p w:rsidR="00CB1B3C" w:rsidRDefault="0027757C">
            <w:pPr>
              <w:pStyle w:val="TableParagraph"/>
              <w:jc w:val="left"/>
              <w:rPr>
                <w:sz w:val="24"/>
              </w:rPr>
            </w:pPr>
            <w:r>
              <w:rPr>
                <w:spacing w:val="-2"/>
                <w:sz w:val="24"/>
              </w:rPr>
              <w:t>Benghazi</w:t>
            </w:r>
          </w:p>
        </w:tc>
        <w:tc>
          <w:tcPr>
            <w:tcW w:w="3083" w:type="dxa"/>
          </w:tcPr>
          <w:p w:rsidR="00CB1B3C" w:rsidRDefault="0027757C">
            <w:pPr>
              <w:pStyle w:val="TableParagraph"/>
              <w:ind w:left="9"/>
              <w:rPr>
                <w:sz w:val="24"/>
              </w:rPr>
            </w:pPr>
            <w:r>
              <w:rPr>
                <w:spacing w:val="-2"/>
                <w:sz w:val="24"/>
              </w:rPr>
              <w:t>95.8%</w:t>
            </w:r>
          </w:p>
        </w:tc>
      </w:tr>
      <w:tr w:rsidR="00CB1B3C">
        <w:trPr>
          <w:trHeight w:val="613"/>
        </w:trPr>
        <w:tc>
          <w:tcPr>
            <w:tcW w:w="3080" w:type="dxa"/>
          </w:tcPr>
          <w:p w:rsidR="00CB1B3C" w:rsidRDefault="0027757C">
            <w:pPr>
              <w:pStyle w:val="TableParagraph"/>
              <w:jc w:val="left"/>
              <w:rPr>
                <w:sz w:val="24"/>
              </w:rPr>
            </w:pPr>
            <w:r>
              <w:rPr>
                <w:sz w:val="24"/>
              </w:rPr>
              <w:t>Outside</w:t>
            </w:r>
            <w:r>
              <w:rPr>
                <w:spacing w:val="-1"/>
                <w:sz w:val="24"/>
              </w:rPr>
              <w:t xml:space="preserve"> </w:t>
            </w:r>
            <w:r>
              <w:rPr>
                <w:spacing w:val="-2"/>
                <w:sz w:val="24"/>
              </w:rPr>
              <w:t>Benghazi</w:t>
            </w:r>
          </w:p>
        </w:tc>
        <w:tc>
          <w:tcPr>
            <w:tcW w:w="3083" w:type="dxa"/>
          </w:tcPr>
          <w:p w:rsidR="00CB1B3C" w:rsidRDefault="0027757C">
            <w:pPr>
              <w:pStyle w:val="TableParagraph"/>
              <w:ind w:left="9"/>
              <w:rPr>
                <w:sz w:val="24"/>
              </w:rPr>
            </w:pPr>
            <w:r>
              <w:rPr>
                <w:spacing w:val="-4"/>
                <w:sz w:val="24"/>
              </w:rPr>
              <w:t>4.2%</w:t>
            </w:r>
          </w:p>
        </w:tc>
      </w:tr>
    </w:tbl>
    <w:p w:rsidR="00CB1B3C" w:rsidRDefault="00CB1B3C">
      <w:pPr>
        <w:pStyle w:val="BodyText"/>
        <w:rPr>
          <w:b/>
        </w:rPr>
      </w:pPr>
    </w:p>
    <w:p w:rsidR="00CB1B3C" w:rsidRDefault="00CB1B3C">
      <w:pPr>
        <w:pStyle w:val="BodyText"/>
        <w:spacing w:before="58"/>
        <w:rPr>
          <w:b/>
        </w:rPr>
      </w:pPr>
    </w:p>
    <w:p w:rsidR="00CB1B3C" w:rsidRDefault="0027757C">
      <w:pPr>
        <w:pStyle w:val="BodyText"/>
        <w:ind w:left="448"/>
      </w:pPr>
      <w:r>
        <w:t>Table</w:t>
      </w:r>
      <w:r>
        <w:rPr>
          <w:spacing w:val="-1"/>
        </w:rPr>
        <w:t xml:space="preserve"> </w:t>
      </w:r>
      <w:r>
        <w:t>2</w:t>
      </w:r>
      <w:r>
        <w:rPr>
          <w:spacing w:val="-1"/>
        </w:rPr>
        <w:t xml:space="preserve"> </w:t>
      </w:r>
      <w:r>
        <w:t>shows most</w:t>
      </w:r>
      <w:r>
        <w:rPr>
          <w:spacing w:val="-1"/>
        </w:rPr>
        <w:t xml:space="preserve"> </w:t>
      </w:r>
      <w:r>
        <w:t>of</w:t>
      </w:r>
      <w:r>
        <w:rPr>
          <w:spacing w:val="-1"/>
        </w:rPr>
        <w:t xml:space="preserve"> </w:t>
      </w:r>
      <w:ins w:id="150" w:author="SDI 1185" w:date="2025-03-05T16:49:00Z">
        <w:r w:rsidR="00D80BB9">
          <w:rPr>
            <w:spacing w:val="-1"/>
          </w:rPr>
          <w:t xml:space="preserve">the </w:t>
        </w:r>
      </w:ins>
      <w:r>
        <w:t>participant</w:t>
      </w:r>
      <w:ins w:id="151" w:author="SDI 1185" w:date="2025-03-05T16:50:00Z">
        <w:r w:rsidR="00D80BB9">
          <w:t>s</w:t>
        </w:r>
      </w:ins>
      <w:r>
        <w:t xml:space="preserve"> are</w:t>
      </w:r>
      <w:r>
        <w:rPr>
          <w:spacing w:val="-2"/>
        </w:rPr>
        <w:t xml:space="preserve"> </w:t>
      </w:r>
      <w:r>
        <w:t>from</w:t>
      </w:r>
      <w:r>
        <w:rPr>
          <w:spacing w:val="3"/>
        </w:rPr>
        <w:t xml:space="preserve"> </w:t>
      </w:r>
      <w:r>
        <w:rPr>
          <w:spacing w:val="-2"/>
        </w:rPr>
        <w:t>Benghazi.</w:t>
      </w:r>
    </w:p>
    <w:p w:rsidR="00CB1B3C" w:rsidRDefault="00CB1B3C">
      <w:pPr>
        <w:pStyle w:val="BodyText"/>
      </w:pPr>
    </w:p>
    <w:p w:rsidR="00CB1B3C" w:rsidRDefault="00CB1B3C">
      <w:pPr>
        <w:pStyle w:val="BodyText"/>
      </w:pPr>
    </w:p>
    <w:p w:rsidR="00CB1B3C" w:rsidRDefault="00CB1B3C">
      <w:pPr>
        <w:pStyle w:val="BodyText"/>
        <w:spacing w:before="123"/>
      </w:pPr>
    </w:p>
    <w:p w:rsidR="00CB1B3C" w:rsidRDefault="0027757C">
      <w:pPr>
        <w:pStyle w:val="Heading5"/>
        <w:ind w:left="432" w:right="574"/>
        <w:jc w:val="center"/>
        <w:rPr>
          <w:b w:val="0"/>
        </w:rPr>
      </w:pPr>
      <w:r>
        <w:t>Table</w:t>
      </w:r>
      <w:ins w:id="152" w:author="SDI 1185" w:date="2025-03-05T16:50:00Z">
        <w:r w:rsidR="00D80BB9">
          <w:t xml:space="preserve"> </w:t>
        </w:r>
      </w:ins>
      <w:r>
        <w:t>3:</w:t>
      </w:r>
      <w:r>
        <w:rPr>
          <w:spacing w:val="-3"/>
        </w:rPr>
        <w:t xml:space="preserve"> </w:t>
      </w:r>
      <w:del w:id="153" w:author="SDI 1185" w:date="2025-03-05T16:50:00Z">
        <w:r w:rsidDel="00D80BB9">
          <w:delText>distribution</w:delText>
        </w:r>
        <w:r w:rsidDel="00D80BB9">
          <w:rPr>
            <w:spacing w:val="-1"/>
          </w:rPr>
          <w:delText xml:space="preserve"> </w:delText>
        </w:r>
      </w:del>
      <w:ins w:id="154" w:author="SDI 1185" w:date="2025-03-05T16:50:00Z">
        <w:r w:rsidR="00D80BB9">
          <w:t>Distribution</w:t>
        </w:r>
        <w:r w:rsidR="00D80BB9">
          <w:rPr>
            <w:spacing w:val="-1"/>
          </w:rPr>
          <w:t xml:space="preserve"> </w:t>
        </w:r>
      </w:ins>
      <w:r>
        <w:t>of</w:t>
      </w:r>
      <w:r>
        <w:rPr>
          <w:spacing w:val="-2"/>
        </w:rPr>
        <w:t xml:space="preserve"> </w:t>
      </w:r>
      <w:r>
        <w:t>participant</w:t>
      </w:r>
      <w:ins w:id="155" w:author="SDI 1185" w:date="2025-03-05T16:50:00Z">
        <w:r w:rsidR="00D80BB9">
          <w:t>s</w:t>
        </w:r>
      </w:ins>
      <w:r>
        <w:rPr>
          <w:spacing w:val="-2"/>
        </w:rPr>
        <w:t xml:space="preserve"> </w:t>
      </w:r>
      <w:r>
        <w:t>according</w:t>
      </w:r>
      <w:r>
        <w:rPr>
          <w:spacing w:val="-1"/>
        </w:rPr>
        <w:t xml:space="preserve"> </w:t>
      </w:r>
      <w:r>
        <w:t>to</w:t>
      </w:r>
      <w:r>
        <w:rPr>
          <w:spacing w:val="1"/>
        </w:rPr>
        <w:t xml:space="preserve"> </w:t>
      </w:r>
      <w:r>
        <w:rPr>
          <w:bCs w:val="0"/>
          <w:spacing w:val="-2"/>
        </w:rPr>
        <w:t>education</w:t>
      </w:r>
      <w:r>
        <w:rPr>
          <w:b w:val="0"/>
          <w:spacing w:val="-2"/>
        </w:rPr>
        <w:t>.</w:t>
      </w:r>
    </w:p>
    <w:p w:rsidR="00CB1B3C" w:rsidRDefault="00CB1B3C">
      <w:pPr>
        <w:pStyle w:val="BodyText"/>
        <w:spacing w:before="114"/>
        <w:rPr>
          <w:sz w:val="20"/>
        </w:rPr>
      </w:pPr>
    </w:p>
    <w:tbl>
      <w:tblPr>
        <w:tblW w:w="0" w:type="auto"/>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80"/>
        <w:gridCol w:w="3082"/>
        <w:gridCol w:w="2737"/>
      </w:tblGrid>
      <w:tr w:rsidR="00CB1B3C">
        <w:trPr>
          <w:trHeight w:val="614"/>
        </w:trPr>
        <w:tc>
          <w:tcPr>
            <w:tcW w:w="3080" w:type="dxa"/>
          </w:tcPr>
          <w:p w:rsidR="00CB1B3C" w:rsidRDefault="0027757C">
            <w:pPr>
              <w:pStyle w:val="TableParagraph"/>
              <w:spacing w:line="275" w:lineRule="exact"/>
              <w:ind w:left="1012"/>
              <w:jc w:val="left"/>
              <w:rPr>
                <w:b/>
                <w:sz w:val="24"/>
              </w:rPr>
            </w:pPr>
            <w:r>
              <w:rPr>
                <w:b/>
                <w:spacing w:val="-2"/>
                <w:sz w:val="24"/>
              </w:rPr>
              <w:t>Education</w:t>
            </w:r>
          </w:p>
        </w:tc>
        <w:tc>
          <w:tcPr>
            <w:tcW w:w="3082" w:type="dxa"/>
          </w:tcPr>
          <w:p w:rsidR="00CB1B3C" w:rsidRDefault="0027757C">
            <w:pPr>
              <w:pStyle w:val="TableParagraph"/>
              <w:spacing w:line="275" w:lineRule="exact"/>
              <w:ind w:left="9" w:right="4"/>
              <w:rPr>
                <w:b/>
                <w:sz w:val="24"/>
              </w:rPr>
            </w:pPr>
            <w:r>
              <w:rPr>
                <w:b/>
                <w:spacing w:val="-2"/>
                <w:sz w:val="24"/>
              </w:rPr>
              <w:t>Frequency</w:t>
            </w:r>
          </w:p>
        </w:tc>
        <w:tc>
          <w:tcPr>
            <w:tcW w:w="2737" w:type="dxa"/>
          </w:tcPr>
          <w:p w:rsidR="00CB1B3C" w:rsidRDefault="0027757C">
            <w:pPr>
              <w:pStyle w:val="TableParagraph"/>
              <w:spacing w:line="275" w:lineRule="exact"/>
              <w:ind w:left="8" w:right="2"/>
              <w:rPr>
                <w:b/>
                <w:sz w:val="24"/>
              </w:rPr>
            </w:pPr>
            <w:r>
              <w:rPr>
                <w:b/>
                <w:spacing w:val="-2"/>
                <w:sz w:val="24"/>
              </w:rPr>
              <w:t>Percentage</w:t>
            </w:r>
          </w:p>
        </w:tc>
      </w:tr>
      <w:tr w:rsidR="00CB1B3C">
        <w:trPr>
          <w:trHeight w:val="613"/>
        </w:trPr>
        <w:tc>
          <w:tcPr>
            <w:tcW w:w="3080" w:type="dxa"/>
          </w:tcPr>
          <w:p w:rsidR="00CB1B3C" w:rsidRDefault="0027757C">
            <w:pPr>
              <w:pStyle w:val="TableParagraph"/>
              <w:jc w:val="left"/>
              <w:rPr>
                <w:sz w:val="24"/>
              </w:rPr>
            </w:pPr>
            <w:r>
              <w:rPr>
                <w:spacing w:val="-2"/>
                <w:sz w:val="24"/>
              </w:rPr>
              <w:t>Secondary</w:t>
            </w:r>
          </w:p>
        </w:tc>
        <w:tc>
          <w:tcPr>
            <w:tcW w:w="3082" w:type="dxa"/>
          </w:tcPr>
          <w:p w:rsidR="00CB1B3C" w:rsidRDefault="0027757C">
            <w:pPr>
              <w:pStyle w:val="TableParagraph"/>
              <w:ind w:left="9" w:right="1"/>
              <w:rPr>
                <w:sz w:val="24"/>
              </w:rPr>
            </w:pPr>
            <w:r>
              <w:rPr>
                <w:spacing w:val="-5"/>
                <w:sz w:val="24"/>
              </w:rPr>
              <w:t>10</w:t>
            </w:r>
          </w:p>
        </w:tc>
        <w:tc>
          <w:tcPr>
            <w:tcW w:w="2737" w:type="dxa"/>
          </w:tcPr>
          <w:p w:rsidR="00CB1B3C" w:rsidRDefault="0027757C">
            <w:pPr>
              <w:pStyle w:val="TableParagraph"/>
              <w:ind w:left="8"/>
              <w:rPr>
                <w:sz w:val="24"/>
              </w:rPr>
            </w:pPr>
            <w:r>
              <w:rPr>
                <w:spacing w:val="-2"/>
                <w:sz w:val="24"/>
              </w:rPr>
              <w:t>10.5%</w:t>
            </w:r>
          </w:p>
        </w:tc>
      </w:tr>
      <w:tr w:rsidR="00CB1B3C">
        <w:trPr>
          <w:trHeight w:val="613"/>
        </w:trPr>
        <w:tc>
          <w:tcPr>
            <w:tcW w:w="3080" w:type="dxa"/>
          </w:tcPr>
          <w:p w:rsidR="00CB1B3C" w:rsidRDefault="0027757C">
            <w:pPr>
              <w:pStyle w:val="TableParagraph"/>
              <w:jc w:val="left"/>
              <w:rPr>
                <w:sz w:val="24"/>
              </w:rPr>
            </w:pPr>
            <w:r>
              <w:rPr>
                <w:spacing w:val="-2"/>
                <w:sz w:val="24"/>
              </w:rPr>
              <w:t>University</w:t>
            </w:r>
          </w:p>
        </w:tc>
        <w:tc>
          <w:tcPr>
            <w:tcW w:w="3082" w:type="dxa"/>
          </w:tcPr>
          <w:p w:rsidR="00CB1B3C" w:rsidRDefault="0027757C">
            <w:pPr>
              <w:pStyle w:val="TableParagraph"/>
              <w:ind w:left="9" w:right="1"/>
              <w:rPr>
                <w:sz w:val="24"/>
              </w:rPr>
            </w:pPr>
            <w:r>
              <w:rPr>
                <w:spacing w:val="-5"/>
                <w:sz w:val="24"/>
              </w:rPr>
              <w:t>85</w:t>
            </w:r>
          </w:p>
        </w:tc>
        <w:tc>
          <w:tcPr>
            <w:tcW w:w="2737" w:type="dxa"/>
          </w:tcPr>
          <w:p w:rsidR="00CB1B3C" w:rsidRDefault="0027757C">
            <w:pPr>
              <w:pStyle w:val="TableParagraph"/>
              <w:ind w:left="8"/>
              <w:rPr>
                <w:sz w:val="24"/>
              </w:rPr>
            </w:pPr>
            <w:r>
              <w:rPr>
                <w:spacing w:val="-2"/>
                <w:sz w:val="24"/>
              </w:rPr>
              <w:t>89.5%</w:t>
            </w:r>
          </w:p>
        </w:tc>
      </w:tr>
    </w:tbl>
    <w:p w:rsidR="00D80BB9" w:rsidRDefault="00D80BB9">
      <w:pPr>
        <w:pStyle w:val="BodyText"/>
        <w:ind w:left="448"/>
        <w:rPr>
          <w:ins w:id="156" w:author="SDI 1185" w:date="2025-03-05T16:50:00Z"/>
        </w:rPr>
      </w:pPr>
    </w:p>
    <w:p w:rsidR="00D80BB9" w:rsidRDefault="00D80BB9">
      <w:pPr>
        <w:pStyle w:val="BodyText"/>
        <w:ind w:left="448"/>
        <w:rPr>
          <w:ins w:id="157" w:author="SDI 1185" w:date="2025-03-05T16:50:00Z"/>
        </w:rPr>
      </w:pPr>
    </w:p>
    <w:p w:rsidR="00CB1B3C" w:rsidRDefault="0027757C">
      <w:pPr>
        <w:pStyle w:val="BodyText"/>
        <w:ind w:left="448"/>
      </w:pPr>
      <w:r>
        <w:t>Table</w:t>
      </w:r>
      <w:r>
        <w:rPr>
          <w:spacing w:val="-1"/>
        </w:rPr>
        <w:t xml:space="preserve"> </w:t>
      </w:r>
      <w:r>
        <w:t xml:space="preserve">3 shows </w:t>
      </w:r>
      <w:ins w:id="158" w:author="SDI 1185" w:date="2025-03-05T16:50:00Z">
        <w:r w:rsidR="00CF2A42">
          <w:t xml:space="preserve">that </w:t>
        </w:r>
      </w:ins>
      <w:r>
        <w:t>89.5% of</w:t>
      </w:r>
      <w:r>
        <w:rPr>
          <w:spacing w:val="-1"/>
        </w:rPr>
        <w:t xml:space="preserve"> </w:t>
      </w:r>
      <w:r>
        <w:t>participant</w:t>
      </w:r>
      <w:ins w:id="159" w:author="SDI 1185" w:date="2025-03-05T16:50:00Z">
        <w:r w:rsidR="00D80BB9">
          <w:t>s</w:t>
        </w:r>
      </w:ins>
      <w:r>
        <w:t xml:space="preserve"> are</w:t>
      </w:r>
      <w:r>
        <w:rPr>
          <w:spacing w:val="-1"/>
        </w:rPr>
        <w:t xml:space="preserve"> </w:t>
      </w:r>
      <w:r>
        <w:t>highly</w:t>
      </w:r>
      <w:r>
        <w:rPr>
          <w:spacing w:val="-3"/>
        </w:rPr>
        <w:t xml:space="preserve"> </w:t>
      </w:r>
      <w:r>
        <w:rPr>
          <w:spacing w:val="-2"/>
        </w:rPr>
        <w:t>educated.</w:t>
      </w:r>
    </w:p>
    <w:p w:rsidR="00CB1B3C" w:rsidRDefault="0027757C">
      <w:pPr>
        <w:pStyle w:val="BodyText"/>
        <w:spacing w:before="87"/>
        <w:rPr>
          <w:sz w:val="20"/>
        </w:rPr>
      </w:pPr>
      <w:r>
        <w:rPr>
          <w:noProof/>
          <w:sz w:val="20"/>
        </w:rPr>
        <w:lastRenderedPageBreak/>
        <w:drawing>
          <wp:anchor distT="0" distB="0" distL="0" distR="0" simplePos="0" relativeHeight="251657216" behindDoc="1" locked="0" layoutInCell="1" allowOverlap="1">
            <wp:simplePos x="0" y="0"/>
            <wp:positionH relativeFrom="page">
              <wp:posOffset>1351280</wp:posOffset>
            </wp:positionH>
            <wp:positionV relativeFrom="paragraph">
              <wp:posOffset>216535</wp:posOffset>
            </wp:positionV>
            <wp:extent cx="4584065" cy="2755265"/>
            <wp:effectExtent l="0" t="0" r="0" b="0"/>
            <wp:wrapTopAndBottom/>
            <wp:docPr id="10" name="Image 10"/>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20" cstate="print"/>
                    <a:stretch>
                      <a:fillRect/>
                    </a:stretch>
                  </pic:blipFill>
                  <pic:spPr>
                    <a:xfrm>
                      <a:off x="0" y="0"/>
                      <a:ext cx="4584276" cy="2755392"/>
                    </a:xfrm>
                    <a:prstGeom prst="rect">
                      <a:avLst/>
                    </a:prstGeom>
                  </pic:spPr>
                </pic:pic>
              </a:graphicData>
            </a:graphic>
          </wp:anchor>
        </w:drawing>
      </w:r>
    </w:p>
    <w:p w:rsidR="00CB1B3C" w:rsidRDefault="00CB1B3C">
      <w:pPr>
        <w:pStyle w:val="BodyText"/>
        <w:spacing w:before="55"/>
      </w:pPr>
    </w:p>
    <w:p w:rsidR="00CB1B3C" w:rsidDel="00AF2D66" w:rsidRDefault="0027757C">
      <w:pPr>
        <w:pStyle w:val="BodyText"/>
        <w:spacing w:before="1"/>
        <w:ind w:right="570"/>
        <w:jc w:val="center"/>
        <w:rPr>
          <w:del w:id="160" w:author="SDI 1185" w:date="2025-03-05T16:50:00Z"/>
        </w:rPr>
      </w:pPr>
      <w:r>
        <w:rPr>
          <w:b/>
        </w:rPr>
        <w:t>Figure</w:t>
      </w:r>
      <w:r>
        <w:rPr>
          <w:b/>
          <w:spacing w:val="-4"/>
        </w:rPr>
        <w:t xml:space="preserve"> </w:t>
      </w:r>
      <w:r>
        <w:rPr>
          <w:b/>
        </w:rPr>
        <w:t>2</w:t>
      </w:r>
      <w:r>
        <w:t>:</w:t>
      </w:r>
      <w:r>
        <w:rPr>
          <w:spacing w:val="-1"/>
        </w:rPr>
        <w:t xml:space="preserve"> </w:t>
      </w:r>
      <w:del w:id="161" w:author="SDI 1185" w:date="2025-03-05T16:50:00Z">
        <w:r w:rsidDel="00AF2D66">
          <w:delText xml:space="preserve">Shows </w:delText>
        </w:r>
      </w:del>
      <w:ins w:id="162" w:author="SDI 1185" w:date="2025-03-05T16:50:00Z">
        <w:r w:rsidR="00AF2D66">
          <w:t>D</w:t>
        </w:r>
      </w:ins>
      <w:del w:id="163" w:author="SDI 1185" w:date="2025-03-05T16:50:00Z">
        <w:r w:rsidDel="00AF2D66">
          <w:delText>d</w:delText>
        </w:r>
      </w:del>
      <w:r>
        <w:t>istribution</w:t>
      </w:r>
      <w:r>
        <w:rPr>
          <w:spacing w:val="-1"/>
        </w:rPr>
        <w:t xml:space="preserve"> </w:t>
      </w:r>
      <w:r>
        <w:t>of</w:t>
      </w:r>
      <w:r>
        <w:rPr>
          <w:spacing w:val="-2"/>
        </w:rPr>
        <w:t xml:space="preserve"> </w:t>
      </w:r>
      <w:r>
        <w:t>participant</w:t>
      </w:r>
      <w:ins w:id="164" w:author="SDI 1185" w:date="2025-03-05T16:50:00Z">
        <w:r w:rsidR="00AF2D66">
          <w:t>s</w:t>
        </w:r>
      </w:ins>
      <w:r>
        <w:t xml:space="preserve"> according</w:t>
      </w:r>
      <w:r>
        <w:rPr>
          <w:spacing w:val="-3"/>
        </w:rPr>
        <w:t xml:space="preserve"> </w:t>
      </w:r>
      <w:r>
        <w:t xml:space="preserve">to </w:t>
      </w:r>
      <w:r>
        <w:rPr>
          <w:spacing w:val="-2"/>
        </w:rPr>
        <w:t>occupation</w:t>
      </w:r>
      <w:del w:id="165" w:author="SDI 1185" w:date="2025-03-05T16:50:00Z">
        <w:r w:rsidDel="00AF2D66">
          <w:rPr>
            <w:spacing w:val="-2"/>
          </w:rPr>
          <w:delText>.</w:delText>
        </w:r>
      </w:del>
    </w:p>
    <w:p w:rsidR="00CB1B3C" w:rsidRDefault="00CB1B3C">
      <w:pPr>
        <w:pStyle w:val="BodyText"/>
        <w:spacing w:before="1"/>
        <w:ind w:right="570"/>
        <w:jc w:val="center"/>
        <w:sectPr w:rsidR="00CB1B3C">
          <w:pgSz w:w="11910" w:h="16840"/>
          <w:pgMar w:top="1360" w:right="850" w:bottom="960" w:left="992" w:header="0" w:footer="775" w:gutter="0"/>
          <w:cols w:space="720"/>
        </w:sectPr>
        <w:pPrChange w:id="166" w:author="SDI 1185" w:date="2025-03-05T16:50:00Z">
          <w:pPr>
            <w:pStyle w:val="BodyText"/>
            <w:jc w:val="center"/>
          </w:pPr>
        </w:pPrChange>
      </w:pPr>
    </w:p>
    <w:p w:rsidR="00CB1B3C" w:rsidRDefault="0027757C">
      <w:pPr>
        <w:pStyle w:val="Heading5"/>
        <w:spacing w:before="60"/>
        <w:ind w:left="1468"/>
      </w:pPr>
      <w:r>
        <w:lastRenderedPageBreak/>
        <w:t>Table</w:t>
      </w:r>
      <w:r>
        <w:rPr>
          <w:spacing w:val="-4"/>
        </w:rPr>
        <w:t xml:space="preserve"> </w:t>
      </w:r>
      <w:r>
        <w:t>4:</w:t>
      </w:r>
      <w:r>
        <w:rPr>
          <w:spacing w:val="-3"/>
        </w:rPr>
        <w:t xml:space="preserve"> </w:t>
      </w:r>
      <w:del w:id="167" w:author="SDI 1185" w:date="2025-03-05T16:50:00Z">
        <w:r w:rsidDel="00EF4EE1">
          <w:delText>distribution</w:delText>
        </w:r>
        <w:r w:rsidDel="00EF4EE1">
          <w:rPr>
            <w:spacing w:val="-2"/>
          </w:rPr>
          <w:delText xml:space="preserve"> </w:delText>
        </w:r>
      </w:del>
      <w:ins w:id="168" w:author="SDI 1185" w:date="2025-03-05T16:50:00Z">
        <w:r w:rsidR="00EF4EE1">
          <w:t>Distribution</w:t>
        </w:r>
        <w:r w:rsidR="00EF4EE1">
          <w:rPr>
            <w:spacing w:val="-2"/>
          </w:rPr>
          <w:t xml:space="preserve"> </w:t>
        </w:r>
      </w:ins>
      <w:r>
        <w:t>of</w:t>
      </w:r>
      <w:r>
        <w:rPr>
          <w:spacing w:val="-2"/>
        </w:rPr>
        <w:t xml:space="preserve"> </w:t>
      </w:r>
      <w:r>
        <w:t>participant</w:t>
      </w:r>
      <w:ins w:id="169" w:author="SDI 1185" w:date="2025-03-05T16:51:00Z">
        <w:r w:rsidR="00EF4EE1">
          <w:t>s</w:t>
        </w:r>
      </w:ins>
      <w:r>
        <w:rPr>
          <w:spacing w:val="-1"/>
        </w:rPr>
        <w:t xml:space="preserve"> </w:t>
      </w:r>
      <w:r>
        <w:t>according</w:t>
      </w:r>
      <w:r>
        <w:rPr>
          <w:spacing w:val="-2"/>
        </w:rPr>
        <w:t xml:space="preserve"> </w:t>
      </w:r>
      <w:r>
        <w:t>to</w:t>
      </w:r>
      <w:r>
        <w:rPr>
          <w:spacing w:val="-1"/>
        </w:rPr>
        <w:t xml:space="preserve"> </w:t>
      </w:r>
      <w:r>
        <w:t>medical</w:t>
      </w:r>
      <w:r>
        <w:rPr>
          <w:spacing w:val="-1"/>
        </w:rPr>
        <w:t xml:space="preserve"> </w:t>
      </w:r>
      <w:r>
        <w:rPr>
          <w:spacing w:val="-2"/>
        </w:rPr>
        <w:t>history</w:t>
      </w:r>
      <w:del w:id="170" w:author="SDI 1185" w:date="2025-03-05T16:51:00Z">
        <w:r w:rsidDel="00EF4EE1">
          <w:rPr>
            <w:spacing w:val="-2"/>
          </w:rPr>
          <w:delText>.</w:delText>
        </w:r>
      </w:del>
    </w:p>
    <w:p w:rsidR="00CB1B3C" w:rsidRDefault="00CB1B3C">
      <w:pPr>
        <w:pStyle w:val="BodyText"/>
        <w:spacing w:before="110"/>
        <w:rPr>
          <w:b/>
          <w:sz w:val="20"/>
        </w:rPr>
      </w:pP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82"/>
        <w:gridCol w:w="3079"/>
        <w:gridCol w:w="2594"/>
      </w:tblGrid>
      <w:tr w:rsidR="00CB1B3C">
        <w:trPr>
          <w:trHeight w:val="614"/>
        </w:trPr>
        <w:tc>
          <w:tcPr>
            <w:tcW w:w="3082" w:type="dxa"/>
          </w:tcPr>
          <w:p w:rsidR="00CB1B3C" w:rsidRDefault="0027757C">
            <w:pPr>
              <w:pStyle w:val="TableParagraph"/>
              <w:spacing w:line="275" w:lineRule="exact"/>
              <w:ind w:left="736"/>
              <w:jc w:val="left"/>
              <w:rPr>
                <w:b/>
                <w:sz w:val="24"/>
              </w:rPr>
            </w:pPr>
            <w:r>
              <w:rPr>
                <w:b/>
                <w:sz w:val="24"/>
              </w:rPr>
              <w:t>Medical</w:t>
            </w:r>
            <w:r>
              <w:rPr>
                <w:b/>
                <w:spacing w:val="-2"/>
                <w:sz w:val="24"/>
              </w:rPr>
              <w:t xml:space="preserve"> history</w:t>
            </w:r>
          </w:p>
        </w:tc>
        <w:tc>
          <w:tcPr>
            <w:tcW w:w="3079" w:type="dxa"/>
          </w:tcPr>
          <w:p w:rsidR="00CB1B3C" w:rsidRDefault="0027757C">
            <w:pPr>
              <w:pStyle w:val="TableParagraph"/>
              <w:spacing w:line="275" w:lineRule="exact"/>
              <w:ind w:left="12" w:right="3"/>
              <w:rPr>
                <w:b/>
                <w:sz w:val="24"/>
              </w:rPr>
            </w:pPr>
            <w:r>
              <w:rPr>
                <w:b/>
                <w:spacing w:val="-2"/>
                <w:sz w:val="24"/>
              </w:rPr>
              <w:t>Frequency</w:t>
            </w:r>
          </w:p>
        </w:tc>
        <w:tc>
          <w:tcPr>
            <w:tcW w:w="2594" w:type="dxa"/>
          </w:tcPr>
          <w:p w:rsidR="00CB1B3C" w:rsidRDefault="0027757C">
            <w:pPr>
              <w:pStyle w:val="TableParagraph"/>
              <w:spacing w:line="275" w:lineRule="exact"/>
              <w:ind w:left="9" w:right="2"/>
              <w:rPr>
                <w:b/>
                <w:sz w:val="24"/>
              </w:rPr>
            </w:pPr>
            <w:r>
              <w:rPr>
                <w:b/>
                <w:spacing w:val="-2"/>
                <w:sz w:val="24"/>
              </w:rPr>
              <w:t>Percentage</w:t>
            </w:r>
          </w:p>
        </w:tc>
      </w:tr>
      <w:tr w:rsidR="00CB1B3C">
        <w:trPr>
          <w:trHeight w:val="613"/>
        </w:trPr>
        <w:tc>
          <w:tcPr>
            <w:tcW w:w="3082" w:type="dxa"/>
          </w:tcPr>
          <w:p w:rsidR="00CB1B3C" w:rsidRDefault="0027757C">
            <w:pPr>
              <w:pStyle w:val="TableParagraph"/>
              <w:jc w:val="left"/>
              <w:rPr>
                <w:sz w:val="24"/>
              </w:rPr>
            </w:pPr>
            <w:r>
              <w:rPr>
                <w:spacing w:val="-4"/>
                <w:sz w:val="24"/>
              </w:rPr>
              <w:t>Free</w:t>
            </w:r>
          </w:p>
        </w:tc>
        <w:tc>
          <w:tcPr>
            <w:tcW w:w="3079" w:type="dxa"/>
          </w:tcPr>
          <w:p w:rsidR="00CB1B3C" w:rsidRDefault="0027757C">
            <w:pPr>
              <w:pStyle w:val="TableParagraph"/>
              <w:ind w:left="12"/>
              <w:rPr>
                <w:sz w:val="24"/>
              </w:rPr>
            </w:pPr>
            <w:r>
              <w:rPr>
                <w:spacing w:val="-5"/>
                <w:sz w:val="24"/>
              </w:rPr>
              <w:t>98</w:t>
            </w:r>
          </w:p>
        </w:tc>
        <w:tc>
          <w:tcPr>
            <w:tcW w:w="2594" w:type="dxa"/>
          </w:tcPr>
          <w:p w:rsidR="00CB1B3C" w:rsidRDefault="0027757C">
            <w:pPr>
              <w:pStyle w:val="TableParagraph"/>
              <w:ind w:left="9"/>
              <w:rPr>
                <w:sz w:val="24"/>
              </w:rPr>
            </w:pPr>
            <w:r>
              <w:rPr>
                <w:spacing w:val="-2"/>
                <w:sz w:val="24"/>
              </w:rPr>
              <w:t>71.6%</w:t>
            </w:r>
          </w:p>
        </w:tc>
      </w:tr>
      <w:tr w:rsidR="00CB1B3C">
        <w:trPr>
          <w:trHeight w:val="613"/>
        </w:trPr>
        <w:tc>
          <w:tcPr>
            <w:tcW w:w="3082" w:type="dxa"/>
          </w:tcPr>
          <w:p w:rsidR="00CB1B3C" w:rsidRDefault="0027757C">
            <w:pPr>
              <w:pStyle w:val="TableParagraph"/>
              <w:jc w:val="left"/>
              <w:rPr>
                <w:sz w:val="24"/>
              </w:rPr>
            </w:pPr>
            <w:r>
              <w:rPr>
                <w:spacing w:val="-2"/>
                <w:sz w:val="24"/>
              </w:rPr>
              <w:t>Asthmatic</w:t>
            </w:r>
          </w:p>
        </w:tc>
        <w:tc>
          <w:tcPr>
            <w:tcW w:w="3079" w:type="dxa"/>
          </w:tcPr>
          <w:p w:rsidR="00CB1B3C" w:rsidRDefault="0027757C">
            <w:pPr>
              <w:pStyle w:val="TableParagraph"/>
              <w:ind w:left="12"/>
              <w:rPr>
                <w:sz w:val="24"/>
              </w:rPr>
            </w:pPr>
            <w:r>
              <w:rPr>
                <w:spacing w:val="-5"/>
                <w:sz w:val="24"/>
              </w:rPr>
              <w:t>18</w:t>
            </w:r>
          </w:p>
        </w:tc>
        <w:tc>
          <w:tcPr>
            <w:tcW w:w="2594" w:type="dxa"/>
          </w:tcPr>
          <w:p w:rsidR="00CB1B3C" w:rsidRDefault="0027757C">
            <w:pPr>
              <w:pStyle w:val="TableParagraph"/>
              <w:ind w:left="9"/>
              <w:rPr>
                <w:sz w:val="24"/>
              </w:rPr>
            </w:pPr>
            <w:r>
              <w:rPr>
                <w:spacing w:val="-2"/>
                <w:sz w:val="24"/>
              </w:rPr>
              <w:t>18.9%</w:t>
            </w:r>
          </w:p>
        </w:tc>
      </w:tr>
      <w:tr w:rsidR="00CB1B3C">
        <w:trPr>
          <w:trHeight w:val="614"/>
        </w:trPr>
        <w:tc>
          <w:tcPr>
            <w:tcW w:w="3082" w:type="dxa"/>
          </w:tcPr>
          <w:p w:rsidR="00CB1B3C" w:rsidRDefault="0027757C">
            <w:pPr>
              <w:pStyle w:val="TableParagraph"/>
              <w:jc w:val="left"/>
              <w:rPr>
                <w:sz w:val="24"/>
              </w:rPr>
            </w:pPr>
            <w:r>
              <w:rPr>
                <w:spacing w:val="-2"/>
                <w:sz w:val="24"/>
              </w:rPr>
              <w:t>Other</w:t>
            </w:r>
          </w:p>
        </w:tc>
        <w:tc>
          <w:tcPr>
            <w:tcW w:w="3079" w:type="dxa"/>
          </w:tcPr>
          <w:p w:rsidR="00CB1B3C" w:rsidRDefault="0027757C">
            <w:pPr>
              <w:pStyle w:val="TableParagraph"/>
              <w:ind w:left="12"/>
              <w:rPr>
                <w:sz w:val="24"/>
              </w:rPr>
            </w:pPr>
            <w:r>
              <w:rPr>
                <w:spacing w:val="-10"/>
                <w:sz w:val="24"/>
              </w:rPr>
              <w:t>9</w:t>
            </w:r>
          </w:p>
        </w:tc>
        <w:tc>
          <w:tcPr>
            <w:tcW w:w="2594" w:type="dxa"/>
          </w:tcPr>
          <w:p w:rsidR="00CB1B3C" w:rsidRDefault="0027757C">
            <w:pPr>
              <w:pStyle w:val="TableParagraph"/>
              <w:ind w:left="9"/>
              <w:rPr>
                <w:sz w:val="24"/>
              </w:rPr>
            </w:pPr>
            <w:r>
              <w:rPr>
                <w:spacing w:val="-4"/>
                <w:sz w:val="24"/>
              </w:rPr>
              <w:t>9.5%</w:t>
            </w:r>
          </w:p>
        </w:tc>
      </w:tr>
    </w:tbl>
    <w:p w:rsidR="00CB1B3C" w:rsidRDefault="00CB1B3C">
      <w:pPr>
        <w:pStyle w:val="BodyText"/>
        <w:spacing w:before="22"/>
        <w:rPr>
          <w:b/>
        </w:rPr>
      </w:pPr>
    </w:p>
    <w:p w:rsidR="00CB1B3C" w:rsidRDefault="0027757C">
      <w:pPr>
        <w:pStyle w:val="BodyText"/>
        <w:ind w:left="448"/>
      </w:pPr>
      <w:r>
        <w:t>This</w:t>
      </w:r>
      <w:r>
        <w:rPr>
          <w:spacing w:val="-2"/>
        </w:rPr>
        <w:t xml:space="preserve"> </w:t>
      </w:r>
      <w:r>
        <w:t>table shows 71.6%</w:t>
      </w:r>
      <w:r>
        <w:rPr>
          <w:spacing w:val="1"/>
        </w:rPr>
        <w:t xml:space="preserve"> </w:t>
      </w:r>
      <w:r>
        <w:t>of participant</w:t>
      </w:r>
      <w:ins w:id="171" w:author="SDI 1185" w:date="2025-03-05T16:51:00Z">
        <w:r w:rsidR="00EF4EE1">
          <w:t>s</w:t>
        </w:r>
      </w:ins>
      <w:r>
        <w:t xml:space="preserve"> are</w:t>
      </w:r>
      <w:r>
        <w:rPr>
          <w:spacing w:val="-2"/>
        </w:rPr>
        <w:t xml:space="preserve"> </w:t>
      </w:r>
      <w:r>
        <w:t>medically</w:t>
      </w:r>
      <w:r>
        <w:rPr>
          <w:spacing w:val="-4"/>
        </w:rPr>
        <w:t xml:space="preserve"> free.</w:t>
      </w:r>
    </w:p>
    <w:p w:rsidR="00CB1B3C" w:rsidRDefault="00CB1B3C">
      <w:pPr>
        <w:pStyle w:val="BodyText"/>
        <w:rPr>
          <w:sz w:val="20"/>
        </w:rPr>
      </w:pPr>
    </w:p>
    <w:p w:rsidR="00CB1B3C" w:rsidRDefault="00CB1B3C">
      <w:pPr>
        <w:pStyle w:val="BodyText"/>
        <w:rPr>
          <w:sz w:val="20"/>
        </w:rPr>
      </w:pPr>
    </w:p>
    <w:p w:rsidR="00CB1B3C" w:rsidRDefault="00CB1B3C">
      <w:pPr>
        <w:pStyle w:val="BodyText"/>
        <w:rPr>
          <w:sz w:val="20"/>
        </w:rPr>
      </w:pPr>
    </w:p>
    <w:p w:rsidR="00CB1B3C" w:rsidRDefault="0027757C">
      <w:pPr>
        <w:pStyle w:val="BodyText"/>
        <w:spacing w:before="17"/>
        <w:rPr>
          <w:sz w:val="20"/>
        </w:rPr>
      </w:pPr>
      <w:r>
        <w:rPr>
          <w:noProof/>
          <w:sz w:val="20"/>
        </w:rPr>
        <w:drawing>
          <wp:anchor distT="0" distB="0" distL="0" distR="0" simplePos="0" relativeHeight="251658240" behindDoc="1" locked="0" layoutInCell="1" allowOverlap="1">
            <wp:simplePos x="0" y="0"/>
            <wp:positionH relativeFrom="page">
              <wp:posOffset>1486535</wp:posOffset>
            </wp:positionH>
            <wp:positionV relativeFrom="paragraph">
              <wp:posOffset>172085</wp:posOffset>
            </wp:positionV>
            <wp:extent cx="4584700" cy="2755265"/>
            <wp:effectExtent l="0" t="0" r="0" b="0"/>
            <wp:wrapTopAndBottom/>
            <wp:docPr id="11" name="Image 1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21" cstate="print"/>
                    <a:stretch>
                      <a:fillRect/>
                    </a:stretch>
                  </pic:blipFill>
                  <pic:spPr>
                    <a:xfrm>
                      <a:off x="0" y="0"/>
                      <a:ext cx="4584911" cy="2755392"/>
                    </a:xfrm>
                    <a:prstGeom prst="rect">
                      <a:avLst/>
                    </a:prstGeom>
                  </pic:spPr>
                </pic:pic>
              </a:graphicData>
            </a:graphic>
          </wp:anchor>
        </w:drawing>
      </w:r>
    </w:p>
    <w:p w:rsidR="00CB1B3C" w:rsidRDefault="00CB1B3C">
      <w:pPr>
        <w:pStyle w:val="BodyText"/>
        <w:spacing w:before="55"/>
      </w:pPr>
    </w:p>
    <w:p w:rsidR="00CB1B3C" w:rsidRDefault="0027757C">
      <w:pPr>
        <w:pStyle w:val="BodyText"/>
        <w:ind w:left="431" w:right="574"/>
        <w:jc w:val="center"/>
      </w:pPr>
      <w:r>
        <w:t>Figure</w:t>
      </w:r>
      <w:r>
        <w:rPr>
          <w:spacing w:val="-5"/>
        </w:rPr>
        <w:t xml:space="preserve"> </w:t>
      </w:r>
      <w:r>
        <w:t xml:space="preserve">3: </w:t>
      </w:r>
      <w:del w:id="172" w:author="SDI 1185" w:date="2025-03-05T16:51:00Z">
        <w:r w:rsidDel="00196EDD">
          <w:delText>distribution</w:delText>
        </w:r>
        <w:r w:rsidDel="00196EDD">
          <w:rPr>
            <w:spacing w:val="-1"/>
          </w:rPr>
          <w:delText xml:space="preserve"> </w:delText>
        </w:r>
      </w:del>
      <w:ins w:id="173" w:author="SDI 1185" w:date="2025-03-05T16:51:00Z">
        <w:r w:rsidR="00196EDD">
          <w:t>Distribution</w:t>
        </w:r>
        <w:r w:rsidR="00196EDD">
          <w:rPr>
            <w:spacing w:val="-1"/>
          </w:rPr>
          <w:t xml:space="preserve"> </w:t>
        </w:r>
      </w:ins>
      <w:r>
        <w:t>of participant</w:t>
      </w:r>
      <w:ins w:id="174" w:author="SDI 1185" w:date="2025-03-05T16:51:00Z">
        <w:r w:rsidR="00196EDD">
          <w:t>s</w:t>
        </w:r>
      </w:ins>
      <w:r>
        <w:t xml:space="preserve"> according</w:t>
      </w:r>
      <w:r>
        <w:rPr>
          <w:spacing w:val="-4"/>
        </w:rPr>
        <w:t xml:space="preserve"> </w:t>
      </w:r>
      <w:r>
        <w:t>to family</w:t>
      </w:r>
      <w:r>
        <w:rPr>
          <w:spacing w:val="-5"/>
        </w:rPr>
        <w:t xml:space="preserve"> </w:t>
      </w:r>
      <w:r>
        <w:rPr>
          <w:spacing w:val="-2"/>
        </w:rPr>
        <w:t>history</w:t>
      </w:r>
      <w:del w:id="175" w:author="SDI 1185" w:date="2025-03-05T16:51:00Z">
        <w:r w:rsidDel="00196EDD">
          <w:rPr>
            <w:spacing w:val="-2"/>
          </w:rPr>
          <w:delText>.</w:delText>
        </w:r>
      </w:del>
    </w:p>
    <w:p w:rsidR="00CB1B3C" w:rsidRDefault="00CB1B3C">
      <w:pPr>
        <w:pStyle w:val="BodyText"/>
        <w:jc w:val="center"/>
        <w:sectPr w:rsidR="00CB1B3C">
          <w:pgSz w:w="11910" w:h="16840"/>
          <w:pgMar w:top="1360" w:right="850" w:bottom="960" w:left="992" w:header="0" w:footer="775" w:gutter="0"/>
          <w:cols w:space="720"/>
        </w:sectPr>
      </w:pPr>
    </w:p>
    <w:p w:rsidR="00CB1B3C" w:rsidRDefault="0027757C">
      <w:pPr>
        <w:pStyle w:val="Heading5"/>
        <w:spacing w:before="60"/>
        <w:ind w:left="427" w:right="574"/>
        <w:jc w:val="center"/>
      </w:pPr>
      <w:r>
        <w:lastRenderedPageBreak/>
        <w:t>Table</w:t>
      </w:r>
      <w:r>
        <w:rPr>
          <w:spacing w:val="-4"/>
        </w:rPr>
        <w:t xml:space="preserve"> </w:t>
      </w:r>
      <w:r>
        <w:t>5:</w:t>
      </w:r>
      <w:r>
        <w:rPr>
          <w:spacing w:val="-3"/>
        </w:rPr>
        <w:t xml:space="preserve"> </w:t>
      </w:r>
      <w:del w:id="176" w:author="SDI 1185" w:date="2025-03-05T16:51:00Z">
        <w:r w:rsidDel="00312889">
          <w:delText>distribution</w:delText>
        </w:r>
        <w:r w:rsidDel="00312889">
          <w:rPr>
            <w:spacing w:val="-1"/>
          </w:rPr>
          <w:delText xml:space="preserve"> </w:delText>
        </w:r>
      </w:del>
      <w:ins w:id="177" w:author="SDI 1185" w:date="2025-03-05T16:51:00Z">
        <w:r w:rsidR="00312889">
          <w:t>Distribution</w:t>
        </w:r>
        <w:r w:rsidR="00312889">
          <w:rPr>
            <w:spacing w:val="-1"/>
          </w:rPr>
          <w:t xml:space="preserve"> </w:t>
        </w:r>
      </w:ins>
      <w:r>
        <w:t>of</w:t>
      </w:r>
      <w:r>
        <w:rPr>
          <w:spacing w:val="-2"/>
        </w:rPr>
        <w:t xml:space="preserve"> </w:t>
      </w:r>
      <w:r>
        <w:t>participant</w:t>
      </w:r>
      <w:ins w:id="178" w:author="SDI 1185" w:date="2025-03-05T16:51:00Z">
        <w:r w:rsidR="00312889">
          <w:t>s</w:t>
        </w:r>
      </w:ins>
      <w:r>
        <w:rPr>
          <w:spacing w:val="-1"/>
        </w:rPr>
        <w:t xml:space="preserve"> </w:t>
      </w:r>
      <w:r>
        <w:t>according</w:t>
      </w:r>
      <w:r>
        <w:rPr>
          <w:spacing w:val="-1"/>
        </w:rPr>
        <w:t xml:space="preserve"> </w:t>
      </w:r>
      <w:r>
        <w:t>to</w:t>
      </w:r>
      <w:r>
        <w:rPr>
          <w:spacing w:val="-1"/>
        </w:rPr>
        <w:t xml:space="preserve"> </w:t>
      </w:r>
      <w:r>
        <w:rPr>
          <w:spacing w:val="-2"/>
        </w:rPr>
        <w:t>income</w:t>
      </w:r>
      <w:del w:id="179" w:author="SDI 1185" w:date="2025-03-05T16:51:00Z">
        <w:r w:rsidDel="00312889">
          <w:rPr>
            <w:spacing w:val="-2"/>
          </w:rPr>
          <w:delText>.</w:delText>
        </w:r>
      </w:del>
    </w:p>
    <w:p w:rsidR="00CB1B3C" w:rsidRDefault="00CB1B3C">
      <w:pPr>
        <w:pStyle w:val="BodyText"/>
        <w:spacing w:before="110"/>
        <w:rPr>
          <w:b/>
          <w:sz w:val="20"/>
        </w:rPr>
      </w:pPr>
    </w:p>
    <w:tbl>
      <w:tblPr>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621"/>
        <w:gridCol w:w="4278"/>
      </w:tblGrid>
      <w:tr w:rsidR="00CB1B3C">
        <w:trPr>
          <w:trHeight w:val="614"/>
        </w:trPr>
        <w:tc>
          <w:tcPr>
            <w:tcW w:w="4621" w:type="dxa"/>
          </w:tcPr>
          <w:p w:rsidR="00CB1B3C" w:rsidRDefault="0027757C">
            <w:pPr>
              <w:pStyle w:val="TableParagraph"/>
              <w:spacing w:line="275" w:lineRule="exact"/>
              <w:ind w:left="6"/>
              <w:rPr>
                <w:b/>
                <w:sz w:val="24"/>
              </w:rPr>
            </w:pPr>
            <w:r>
              <w:rPr>
                <w:b/>
                <w:spacing w:val="-2"/>
                <w:sz w:val="24"/>
              </w:rPr>
              <w:t>Income</w:t>
            </w:r>
          </w:p>
        </w:tc>
        <w:tc>
          <w:tcPr>
            <w:tcW w:w="4278" w:type="dxa"/>
          </w:tcPr>
          <w:p w:rsidR="00CB1B3C" w:rsidRDefault="0027757C">
            <w:pPr>
              <w:pStyle w:val="TableParagraph"/>
              <w:spacing w:line="275" w:lineRule="exact"/>
              <w:ind w:left="8" w:right="2"/>
              <w:rPr>
                <w:b/>
                <w:sz w:val="24"/>
              </w:rPr>
            </w:pPr>
            <w:r>
              <w:rPr>
                <w:b/>
                <w:spacing w:val="-2"/>
                <w:sz w:val="24"/>
              </w:rPr>
              <w:t>Percentage</w:t>
            </w:r>
          </w:p>
        </w:tc>
      </w:tr>
      <w:tr w:rsidR="00CB1B3C">
        <w:trPr>
          <w:trHeight w:val="613"/>
        </w:trPr>
        <w:tc>
          <w:tcPr>
            <w:tcW w:w="4621" w:type="dxa"/>
          </w:tcPr>
          <w:p w:rsidR="00CB1B3C" w:rsidRDefault="0027757C">
            <w:pPr>
              <w:pStyle w:val="TableParagraph"/>
              <w:jc w:val="left"/>
              <w:rPr>
                <w:sz w:val="24"/>
              </w:rPr>
            </w:pPr>
            <w:r>
              <w:rPr>
                <w:spacing w:val="-4"/>
                <w:sz w:val="24"/>
              </w:rPr>
              <w:t>Good</w:t>
            </w:r>
          </w:p>
        </w:tc>
        <w:tc>
          <w:tcPr>
            <w:tcW w:w="4278" w:type="dxa"/>
          </w:tcPr>
          <w:p w:rsidR="00CB1B3C" w:rsidRDefault="0027757C">
            <w:pPr>
              <w:pStyle w:val="TableParagraph"/>
              <w:ind w:left="8"/>
              <w:rPr>
                <w:sz w:val="24"/>
              </w:rPr>
            </w:pPr>
            <w:r>
              <w:rPr>
                <w:spacing w:val="-2"/>
                <w:sz w:val="24"/>
              </w:rPr>
              <w:t>38.9%</w:t>
            </w:r>
          </w:p>
        </w:tc>
      </w:tr>
      <w:tr w:rsidR="00CB1B3C">
        <w:trPr>
          <w:trHeight w:val="613"/>
        </w:trPr>
        <w:tc>
          <w:tcPr>
            <w:tcW w:w="4621" w:type="dxa"/>
          </w:tcPr>
          <w:p w:rsidR="00CB1B3C" w:rsidRDefault="0027757C">
            <w:pPr>
              <w:pStyle w:val="TableParagraph"/>
              <w:jc w:val="left"/>
              <w:rPr>
                <w:sz w:val="24"/>
              </w:rPr>
            </w:pPr>
            <w:r>
              <w:rPr>
                <w:spacing w:val="-2"/>
                <w:sz w:val="24"/>
              </w:rPr>
              <w:t>Faire</w:t>
            </w:r>
          </w:p>
        </w:tc>
        <w:tc>
          <w:tcPr>
            <w:tcW w:w="4278" w:type="dxa"/>
          </w:tcPr>
          <w:p w:rsidR="00CB1B3C" w:rsidRDefault="0027757C">
            <w:pPr>
              <w:pStyle w:val="TableParagraph"/>
              <w:ind w:left="8" w:right="2"/>
              <w:rPr>
                <w:sz w:val="24"/>
              </w:rPr>
            </w:pPr>
            <w:r>
              <w:rPr>
                <w:spacing w:val="-5"/>
                <w:sz w:val="24"/>
              </w:rPr>
              <w:t>60%</w:t>
            </w:r>
          </w:p>
        </w:tc>
      </w:tr>
      <w:tr w:rsidR="00CB1B3C">
        <w:trPr>
          <w:trHeight w:val="614"/>
        </w:trPr>
        <w:tc>
          <w:tcPr>
            <w:tcW w:w="4621" w:type="dxa"/>
          </w:tcPr>
          <w:p w:rsidR="00CB1B3C" w:rsidRDefault="0027757C">
            <w:pPr>
              <w:pStyle w:val="TableParagraph"/>
              <w:jc w:val="left"/>
              <w:rPr>
                <w:sz w:val="24"/>
              </w:rPr>
            </w:pPr>
            <w:r>
              <w:rPr>
                <w:spacing w:val="-4"/>
                <w:sz w:val="24"/>
              </w:rPr>
              <w:t>Poor</w:t>
            </w:r>
          </w:p>
        </w:tc>
        <w:tc>
          <w:tcPr>
            <w:tcW w:w="4278" w:type="dxa"/>
          </w:tcPr>
          <w:p w:rsidR="00CB1B3C" w:rsidRDefault="0027757C">
            <w:pPr>
              <w:pStyle w:val="TableParagraph"/>
              <w:ind w:left="8"/>
              <w:rPr>
                <w:sz w:val="24"/>
              </w:rPr>
            </w:pPr>
            <w:r>
              <w:rPr>
                <w:spacing w:val="-4"/>
                <w:sz w:val="24"/>
              </w:rPr>
              <w:t>1.1%</w:t>
            </w:r>
          </w:p>
        </w:tc>
      </w:tr>
    </w:tbl>
    <w:p w:rsidR="00CB1B3C" w:rsidRDefault="0027757C">
      <w:pPr>
        <w:pStyle w:val="BodyText"/>
        <w:spacing w:before="231"/>
        <w:ind w:left="448"/>
      </w:pPr>
      <w:r>
        <w:t>This</w:t>
      </w:r>
      <w:r>
        <w:rPr>
          <w:spacing w:val="-3"/>
        </w:rPr>
        <w:t xml:space="preserve"> </w:t>
      </w:r>
      <w:r>
        <w:t>table</w:t>
      </w:r>
      <w:r>
        <w:rPr>
          <w:spacing w:val="-1"/>
        </w:rPr>
        <w:t xml:space="preserve"> </w:t>
      </w:r>
      <w:r>
        <w:t>shows</w:t>
      </w:r>
      <w:r>
        <w:rPr>
          <w:spacing w:val="-1"/>
        </w:rPr>
        <w:t xml:space="preserve"> </w:t>
      </w:r>
      <w:r>
        <w:t>that</w:t>
      </w:r>
      <w:r>
        <w:rPr>
          <w:spacing w:val="-1"/>
        </w:rPr>
        <w:t xml:space="preserve"> </w:t>
      </w:r>
      <w:r>
        <w:t>60% of</w:t>
      </w:r>
      <w:r>
        <w:rPr>
          <w:spacing w:val="-3"/>
        </w:rPr>
        <w:t xml:space="preserve"> </w:t>
      </w:r>
      <w:r>
        <w:t>participant</w:t>
      </w:r>
      <w:ins w:id="180" w:author="SDI 1185" w:date="2025-03-05T16:51:00Z">
        <w:r w:rsidR="00EB79F8">
          <w:t>s</w:t>
        </w:r>
      </w:ins>
      <w:r>
        <w:rPr>
          <w:spacing w:val="1"/>
        </w:rPr>
        <w:t xml:space="preserve"> </w:t>
      </w:r>
      <w:del w:id="181" w:author="SDI 1185" w:date="2025-03-05T16:51:00Z">
        <w:r w:rsidDel="00EB79F8">
          <w:delText>are</w:delText>
        </w:r>
        <w:r w:rsidDel="00EB79F8">
          <w:rPr>
            <w:spacing w:val="-1"/>
          </w:rPr>
          <w:delText xml:space="preserve"> </w:delText>
        </w:r>
      </w:del>
      <w:ins w:id="182" w:author="SDI 1185" w:date="2025-03-05T16:51:00Z">
        <w:r w:rsidR="00EB79F8">
          <w:t>have</w:t>
        </w:r>
        <w:r w:rsidR="00EB79F8">
          <w:rPr>
            <w:spacing w:val="-1"/>
          </w:rPr>
          <w:t xml:space="preserve"> </w:t>
        </w:r>
      </w:ins>
      <w:r>
        <w:t>fair</w:t>
      </w:r>
      <w:del w:id="183" w:author="SDI 1185" w:date="2025-03-05T16:51:00Z">
        <w:r w:rsidDel="00EB79F8">
          <w:delText>e</w:delText>
        </w:r>
      </w:del>
      <w:r>
        <w:t xml:space="preserve"> </w:t>
      </w:r>
      <w:r>
        <w:rPr>
          <w:spacing w:val="-2"/>
        </w:rPr>
        <w:t>income.</w:t>
      </w:r>
    </w:p>
    <w:p w:rsidR="00CB1B3C" w:rsidRDefault="00CB1B3C">
      <w:pPr>
        <w:pStyle w:val="BodyText"/>
        <w:rPr>
          <w:sz w:val="20"/>
        </w:rPr>
      </w:pPr>
    </w:p>
    <w:p w:rsidR="00CB1B3C" w:rsidRDefault="00CB1B3C">
      <w:pPr>
        <w:pStyle w:val="BodyText"/>
        <w:rPr>
          <w:sz w:val="20"/>
        </w:rPr>
      </w:pPr>
    </w:p>
    <w:p w:rsidR="00CB1B3C" w:rsidRDefault="00CB1B3C">
      <w:pPr>
        <w:pStyle w:val="BodyText"/>
        <w:rPr>
          <w:sz w:val="20"/>
        </w:rPr>
      </w:pPr>
    </w:p>
    <w:p w:rsidR="00CB1B3C" w:rsidRDefault="0027757C">
      <w:pPr>
        <w:pStyle w:val="BodyText"/>
        <w:spacing w:before="12"/>
        <w:rPr>
          <w:sz w:val="20"/>
        </w:rPr>
      </w:pPr>
      <w:r>
        <w:rPr>
          <w:noProof/>
          <w:sz w:val="20"/>
        </w:rPr>
        <w:drawing>
          <wp:anchor distT="0" distB="0" distL="0" distR="0" simplePos="0" relativeHeight="251659264" behindDoc="1" locked="0" layoutInCell="1" allowOverlap="1">
            <wp:simplePos x="0" y="0"/>
            <wp:positionH relativeFrom="page">
              <wp:posOffset>1146810</wp:posOffset>
            </wp:positionH>
            <wp:positionV relativeFrom="paragraph">
              <wp:posOffset>168910</wp:posOffset>
            </wp:positionV>
            <wp:extent cx="5240020" cy="3142615"/>
            <wp:effectExtent l="0" t="0" r="0" b="0"/>
            <wp:wrapTopAndBottom/>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22" cstate="print"/>
                    <a:stretch>
                      <a:fillRect/>
                    </a:stretch>
                  </pic:blipFill>
                  <pic:spPr>
                    <a:xfrm>
                      <a:off x="0" y="0"/>
                      <a:ext cx="5240222" cy="3142869"/>
                    </a:xfrm>
                    <a:prstGeom prst="rect">
                      <a:avLst/>
                    </a:prstGeom>
                  </pic:spPr>
                </pic:pic>
              </a:graphicData>
            </a:graphic>
          </wp:anchor>
        </w:drawing>
      </w:r>
    </w:p>
    <w:p w:rsidR="00CB1B3C" w:rsidRDefault="00CB1B3C">
      <w:pPr>
        <w:pStyle w:val="BodyText"/>
        <w:spacing w:before="143"/>
      </w:pPr>
    </w:p>
    <w:p w:rsidR="00CB1B3C" w:rsidDel="006102EF" w:rsidRDefault="0027757C">
      <w:pPr>
        <w:pStyle w:val="BodyText"/>
        <w:ind w:left="432" w:right="574"/>
        <w:jc w:val="center"/>
        <w:rPr>
          <w:del w:id="184" w:author="SDI 1185" w:date="2025-03-05T16:52:00Z"/>
        </w:rPr>
      </w:pPr>
      <w:r>
        <w:t>Figure</w:t>
      </w:r>
      <w:r>
        <w:rPr>
          <w:spacing w:val="-5"/>
        </w:rPr>
        <w:t xml:space="preserve"> </w:t>
      </w:r>
      <w:r>
        <w:t xml:space="preserve">4: </w:t>
      </w:r>
      <w:del w:id="185" w:author="SDI 1185" w:date="2025-03-05T16:51:00Z">
        <w:r w:rsidDel="006102EF">
          <w:delText xml:space="preserve">distribution </w:delText>
        </w:r>
      </w:del>
      <w:ins w:id="186" w:author="SDI 1185" w:date="2025-03-05T16:51:00Z">
        <w:r w:rsidR="006102EF">
          <w:t xml:space="preserve">Distribution </w:t>
        </w:r>
      </w:ins>
      <w:r>
        <w:t>of</w:t>
      </w:r>
      <w:r>
        <w:rPr>
          <w:spacing w:val="-1"/>
        </w:rPr>
        <w:t xml:space="preserve"> </w:t>
      </w:r>
      <w:r>
        <w:t>participant</w:t>
      </w:r>
      <w:ins w:id="187" w:author="SDI 1185" w:date="2025-03-05T16:51:00Z">
        <w:r w:rsidR="006102EF">
          <w:t>s</w:t>
        </w:r>
      </w:ins>
      <w:r>
        <w:t xml:space="preserve"> according</w:t>
      </w:r>
      <w:r>
        <w:rPr>
          <w:spacing w:val="-3"/>
        </w:rPr>
        <w:t xml:space="preserve"> </w:t>
      </w:r>
      <w:r>
        <w:t>to</w:t>
      </w:r>
      <w:r>
        <w:rPr>
          <w:spacing w:val="1"/>
        </w:rPr>
        <w:t xml:space="preserve"> </w:t>
      </w:r>
      <w:ins w:id="188" w:author="SDI 1185" w:date="2025-03-05T16:52:00Z">
        <w:r w:rsidR="00D9181F">
          <w:rPr>
            <w:spacing w:val="1"/>
          </w:rPr>
          <w:t xml:space="preserve">the </w:t>
        </w:r>
      </w:ins>
      <w:r>
        <w:t>history</w:t>
      </w:r>
      <w:r>
        <w:rPr>
          <w:spacing w:val="-5"/>
        </w:rPr>
        <w:t xml:space="preserve"> </w:t>
      </w:r>
      <w:r>
        <w:t>of</w:t>
      </w:r>
      <w:r>
        <w:rPr>
          <w:spacing w:val="1"/>
        </w:rPr>
        <w:t xml:space="preserve"> </w:t>
      </w:r>
      <w:r>
        <w:rPr>
          <w:spacing w:val="-2"/>
        </w:rPr>
        <w:t>consanguinity</w:t>
      </w:r>
      <w:del w:id="189" w:author="SDI 1185" w:date="2025-03-05T16:52:00Z">
        <w:r w:rsidDel="006102EF">
          <w:rPr>
            <w:spacing w:val="-2"/>
          </w:rPr>
          <w:delText>.</w:delText>
        </w:r>
      </w:del>
    </w:p>
    <w:p w:rsidR="00CB1B3C" w:rsidRDefault="00CB1B3C">
      <w:pPr>
        <w:pStyle w:val="BodyText"/>
        <w:ind w:left="432" w:right="574"/>
        <w:jc w:val="center"/>
        <w:sectPr w:rsidR="00CB1B3C">
          <w:pgSz w:w="11910" w:h="16840"/>
          <w:pgMar w:top="1360" w:right="850" w:bottom="960" w:left="992" w:header="0" w:footer="775" w:gutter="0"/>
          <w:cols w:space="720"/>
        </w:sectPr>
        <w:pPrChange w:id="190" w:author="SDI 1185" w:date="2025-03-05T16:52:00Z">
          <w:pPr>
            <w:pStyle w:val="BodyText"/>
            <w:jc w:val="center"/>
          </w:pPr>
        </w:pPrChange>
      </w:pPr>
    </w:p>
    <w:p w:rsidR="00CB1B3C" w:rsidRDefault="0027757C">
      <w:pPr>
        <w:pStyle w:val="BodyText"/>
        <w:ind w:left="808"/>
        <w:rPr>
          <w:sz w:val="20"/>
        </w:rPr>
      </w:pPr>
      <w:r>
        <w:rPr>
          <w:noProof/>
          <w:sz w:val="20"/>
        </w:rPr>
        <w:lastRenderedPageBreak/>
        <w:drawing>
          <wp:inline distT="0" distB="0" distL="0" distR="0">
            <wp:extent cx="5278120" cy="2767330"/>
            <wp:effectExtent l="0" t="0" r="0" b="0"/>
            <wp:docPr id="13" name="Image 13"/>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3" cstate="print"/>
                    <a:stretch>
                      <a:fillRect/>
                    </a:stretch>
                  </pic:blipFill>
                  <pic:spPr>
                    <a:xfrm>
                      <a:off x="0" y="0"/>
                      <a:ext cx="5278368" cy="2767583"/>
                    </a:xfrm>
                    <a:prstGeom prst="rect">
                      <a:avLst/>
                    </a:prstGeom>
                  </pic:spPr>
                </pic:pic>
              </a:graphicData>
            </a:graphic>
          </wp:inline>
        </w:drawing>
      </w:r>
    </w:p>
    <w:p w:rsidR="00CB1B3C" w:rsidRDefault="00CB1B3C">
      <w:pPr>
        <w:pStyle w:val="BodyText"/>
        <w:spacing w:before="114"/>
      </w:pPr>
    </w:p>
    <w:p w:rsidR="00CB1B3C" w:rsidRDefault="0027757C">
      <w:pPr>
        <w:pStyle w:val="BodyText"/>
        <w:ind w:left="435" w:right="574"/>
        <w:jc w:val="center"/>
      </w:pPr>
      <w:r>
        <w:t>Figure</w:t>
      </w:r>
      <w:ins w:id="191" w:author="SDI 1185" w:date="2025-03-05T16:52:00Z">
        <w:r w:rsidR="002D0697">
          <w:t xml:space="preserve"> </w:t>
        </w:r>
      </w:ins>
      <w:r>
        <w:t>5:</w:t>
      </w:r>
      <w:r>
        <w:rPr>
          <w:spacing w:val="-2"/>
        </w:rPr>
        <w:t xml:space="preserve"> </w:t>
      </w:r>
      <w:ins w:id="192" w:author="SDI 1185" w:date="2025-03-05T16:52:00Z">
        <w:r w:rsidR="002D0697">
          <w:t>D</w:t>
        </w:r>
      </w:ins>
      <w:del w:id="193" w:author="SDI 1185" w:date="2025-03-05T16:52:00Z">
        <w:r w:rsidDel="002D0697">
          <w:delText>d</w:delText>
        </w:r>
      </w:del>
      <w:r>
        <w:t>istribution</w:t>
      </w:r>
      <w:r>
        <w:rPr>
          <w:spacing w:val="-1"/>
        </w:rPr>
        <w:t xml:space="preserve"> </w:t>
      </w:r>
      <w:r>
        <w:t>of</w:t>
      </w:r>
      <w:r>
        <w:rPr>
          <w:spacing w:val="-1"/>
        </w:rPr>
        <w:t xml:space="preserve"> </w:t>
      </w:r>
      <w:r>
        <w:t>degree</w:t>
      </w:r>
      <w:r>
        <w:rPr>
          <w:spacing w:val="-2"/>
        </w:rPr>
        <w:t xml:space="preserve"> </w:t>
      </w:r>
      <w:r>
        <w:t>of</w:t>
      </w:r>
      <w:r>
        <w:rPr>
          <w:spacing w:val="-1"/>
        </w:rPr>
        <w:t xml:space="preserve"> </w:t>
      </w:r>
      <w:r>
        <w:rPr>
          <w:spacing w:val="-2"/>
        </w:rPr>
        <w:t>consanguinity</w:t>
      </w:r>
      <w:del w:id="194" w:author="SDI 1185" w:date="2025-03-05T16:52:00Z">
        <w:r w:rsidDel="002D0697">
          <w:rPr>
            <w:spacing w:val="-2"/>
          </w:rPr>
          <w:delText>.</w:delText>
        </w:r>
      </w:del>
    </w:p>
    <w:p w:rsidR="00CB1B3C" w:rsidRDefault="00CB1B3C">
      <w:pPr>
        <w:pStyle w:val="BodyText"/>
      </w:pPr>
    </w:p>
    <w:p w:rsidR="00CB1B3C" w:rsidRDefault="00CB1B3C">
      <w:pPr>
        <w:pStyle w:val="BodyText"/>
      </w:pPr>
    </w:p>
    <w:p w:rsidR="00CB1B3C" w:rsidRDefault="00CB1B3C">
      <w:pPr>
        <w:pStyle w:val="BodyText"/>
        <w:spacing w:before="130"/>
      </w:pPr>
    </w:p>
    <w:p w:rsidR="00CB1B3C" w:rsidRDefault="0027757C">
      <w:pPr>
        <w:pStyle w:val="Heading5"/>
        <w:ind w:left="426" w:right="574"/>
        <w:jc w:val="center"/>
      </w:pPr>
      <w:r>
        <w:t>Table</w:t>
      </w:r>
      <w:r>
        <w:rPr>
          <w:spacing w:val="-4"/>
        </w:rPr>
        <w:t xml:space="preserve"> </w:t>
      </w:r>
      <w:r>
        <w:t>6:</w:t>
      </w:r>
      <w:r>
        <w:rPr>
          <w:spacing w:val="-2"/>
        </w:rPr>
        <w:t xml:space="preserve"> </w:t>
      </w:r>
      <w:del w:id="195" w:author="SDI 1185" w:date="2025-03-05T16:52:00Z">
        <w:r w:rsidDel="002D0697">
          <w:delText>distribution</w:delText>
        </w:r>
        <w:r w:rsidDel="002D0697">
          <w:rPr>
            <w:spacing w:val="-2"/>
          </w:rPr>
          <w:delText xml:space="preserve"> </w:delText>
        </w:r>
      </w:del>
      <w:ins w:id="196" w:author="SDI 1185" w:date="2025-03-05T16:52:00Z">
        <w:r w:rsidR="002D0697">
          <w:t>Distribution</w:t>
        </w:r>
        <w:r w:rsidR="002D0697">
          <w:rPr>
            <w:spacing w:val="-2"/>
          </w:rPr>
          <w:t xml:space="preserve"> </w:t>
        </w:r>
      </w:ins>
      <w:r>
        <w:t>of</w:t>
      </w:r>
      <w:r>
        <w:rPr>
          <w:spacing w:val="-2"/>
        </w:rPr>
        <w:t xml:space="preserve"> </w:t>
      </w:r>
      <w:r>
        <w:t>participant</w:t>
      </w:r>
      <w:ins w:id="197" w:author="SDI 1185" w:date="2025-03-05T16:52:00Z">
        <w:r w:rsidR="002D0697">
          <w:t>s</w:t>
        </w:r>
      </w:ins>
      <w:r>
        <w:rPr>
          <w:spacing w:val="-2"/>
        </w:rPr>
        <w:t xml:space="preserve"> </w:t>
      </w:r>
      <w:r>
        <w:t>according</w:t>
      </w:r>
      <w:r>
        <w:rPr>
          <w:spacing w:val="-2"/>
        </w:rPr>
        <w:t xml:space="preserve"> </w:t>
      </w:r>
      <w:r>
        <w:t>to</w:t>
      </w:r>
      <w:r>
        <w:rPr>
          <w:spacing w:val="-2"/>
        </w:rPr>
        <w:t xml:space="preserve"> </w:t>
      </w:r>
      <w:r>
        <w:t>obstetric</w:t>
      </w:r>
      <w:r>
        <w:rPr>
          <w:spacing w:val="-1"/>
        </w:rPr>
        <w:t xml:space="preserve"> </w:t>
      </w:r>
      <w:r>
        <w:rPr>
          <w:spacing w:val="-2"/>
        </w:rPr>
        <w:t>history</w:t>
      </w:r>
      <w:del w:id="198" w:author="SDI 1185" w:date="2025-03-05T16:52:00Z">
        <w:r w:rsidDel="0044388C">
          <w:rPr>
            <w:spacing w:val="-2"/>
          </w:rPr>
          <w:delText>.</w:delText>
        </w:r>
      </w:del>
    </w:p>
    <w:p w:rsidR="00CB1B3C" w:rsidRDefault="00CB1B3C">
      <w:pPr>
        <w:pStyle w:val="BodyText"/>
        <w:spacing w:before="109"/>
        <w:rPr>
          <w:b/>
          <w:sz w:val="20"/>
        </w:rPr>
      </w:pPr>
    </w:p>
    <w:tbl>
      <w:tblPr>
        <w:tblW w:w="0" w:type="auto"/>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77"/>
        <w:gridCol w:w="1320"/>
        <w:gridCol w:w="1515"/>
        <w:gridCol w:w="1560"/>
        <w:gridCol w:w="1844"/>
      </w:tblGrid>
      <w:tr w:rsidR="00CB1B3C">
        <w:trPr>
          <w:trHeight w:val="613"/>
        </w:trPr>
        <w:tc>
          <w:tcPr>
            <w:tcW w:w="2377" w:type="dxa"/>
          </w:tcPr>
          <w:p w:rsidR="00CB1B3C" w:rsidRDefault="0027757C">
            <w:pPr>
              <w:pStyle w:val="TableParagraph"/>
              <w:spacing w:line="275" w:lineRule="exact"/>
              <w:jc w:val="left"/>
              <w:rPr>
                <w:b/>
                <w:sz w:val="24"/>
              </w:rPr>
            </w:pPr>
            <w:r>
              <w:rPr>
                <w:b/>
                <w:sz w:val="24"/>
              </w:rPr>
              <w:t>Obstetric</w:t>
            </w:r>
            <w:r>
              <w:rPr>
                <w:b/>
                <w:spacing w:val="-3"/>
                <w:sz w:val="24"/>
              </w:rPr>
              <w:t xml:space="preserve"> </w:t>
            </w:r>
            <w:r>
              <w:rPr>
                <w:b/>
                <w:spacing w:val="-2"/>
                <w:sz w:val="24"/>
              </w:rPr>
              <w:t>history</w:t>
            </w:r>
          </w:p>
        </w:tc>
        <w:tc>
          <w:tcPr>
            <w:tcW w:w="1320" w:type="dxa"/>
          </w:tcPr>
          <w:p w:rsidR="00CB1B3C" w:rsidRDefault="0027757C">
            <w:pPr>
              <w:pStyle w:val="TableParagraph"/>
              <w:spacing w:line="275" w:lineRule="exact"/>
              <w:ind w:left="8"/>
              <w:rPr>
                <w:b/>
                <w:sz w:val="24"/>
              </w:rPr>
            </w:pPr>
            <w:r>
              <w:rPr>
                <w:b/>
                <w:spacing w:val="-2"/>
                <w:sz w:val="24"/>
              </w:rPr>
              <w:t>Minimum</w:t>
            </w:r>
          </w:p>
        </w:tc>
        <w:tc>
          <w:tcPr>
            <w:tcW w:w="1515" w:type="dxa"/>
          </w:tcPr>
          <w:p w:rsidR="00CB1B3C" w:rsidRDefault="0027757C">
            <w:pPr>
              <w:pStyle w:val="TableParagraph"/>
              <w:spacing w:line="275" w:lineRule="exact"/>
              <w:ind w:left="6"/>
              <w:rPr>
                <w:b/>
                <w:sz w:val="24"/>
              </w:rPr>
            </w:pPr>
            <w:r>
              <w:rPr>
                <w:b/>
                <w:spacing w:val="-2"/>
                <w:sz w:val="24"/>
              </w:rPr>
              <w:t>Maximum</w:t>
            </w:r>
          </w:p>
        </w:tc>
        <w:tc>
          <w:tcPr>
            <w:tcW w:w="1560" w:type="dxa"/>
          </w:tcPr>
          <w:p w:rsidR="00CB1B3C" w:rsidRDefault="0027757C">
            <w:pPr>
              <w:pStyle w:val="TableParagraph"/>
              <w:spacing w:line="275" w:lineRule="exact"/>
              <w:ind w:left="7"/>
              <w:rPr>
                <w:b/>
                <w:sz w:val="24"/>
              </w:rPr>
            </w:pPr>
            <w:r>
              <w:rPr>
                <w:b/>
                <w:spacing w:val="-4"/>
                <w:sz w:val="24"/>
              </w:rPr>
              <w:t>Mean</w:t>
            </w:r>
          </w:p>
        </w:tc>
        <w:tc>
          <w:tcPr>
            <w:tcW w:w="1844" w:type="dxa"/>
          </w:tcPr>
          <w:p w:rsidR="00CB1B3C" w:rsidRDefault="0027757C">
            <w:pPr>
              <w:pStyle w:val="TableParagraph"/>
              <w:spacing w:line="275" w:lineRule="exact"/>
              <w:ind w:left="10"/>
              <w:rPr>
                <w:b/>
                <w:sz w:val="24"/>
              </w:rPr>
            </w:pPr>
            <w:r>
              <w:rPr>
                <w:b/>
                <w:spacing w:val="-5"/>
                <w:sz w:val="24"/>
              </w:rPr>
              <w:t>SD</w:t>
            </w:r>
          </w:p>
        </w:tc>
      </w:tr>
      <w:tr w:rsidR="00CB1B3C">
        <w:trPr>
          <w:trHeight w:val="614"/>
        </w:trPr>
        <w:tc>
          <w:tcPr>
            <w:tcW w:w="2377" w:type="dxa"/>
          </w:tcPr>
          <w:p w:rsidR="00CB1B3C" w:rsidRDefault="0027757C">
            <w:pPr>
              <w:pStyle w:val="TableParagraph"/>
              <w:jc w:val="left"/>
              <w:rPr>
                <w:sz w:val="24"/>
              </w:rPr>
            </w:pPr>
            <w:r>
              <w:rPr>
                <w:spacing w:val="-2"/>
                <w:sz w:val="24"/>
              </w:rPr>
              <w:t>Gravida</w:t>
            </w:r>
          </w:p>
        </w:tc>
        <w:tc>
          <w:tcPr>
            <w:tcW w:w="1320" w:type="dxa"/>
          </w:tcPr>
          <w:p w:rsidR="00CB1B3C" w:rsidRDefault="0027757C">
            <w:pPr>
              <w:pStyle w:val="TableParagraph"/>
              <w:ind w:left="8"/>
              <w:rPr>
                <w:sz w:val="24"/>
              </w:rPr>
            </w:pPr>
            <w:r>
              <w:rPr>
                <w:spacing w:val="-10"/>
                <w:sz w:val="24"/>
              </w:rPr>
              <w:t>1</w:t>
            </w:r>
          </w:p>
        </w:tc>
        <w:tc>
          <w:tcPr>
            <w:tcW w:w="1515" w:type="dxa"/>
          </w:tcPr>
          <w:p w:rsidR="00CB1B3C" w:rsidRDefault="0027757C">
            <w:pPr>
              <w:pStyle w:val="TableParagraph"/>
              <w:ind w:left="6" w:right="1"/>
              <w:rPr>
                <w:sz w:val="24"/>
              </w:rPr>
            </w:pPr>
            <w:r>
              <w:rPr>
                <w:spacing w:val="-10"/>
                <w:sz w:val="24"/>
              </w:rPr>
              <w:t>7</w:t>
            </w:r>
          </w:p>
        </w:tc>
        <w:tc>
          <w:tcPr>
            <w:tcW w:w="1560" w:type="dxa"/>
          </w:tcPr>
          <w:p w:rsidR="00CB1B3C" w:rsidRDefault="0027757C">
            <w:pPr>
              <w:pStyle w:val="TableParagraph"/>
              <w:ind w:left="7" w:right="2"/>
              <w:rPr>
                <w:sz w:val="24"/>
              </w:rPr>
            </w:pPr>
            <w:r>
              <w:rPr>
                <w:spacing w:val="-4"/>
                <w:sz w:val="24"/>
              </w:rPr>
              <w:t>3.63</w:t>
            </w:r>
          </w:p>
        </w:tc>
        <w:tc>
          <w:tcPr>
            <w:tcW w:w="1844" w:type="dxa"/>
          </w:tcPr>
          <w:p w:rsidR="00CB1B3C" w:rsidRDefault="0027757C">
            <w:pPr>
              <w:pStyle w:val="TableParagraph"/>
              <w:ind w:left="10" w:right="4"/>
              <w:rPr>
                <w:sz w:val="24"/>
              </w:rPr>
            </w:pPr>
            <w:r>
              <w:rPr>
                <w:spacing w:val="-4"/>
                <w:sz w:val="24"/>
              </w:rPr>
              <w:t>1.61</w:t>
            </w:r>
          </w:p>
        </w:tc>
      </w:tr>
      <w:tr w:rsidR="00CB1B3C">
        <w:trPr>
          <w:trHeight w:val="613"/>
        </w:trPr>
        <w:tc>
          <w:tcPr>
            <w:tcW w:w="2377" w:type="dxa"/>
          </w:tcPr>
          <w:p w:rsidR="00CB1B3C" w:rsidRDefault="0027757C">
            <w:pPr>
              <w:pStyle w:val="TableParagraph"/>
              <w:jc w:val="left"/>
              <w:rPr>
                <w:sz w:val="24"/>
              </w:rPr>
            </w:pPr>
            <w:r>
              <w:rPr>
                <w:spacing w:val="-4"/>
                <w:sz w:val="24"/>
              </w:rPr>
              <w:t>Para</w:t>
            </w:r>
          </w:p>
        </w:tc>
        <w:tc>
          <w:tcPr>
            <w:tcW w:w="1320" w:type="dxa"/>
          </w:tcPr>
          <w:p w:rsidR="00CB1B3C" w:rsidRDefault="0027757C">
            <w:pPr>
              <w:pStyle w:val="TableParagraph"/>
              <w:ind w:left="8"/>
              <w:rPr>
                <w:sz w:val="24"/>
              </w:rPr>
            </w:pPr>
            <w:r>
              <w:rPr>
                <w:spacing w:val="-10"/>
                <w:sz w:val="24"/>
              </w:rPr>
              <w:t>0</w:t>
            </w:r>
          </w:p>
        </w:tc>
        <w:tc>
          <w:tcPr>
            <w:tcW w:w="1515" w:type="dxa"/>
          </w:tcPr>
          <w:p w:rsidR="00CB1B3C" w:rsidRDefault="0027757C">
            <w:pPr>
              <w:pStyle w:val="TableParagraph"/>
              <w:ind w:left="6" w:right="1"/>
              <w:rPr>
                <w:sz w:val="24"/>
              </w:rPr>
            </w:pPr>
            <w:r>
              <w:rPr>
                <w:spacing w:val="-10"/>
                <w:sz w:val="24"/>
              </w:rPr>
              <w:t>6</w:t>
            </w:r>
          </w:p>
        </w:tc>
        <w:tc>
          <w:tcPr>
            <w:tcW w:w="1560" w:type="dxa"/>
          </w:tcPr>
          <w:p w:rsidR="00CB1B3C" w:rsidRDefault="0027757C">
            <w:pPr>
              <w:pStyle w:val="TableParagraph"/>
              <w:ind w:left="7" w:right="2"/>
              <w:rPr>
                <w:sz w:val="24"/>
              </w:rPr>
            </w:pPr>
            <w:r>
              <w:rPr>
                <w:spacing w:val="-4"/>
                <w:sz w:val="24"/>
              </w:rPr>
              <w:t>2.26</w:t>
            </w:r>
          </w:p>
        </w:tc>
        <w:tc>
          <w:tcPr>
            <w:tcW w:w="1844" w:type="dxa"/>
          </w:tcPr>
          <w:p w:rsidR="00CB1B3C" w:rsidRDefault="0027757C">
            <w:pPr>
              <w:pStyle w:val="TableParagraph"/>
              <w:ind w:left="10" w:right="4"/>
              <w:rPr>
                <w:sz w:val="24"/>
              </w:rPr>
            </w:pPr>
            <w:r>
              <w:rPr>
                <w:spacing w:val="-4"/>
                <w:sz w:val="24"/>
              </w:rPr>
              <w:t>1.35</w:t>
            </w:r>
          </w:p>
        </w:tc>
      </w:tr>
      <w:tr w:rsidR="00CB1B3C">
        <w:trPr>
          <w:trHeight w:val="611"/>
        </w:trPr>
        <w:tc>
          <w:tcPr>
            <w:tcW w:w="2377" w:type="dxa"/>
          </w:tcPr>
          <w:p w:rsidR="00CB1B3C" w:rsidRDefault="0027757C">
            <w:pPr>
              <w:pStyle w:val="TableParagraph"/>
              <w:jc w:val="left"/>
              <w:rPr>
                <w:sz w:val="24"/>
              </w:rPr>
            </w:pPr>
            <w:r>
              <w:rPr>
                <w:spacing w:val="-2"/>
                <w:sz w:val="24"/>
              </w:rPr>
              <w:t>Abortion</w:t>
            </w:r>
          </w:p>
        </w:tc>
        <w:tc>
          <w:tcPr>
            <w:tcW w:w="1320" w:type="dxa"/>
          </w:tcPr>
          <w:p w:rsidR="00CB1B3C" w:rsidRDefault="0027757C">
            <w:pPr>
              <w:pStyle w:val="TableParagraph"/>
              <w:ind w:left="8"/>
              <w:rPr>
                <w:sz w:val="24"/>
              </w:rPr>
            </w:pPr>
            <w:r>
              <w:rPr>
                <w:spacing w:val="-10"/>
                <w:sz w:val="24"/>
              </w:rPr>
              <w:t>0</w:t>
            </w:r>
          </w:p>
        </w:tc>
        <w:tc>
          <w:tcPr>
            <w:tcW w:w="1515" w:type="dxa"/>
          </w:tcPr>
          <w:p w:rsidR="00CB1B3C" w:rsidRDefault="0027757C">
            <w:pPr>
              <w:pStyle w:val="TableParagraph"/>
              <w:ind w:left="6" w:right="1"/>
              <w:rPr>
                <w:sz w:val="24"/>
              </w:rPr>
            </w:pPr>
            <w:r>
              <w:rPr>
                <w:spacing w:val="-10"/>
                <w:sz w:val="24"/>
              </w:rPr>
              <w:t>2</w:t>
            </w:r>
          </w:p>
        </w:tc>
        <w:tc>
          <w:tcPr>
            <w:tcW w:w="1560" w:type="dxa"/>
          </w:tcPr>
          <w:p w:rsidR="00CB1B3C" w:rsidRDefault="0027757C">
            <w:pPr>
              <w:pStyle w:val="TableParagraph"/>
              <w:ind w:left="7" w:right="2"/>
              <w:rPr>
                <w:sz w:val="24"/>
              </w:rPr>
            </w:pPr>
            <w:r>
              <w:rPr>
                <w:spacing w:val="-4"/>
                <w:sz w:val="24"/>
              </w:rPr>
              <w:t>0.38</w:t>
            </w:r>
          </w:p>
        </w:tc>
        <w:tc>
          <w:tcPr>
            <w:tcW w:w="1844" w:type="dxa"/>
          </w:tcPr>
          <w:p w:rsidR="00CB1B3C" w:rsidRDefault="0027757C">
            <w:pPr>
              <w:pStyle w:val="TableParagraph"/>
              <w:ind w:left="10" w:right="4"/>
              <w:rPr>
                <w:sz w:val="24"/>
              </w:rPr>
            </w:pPr>
            <w:r>
              <w:rPr>
                <w:spacing w:val="-4"/>
                <w:sz w:val="24"/>
              </w:rPr>
              <w:t>0.62</w:t>
            </w:r>
          </w:p>
        </w:tc>
      </w:tr>
      <w:tr w:rsidR="00CB1B3C">
        <w:trPr>
          <w:trHeight w:val="616"/>
        </w:trPr>
        <w:tc>
          <w:tcPr>
            <w:tcW w:w="2377" w:type="dxa"/>
          </w:tcPr>
          <w:p w:rsidR="00CB1B3C" w:rsidRDefault="0027757C">
            <w:pPr>
              <w:pStyle w:val="TableParagraph"/>
              <w:spacing w:line="273" w:lineRule="exact"/>
              <w:jc w:val="left"/>
              <w:rPr>
                <w:sz w:val="24"/>
              </w:rPr>
            </w:pPr>
            <w:r>
              <w:rPr>
                <w:sz w:val="24"/>
              </w:rPr>
              <w:t>Gestational</w:t>
            </w:r>
            <w:r>
              <w:rPr>
                <w:spacing w:val="-2"/>
                <w:sz w:val="24"/>
              </w:rPr>
              <w:t xml:space="preserve"> </w:t>
            </w:r>
            <w:r>
              <w:rPr>
                <w:spacing w:val="-5"/>
                <w:sz w:val="24"/>
              </w:rPr>
              <w:t>age</w:t>
            </w:r>
          </w:p>
        </w:tc>
        <w:tc>
          <w:tcPr>
            <w:tcW w:w="1320" w:type="dxa"/>
          </w:tcPr>
          <w:p w:rsidR="00CB1B3C" w:rsidRDefault="0027757C">
            <w:pPr>
              <w:pStyle w:val="TableParagraph"/>
              <w:spacing w:line="273" w:lineRule="exact"/>
              <w:ind w:left="8"/>
              <w:rPr>
                <w:sz w:val="24"/>
              </w:rPr>
            </w:pPr>
            <w:r>
              <w:rPr>
                <w:spacing w:val="-5"/>
                <w:sz w:val="24"/>
              </w:rPr>
              <w:t>34</w:t>
            </w:r>
          </w:p>
        </w:tc>
        <w:tc>
          <w:tcPr>
            <w:tcW w:w="1515" w:type="dxa"/>
          </w:tcPr>
          <w:p w:rsidR="00CB1B3C" w:rsidRDefault="0027757C">
            <w:pPr>
              <w:pStyle w:val="TableParagraph"/>
              <w:spacing w:line="273" w:lineRule="exact"/>
              <w:ind w:left="6" w:right="1"/>
              <w:rPr>
                <w:sz w:val="24"/>
              </w:rPr>
            </w:pPr>
            <w:r>
              <w:rPr>
                <w:spacing w:val="-5"/>
                <w:sz w:val="24"/>
              </w:rPr>
              <w:t>41</w:t>
            </w:r>
          </w:p>
        </w:tc>
        <w:tc>
          <w:tcPr>
            <w:tcW w:w="1560" w:type="dxa"/>
          </w:tcPr>
          <w:p w:rsidR="00CB1B3C" w:rsidRDefault="0027757C">
            <w:pPr>
              <w:pStyle w:val="TableParagraph"/>
              <w:spacing w:line="273" w:lineRule="exact"/>
              <w:ind w:left="7" w:right="2"/>
              <w:rPr>
                <w:sz w:val="24"/>
              </w:rPr>
            </w:pPr>
            <w:r>
              <w:rPr>
                <w:spacing w:val="-2"/>
                <w:sz w:val="24"/>
              </w:rPr>
              <w:t>37.38</w:t>
            </w:r>
          </w:p>
        </w:tc>
        <w:tc>
          <w:tcPr>
            <w:tcW w:w="1844" w:type="dxa"/>
          </w:tcPr>
          <w:p w:rsidR="00CB1B3C" w:rsidRDefault="0027757C">
            <w:pPr>
              <w:pStyle w:val="TableParagraph"/>
              <w:spacing w:line="273" w:lineRule="exact"/>
              <w:ind w:left="10" w:right="4"/>
              <w:rPr>
                <w:sz w:val="24"/>
              </w:rPr>
            </w:pPr>
            <w:r>
              <w:rPr>
                <w:spacing w:val="-4"/>
                <w:sz w:val="24"/>
              </w:rPr>
              <w:t>1.38</w:t>
            </w:r>
          </w:p>
        </w:tc>
      </w:tr>
    </w:tbl>
    <w:p w:rsidR="00CB1B3C" w:rsidRDefault="0027757C">
      <w:pPr>
        <w:pStyle w:val="BodyText"/>
        <w:spacing w:before="266" w:line="360" w:lineRule="auto"/>
        <w:ind w:left="448" w:right="701"/>
      </w:pPr>
      <w:r>
        <w:t>This</w:t>
      </w:r>
      <w:r>
        <w:rPr>
          <w:spacing w:val="-3"/>
        </w:rPr>
        <w:t xml:space="preserve"> </w:t>
      </w:r>
      <w:r>
        <w:t>table</w:t>
      </w:r>
      <w:r>
        <w:rPr>
          <w:spacing w:val="-3"/>
        </w:rPr>
        <w:t xml:space="preserve"> </w:t>
      </w:r>
      <w:r>
        <w:t>shows</w:t>
      </w:r>
      <w:r>
        <w:rPr>
          <w:spacing w:val="-3"/>
        </w:rPr>
        <w:t xml:space="preserve"> </w:t>
      </w:r>
      <w:r>
        <w:t>maximum</w:t>
      </w:r>
      <w:r>
        <w:rPr>
          <w:spacing w:val="-3"/>
        </w:rPr>
        <w:t xml:space="preserve"> </w:t>
      </w:r>
      <w:r>
        <w:t>parity</w:t>
      </w:r>
      <w:r>
        <w:rPr>
          <w:spacing w:val="-8"/>
        </w:rPr>
        <w:t xml:space="preserve"> </w:t>
      </w:r>
      <w:r>
        <w:t>among</w:t>
      </w:r>
      <w:r>
        <w:rPr>
          <w:spacing w:val="-6"/>
        </w:rPr>
        <w:t xml:space="preserve"> </w:t>
      </w:r>
      <w:r>
        <w:t>participant</w:t>
      </w:r>
      <w:r>
        <w:rPr>
          <w:spacing w:val="-3"/>
        </w:rPr>
        <w:t xml:space="preserve"> </w:t>
      </w:r>
      <w:r>
        <w:t>6</w:t>
      </w:r>
      <w:r>
        <w:rPr>
          <w:spacing w:val="-3"/>
        </w:rPr>
        <w:t xml:space="preserve"> </w:t>
      </w:r>
      <w:r>
        <w:t>at</w:t>
      </w:r>
      <w:r>
        <w:rPr>
          <w:spacing w:val="-3"/>
        </w:rPr>
        <w:t xml:space="preserve"> </w:t>
      </w:r>
      <w:r>
        <w:t>mean</w:t>
      </w:r>
      <w:r>
        <w:rPr>
          <w:spacing w:val="-3"/>
        </w:rPr>
        <w:t xml:space="preserve"> </w:t>
      </w:r>
      <w:r>
        <w:t>about</w:t>
      </w:r>
      <w:r>
        <w:rPr>
          <w:spacing w:val="-3"/>
        </w:rPr>
        <w:t xml:space="preserve"> </w:t>
      </w:r>
      <w:r>
        <w:t>2.26,</w:t>
      </w:r>
      <w:r>
        <w:rPr>
          <w:spacing w:val="-1"/>
        </w:rPr>
        <w:t xml:space="preserve"> </w:t>
      </w:r>
      <w:r>
        <w:t>mean</w:t>
      </w:r>
      <w:r>
        <w:rPr>
          <w:spacing w:val="-1"/>
        </w:rPr>
        <w:t xml:space="preserve"> </w:t>
      </w:r>
      <w:r>
        <w:t xml:space="preserve">gestational age </w:t>
      </w:r>
      <w:ins w:id="199" w:author="SDI 1185" w:date="2025-03-05T16:52:00Z">
        <w:r w:rsidR="002D0697">
          <w:t xml:space="preserve">of </w:t>
        </w:r>
      </w:ins>
      <w:r>
        <w:t>37.38 weeks.</w:t>
      </w:r>
    </w:p>
    <w:p w:rsidR="00CB1B3C" w:rsidRDefault="00CB1B3C">
      <w:pPr>
        <w:pStyle w:val="BodyText"/>
        <w:spacing w:line="360" w:lineRule="auto"/>
        <w:sectPr w:rsidR="00CB1B3C">
          <w:pgSz w:w="11910" w:h="16840"/>
          <w:pgMar w:top="1420" w:right="850" w:bottom="960" w:left="992" w:header="0" w:footer="775" w:gutter="0"/>
          <w:cols w:space="720"/>
        </w:sectPr>
      </w:pPr>
    </w:p>
    <w:p w:rsidR="00CB1B3C" w:rsidRDefault="0027757C">
      <w:pPr>
        <w:pStyle w:val="BodyText"/>
        <w:ind w:left="1350"/>
        <w:rPr>
          <w:sz w:val="20"/>
        </w:rPr>
      </w:pPr>
      <w:r>
        <w:rPr>
          <w:noProof/>
          <w:sz w:val="20"/>
        </w:rPr>
        <w:lastRenderedPageBreak/>
        <w:drawing>
          <wp:inline distT="0" distB="0" distL="0" distR="0">
            <wp:extent cx="4584700" cy="2755265"/>
            <wp:effectExtent l="0" t="0" r="0" b="0"/>
            <wp:docPr id="14" name="Image 14"/>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4" cstate="print"/>
                    <a:stretch>
                      <a:fillRect/>
                    </a:stretch>
                  </pic:blipFill>
                  <pic:spPr>
                    <a:xfrm>
                      <a:off x="0" y="0"/>
                      <a:ext cx="4584911" cy="2755392"/>
                    </a:xfrm>
                    <a:prstGeom prst="rect">
                      <a:avLst/>
                    </a:prstGeom>
                  </pic:spPr>
                </pic:pic>
              </a:graphicData>
            </a:graphic>
          </wp:inline>
        </w:drawing>
      </w:r>
    </w:p>
    <w:p w:rsidR="00CB1B3C" w:rsidRDefault="0027757C">
      <w:pPr>
        <w:pStyle w:val="BodyText"/>
        <w:spacing w:before="270"/>
        <w:ind w:left="427" w:right="574"/>
        <w:jc w:val="center"/>
      </w:pPr>
      <w:r>
        <w:t>Figure</w:t>
      </w:r>
      <w:r>
        <w:rPr>
          <w:spacing w:val="-5"/>
        </w:rPr>
        <w:t xml:space="preserve"> </w:t>
      </w:r>
      <w:r>
        <w:t xml:space="preserve">5: </w:t>
      </w:r>
      <w:ins w:id="200" w:author="SDI 1185" w:date="2025-03-05T16:52:00Z">
        <w:r w:rsidR="00696E36">
          <w:t>M</w:t>
        </w:r>
      </w:ins>
      <w:del w:id="201" w:author="SDI 1185" w:date="2025-03-05T16:52:00Z">
        <w:r w:rsidDel="00696E36">
          <w:delText>m</w:delText>
        </w:r>
      </w:del>
      <w:r>
        <w:t>ode</w:t>
      </w:r>
      <w:r>
        <w:rPr>
          <w:spacing w:val="-1"/>
        </w:rPr>
        <w:t xml:space="preserve"> </w:t>
      </w:r>
      <w:r>
        <w:t>of delivery</w:t>
      </w:r>
      <w:r>
        <w:rPr>
          <w:spacing w:val="-3"/>
        </w:rPr>
        <w:t xml:space="preserve"> </w:t>
      </w:r>
      <w:r>
        <w:t>among</w:t>
      </w:r>
      <w:r>
        <w:rPr>
          <w:spacing w:val="-3"/>
        </w:rPr>
        <w:t xml:space="preserve"> </w:t>
      </w:r>
      <w:r>
        <w:rPr>
          <w:spacing w:val="-2"/>
        </w:rPr>
        <w:t>participant</w:t>
      </w:r>
      <w:ins w:id="202" w:author="SDI 1185" w:date="2025-03-05T16:52:00Z">
        <w:r w:rsidR="00696E36">
          <w:rPr>
            <w:spacing w:val="-2"/>
          </w:rPr>
          <w:t>s</w:t>
        </w:r>
      </w:ins>
      <w:del w:id="203" w:author="SDI 1185" w:date="2025-03-05T16:52:00Z">
        <w:r w:rsidDel="00696E36">
          <w:rPr>
            <w:spacing w:val="-2"/>
          </w:rPr>
          <w:delText>.</w:delText>
        </w:r>
      </w:del>
    </w:p>
    <w:p w:rsidR="00CB1B3C" w:rsidRDefault="00CB1B3C">
      <w:pPr>
        <w:pStyle w:val="BodyText"/>
      </w:pPr>
    </w:p>
    <w:p w:rsidR="00CB1B3C" w:rsidRDefault="00CB1B3C">
      <w:pPr>
        <w:pStyle w:val="BodyText"/>
      </w:pPr>
    </w:p>
    <w:p w:rsidR="00CB1B3C" w:rsidRDefault="00CB1B3C">
      <w:pPr>
        <w:pStyle w:val="BodyText"/>
        <w:spacing w:before="130"/>
      </w:pPr>
    </w:p>
    <w:p w:rsidR="00CB1B3C" w:rsidRDefault="0027757C">
      <w:pPr>
        <w:pStyle w:val="Heading5"/>
        <w:ind w:left="435" w:right="574"/>
        <w:jc w:val="center"/>
      </w:pPr>
      <w:r>
        <w:t>Table</w:t>
      </w:r>
      <w:ins w:id="204" w:author="SDI 1185" w:date="2025-03-05T16:53:00Z">
        <w:r w:rsidR="00DC6BD3">
          <w:t xml:space="preserve"> </w:t>
        </w:r>
      </w:ins>
      <w:r>
        <w:t>7:</w:t>
      </w:r>
      <w:r>
        <w:rPr>
          <w:spacing w:val="-5"/>
        </w:rPr>
        <w:t xml:space="preserve"> </w:t>
      </w:r>
      <w:ins w:id="205" w:author="SDI 1185" w:date="2025-03-05T16:53:00Z">
        <w:r w:rsidR="00DC6BD3">
          <w:t>D</w:t>
        </w:r>
      </w:ins>
      <w:del w:id="206" w:author="SDI 1185" w:date="2025-03-05T16:53:00Z">
        <w:r w:rsidDel="00DC6BD3">
          <w:delText>d</w:delText>
        </w:r>
      </w:del>
      <w:r>
        <w:t>istribution of</w:t>
      </w:r>
      <w:r>
        <w:rPr>
          <w:spacing w:val="-2"/>
        </w:rPr>
        <w:t xml:space="preserve"> </w:t>
      </w:r>
      <w:r>
        <w:t>participant</w:t>
      </w:r>
      <w:ins w:id="207" w:author="SDI 1185" w:date="2025-03-05T16:53:00Z">
        <w:r w:rsidR="00DC6BD3">
          <w:t>s</w:t>
        </w:r>
      </w:ins>
      <w:r>
        <w:rPr>
          <w:spacing w:val="-1"/>
        </w:rPr>
        <w:t xml:space="preserve"> </w:t>
      </w:r>
      <w:r>
        <w:t>according</w:t>
      </w:r>
      <w:r>
        <w:rPr>
          <w:spacing w:val="-1"/>
        </w:rPr>
        <w:t xml:space="preserve"> </w:t>
      </w:r>
      <w:r>
        <w:t>to</w:t>
      </w:r>
      <w:r>
        <w:rPr>
          <w:spacing w:val="-1"/>
        </w:rPr>
        <w:t xml:space="preserve"> </w:t>
      </w:r>
      <w:r>
        <w:t>height</w:t>
      </w:r>
      <w:r>
        <w:rPr>
          <w:spacing w:val="-1"/>
        </w:rPr>
        <w:t xml:space="preserve"> </w:t>
      </w:r>
      <w:r>
        <w:t>and</w:t>
      </w:r>
      <w:r>
        <w:rPr>
          <w:spacing w:val="-2"/>
        </w:rPr>
        <w:t xml:space="preserve"> weight</w:t>
      </w:r>
      <w:del w:id="208" w:author="SDI 1185" w:date="2025-03-05T16:53:00Z">
        <w:r w:rsidDel="00DC6BD3">
          <w:rPr>
            <w:spacing w:val="-2"/>
          </w:rPr>
          <w:delText>.</w:delText>
        </w:r>
      </w:del>
    </w:p>
    <w:p w:rsidR="00CB1B3C" w:rsidRDefault="00CB1B3C">
      <w:pPr>
        <w:pStyle w:val="BodyText"/>
        <w:spacing w:before="109"/>
        <w:rPr>
          <w:b/>
          <w:sz w:val="20"/>
        </w:rPr>
      </w:pPr>
    </w:p>
    <w:tbl>
      <w:tblPr>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621"/>
        <w:gridCol w:w="4137"/>
      </w:tblGrid>
      <w:tr w:rsidR="00CB1B3C">
        <w:trPr>
          <w:trHeight w:val="613"/>
        </w:trPr>
        <w:tc>
          <w:tcPr>
            <w:tcW w:w="4621" w:type="dxa"/>
          </w:tcPr>
          <w:p w:rsidR="00CB1B3C" w:rsidRDefault="00CB1B3C">
            <w:pPr>
              <w:pStyle w:val="TableParagraph"/>
              <w:spacing w:line="240" w:lineRule="auto"/>
              <w:ind w:left="0"/>
              <w:jc w:val="left"/>
              <w:rPr>
                <w:sz w:val="24"/>
              </w:rPr>
            </w:pPr>
          </w:p>
        </w:tc>
        <w:tc>
          <w:tcPr>
            <w:tcW w:w="4137" w:type="dxa"/>
          </w:tcPr>
          <w:p w:rsidR="00CB1B3C" w:rsidRDefault="0027757C">
            <w:pPr>
              <w:pStyle w:val="TableParagraph"/>
              <w:ind w:left="2"/>
              <w:rPr>
                <w:sz w:val="24"/>
              </w:rPr>
            </w:pPr>
            <w:r>
              <w:rPr>
                <w:spacing w:val="-4"/>
                <w:sz w:val="24"/>
              </w:rPr>
              <w:t>Mean</w:t>
            </w:r>
          </w:p>
        </w:tc>
      </w:tr>
      <w:tr w:rsidR="00CB1B3C">
        <w:trPr>
          <w:trHeight w:val="614"/>
        </w:trPr>
        <w:tc>
          <w:tcPr>
            <w:tcW w:w="4621" w:type="dxa"/>
          </w:tcPr>
          <w:p w:rsidR="00CB1B3C" w:rsidRDefault="0027757C">
            <w:pPr>
              <w:pStyle w:val="TableParagraph"/>
              <w:jc w:val="left"/>
              <w:rPr>
                <w:sz w:val="24"/>
              </w:rPr>
            </w:pPr>
            <w:r>
              <w:rPr>
                <w:spacing w:val="-2"/>
                <w:sz w:val="24"/>
              </w:rPr>
              <w:t>Height</w:t>
            </w:r>
          </w:p>
        </w:tc>
        <w:tc>
          <w:tcPr>
            <w:tcW w:w="4137" w:type="dxa"/>
          </w:tcPr>
          <w:p w:rsidR="00CB1B3C" w:rsidRDefault="0027757C">
            <w:pPr>
              <w:pStyle w:val="TableParagraph"/>
              <w:ind w:left="2"/>
              <w:rPr>
                <w:sz w:val="24"/>
              </w:rPr>
            </w:pPr>
            <w:r>
              <w:rPr>
                <w:spacing w:val="-2"/>
                <w:sz w:val="24"/>
              </w:rPr>
              <w:t>163.28</w:t>
            </w:r>
          </w:p>
        </w:tc>
      </w:tr>
      <w:tr w:rsidR="00CB1B3C">
        <w:trPr>
          <w:trHeight w:val="614"/>
        </w:trPr>
        <w:tc>
          <w:tcPr>
            <w:tcW w:w="4621" w:type="dxa"/>
          </w:tcPr>
          <w:p w:rsidR="00CB1B3C" w:rsidRDefault="0027757C">
            <w:pPr>
              <w:pStyle w:val="TableParagraph"/>
              <w:jc w:val="left"/>
              <w:rPr>
                <w:sz w:val="24"/>
              </w:rPr>
            </w:pPr>
            <w:r>
              <w:rPr>
                <w:spacing w:val="-2"/>
                <w:sz w:val="24"/>
              </w:rPr>
              <w:t>Weight</w:t>
            </w:r>
          </w:p>
        </w:tc>
        <w:tc>
          <w:tcPr>
            <w:tcW w:w="4137" w:type="dxa"/>
          </w:tcPr>
          <w:p w:rsidR="00CB1B3C" w:rsidRDefault="0027757C">
            <w:pPr>
              <w:pStyle w:val="TableParagraph"/>
              <w:ind w:left="2"/>
              <w:rPr>
                <w:sz w:val="24"/>
              </w:rPr>
            </w:pPr>
            <w:r>
              <w:rPr>
                <w:spacing w:val="-2"/>
                <w:sz w:val="24"/>
              </w:rPr>
              <w:t>76.11</w:t>
            </w:r>
          </w:p>
        </w:tc>
      </w:tr>
      <w:tr w:rsidR="00CB1B3C">
        <w:trPr>
          <w:trHeight w:val="613"/>
        </w:trPr>
        <w:tc>
          <w:tcPr>
            <w:tcW w:w="4621" w:type="dxa"/>
          </w:tcPr>
          <w:p w:rsidR="00CB1B3C" w:rsidRDefault="0027757C">
            <w:pPr>
              <w:pStyle w:val="TableParagraph"/>
              <w:jc w:val="left"/>
              <w:rPr>
                <w:sz w:val="24"/>
              </w:rPr>
            </w:pPr>
            <w:r>
              <w:rPr>
                <w:spacing w:val="-5"/>
                <w:sz w:val="24"/>
              </w:rPr>
              <w:t>BMI</w:t>
            </w:r>
          </w:p>
        </w:tc>
        <w:tc>
          <w:tcPr>
            <w:tcW w:w="4137" w:type="dxa"/>
          </w:tcPr>
          <w:p w:rsidR="00CB1B3C" w:rsidRDefault="0027757C">
            <w:pPr>
              <w:pStyle w:val="TableParagraph"/>
              <w:ind w:left="2"/>
              <w:rPr>
                <w:sz w:val="24"/>
              </w:rPr>
            </w:pPr>
            <w:r>
              <w:rPr>
                <w:spacing w:val="-2"/>
                <w:sz w:val="24"/>
              </w:rPr>
              <w:t>28.65</w:t>
            </w:r>
          </w:p>
        </w:tc>
      </w:tr>
    </w:tbl>
    <w:p w:rsidR="00CB1B3C" w:rsidRDefault="0027757C">
      <w:pPr>
        <w:pStyle w:val="BodyText"/>
        <w:spacing w:before="231"/>
        <w:ind w:left="448"/>
      </w:pPr>
      <w:r>
        <w:t>This</w:t>
      </w:r>
      <w:r>
        <w:rPr>
          <w:spacing w:val="-3"/>
        </w:rPr>
        <w:t xml:space="preserve"> </w:t>
      </w:r>
      <w:r>
        <w:t>table</w:t>
      </w:r>
      <w:r>
        <w:rPr>
          <w:spacing w:val="-1"/>
        </w:rPr>
        <w:t xml:space="preserve"> </w:t>
      </w:r>
      <w:r>
        <w:t xml:space="preserve">shows </w:t>
      </w:r>
      <w:ins w:id="209" w:author="SDI 1185" w:date="2025-03-05T16:53:00Z">
        <w:r w:rsidR="00971AD1">
          <w:t xml:space="preserve">a </w:t>
        </w:r>
      </w:ins>
      <w:r>
        <w:t>mean</w:t>
      </w:r>
      <w:r>
        <w:rPr>
          <w:spacing w:val="-1"/>
        </w:rPr>
        <w:t xml:space="preserve"> </w:t>
      </w:r>
      <w:r>
        <w:t>BMI</w:t>
      </w:r>
      <w:r>
        <w:rPr>
          <w:spacing w:val="-6"/>
        </w:rPr>
        <w:t xml:space="preserve"> </w:t>
      </w:r>
      <w:ins w:id="210" w:author="SDI 1185" w:date="2025-03-05T16:53:00Z">
        <w:r w:rsidR="00971AD1">
          <w:rPr>
            <w:spacing w:val="-6"/>
          </w:rPr>
          <w:t xml:space="preserve">of </w:t>
        </w:r>
      </w:ins>
      <w:r>
        <w:t>28.65</w:t>
      </w:r>
      <w:r>
        <w:rPr>
          <w:spacing w:val="1"/>
        </w:rPr>
        <w:t xml:space="preserve"> </w:t>
      </w:r>
      <w:r>
        <w:t>(over</w:t>
      </w:r>
      <w:del w:id="211" w:author="SDI 1185" w:date="2025-03-05T16:53:00Z">
        <w:r w:rsidDel="00971AD1">
          <w:delText xml:space="preserve"> </w:delText>
        </w:r>
      </w:del>
      <w:r>
        <w:rPr>
          <w:spacing w:val="-2"/>
        </w:rPr>
        <w:t>weight).</w:t>
      </w:r>
    </w:p>
    <w:p w:rsidR="00CB1B3C" w:rsidRDefault="00CB1B3C">
      <w:pPr>
        <w:pStyle w:val="BodyText"/>
      </w:pPr>
    </w:p>
    <w:p w:rsidR="00CB1B3C" w:rsidRDefault="00CB1B3C">
      <w:pPr>
        <w:pStyle w:val="BodyText"/>
      </w:pPr>
    </w:p>
    <w:p w:rsidR="00CB1B3C" w:rsidRDefault="00CB1B3C">
      <w:pPr>
        <w:pStyle w:val="BodyText"/>
        <w:spacing w:before="127"/>
      </w:pPr>
    </w:p>
    <w:p w:rsidR="00CB1B3C" w:rsidRDefault="0027757C">
      <w:pPr>
        <w:pStyle w:val="Heading5"/>
        <w:spacing w:before="1"/>
        <w:ind w:left="425" w:right="570"/>
        <w:jc w:val="center"/>
      </w:pPr>
      <w:r>
        <w:t>Table</w:t>
      </w:r>
      <w:r>
        <w:rPr>
          <w:spacing w:val="-2"/>
        </w:rPr>
        <w:t xml:space="preserve"> </w:t>
      </w:r>
      <w:r>
        <w:t>8:</w:t>
      </w:r>
      <w:r>
        <w:rPr>
          <w:spacing w:val="-1"/>
        </w:rPr>
        <w:t xml:space="preserve"> </w:t>
      </w:r>
      <w:del w:id="212" w:author="SDI 1185" w:date="2025-03-05T16:53:00Z">
        <w:r w:rsidDel="00BC52B0">
          <w:delText>distribution</w:delText>
        </w:r>
        <w:r w:rsidDel="00BC52B0">
          <w:rPr>
            <w:spacing w:val="-1"/>
          </w:rPr>
          <w:delText xml:space="preserve"> </w:delText>
        </w:r>
      </w:del>
      <w:ins w:id="213" w:author="SDI 1185" w:date="2025-03-05T16:53:00Z">
        <w:r w:rsidR="00BC52B0">
          <w:t>Distribution</w:t>
        </w:r>
        <w:r w:rsidR="00BC52B0">
          <w:rPr>
            <w:spacing w:val="-1"/>
          </w:rPr>
          <w:t xml:space="preserve"> </w:t>
        </w:r>
      </w:ins>
      <w:r>
        <w:t>of</w:t>
      </w:r>
      <w:r>
        <w:rPr>
          <w:spacing w:val="-2"/>
        </w:rPr>
        <w:t xml:space="preserve"> </w:t>
      </w:r>
      <w:r>
        <w:t>participant</w:t>
      </w:r>
      <w:ins w:id="214" w:author="SDI 1185" w:date="2025-03-05T16:53:00Z">
        <w:r w:rsidR="00BC52B0">
          <w:t>s</w:t>
        </w:r>
      </w:ins>
      <w:r>
        <w:rPr>
          <w:spacing w:val="-1"/>
        </w:rPr>
        <w:t xml:space="preserve"> </w:t>
      </w:r>
      <w:r>
        <w:t>according</w:t>
      </w:r>
      <w:r>
        <w:rPr>
          <w:spacing w:val="-1"/>
        </w:rPr>
        <w:t xml:space="preserve"> </w:t>
      </w:r>
      <w:r>
        <w:t>to</w:t>
      </w:r>
      <w:r>
        <w:rPr>
          <w:spacing w:val="-1"/>
        </w:rPr>
        <w:t xml:space="preserve"> </w:t>
      </w:r>
      <w:r>
        <w:t>blood</w:t>
      </w:r>
      <w:r>
        <w:rPr>
          <w:spacing w:val="-1"/>
        </w:rPr>
        <w:t xml:space="preserve"> </w:t>
      </w:r>
      <w:r>
        <w:rPr>
          <w:spacing w:val="-2"/>
        </w:rPr>
        <w:t>pressure.</w:t>
      </w:r>
    </w:p>
    <w:p w:rsidR="00CB1B3C" w:rsidRDefault="00CB1B3C">
      <w:pPr>
        <w:pStyle w:val="BodyText"/>
        <w:spacing w:before="109"/>
        <w:rPr>
          <w:b/>
          <w:sz w:val="20"/>
        </w:rPr>
      </w:pPr>
    </w:p>
    <w:tbl>
      <w:tblPr>
        <w:tblW w:w="0" w:type="auto"/>
        <w:tblInd w:w="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149"/>
        <w:gridCol w:w="3567"/>
      </w:tblGrid>
      <w:tr w:rsidR="00CB1B3C">
        <w:trPr>
          <w:trHeight w:val="614"/>
        </w:trPr>
        <w:tc>
          <w:tcPr>
            <w:tcW w:w="5149" w:type="dxa"/>
          </w:tcPr>
          <w:p w:rsidR="00CB1B3C" w:rsidRDefault="0027757C">
            <w:pPr>
              <w:pStyle w:val="TableParagraph"/>
              <w:spacing w:line="275" w:lineRule="exact"/>
              <w:ind w:left="6"/>
              <w:rPr>
                <w:b/>
                <w:sz w:val="24"/>
              </w:rPr>
            </w:pPr>
            <w:r>
              <w:rPr>
                <w:b/>
                <w:sz w:val="24"/>
              </w:rPr>
              <w:t>Blood</w:t>
            </w:r>
            <w:r>
              <w:rPr>
                <w:b/>
                <w:spacing w:val="1"/>
                <w:sz w:val="24"/>
              </w:rPr>
              <w:t xml:space="preserve"> </w:t>
            </w:r>
            <w:r>
              <w:rPr>
                <w:b/>
                <w:spacing w:val="-2"/>
                <w:sz w:val="24"/>
              </w:rPr>
              <w:t>pressure</w:t>
            </w:r>
          </w:p>
        </w:tc>
        <w:tc>
          <w:tcPr>
            <w:tcW w:w="3567" w:type="dxa"/>
          </w:tcPr>
          <w:p w:rsidR="00CB1B3C" w:rsidRDefault="0027757C">
            <w:pPr>
              <w:pStyle w:val="TableParagraph"/>
              <w:spacing w:line="275" w:lineRule="exact"/>
              <w:ind w:left="7"/>
              <w:rPr>
                <w:b/>
                <w:sz w:val="24"/>
              </w:rPr>
            </w:pPr>
            <w:r>
              <w:rPr>
                <w:b/>
                <w:spacing w:val="-4"/>
                <w:sz w:val="24"/>
              </w:rPr>
              <w:t>Mean</w:t>
            </w:r>
          </w:p>
        </w:tc>
      </w:tr>
      <w:tr w:rsidR="00CB1B3C">
        <w:trPr>
          <w:trHeight w:val="613"/>
        </w:trPr>
        <w:tc>
          <w:tcPr>
            <w:tcW w:w="5149" w:type="dxa"/>
          </w:tcPr>
          <w:p w:rsidR="00CB1B3C" w:rsidRDefault="0027757C">
            <w:pPr>
              <w:pStyle w:val="TableParagraph"/>
              <w:jc w:val="left"/>
              <w:rPr>
                <w:sz w:val="24"/>
              </w:rPr>
            </w:pPr>
            <w:r>
              <w:rPr>
                <w:spacing w:val="-2"/>
                <w:sz w:val="24"/>
              </w:rPr>
              <w:t>Systolic</w:t>
            </w:r>
          </w:p>
        </w:tc>
        <w:tc>
          <w:tcPr>
            <w:tcW w:w="3567" w:type="dxa"/>
          </w:tcPr>
          <w:p w:rsidR="00CB1B3C" w:rsidRDefault="0027757C">
            <w:pPr>
              <w:pStyle w:val="TableParagraph"/>
              <w:ind w:left="7" w:right="1"/>
              <w:rPr>
                <w:sz w:val="24"/>
              </w:rPr>
            </w:pPr>
            <w:r>
              <w:rPr>
                <w:spacing w:val="-2"/>
                <w:sz w:val="24"/>
              </w:rPr>
              <w:t>117.58</w:t>
            </w:r>
          </w:p>
        </w:tc>
      </w:tr>
      <w:tr w:rsidR="00CB1B3C">
        <w:trPr>
          <w:trHeight w:val="613"/>
        </w:trPr>
        <w:tc>
          <w:tcPr>
            <w:tcW w:w="5149" w:type="dxa"/>
          </w:tcPr>
          <w:p w:rsidR="00CB1B3C" w:rsidRDefault="0027757C">
            <w:pPr>
              <w:pStyle w:val="TableParagraph"/>
              <w:jc w:val="left"/>
              <w:rPr>
                <w:sz w:val="24"/>
              </w:rPr>
            </w:pPr>
            <w:r>
              <w:rPr>
                <w:spacing w:val="-2"/>
                <w:sz w:val="24"/>
              </w:rPr>
              <w:lastRenderedPageBreak/>
              <w:t>Diastolic</w:t>
            </w:r>
          </w:p>
        </w:tc>
        <w:tc>
          <w:tcPr>
            <w:tcW w:w="3567" w:type="dxa"/>
          </w:tcPr>
          <w:p w:rsidR="00CB1B3C" w:rsidRDefault="0027757C">
            <w:pPr>
              <w:pStyle w:val="TableParagraph"/>
              <w:ind w:left="7" w:right="1"/>
              <w:rPr>
                <w:sz w:val="24"/>
              </w:rPr>
            </w:pPr>
            <w:r>
              <w:rPr>
                <w:spacing w:val="-2"/>
                <w:sz w:val="24"/>
              </w:rPr>
              <w:t>74.73</w:t>
            </w:r>
          </w:p>
        </w:tc>
      </w:tr>
    </w:tbl>
    <w:p w:rsidR="00CB1B3C" w:rsidRDefault="0027757C">
      <w:pPr>
        <w:pStyle w:val="BodyText"/>
        <w:spacing w:before="231"/>
        <w:ind w:left="448"/>
      </w:pPr>
      <w:r>
        <w:t>This</w:t>
      </w:r>
      <w:r>
        <w:rPr>
          <w:spacing w:val="-3"/>
        </w:rPr>
        <w:t xml:space="preserve"> </w:t>
      </w:r>
      <w:r>
        <w:t>table</w:t>
      </w:r>
      <w:r>
        <w:rPr>
          <w:spacing w:val="-1"/>
        </w:rPr>
        <w:t xml:space="preserve"> </w:t>
      </w:r>
      <w:r>
        <w:t>shows mean</w:t>
      </w:r>
      <w:r>
        <w:rPr>
          <w:spacing w:val="-1"/>
        </w:rPr>
        <w:t xml:space="preserve"> </w:t>
      </w:r>
      <w:r>
        <w:t>systolic blood</w:t>
      </w:r>
      <w:r>
        <w:rPr>
          <w:spacing w:val="-1"/>
        </w:rPr>
        <w:t xml:space="preserve"> </w:t>
      </w:r>
      <w:r>
        <w:t>pressure</w:t>
      </w:r>
      <w:r>
        <w:rPr>
          <w:spacing w:val="-2"/>
        </w:rPr>
        <w:t xml:space="preserve"> </w:t>
      </w:r>
      <w:ins w:id="215" w:author="SDI 1185" w:date="2025-03-05T16:53:00Z">
        <w:r w:rsidR="00BC52B0">
          <w:rPr>
            <w:spacing w:val="-2"/>
          </w:rPr>
          <w:t xml:space="preserve">is </w:t>
        </w:r>
      </w:ins>
      <w:r>
        <w:t>117.58 and</w:t>
      </w:r>
      <w:r>
        <w:rPr>
          <w:spacing w:val="-1"/>
        </w:rPr>
        <w:t xml:space="preserve"> </w:t>
      </w:r>
      <w:ins w:id="216" w:author="SDI 1185" w:date="2025-03-05T16:53:00Z">
        <w:r w:rsidR="00BC52B0">
          <w:rPr>
            <w:spacing w:val="-1"/>
          </w:rPr>
          <w:t xml:space="preserve">the </w:t>
        </w:r>
      </w:ins>
      <w:r>
        <w:t>mean diastolic</w:t>
      </w:r>
      <w:r>
        <w:rPr>
          <w:spacing w:val="-1"/>
        </w:rPr>
        <w:t xml:space="preserve"> </w:t>
      </w:r>
      <w:del w:id="217" w:author="SDI 1185" w:date="2025-03-05T16:53:00Z">
        <w:r w:rsidDel="00BC52B0">
          <w:delText>are</w:delText>
        </w:r>
        <w:r w:rsidDel="00BC52B0">
          <w:rPr>
            <w:spacing w:val="-2"/>
          </w:rPr>
          <w:delText xml:space="preserve"> </w:delText>
        </w:r>
      </w:del>
      <w:ins w:id="218" w:author="SDI 1185" w:date="2025-03-05T16:53:00Z">
        <w:r w:rsidR="00BC52B0">
          <w:t>blood pressure is</w:t>
        </w:r>
        <w:r w:rsidR="00BC52B0">
          <w:rPr>
            <w:spacing w:val="-2"/>
          </w:rPr>
          <w:t xml:space="preserve"> </w:t>
        </w:r>
      </w:ins>
      <w:r>
        <w:rPr>
          <w:spacing w:val="-2"/>
        </w:rPr>
        <w:t>74.73.</w:t>
      </w:r>
    </w:p>
    <w:p w:rsidR="00CB1B3C" w:rsidRDefault="00CB1B3C">
      <w:pPr>
        <w:pStyle w:val="BodyText"/>
        <w:sectPr w:rsidR="00CB1B3C">
          <w:pgSz w:w="11910" w:h="16840"/>
          <w:pgMar w:top="1420" w:right="850" w:bottom="960" w:left="992" w:header="0" w:footer="775" w:gutter="0"/>
          <w:cols w:space="720"/>
        </w:sectPr>
      </w:pPr>
    </w:p>
    <w:p w:rsidR="00CB1B3C" w:rsidRDefault="0027757C">
      <w:pPr>
        <w:pStyle w:val="Heading5"/>
        <w:spacing w:before="60"/>
        <w:ind w:left="425" w:right="570"/>
        <w:jc w:val="center"/>
      </w:pPr>
      <w:r>
        <w:lastRenderedPageBreak/>
        <w:t>Table</w:t>
      </w:r>
      <w:r>
        <w:rPr>
          <w:spacing w:val="-3"/>
        </w:rPr>
        <w:t xml:space="preserve"> </w:t>
      </w:r>
      <w:r>
        <w:t>9:</w:t>
      </w:r>
      <w:r>
        <w:rPr>
          <w:spacing w:val="-1"/>
        </w:rPr>
        <w:t xml:space="preserve"> </w:t>
      </w:r>
      <w:ins w:id="219" w:author="SDI 1185" w:date="2025-03-05T16:54:00Z">
        <w:r w:rsidR="004971AF">
          <w:t>D</w:t>
        </w:r>
      </w:ins>
      <w:del w:id="220" w:author="SDI 1185" w:date="2025-03-05T16:54:00Z">
        <w:r w:rsidDel="004971AF">
          <w:delText>d</w:delText>
        </w:r>
      </w:del>
      <w:r>
        <w:t>istribution</w:t>
      </w:r>
      <w:r>
        <w:rPr>
          <w:spacing w:val="-1"/>
        </w:rPr>
        <w:t xml:space="preserve"> </w:t>
      </w:r>
      <w:r>
        <w:t>of</w:t>
      </w:r>
      <w:r>
        <w:rPr>
          <w:spacing w:val="-1"/>
        </w:rPr>
        <w:t xml:space="preserve"> </w:t>
      </w:r>
      <w:r>
        <w:t>HB</w:t>
      </w:r>
      <w:r>
        <w:rPr>
          <w:spacing w:val="-1"/>
        </w:rPr>
        <w:t xml:space="preserve"> </w:t>
      </w:r>
      <w:r>
        <w:t>among</w:t>
      </w:r>
      <w:r>
        <w:rPr>
          <w:spacing w:val="-2"/>
        </w:rPr>
        <w:t xml:space="preserve"> </w:t>
      </w:r>
      <w:r>
        <w:t>participant</w:t>
      </w:r>
      <w:ins w:id="221" w:author="SDI 1185" w:date="2025-03-05T16:54:00Z">
        <w:r w:rsidR="004971AF">
          <w:t>s</w:t>
        </w:r>
      </w:ins>
      <w:r>
        <w:rPr>
          <w:spacing w:val="-1"/>
        </w:rPr>
        <w:t xml:space="preserve"> </w:t>
      </w:r>
      <w:r>
        <w:t>in</w:t>
      </w:r>
      <w:r>
        <w:rPr>
          <w:spacing w:val="-1"/>
        </w:rPr>
        <w:t xml:space="preserve"> </w:t>
      </w:r>
      <w:ins w:id="222" w:author="SDI 1185" w:date="2025-03-05T16:54:00Z">
        <w:r w:rsidR="004971AF">
          <w:rPr>
            <w:spacing w:val="-1"/>
          </w:rPr>
          <w:t xml:space="preserve">the </w:t>
        </w:r>
      </w:ins>
      <w:r>
        <w:t>first</w:t>
      </w:r>
      <w:r>
        <w:rPr>
          <w:spacing w:val="-1"/>
        </w:rPr>
        <w:t xml:space="preserve"> </w:t>
      </w:r>
      <w:r>
        <w:rPr>
          <w:spacing w:val="-2"/>
        </w:rPr>
        <w:t>trimester</w:t>
      </w:r>
      <w:del w:id="223" w:author="SDI 1185" w:date="2025-03-05T16:54:00Z">
        <w:r w:rsidDel="004971AF">
          <w:rPr>
            <w:spacing w:val="-2"/>
          </w:rPr>
          <w:delText>.</w:delText>
        </w:r>
      </w:del>
    </w:p>
    <w:p w:rsidR="00CB1B3C" w:rsidRDefault="00CB1B3C">
      <w:pPr>
        <w:pStyle w:val="BodyText"/>
        <w:spacing w:before="110"/>
        <w:rPr>
          <w:b/>
          <w:sz w:val="20"/>
        </w:rPr>
      </w:pPr>
    </w:p>
    <w:tbl>
      <w:tblPr>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80"/>
        <w:gridCol w:w="3082"/>
        <w:gridCol w:w="2878"/>
      </w:tblGrid>
      <w:tr w:rsidR="00CB1B3C">
        <w:trPr>
          <w:trHeight w:val="614"/>
        </w:trPr>
        <w:tc>
          <w:tcPr>
            <w:tcW w:w="3080" w:type="dxa"/>
          </w:tcPr>
          <w:p w:rsidR="00CB1B3C" w:rsidRDefault="0027757C">
            <w:pPr>
              <w:pStyle w:val="TableParagraph"/>
              <w:spacing w:line="275" w:lineRule="exact"/>
              <w:ind w:left="10" w:right="2"/>
              <w:rPr>
                <w:b/>
                <w:sz w:val="24"/>
              </w:rPr>
            </w:pPr>
            <w:r>
              <w:rPr>
                <w:b/>
                <w:spacing w:val="-5"/>
                <w:sz w:val="24"/>
              </w:rPr>
              <w:t>HB</w:t>
            </w:r>
          </w:p>
        </w:tc>
        <w:tc>
          <w:tcPr>
            <w:tcW w:w="3082" w:type="dxa"/>
          </w:tcPr>
          <w:p w:rsidR="00CB1B3C" w:rsidRDefault="0027757C">
            <w:pPr>
              <w:pStyle w:val="TableParagraph"/>
              <w:spacing w:line="275" w:lineRule="exact"/>
              <w:ind w:left="9" w:right="4"/>
              <w:rPr>
                <w:b/>
                <w:sz w:val="24"/>
              </w:rPr>
            </w:pPr>
            <w:r>
              <w:rPr>
                <w:b/>
                <w:spacing w:val="-2"/>
                <w:sz w:val="24"/>
              </w:rPr>
              <w:t>Frequency</w:t>
            </w:r>
          </w:p>
        </w:tc>
        <w:tc>
          <w:tcPr>
            <w:tcW w:w="2878" w:type="dxa"/>
          </w:tcPr>
          <w:p w:rsidR="00CB1B3C" w:rsidRDefault="0027757C">
            <w:pPr>
              <w:pStyle w:val="TableParagraph"/>
              <w:spacing w:line="275" w:lineRule="exact"/>
              <w:ind w:left="6" w:right="2"/>
              <w:rPr>
                <w:b/>
                <w:sz w:val="24"/>
              </w:rPr>
            </w:pPr>
            <w:r>
              <w:rPr>
                <w:b/>
                <w:spacing w:val="-2"/>
                <w:sz w:val="24"/>
              </w:rPr>
              <w:t>Percentage</w:t>
            </w:r>
          </w:p>
        </w:tc>
      </w:tr>
      <w:tr w:rsidR="00CB1B3C">
        <w:trPr>
          <w:trHeight w:val="613"/>
        </w:trPr>
        <w:tc>
          <w:tcPr>
            <w:tcW w:w="3080" w:type="dxa"/>
          </w:tcPr>
          <w:p w:rsidR="00CB1B3C" w:rsidRDefault="0027757C">
            <w:pPr>
              <w:pStyle w:val="TableParagraph"/>
              <w:jc w:val="left"/>
              <w:rPr>
                <w:sz w:val="24"/>
              </w:rPr>
            </w:pPr>
            <w:r>
              <w:rPr>
                <w:sz w:val="24"/>
              </w:rPr>
              <w:t>Less</w:t>
            </w:r>
            <w:r>
              <w:rPr>
                <w:spacing w:val="-3"/>
                <w:sz w:val="24"/>
              </w:rPr>
              <w:t xml:space="preserve"> </w:t>
            </w:r>
            <w:r>
              <w:rPr>
                <w:sz w:val="24"/>
              </w:rPr>
              <w:t xml:space="preserve">than </w:t>
            </w:r>
            <w:r>
              <w:rPr>
                <w:spacing w:val="-4"/>
                <w:sz w:val="24"/>
              </w:rPr>
              <w:t>11.5</w:t>
            </w:r>
          </w:p>
        </w:tc>
        <w:tc>
          <w:tcPr>
            <w:tcW w:w="3082" w:type="dxa"/>
          </w:tcPr>
          <w:p w:rsidR="00CB1B3C" w:rsidRDefault="0027757C">
            <w:pPr>
              <w:pStyle w:val="TableParagraph"/>
              <w:ind w:left="9" w:right="1"/>
              <w:rPr>
                <w:sz w:val="24"/>
              </w:rPr>
            </w:pPr>
            <w:r>
              <w:rPr>
                <w:spacing w:val="-10"/>
                <w:sz w:val="24"/>
              </w:rPr>
              <w:t>2</w:t>
            </w:r>
          </w:p>
        </w:tc>
        <w:tc>
          <w:tcPr>
            <w:tcW w:w="2878" w:type="dxa"/>
          </w:tcPr>
          <w:p w:rsidR="00CB1B3C" w:rsidRDefault="0027757C">
            <w:pPr>
              <w:pStyle w:val="TableParagraph"/>
              <w:ind w:left="6"/>
              <w:rPr>
                <w:sz w:val="24"/>
              </w:rPr>
            </w:pPr>
            <w:r>
              <w:rPr>
                <w:spacing w:val="-2"/>
                <w:sz w:val="24"/>
              </w:rPr>
              <w:t>2.11%</w:t>
            </w:r>
          </w:p>
        </w:tc>
      </w:tr>
      <w:tr w:rsidR="00CB1B3C">
        <w:trPr>
          <w:trHeight w:val="613"/>
        </w:trPr>
        <w:tc>
          <w:tcPr>
            <w:tcW w:w="3080" w:type="dxa"/>
          </w:tcPr>
          <w:p w:rsidR="00CB1B3C" w:rsidRDefault="0027757C">
            <w:pPr>
              <w:pStyle w:val="TableParagraph"/>
              <w:jc w:val="left"/>
              <w:rPr>
                <w:sz w:val="24"/>
              </w:rPr>
            </w:pPr>
            <w:r>
              <w:rPr>
                <w:sz w:val="24"/>
              </w:rPr>
              <w:t>More</w:t>
            </w:r>
            <w:r>
              <w:rPr>
                <w:spacing w:val="-2"/>
                <w:sz w:val="24"/>
              </w:rPr>
              <w:t xml:space="preserve"> </w:t>
            </w:r>
            <w:r>
              <w:rPr>
                <w:sz w:val="24"/>
              </w:rPr>
              <w:t xml:space="preserve">than </w:t>
            </w:r>
            <w:r>
              <w:rPr>
                <w:spacing w:val="-4"/>
                <w:sz w:val="24"/>
              </w:rPr>
              <w:t>11.5</w:t>
            </w:r>
          </w:p>
        </w:tc>
        <w:tc>
          <w:tcPr>
            <w:tcW w:w="3082" w:type="dxa"/>
          </w:tcPr>
          <w:p w:rsidR="00CB1B3C" w:rsidRDefault="0027757C">
            <w:pPr>
              <w:pStyle w:val="TableParagraph"/>
              <w:ind w:left="9" w:right="1"/>
              <w:rPr>
                <w:sz w:val="24"/>
              </w:rPr>
            </w:pPr>
            <w:r>
              <w:rPr>
                <w:spacing w:val="-5"/>
                <w:sz w:val="24"/>
              </w:rPr>
              <w:t>93</w:t>
            </w:r>
          </w:p>
        </w:tc>
        <w:tc>
          <w:tcPr>
            <w:tcW w:w="2878" w:type="dxa"/>
          </w:tcPr>
          <w:p w:rsidR="00CB1B3C" w:rsidRDefault="0027757C">
            <w:pPr>
              <w:pStyle w:val="TableParagraph"/>
              <w:ind w:left="6"/>
              <w:rPr>
                <w:sz w:val="24"/>
              </w:rPr>
            </w:pPr>
            <w:r>
              <w:rPr>
                <w:spacing w:val="-2"/>
                <w:sz w:val="24"/>
              </w:rPr>
              <w:t>97.89%</w:t>
            </w:r>
          </w:p>
        </w:tc>
      </w:tr>
    </w:tbl>
    <w:p w:rsidR="00CB1B3C" w:rsidRDefault="0027757C">
      <w:pPr>
        <w:pStyle w:val="BodyText"/>
        <w:spacing w:before="231"/>
        <w:ind w:left="448"/>
      </w:pPr>
      <w:r>
        <w:t>This</w:t>
      </w:r>
      <w:r>
        <w:rPr>
          <w:spacing w:val="-1"/>
        </w:rPr>
        <w:t xml:space="preserve"> </w:t>
      </w:r>
      <w:r>
        <w:t xml:space="preserve">table shows most of </w:t>
      </w:r>
      <w:ins w:id="224" w:author="SDI 1185" w:date="2025-03-05T16:54:00Z">
        <w:r w:rsidR="00871C57">
          <w:t xml:space="preserve">the </w:t>
        </w:r>
      </w:ins>
      <w:r>
        <w:t>participant</w:t>
      </w:r>
      <w:ins w:id="225" w:author="SDI 1185" w:date="2025-03-05T16:54:00Z">
        <w:r w:rsidR="00871C57">
          <w:t>s'</w:t>
        </w:r>
      </w:ins>
      <w:r>
        <w:rPr>
          <w:spacing w:val="-1"/>
        </w:rPr>
        <w:t xml:space="preserve"> </w:t>
      </w:r>
      <w:r>
        <w:t>HB</w:t>
      </w:r>
      <w:r>
        <w:rPr>
          <w:spacing w:val="-2"/>
        </w:rPr>
        <w:t xml:space="preserve"> </w:t>
      </w:r>
      <w:ins w:id="226" w:author="SDI 1185" w:date="2025-03-05T16:54:00Z">
        <w:r w:rsidR="00871C57">
          <w:rPr>
            <w:spacing w:val="-2"/>
          </w:rPr>
          <w:t xml:space="preserve">is </w:t>
        </w:r>
      </w:ins>
      <w:r>
        <w:t>more</w:t>
      </w:r>
      <w:r>
        <w:rPr>
          <w:spacing w:val="-2"/>
        </w:rPr>
        <w:t xml:space="preserve"> </w:t>
      </w:r>
      <w:r>
        <w:t xml:space="preserve">than </w:t>
      </w:r>
      <w:r>
        <w:rPr>
          <w:spacing w:val="-4"/>
        </w:rPr>
        <w:t>11.5.</w:t>
      </w:r>
    </w:p>
    <w:p w:rsidR="00CB1B3C" w:rsidRDefault="00CB1B3C">
      <w:pPr>
        <w:pStyle w:val="BodyText"/>
      </w:pPr>
    </w:p>
    <w:p w:rsidR="00CB1B3C" w:rsidRDefault="00CB1B3C">
      <w:pPr>
        <w:pStyle w:val="BodyText"/>
      </w:pPr>
    </w:p>
    <w:p w:rsidR="00CB1B3C" w:rsidRDefault="00CB1B3C">
      <w:pPr>
        <w:pStyle w:val="BodyText"/>
        <w:spacing w:before="128"/>
      </w:pPr>
    </w:p>
    <w:p w:rsidR="00CB1B3C" w:rsidRDefault="0027757C">
      <w:pPr>
        <w:pStyle w:val="Heading5"/>
        <w:ind w:left="426" w:right="570"/>
        <w:jc w:val="center"/>
      </w:pPr>
      <w:r>
        <w:t>Table</w:t>
      </w:r>
      <w:ins w:id="227" w:author="SDI 1185" w:date="2025-03-05T16:54:00Z">
        <w:r w:rsidR="00081C73">
          <w:t xml:space="preserve"> </w:t>
        </w:r>
      </w:ins>
      <w:r>
        <w:t>10:</w:t>
      </w:r>
      <w:r>
        <w:rPr>
          <w:spacing w:val="53"/>
        </w:rPr>
        <w:t xml:space="preserve"> </w:t>
      </w:r>
      <w:ins w:id="228" w:author="SDI 1185" w:date="2025-03-05T16:54:00Z">
        <w:r w:rsidR="00081C73">
          <w:t>D</w:t>
        </w:r>
      </w:ins>
      <w:del w:id="229" w:author="SDI 1185" w:date="2025-03-05T16:54:00Z">
        <w:r w:rsidDel="00081C73">
          <w:delText>d</w:delText>
        </w:r>
      </w:del>
      <w:r>
        <w:t>istribution</w:t>
      </w:r>
      <w:r>
        <w:rPr>
          <w:spacing w:val="-1"/>
        </w:rPr>
        <w:t xml:space="preserve"> </w:t>
      </w:r>
      <w:r>
        <w:t>of HB</w:t>
      </w:r>
      <w:r>
        <w:rPr>
          <w:spacing w:val="-2"/>
        </w:rPr>
        <w:t xml:space="preserve"> </w:t>
      </w:r>
      <w:r>
        <w:t>among</w:t>
      </w:r>
      <w:r>
        <w:rPr>
          <w:spacing w:val="-1"/>
        </w:rPr>
        <w:t xml:space="preserve"> </w:t>
      </w:r>
      <w:r>
        <w:t>participant</w:t>
      </w:r>
      <w:ins w:id="230" w:author="SDI 1185" w:date="2025-03-05T16:54:00Z">
        <w:r w:rsidR="00081C73">
          <w:t>s</w:t>
        </w:r>
      </w:ins>
      <w:r>
        <w:rPr>
          <w:spacing w:val="-1"/>
        </w:rPr>
        <w:t xml:space="preserve"> </w:t>
      </w:r>
      <w:r>
        <w:t>in</w:t>
      </w:r>
      <w:r>
        <w:rPr>
          <w:spacing w:val="-1"/>
        </w:rPr>
        <w:t xml:space="preserve"> </w:t>
      </w:r>
      <w:ins w:id="231" w:author="SDI 1185" w:date="2025-03-05T16:54:00Z">
        <w:r w:rsidR="00081C73">
          <w:rPr>
            <w:spacing w:val="-1"/>
          </w:rPr>
          <w:t xml:space="preserve">the </w:t>
        </w:r>
      </w:ins>
      <w:r>
        <w:t>second</w:t>
      </w:r>
      <w:r>
        <w:rPr>
          <w:spacing w:val="-1"/>
        </w:rPr>
        <w:t xml:space="preserve"> </w:t>
      </w:r>
      <w:r>
        <w:rPr>
          <w:spacing w:val="-2"/>
        </w:rPr>
        <w:t>trimester</w:t>
      </w:r>
      <w:del w:id="232" w:author="SDI 1185" w:date="2025-03-05T16:54:00Z">
        <w:r w:rsidDel="00081C73">
          <w:rPr>
            <w:spacing w:val="-2"/>
          </w:rPr>
          <w:delText>.</w:delText>
        </w:r>
      </w:del>
    </w:p>
    <w:p w:rsidR="00CB1B3C" w:rsidRDefault="00CB1B3C">
      <w:pPr>
        <w:pStyle w:val="BodyText"/>
        <w:spacing w:before="109"/>
        <w:rPr>
          <w:b/>
          <w:sz w:val="20"/>
        </w:rPr>
      </w:pPr>
    </w:p>
    <w:tbl>
      <w:tblPr>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80"/>
        <w:gridCol w:w="3082"/>
        <w:gridCol w:w="3082"/>
      </w:tblGrid>
      <w:tr w:rsidR="00CB1B3C">
        <w:trPr>
          <w:trHeight w:val="613"/>
        </w:trPr>
        <w:tc>
          <w:tcPr>
            <w:tcW w:w="3080" w:type="dxa"/>
          </w:tcPr>
          <w:p w:rsidR="00CB1B3C" w:rsidRDefault="0027757C">
            <w:pPr>
              <w:pStyle w:val="TableParagraph"/>
              <w:spacing w:line="275" w:lineRule="exact"/>
              <w:ind w:left="10" w:right="2"/>
              <w:rPr>
                <w:b/>
                <w:sz w:val="24"/>
              </w:rPr>
            </w:pPr>
            <w:r>
              <w:rPr>
                <w:b/>
                <w:spacing w:val="-5"/>
                <w:sz w:val="24"/>
              </w:rPr>
              <w:t>HB</w:t>
            </w:r>
          </w:p>
        </w:tc>
        <w:tc>
          <w:tcPr>
            <w:tcW w:w="3082" w:type="dxa"/>
          </w:tcPr>
          <w:p w:rsidR="00CB1B3C" w:rsidRDefault="0027757C">
            <w:pPr>
              <w:pStyle w:val="TableParagraph"/>
              <w:spacing w:line="275" w:lineRule="exact"/>
              <w:ind w:left="9" w:right="4"/>
              <w:rPr>
                <w:b/>
                <w:sz w:val="24"/>
              </w:rPr>
            </w:pPr>
            <w:r>
              <w:rPr>
                <w:b/>
                <w:spacing w:val="-2"/>
                <w:sz w:val="24"/>
              </w:rPr>
              <w:t>Frequency</w:t>
            </w:r>
          </w:p>
        </w:tc>
        <w:tc>
          <w:tcPr>
            <w:tcW w:w="3082" w:type="dxa"/>
          </w:tcPr>
          <w:p w:rsidR="00CB1B3C" w:rsidRDefault="0027757C">
            <w:pPr>
              <w:pStyle w:val="TableParagraph"/>
              <w:spacing w:line="275" w:lineRule="exact"/>
              <w:ind w:left="9" w:right="2"/>
              <w:rPr>
                <w:b/>
                <w:sz w:val="24"/>
              </w:rPr>
            </w:pPr>
            <w:r>
              <w:rPr>
                <w:b/>
                <w:spacing w:val="-2"/>
                <w:sz w:val="24"/>
              </w:rPr>
              <w:t>Percentage</w:t>
            </w:r>
          </w:p>
        </w:tc>
      </w:tr>
      <w:tr w:rsidR="00CB1B3C">
        <w:trPr>
          <w:trHeight w:val="613"/>
        </w:trPr>
        <w:tc>
          <w:tcPr>
            <w:tcW w:w="3080" w:type="dxa"/>
          </w:tcPr>
          <w:p w:rsidR="00CB1B3C" w:rsidRDefault="0027757C">
            <w:pPr>
              <w:pStyle w:val="TableParagraph"/>
              <w:jc w:val="left"/>
              <w:rPr>
                <w:sz w:val="24"/>
              </w:rPr>
            </w:pPr>
            <w:r>
              <w:rPr>
                <w:sz w:val="24"/>
              </w:rPr>
              <w:t>Less</w:t>
            </w:r>
            <w:r>
              <w:rPr>
                <w:spacing w:val="-3"/>
                <w:sz w:val="24"/>
              </w:rPr>
              <w:t xml:space="preserve"> </w:t>
            </w:r>
            <w:r>
              <w:rPr>
                <w:sz w:val="24"/>
              </w:rPr>
              <w:t xml:space="preserve">than </w:t>
            </w:r>
            <w:r>
              <w:rPr>
                <w:spacing w:val="-4"/>
                <w:sz w:val="24"/>
              </w:rPr>
              <w:t>11.5</w:t>
            </w:r>
          </w:p>
        </w:tc>
        <w:tc>
          <w:tcPr>
            <w:tcW w:w="3082" w:type="dxa"/>
          </w:tcPr>
          <w:p w:rsidR="00CB1B3C" w:rsidRDefault="0027757C">
            <w:pPr>
              <w:pStyle w:val="TableParagraph"/>
              <w:ind w:left="9" w:right="1"/>
              <w:rPr>
                <w:sz w:val="24"/>
              </w:rPr>
            </w:pPr>
            <w:r>
              <w:rPr>
                <w:spacing w:val="-5"/>
                <w:sz w:val="24"/>
              </w:rPr>
              <w:t>31</w:t>
            </w:r>
          </w:p>
        </w:tc>
        <w:tc>
          <w:tcPr>
            <w:tcW w:w="3082" w:type="dxa"/>
          </w:tcPr>
          <w:p w:rsidR="00CB1B3C" w:rsidRDefault="0027757C">
            <w:pPr>
              <w:pStyle w:val="TableParagraph"/>
              <w:ind w:left="9"/>
              <w:rPr>
                <w:sz w:val="24"/>
              </w:rPr>
            </w:pPr>
            <w:r>
              <w:rPr>
                <w:spacing w:val="-2"/>
                <w:sz w:val="24"/>
              </w:rPr>
              <w:t>32.632%</w:t>
            </w:r>
          </w:p>
        </w:tc>
      </w:tr>
      <w:tr w:rsidR="00CB1B3C">
        <w:trPr>
          <w:trHeight w:val="614"/>
        </w:trPr>
        <w:tc>
          <w:tcPr>
            <w:tcW w:w="3080" w:type="dxa"/>
          </w:tcPr>
          <w:p w:rsidR="00CB1B3C" w:rsidRDefault="0027757C">
            <w:pPr>
              <w:pStyle w:val="TableParagraph"/>
              <w:jc w:val="left"/>
              <w:rPr>
                <w:sz w:val="24"/>
              </w:rPr>
            </w:pPr>
            <w:r>
              <w:rPr>
                <w:sz w:val="24"/>
              </w:rPr>
              <w:t>More</w:t>
            </w:r>
            <w:r>
              <w:rPr>
                <w:spacing w:val="-2"/>
                <w:sz w:val="24"/>
              </w:rPr>
              <w:t xml:space="preserve"> </w:t>
            </w:r>
            <w:r>
              <w:rPr>
                <w:sz w:val="24"/>
              </w:rPr>
              <w:t xml:space="preserve">than </w:t>
            </w:r>
            <w:r>
              <w:rPr>
                <w:spacing w:val="-4"/>
                <w:sz w:val="24"/>
              </w:rPr>
              <w:t>11.5</w:t>
            </w:r>
          </w:p>
        </w:tc>
        <w:tc>
          <w:tcPr>
            <w:tcW w:w="3082" w:type="dxa"/>
          </w:tcPr>
          <w:p w:rsidR="00CB1B3C" w:rsidRDefault="0027757C">
            <w:pPr>
              <w:pStyle w:val="TableParagraph"/>
              <w:ind w:left="9" w:right="1"/>
              <w:rPr>
                <w:sz w:val="24"/>
              </w:rPr>
            </w:pPr>
            <w:r>
              <w:rPr>
                <w:spacing w:val="-5"/>
                <w:sz w:val="24"/>
              </w:rPr>
              <w:t>64</w:t>
            </w:r>
          </w:p>
        </w:tc>
        <w:tc>
          <w:tcPr>
            <w:tcW w:w="3082" w:type="dxa"/>
          </w:tcPr>
          <w:p w:rsidR="00CB1B3C" w:rsidRDefault="0027757C">
            <w:pPr>
              <w:pStyle w:val="TableParagraph"/>
              <w:ind w:left="9"/>
              <w:rPr>
                <w:sz w:val="24"/>
              </w:rPr>
            </w:pPr>
            <w:r>
              <w:rPr>
                <w:spacing w:val="-2"/>
                <w:sz w:val="24"/>
              </w:rPr>
              <w:t>67.37%</w:t>
            </w:r>
          </w:p>
        </w:tc>
      </w:tr>
    </w:tbl>
    <w:p w:rsidR="00CB1B3C" w:rsidRDefault="0027757C">
      <w:pPr>
        <w:pStyle w:val="BodyText"/>
        <w:ind w:left="448"/>
      </w:pPr>
      <w:r>
        <w:t>This</w:t>
      </w:r>
      <w:r>
        <w:rPr>
          <w:spacing w:val="-3"/>
        </w:rPr>
        <w:t xml:space="preserve"> </w:t>
      </w:r>
      <w:r>
        <w:t>table shows that</w:t>
      </w:r>
      <w:r>
        <w:rPr>
          <w:spacing w:val="-1"/>
        </w:rPr>
        <w:t xml:space="preserve"> </w:t>
      </w:r>
      <w:r>
        <w:t>67.37% of</w:t>
      </w:r>
      <w:r>
        <w:rPr>
          <w:spacing w:val="-2"/>
        </w:rPr>
        <w:t xml:space="preserve"> </w:t>
      </w:r>
      <w:r>
        <w:t>cases</w:t>
      </w:r>
      <w:r>
        <w:rPr>
          <w:spacing w:val="-1"/>
        </w:rPr>
        <w:t xml:space="preserve"> </w:t>
      </w:r>
      <w:r>
        <w:t>HB</w:t>
      </w:r>
      <w:r>
        <w:rPr>
          <w:spacing w:val="-2"/>
        </w:rPr>
        <w:t xml:space="preserve"> </w:t>
      </w:r>
      <w:r>
        <w:t>more</w:t>
      </w:r>
      <w:r>
        <w:rPr>
          <w:spacing w:val="-2"/>
        </w:rPr>
        <w:t xml:space="preserve"> </w:t>
      </w:r>
      <w:r>
        <w:t>than</w:t>
      </w:r>
      <w:r>
        <w:rPr>
          <w:spacing w:val="-1"/>
        </w:rPr>
        <w:t xml:space="preserve"> </w:t>
      </w:r>
      <w:r>
        <w:t xml:space="preserve">or equal </w:t>
      </w:r>
      <w:ins w:id="233" w:author="SDI 1185" w:date="2025-03-05T16:54:00Z">
        <w:r w:rsidR="00081C73">
          <w:t xml:space="preserve">to </w:t>
        </w:r>
      </w:ins>
      <w:r>
        <w:rPr>
          <w:spacing w:val="-4"/>
        </w:rPr>
        <w:t>11.5.</w:t>
      </w:r>
    </w:p>
    <w:p w:rsidR="00CB1B3C" w:rsidRDefault="00CB1B3C">
      <w:pPr>
        <w:pStyle w:val="BodyText"/>
      </w:pPr>
    </w:p>
    <w:p w:rsidR="00CB1B3C" w:rsidRDefault="00CB1B3C">
      <w:pPr>
        <w:pStyle w:val="BodyText"/>
        <w:spacing w:before="22"/>
      </w:pPr>
    </w:p>
    <w:p w:rsidR="00CB1B3C" w:rsidRDefault="0027757C">
      <w:pPr>
        <w:pStyle w:val="Heading5"/>
        <w:spacing w:before="1"/>
        <w:ind w:left="427" w:right="574"/>
        <w:jc w:val="center"/>
      </w:pPr>
      <w:r>
        <w:t>Table</w:t>
      </w:r>
      <w:ins w:id="234" w:author="SDI 1185" w:date="2025-03-05T16:55:00Z">
        <w:r w:rsidR="001C6988">
          <w:t xml:space="preserve"> </w:t>
        </w:r>
      </w:ins>
      <w:r>
        <w:t>11:</w:t>
      </w:r>
      <w:r>
        <w:rPr>
          <w:spacing w:val="-4"/>
        </w:rPr>
        <w:t xml:space="preserve"> </w:t>
      </w:r>
      <w:ins w:id="235" w:author="SDI 1185" w:date="2025-03-05T16:55:00Z">
        <w:r w:rsidR="001C6988">
          <w:t>D</w:t>
        </w:r>
      </w:ins>
      <w:del w:id="236" w:author="SDI 1185" w:date="2025-03-05T16:55:00Z">
        <w:r w:rsidDel="001C6988">
          <w:delText>d</w:delText>
        </w:r>
      </w:del>
      <w:r>
        <w:t>istribution</w:t>
      </w:r>
      <w:r>
        <w:rPr>
          <w:spacing w:val="-1"/>
        </w:rPr>
        <w:t xml:space="preserve"> </w:t>
      </w:r>
      <w:r>
        <w:t>of</w:t>
      </w:r>
      <w:r>
        <w:rPr>
          <w:spacing w:val="-1"/>
        </w:rPr>
        <w:t xml:space="preserve"> </w:t>
      </w:r>
      <w:r>
        <w:t>HB</w:t>
      </w:r>
      <w:r>
        <w:rPr>
          <w:spacing w:val="-1"/>
        </w:rPr>
        <w:t xml:space="preserve"> </w:t>
      </w:r>
      <w:r>
        <w:t>among</w:t>
      </w:r>
      <w:r>
        <w:rPr>
          <w:spacing w:val="-2"/>
        </w:rPr>
        <w:t xml:space="preserve"> </w:t>
      </w:r>
      <w:r>
        <w:t>participant</w:t>
      </w:r>
      <w:ins w:id="237" w:author="SDI 1185" w:date="2025-03-05T16:55:00Z">
        <w:r w:rsidR="001C6988">
          <w:t>s</w:t>
        </w:r>
      </w:ins>
      <w:r>
        <w:rPr>
          <w:spacing w:val="-1"/>
        </w:rPr>
        <w:t xml:space="preserve"> </w:t>
      </w:r>
      <w:r>
        <w:t>in</w:t>
      </w:r>
      <w:r>
        <w:rPr>
          <w:spacing w:val="-1"/>
        </w:rPr>
        <w:t xml:space="preserve"> </w:t>
      </w:r>
      <w:ins w:id="238" w:author="SDI 1185" w:date="2025-03-05T16:55:00Z">
        <w:r w:rsidR="001C6988">
          <w:rPr>
            <w:spacing w:val="-1"/>
          </w:rPr>
          <w:t xml:space="preserve">the </w:t>
        </w:r>
      </w:ins>
      <w:r>
        <w:t>third</w:t>
      </w:r>
      <w:r>
        <w:rPr>
          <w:spacing w:val="-1"/>
        </w:rPr>
        <w:t xml:space="preserve"> </w:t>
      </w:r>
      <w:r>
        <w:rPr>
          <w:spacing w:val="-2"/>
        </w:rPr>
        <w:t>trimester</w:t>
      </w:r>
      <w:del w:id="239" w:author="SDI 1185" w:date="2025-03-05T16:55:00Z">
        <w:r w:rsidDel="001C6988">
          <w:rPr>
            <w:spacing w:val="-2"/>
          </w:rPr>
          <w:delText>.</w:delText>
        </w:r>
      </w:del>
    </w:p>
    <w:p w:rsidR="00CB1B3C" w:rsidRDefault="00CB1B3C">
      <w:pPr>
        <w:pStyle w:val="BodyText"/>
        <w:spacing w:before="109"/>
        <w:rPr>
          <w:b/>
          <w:sz w:val="20"/>
        </w:rPr>
      </w:pPr>
    </w:p>
    <w:tbl>
      <w:tblPr>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80"/>
        <w:gridCol w:w="3082"/>
        <w:gridCol w:w="3082"/>
      </w:tblGrid>
      <w:tr w:rsidR="00CB1B3C">
        <w:trPr>
          <w:trHeight w:val="613"/>
        </w:trPr>
        <w:tc>
          <w:tcPr>
            <w:tcW w:w="3080" w:type="dxa"/>
          </w:tcPr>
          <w:p w:rsidR="00CB1B3C" w:rsidRDefault="0027757C">
            <w:pPr>
              <w:pStyle w:val="TableParagraph"/>
              <w:spacing w:line="275" w:lineRule="exact"/>
              <w:ind w:left="10" w:right="2"/>
              <w:rPr>
                <w:b/>
                <w:sz w:val="24"/>
              </w:rPr>
            </w:pPr>
            <w:r>
              <w:rPr>
                <w:b/>
                <w:spacing w:val="-5"/>
                <w:sz w:val="24"/>
              </w:rPr>
              <w:t>HB</w:t>
            </w:r>
          </w:p>
        </w:tc>
        <w:tc>
          <w:tcPr>
            <w:tcW w:w="3082" w:type="dxa"/>
          </w:tcPr>
          <w:p w:rsidR="00CB1B3C" w:rsidRDefault="0027757C">
            <w:pPr>
              <w:pStyle w:val="TableParagraph"/>
              <w:spacing w:line="275" w:lineRule="exact"/>
              <w:ind w:left="9" w:right="4"/>
              <w:rPr>
                <w:b/>
                <w:sz w:val="24"/>
              </w:rPr>
            </w:pPr>
            <w:r>
              <w:rPr>
                <w:b/>
                <w:spacing w:val="-2"/>
                <w:sz w:val="24"/>
              </w:rPr>
              <w:t>Frequency</w:t>
            </w:r>
          </w:p>
        </w:tc>
        <w:tc>
          <w:tcPr>
            <w:tcW w:w="3082" w:type="dxa"/>
          </w:tcPr>
          <w:p w:rsidR="00CB1B3C" w:rsidRDefault="0027757C">
            <w:pPr>
              <w:pStyle w:val="TableParagraph"/>
              <w:spacing w:line="275" w:lineRule="exact"/>
              <w:ind w:left="9" w:right="2"/>
              <w:rPr>
                <w:b/>
                <w:sz w:val="24"/>
              </w:rPr>
            </w:pPr>
            <w:r>
              <w:rPr>
                <w:b/>
                <w:spacing w:val="-2"/>
                <w:sz w:val="24"/>
              </w:rPr>
              <w:t>Percentage</w:t>
            </w:r>
          </w:p>
        </w:tc>
      </w:tr>
      <w:tr w:rsidR="00CB1B3C">
        <w:trPr>
          <w:trHeight w:val="613"/>
        </w:trPr>
        <w:tc>
          <w:tcPr>
            <w:tcW w:w="3080" w:type="dxa"/>
          </w:tcPr>
          <w:p w:rsidR="00CB1B3C" w:rsidRDefault="0027757C">
            <w:pPr>
              <w:pStyle w:val="TableParagraph"/>
              <w:jc w:val="left"/>
              <w:rPr>
                <w:sz w:val="24"/>
              </w:rPr>
            </w:pPr>
            <w:r>
              <w:rPr>
                <w:sz w:val="24"/>
              </w:rPr>
              <w:t>Less</w:t>
            </w:r>
            <w:r>
              <w:rPr>
                <w:spacing w:val="-3"/>
                <w:sz w:val="24"/>
              </w:rPr>
              <w:t xml:space="preserve"> </w:t>
            </w:r>
            <w:r>
              <w:rPr>
                <w:sz w:val="24"/>
              </w:rPr>
              <w:t xml:space="preserve">than </w:t>
            </w:r>
            <w:r>
              <w:rPr>
                <w:spacing w:val="-4"/>
                <w:sz w:val="24"/>
              </w:rPr>
              <w:t>11.5</w:t>
            </w:r>
          </w:p>
        </w:tc>
        <w:tc>
          <w:tcPr>
            <w:tcW w:w="3082" w:type="dxa"/>
          </w:tcPr>
          <w:p w:rsidR="00CB1B3C" w:rsidRDefault="0027757C">
            <w:pPr>
              <w:pStyle w:val="TableParagraph"/>
              <w:ind w:left="9" w:right="1"/>
              <w:rPr>
                <w:sz w:val="24"/>
              </w:rPr>
            </w:pPr>
            <w:r>
              <w:rPr>
                <w:spacing w:val="-5"/>
                <w:sz w:val="24"/>
              </w:rPr>
              <w:t>29</w:t>
            </w:r>
          </w:p>
        </w:tc>
        <w:tc>
          <w:tcPr>
            <w:tcW w:w="3082" w:type="dxa"/>
          </w:tcPr>
          <w:p w:rsidR="00CB1B3C" w:rsidRDefault="0027757C">
            <w:pPr>
              <w:pStyle w:val="TableParagraph"/>
              <w:ind w:left="9"/>
              <w:rPr>
                <w:sz w:val="24"/>
              </w:rPr>
            </w:pPr>
            <w:r>
              <w:rPr>
                <w:spacing w:val="-2"/>
                <w:sz w:val="24"/>
              </w:rPr>
              <w:t>41.05%</w:t>
            </w:r>
          </w:p>
        </w:tc>
      </w:tr>
      <w:tr w:rsidR="00CB1B3C">
        <w:trPr>
          <w:trHeight w:val="614"/>
        </w:trPr>
        <w:tc>
          <w:tcPr>
            <w:tcW w:w="3080" w:type="dxa"/>
          </w:tcPr>
          <w:p w:rsidR="00CB1B3C" w:rsidRDefault="0027757C">
            <w:pPr>
              <w:pStyle w:val="TableParagraph"/>
              <w:jc w:val="left"/>
              <w:rPr>
                <w:sz w:val="24"/>
              </w:rPr>
            </w:pPr>
            <w:r>
              <w:rPr>
                <w:sz w:val="24"/>
              </w:rPr>
              <w:t>More</w:t>
            </w:r>
            <w:r>
              <w:rPr>
                <w:spacing w:val="-2"/>
                <w:sz w:val="24"/>
              </w:rPr>
              <w:t xml:space="preserve"> </w:t>
            </w:r>
            <w:r>
              <w:rPr>
                <w:sz w:val="24"/>
              </w:rPr>
              <w:t xml:space="preserve">than </w:t>
            </w:r>
            <w:r>
              <w:rPr>
                <w:spacing w:val="-4"/>
                <w:sz w:val="24"/>
              </w:rPr>
              <w:t>11.5</w:t>
            </w:r>
          </w:p>
        </w:tc>
        <w:tc>
          <w:tcPr>
            <w:tcW w:w="3082" w:type="dxa"/>
          </w:tcPr>
          <w:p w:rsidR="00CB1B3C" w:rsidRDefault="0027757C">
            <w:pPr>
              <w:pStyle w:val="TableParagraph"/>
              <w:ind w:left="9" w:right="1"/>
              <w:rPr>
                <w:sz w:val="24"/>
              </w:rPr>
            </w:pPr>
            <w:r>
              <w:rPr>
                <w:spacing w:val="-5"/>
                <w:sz w:val="24"/>
              </w:rPr>
              <w:t>66</w:t>
            </w:r>
          </w:p>
        </w:tc>
        <w:tc>
          <w:tcPr>
            <w:tcW w:w="3082" w:type="dxa"/>
          </w:tcPr>
          <w:p w:rsidR="00CB1B3C" w:rsidRDefault="0027757C">
            <w:pPr>
              <w:pStyle w:val="TableParagraph"/>
              <w:ind w:left="9"/>
              <w:rPr>
                <w:sz w:val="24"/>
              </w:rPr>
            </w:pPr>
            <w:r>
              <w:rPr>
                <w:spacing w:val="-2"/>
                <w:sz w:val="24"/>
              </w:rPr>
              <w:t>58.95%</w:t>
            </w:r>
          </w:p>
        </w:tc>
      </w:tr>
    </w:tbl>
    <w:p w:rsidR="00CB1B3C" w:rsidRDefault="0027757C">
      <w:pPr>
        <w:pStyle w:val="BodyText"/>
        <w:ind w:left="448"/>
      </w:pPr>
      <w:r>
        <w:t>This</w:t>
      </w:r>
      <w:r>
        <w:rPr>
          <w:spacing w:val="-1"/>
        </w:rPr>
        <w:t xml:space="preserve"> </w:t>
      </w:r>
      <w:r>
        <w:t>table shows that</w:t>
      </w:r>
      <w:r>
        <w:rPr>
          <w:spacing w:val="-1"/>
        </w:rPr>
        <w:t xml:space="preserve"> </w:t>
      </w:r>
      <w:r>
        <w:t>58.95%</w:t>
      </w:r>
      <w:r>
        <w:rPr>
          <w:spacing w:val="-1"/>
        </w:rPr>
        <w:t xml:space="preserve"> </w:t>
      </w:r>
      <w:r>
        <w:t>of participant</w:t>
      </w:r>
      <w:ins w:id="240" w:author="SDI 1185" w:date="2025-03-05T16:55:00Z">
        <w:r w:rsidR="001C6988">
          <w:t>s’</w:t>
        </w:r>
      </w:ins>
      <w:r>
        <w:rPr>
          <w:spacing w:val="-1"/>
        </w:rPr>
        <w:t xml:space="preserve"> </w:t>
      </w:r>
      <w:r>
        <w:t>HB</w:t>
      </w:r>
      <w:r>
        <w:rPr>
          <w:spacing w:val="-2"/>
        </w:rPr>
        <w:t xml:space="preserve"> </w:t>
      </w:r>
      <w:ins w:id="241" w:author="SDI 1185" w:date="2025-03-05T16:55:00Z">
        <w:r w:rsidR="001C6988">
          <w:rPr>
            <w:spacing w:val="-2"/>
          </w:rPr>
          <w:t xml:space="preserve">is </w:t>
        </w:r>
      </w:ins>
      <w:r>
        <w:t>more</w:t>
      </w:r>
      <w:r>
        <w:rPr>
          <w:spacing w:val="-2"/>
        </w:rPr>
        <w:t xml:space="preserve"> </w:t>
      </w:r>
      <w:r>
        <w:t>than</w:t>
      </w:r>
      <w:r>
        <w:rPr>
          <w:spacing w:val="-1"/>
        </w:rPr>
        <w:t xml:space="preserve"> </w:t>
      </w:r>
      <w:r>
        <w:t xml:space="preserve">or equal </w:t>
      </w:r>
      <w:ins w:id="242" w:author="SDI 1185" w:date="2025-03-05T16:55:00Z">
        <w:r w:rsidR="001C6988">
          <w:t xml:space="preserve">to </w:t>
        </w:r>
      </w:ins>
      <w:r>
        <w:rPr>
          <w:spacing w:val="-4"/>
        </w:rPr>
        <w:t>11.5.</w:t>
      </w:r>
    </w:p>
    <w:p w:rsidR="00CB1B3C" w:rsidRDefault="00CB1B3C">
      <w:pPr>
        <w:pStyle w:val="BodyText"/>
      </w:pPr>
    </w:p>
    <w:p w:rsidR="00CB1B3C" w:rsidRDefault="00CB1B3C">
      <w:pPr>
        <w:pStyle w:val="BodyText"/>
        <w:spacing w:before="89"/>
      </w:pPr>
    </w:p>
    <w:p w:rsidR="00CB1B3C" w:rsidRDefault="0027757C">
      <w:pPr>
        <w:pStyle w:val="Heading5"/>
        <w:ind w:left="442" w:right="574"/>
        <w:jc w:val="center"/>
      </w:pPr>
      <w:r>
        <w:rPr>
          <w:spacing w:val="-10"/>
        </w:rPr>
        <w:t>Table</w:t>
      </w:r>
      <w:r>
        <w:rPr>
          <w:spacing w:val="-15"/>
        </w:rPr>
        <w:t xml:space="preserve"> </w:t>
      </w:r>
      <w:r>
        <w:rPr>
          <w:spacing w:val="-10"/>
        </w:rPr>
        <w:t>12:</w:t>
      </w:r>
      <w:r>
        <w:rPr>
          <w:spacing w:val="-12"/>
        </w:rPr>
        <w:t xml:space="preserve"> </w:t>
      </w:r>
      <w:del w:id="243" w:author="SDI 1185" w:date="2025-03-05T16:55:00Z">
        <w:r w:rsidDel="001C6988">
          <w:rPr>
            <w:spacing w:val="-10"/>
          </w:rPr>
          <w:delText>distribution</w:delText>
        </w:r>
        <w:r w:rsidDel="001C6988">
          <w:rPr>
            <w:spacing w:val="-11"/>
          </w:rPr>
          <w:delText xml:space="preserve"> </w:delText>
        </w:r>
      </w:del>
      <w:ins w:id="244" w:author="SDI 1185" w:date="2025-03-05T16:55:00Z">
        <w:r w:rsidR="001C6988">
          <w:rPr>
            <w:spacing w:val="-10"/>
          </w:rPr>
          <w:t>Distribution</w:t>
        </w:r>
        <w:r w:rsidR="001C6988">
          <w:rPr>
            <w:spacing w:val="-11"/>
          </w:rPr>
          <w:t xml:space="preserve"> </w:t>
        </w:r>
      </w:ins>
      <w:r>
        <w:rPr>
          <w:spacing w:val="-10"/>
        </w:rPr>
        <w:t>of</w:t>
      </w:r>
      <w:r>
        <w:rPr>
          <w:spacing w:val="-11"/>
        </w:rPr>
        <w:t xml:space="preserve"> </w:t>
      </w:r>
      <w:r>
        <w:rPr>
          <w:spacing w:val="-10"/>
        </w:rPr>
        <w:t>participant</w:t>
      </w:r>
      <w:ins w:id="245" w:author="SDI 1185" w:date="2025-03-05T16:55:00Z">
        <w:r w:rsidR="001C6988">
          <w:rPr>
            <w:spacing w:val="-10"/>
          </w:rPr>
          <w:t>s</w:t>
        </w:r>
      </w:ins>
      <w:r>
        <w:rPr>
          <w:spacing w:val="-16"/>
        </w:rPr>
        <w:t xml:space="preserve"> </w:t>
      </w:r>
      <w:r>
        <w:rPr>
          <w:spacing w:val="-10"/>
        </w:rPr>
        <w:t>with</w:t>
      </w:r>
      <w:r>
        <w:rPr>
          <w:spacing w:val="-13"/>
        </w:rPr>
        <w:t xml:space="preserve"> </w:t>
      </w:r>
      <w:r>
        <w:rPr>
          <w:spacing w:val="-10"/>
        </w:rPr>
        <w:t>GDM</w:t>
      </w:r>
      <w:r>
        <w:rPr>
          <w:spacing w:val="-13"/>
        </w:rPr>
        <w:t xml:space="preserve"> </w:t>
      </w:r>
      <w:r>
        <w:rPr>
          <w:spacing w:val="-10"/>
        </w:rPr>
        <w:t>according</w:t>
      </w:r>
      <w:r>
        <w:rPr>
          <w:spacing w:val="-14"/>
        </w:rPr>
        <w:t xml:space="preserve"> </w:t>
      </w:r>
      <w:r>
        <w:rPr>
          <w:spacing w:val="-10"/>
        </w:rPr>
        <w:t>to</w:t>
      </w:r>
      <w:r>
        <w:rPr>
          <w:spacing w:val="-11"/>
        </w:rPr>
        <w:t xml:space="preserve"> </w:t>
      </w:r>
      <w:r>
        <w:rPr>
          <w:spacing w:val="-10"/>
        </w:rPr>
        <w:t>age,</w:t>
      </w:r>
      <w:r>
        <w:rPr>
          <w:spacing w:val="-15"/>
        </w:rPr>
        <w:t xml:space="preserve"> </w:t>
      </w:r>
      <w:r>
        <w:rPr>
          <w:spacing w:val="-10"/>
        </w:rPr>
        <w:t>BMI,</w:t>
      </w:r>
      <w:r>
        <w:rPr>
          <w:spacing w:val="-11"/>
        </w:rPr>
        <w:t xml:space="preserve"> </w:t>
      </w:r>
      <w:ins w:id="246" w:author="SDI 1185" w:date="2025-03-05T16:55:00Z">
        <w:r w:rsidR="001C6988">
          <w:rPr>
            <w:spacing w:val="-11"/>
          </w:rPr>
          <w:t xml:space="preserve">and </w:t>
        </w:r>
      </w:ins>
      <w:r>
        <w:rPr>
          <w:spacing w:val="-10"/>
        </w:rPr>
        <w:t>HB</w:t>
      </w:r>
      <w:r>
        <w:rPr>
          <w:spacing w:val="-11"/>
        </w:rPr>
        <w:t xml:space="preserve"> </w:t>
      </w:r>
      <w:r>
        <w:rPr>
          <w:spacing w:val="-10"/>
        </w:rPr>
        <w:t>in</w:t>
      </w:r>
      <w:r>
        <w:rPr>
          <w:spacing w:val="-13"/>
        </w:rPr>
        <w:t xml:space="preserve"> </w:t>
      </w:r>
      <w:ins w:id="247" w:author="SDI 1185" w:date="2025-03-05T16:55:00Z">
        <w:r w:rsidR="001C6988">
          <w:rPr>
            <w:spacing w:val="-13"/>
          </w:rPr>
          <w:t xml:space="preserve">the </w:t>
        </w:r>
      </w:ins>
      <w:r>
        <w:rPr>
          <w:spacing w:val="-10"/>
        </w:rPr>
        <w:t>first</w:t>
      </w:r>
      <w:r>
        <w:rPr>
          <w:spacing w:val="-11"/>
        </w:rPr>
        <w:t xml:space="preserve"> </w:t>
      </w:r>
      <w:r>
        <w:rPr>
          <w:spacing w:val="-10"/>
        </w:rPr>
        <w:t>trimester</w:t>
      </w:r>
      <w:del w:id="248" w:author="SDI 1185" w:date="2025-03-05T16:55:00Z">
        <w:r w:rsidDel="001C6988">
          <w:rPr>
            <w:spacing w:val="-10"/>
          </w:rPr>
          <w:delText>.</w:delText>
        </w:r>
      </w:del>
    </w:p>
    <w:p w:rsidR="00CB1B3C" w:rsidRDefault="00CB1B3C">
      <w:pPr>
        <w:pStyle w:val="BodyText"/>
        <w:spacing w:before="110"/>
        <w:rPr>
          <w:b/>
          <w:sz w:val="20"/>
        </w:rPr>
      </w:pPr>
    </w:p>
    <w:tbl>
      <w:tblPr>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11"/>
        <w:gridCol w:w="2309"/>
        <w:gridCol w:w="2311"/>
        <w:gridCol w:w="2311"/>
      </w:tblGrid>
      <w:tr w:rsidR="00CB1B3C">
        <w:trPr>
          <w:trHeight w:val="613"/>
        </w:trPr>
        <w:tc>
          <w:tcPr>
            <w:tcW w:w="2311" w:type="dxa"/>
          </w:tcPr>
          <w:p w:rsidR="00CB1B3C" w:rsidRDefault="0027757C">
            <w:pPr>
              <w:pStyle w:val="TableParagraph"/>
              <w:spacing w:line="275" w:lineRule="exact"/>
              <w:ind w:left="8" w:right="5"/>
              <w:rPr>
                <w:b/>
                <w:sz w:val="24"/>
              </w:rPr>
            </w:pPr>
            <w:r>
              <w:rPr>
                <w:b/>
                <w:spacing w:val="-2"/>
                <w:sz w:val="24"/>
              </w:rPr>
              <w:lastRenderedPageBreak/>
              <w:t>Group</w:t>
            </w:r>
          </w:p>
        </w:tc>
        <w:tc>
          <w:tcPr>
            <w:tcW w:w="2309" w:type="dxa"/>
          </w:tcPr>
          <w:p w:rsidR="00CB1B3C" w:rsidRDefault="0027757C">
            <w:pPr>
              <w:pStyle w:val="TableParagraph"/>
              <w:spacing w:line="275" w:lineRule="exact"/>
              <w:ind w:left="11"/>
              <w:rPr>
                <w:b/>
                <w:sz w:val="24"/>
              </w:rPr>
            </w:pPr>
            <w:r>
              <w:rPr>
                <w:b/>
                <w:spacing w:val="-5"/>
                <w:sz w:val="24"/>
              </w:rPr>
              <w:t>age</w:t>
            </w:r>
          </w:p>
        </w:tc>
        <w:tc>
          <w:tcPr>
            <w:tcW w:w="2311" w:type="dxa"/>
          </w:tcPr>
          <w:p w:rsidR="00CB1B3C" w:rsidRDefault="0027757C">
            <w:pPr>
              <w:pStyle w:val="TableParagraph"/>
              <w:spacing w:line="275" w:lineRule="exact"/>
              <w:ind w:left="8"/>
              <w:rPr>
                <w:b/>
                <w:sz w:val="24"/>
              </w:rPr>
            </w:pPr>
            <w:r>
              <w:rPr>
                <w:b/>
                <w:spacing w:val="-5"/>
                <w:sz w:val="24"/>
              </w:rPr>
              <w:t>BMI</w:t>
            </w:r>
          </w:p>
        </w:tc>
        <w:tc>
          <w:tcPr>
            <w:tcW w:w="2311" w:type="dxa"/>
          </w:tcPr>
          <w:p w:rsidR="00CB1B3C" w:rsidRDefault="0027757C">
            <w:pPr>
              <w:pStyle w:val="TableParagraph"/>
              <w:spacing w:line="275" w:lineRule="exact"/>
              <w:ind w:left="118"/>
              <w:jc w:val="left"/>
              <w:rPr>
                <w:b/>
                <w:sz w:val="24"/>
              </w:rPr>
            </w:pPr>
            <w:r>
              <w:rPr>
                <w:b/>
                <w:sz w:val="24"/>
              </w:rPr>
              <w:t>Hb</w:t>
            </w:r>
            <w:r>
              <w:rPr>
                <w:b/>
                <w:spacing w:val="-1"/>
                <w:sz w:val="24"/>
              </w:rPr>
              <w:t xml:space="preserve"> </w:t>
            </w:r>
            <w:r>
              <w:rPr>
                <w:b/>
                <w:sz w:val="24"/>
              </w:rPr>
              <w:t>in</w:t>
            </w:r>
            <w:r>
              <w:rPr>
                <w:b/>
                <w:spacing w:val="-2"/>
                <w:sz w:val="24"/>
              </w:rPr>
              <w:t xml:space="preserve"> </w:t>
            </w:r>
            <w:r>
              <w:rPr>
                <w:b/>
                <w:sz w:val="24"/>
              </w:rPr>
              <w:t xml:space="preserve">first </w:t>
            </w:r>
            <w:r>
              <w:rPr>
                <w:b/>
                <w:spacing w:val="-2"/>
                <w:sz w:val="24"/>
              </w:rPr>
              <w:t>trimester</w:t>
            </w:r>
          </w:p>
        </w:tc>
      </w:tr>
      <w:tr w:rsidR="00CB1B3C">
        <w:trPr>
          <w:trHeight w:val="614"/>
        </w:trPr>
        <w:tc>
          <w:tcPr>
            <w:tcW w:w="2311" w:type="dxa"/>
          </w:tcPr>
          <w:p w:rsidR="00CB1B3C" w:rsidRDefault="0027757C">
            <w:pPr>
              <w:pStyle w:val="TableParagraph"/>
              <w:jc w:val="left"/>
              <w:rPr>
                <w:sz w:val="24"/>
              </w:rPr>
            </w:pPr>
            <w:r>
              <w:rPr>
                <w:spacing w:val="-5"/>
                <w:sz w:val="24"/>
              </w:rPr>
              <w:t>GDM</w:t>
            </w:r>
          </w:p>
        </w:tc>
        <w:tc>
          <w:tcPr>
            <w:tcW w:w="2309" w:type="dxa"/>
          </w:tcPr>
          <w:p w:rsidR="00CB1B3C" w:rsidRDefault="0027757C">
            <w:pPr>
              <w:pStyle w:val="TableParagraph"/>
              <w:jc w:val="left"/>
              <w:rPr>
                <w:sz w:val="24"/>
              </w:rPr>
            </w:pPr>
            <w:r>
              <w:rPr>
                <w:spacing w:val="-5"/>
                <w:sz w:val="24"/>
              </w:rPr>
              <w:t>28</w:t>
            </w:r>
          </w:p>
        </w:tc>
        <w:tc>
          <w:tcPr>
            <w:tcW w:w="2311" w:type="dxa"/>
          </w:tcPr>
          <w:p w:rsidR="00CB1B3C" w:rsidRDefault="0027757C">
            <w:pPr>
              <w:pStyle w:val="TableParagraph"/>
              <w:ind w:left="108"/>
              <w:jc w:val="left"/>
              <w:rPr>
                <w:sz w:val="24"/>
              </w:rPr>
            </w:pPr>
            <w:r>
              <w:rPr>
                <w:spacing w:val="-2"/>
                <w:sz w:val="24"/>
              </w:rPr>
              <w:t>28.98</w:t>
            </w:r>
          </w:p>
        </w:tc>
        <w:tc>
          <w:tcPr>
            <w:tcW w:w="2311" w:type="dxa"/>
          </w:tcPr>
          <w:p w:rsidR="00CB1B3C" w:rsidRDefault="0027757C">
            <w:pPr>
              <w:pStyle w:val="TableParagraph"/>
              <w:ind w:left="108"/>
              <w:jc w:val="left"/>
              <w:rPr>
                <w:sz w:val="24"/>
              </w:rPr>
            </w:pPr>
            <w:r>
              <w:rPr>
                <w:spacing w:val="-2"/>
                <w:sz w:val="24"/>
              </w:rPr>
              <w:t>12.95</w:t>
            </w:r>
          </w:p>
        </w:tc>
      </w:tr>
      <w:tr w:rsidR="00CB1B3C">
        <w:trPr>
          <w:trHeight w:val="614"/>
        </w:trPr>
        <w:tc>
          <w:tcPr>
            <w:tcW w:w="2311" w:type="dxa"/>
          </w:tcPr>
          <w:p w:rsidR="00CB1B3C" w:rsidRDefault="0027757C">
            <w:pPr>
              <w:pStyle w:val="TableParagraph"/>
              <w:jc w:val="left"/>
              <w:rPr>
                <w:sz w:val="24"/>
              </w:rPr>
            </w:pPr>
            <w:r>
              <w:rPr>
                <w:sz w:val="24"/>
              </w:rPr>
              <w:t xml:space="preserve">Not </w:t>
            </w:r>
            <w:r>
              <w:rPr>
                <w:spacing w:val="-2"/>
                <w:sz w:val="24"/>
              </w:rPr>
              <w:t>diabetic</w:t>
            </w:r>
          </w:p>
        </w:tc>
        <w:tc>
          <w:tcPr>
            <w:tcW w:w="2309" w:type="dxa"/>
          </w:tcPr>
          <w:p w:rsidR="00CB1B3C" w:rsidRDefault="0027757C">
            <w:pPr>
              <w:pStyle w:val="TableParagraph"/>
              <w:jc w:val="left"/>
              <w:rPr>
                <w:sz w:val="24"/>
              </w:rPr>
            </w:pPr>
            <w:r>
              <w:rPr>
                <w:spacing w:val="-5"/>
                <w:sz w:val="24"/>
              </w:rPr>
              <w:t>29</w:t>
            </w:r>
          </w:p>
        </w:tc>
        <w:tc>
          <w:tcPr>
            <w:tcW w:w="2311" w:type="dxa"/>
          </w:tcPr>
          <w:p w:rsidR="00CB1B3C" w:rsidRDefault="0027757C">
            <w:pPr>
              <w:pStyle w:val="TableParagraph"/>
              <w:ind w:left="108"/>
              <w:jc w:val="left"/>
              <w:rPr>
                <w:sz w:val="24"/>
              </w:rPr>
            </w:pPr>
            <w:r>
              <w:rPr>
                <w:spacing w:val="-2"/>
                <w:sz w:val="24"/>
              </w:rPr>
              <w:t>27.24</w:t>
            </w:r>
          </w:p>
        </w:tc>
        <w:tc>
          <w:tcPr>
            <w:tcW w:w="2311" w:type="dxa"/>
          </w:tcPr>
          <w:p w:rsidR="00CB1B3C" w:rsidRDefault="0027757C">
            <w:pPr>
              <w:pStyle w:val="TableParagraph"/>
              <w:ind w:left="108"/>
              <w:jc w:val="left"/>
              <w:rPr>
                <w:sz w:val="24"/>
              </w:rPr>
            </w:pPr>
            <w:r>
              <w:rPr>
                <w:spacing w:val="-2"/>
                <w:sz w:val="24"/>
              </w:rPr>
              <w:t>12.44</w:t>
            </w:r>
          </w:p>
        </w:tc>
      </w:tr>
    </w:tbl>
    <w:p w:rsidR="00CB1B3C" w:rsidRDefault="0027757C">
      <w:pPr>
        <w:pStyle w:val="BodyText"/>
        <w:spacing w:line="360" w:lineRule="auto"/>
        <w:ind w:left="448" w:right="701"/>
      </w:pPr>
      <w:r>
        <w:t>This table shows mean age in ladies with GDM</w:t>
      </w:r>
      <w:r>
        <w:rPr>
          <w:spacing w:val="19"/>
        </w:rPr>
        <w:t xml:space="preserve"> </w:t>
      </w:r>
      <w:r>
        <w:t xml:space="preserve">was 28, </w:t>
      </w:r>
      <w:ins w:id="249" w:author="SDI 1185" w:date="2025-03-05T16:56:00Z">
        <w:r w:rsidR="007D471E">
          <w:t xml:space="preserve">the </w:t>
        </w:r>
      </w:ins>
      <w:r>
        <w:t>mean</w:t>
      </w:r>
      <w:r>
        <w:rPr>
          <w:spacing w:val="19"/>
        </w:rPr>
        <w:t xml:space="preserve"> </w:t>
      </w:r>
      <w:r>
        <w:t xml:space="preserve">BMI </w:t>
      </w:r>
      <w:ins w:id="250" w:author="SDI 1185" w:date="2025-03-05T16:56:00Z">
        <w:r w:rsidR="007D471E">
          <w:t xml:space="preserve">was </w:t>
        </w:r>
      </w:ins>
      <w:r>
        <w:t xml:space="preserve">28.98., and </w:t>
      </w:r>
      <w:ins w:id="251" w:author="SDI 1185" w:date="2025-03-05T16:56:00Z">
        <w:r w:rsidR="007D471E">
          <w:t xml:space="preserve">the </w:t>
        </w:r>
      </w:ins>
      <w:r>
        <w:t>Hb level in</w:t>
      </w:r>
      <w:r>
        <w:rPr>
          <w:spacing w:val="80"/>
        </w:rPr>
        <w:t xml:space="preserve"> </w:t>
      </w:r>
      <w:proofErr w:type="spellStart"/>
      <w:ins w:id="252" w:author="SDI 1185" w:date="2025-03-05T16:56:00Z">
        <w:r w:rsidR="00B96D3E">
          <w:rPr>
            <w:spacing w:val="80"/>
          </w:rPr>
          <w:t>th</w:t>
        </w:r>
        <w:r w:rsidR="007D471E">
          <w:rPr>
            <w:spacing w:val="80"/>
          </w:rPr>
          <w:t>e</w:t>
        </w:r>
      </w:ins>
      <w:r>
        <w:t>first</w:t>
      </w:r>
      <w:proofErr w:type="spellEnd"/>
      <w:r>
        <w:t xml:space="preserve"> trimester was 12.95.</w:t>
      </w:r>
    </w:p>
    <w:p w:rsidR="00CB1B3C" w:rsidRDefault="00CB1B3C">
      <w:pPr>
        <w:pStyle w:val="BodyText"/>
        <w:spacing w:line="360" w:lineRule="auto"/>
        <w:sectPr w:rsidR="00CB1B3C">
          <w:pgSz w:w="11910" w:h="16840"/>
          <w:pgMar w:top="1360" w:right="850" w:bottom="960" w:left="992" w:header="0" w:footer="775" w:gutter="0"/>
          <w:cols w:space="720"/>
        </w:sectPr>
      </w:pPr>
    </w:p>
    <w:p w:rsidR="00CB1B3C" w:rsidRDefault="0027757C">
      <w:pPr>
        <w:pStyle w:val="Heading5"/>
        <w:spacing w:before="60"/>
      </w:pPr>
      <w:r>
        <w:lastRenderedPageBreak/>
        <w:t>Table</w:t>
      </w:r>
      <w:r>
        <w:rPr>
          <w:spacing w:val="-2"/>
        </w:rPr>
        <w:t xml:space="preserve"> </w:t>
      </w:r>
      <w:r>
        <w:t>13:</w:t>
      </w:r>
      <w:r>
        <w:rPr>
          <w:spacing w:val="-2"/>
        </w:rPr>
        <w:t xml:space="preserve"> </w:t>
      </w:r>
      <w:del w:id="253" w:author="SDI 1185" w:date="2025-03-05T16:56:00Z">
        <w:r w:rsidDel="00881587">
          <w:delText>distribution</w:delText>
        </w:r>
        <w:r w:rsidDel="00881587">
          <w:rPr>
            <w:spacing w:val="-1"/>
          </w:rPr>
          <w:delText xml:space="preserve"> </w:delText>
        </w:r>
      </w:del>
      <w:ins w:id="254" w:author="SDI 1185" w:date="2025-03-05T16:56:00Z">
        <w:r w:rsidR="00881587">
          <w:t>Distribution</w:t>
        </w:r>
        <w:r w:rsidR="00881587">
          <w:rPr>
            <w:spacing w:val="-1"/>
          </w:rPr>
          <w:t xml:space="preserve"> </w:t>
        </w:r>
      </w:ins>
      <w:r>
        <w:t>of</w:t>
      </w:r>
      <w:r>
        <w:rPr>
          <w:spacing w:val="-1"/>
        </w:rPr>
        <w:t xml:space="preserve"> </w:t>
      </w:r>
      <w:r>
        <w:t>participant</w:t>
      </w:r>
      <w:ins w:id="255" w:author="SDI 1185" w:date="2025-03-05T16:56:00Z">
        <w:r w:rsidR="00881587">
          <w:t>s</w:t>
        </w:r>
      </w:ins>
      <w:r>
        <w:rPr>
          <w:spacing w:val="-1"/>
        </w:rPr>
        <w:t xml:space="preserve"> </w:t>
      </w:r>
      <w:r>
        <w:t>according</w:t>
      </w:r>
      <w:r>
        <w:rPr>
          <w:spacing w:val="-4"/>
        </w:rPr>
        <w:t xml:space="preserve"> </w:t>
      </w:r>
      <w:r>
        <w:t>to</w:t>
      </w:r>
      <w:r>
        <w:rPr>
          <w:spacing w:val="-1"/>
        </w:rPr>
        <w:t xml:space="preserve"> </w:t>
      </w:r>
      <w:r>
        <w:t>mean</w:t>
      </w:r>
      <w:r>
        <w:rPr>
          <w:spacing w:val="-1"/>
        </w:rPr>
        <w:t xml:space="preserve"> </w:t>
      </w:r>
      <w:r>
        <w:t>HB</w:t>
      </w:r>
      <w:r>
        <w:rPr>
          <w:spacing w:val="4"/>
        </w:rPr>
        <w:t xml:space="preserve"> </w:t>
      </w:r>
      <w:r>
        <w:t>in</w:t>
      </w:r>
      <w:r>
        <w:rPr>
          <w:spacing w:val="-1"/>
        </w:rPr>
        <w:t xml:space="preserve"> </w:t>
      </w:r>
      <w:ins w:id="256" w:author="SDI 1185" w:date="2025-03-05T16:56:00Z">
        <w:r w:rsidR="00881587">
          <w:rPr>
            <w:spacing w:val="-1"/>
          </w:rPr>
          <w:t xml:space="preserve">the </w:t>
        </w:r>
      </w:ins>
      <w:r>
        <w:t>first</w:t>
      </w:r>
      <w:r>
        <w:rPr>
          <w:spacing w:val="-2"/>
        </w:rPr>
        <w:t xml:space="preserve"> </w:t>
      </w:r>
      <w:r>
        <w:t>trimester</w:t>
      </w:r>
      <w:r>
        <w:rPr>
          <w:spacing w:val="-2"/>
        </w:rPr>
        <w:t xml:space="preserve"> </w:t>
      </w:r>
      <w:r>
        <w:t>and</w:t>
      </w:r>
      <w:r>
        <w:rPr>
          <w:spacing w:val="-1"/>
        </w:rPr>
        <w:t xml:space="preserve"> </w:t>
      </w:r>
      <w:r>
        <w:rPr>
          <w:spacing w:val="-5"/>
        </w:rPr>
        <w:t>FBS</w:t>
      </w:r>
      <w:del w:id="257" w:author="SDI 1185" w:date="2025-03-05T16:56:00Z">
        <w:r w:rsidDel="00881587">
          <w:rPr>
            <w:spacing w:val="-5"/>
          </w:rPr>
          <w:delText>.</w:delText>
        </w:r>
      </w:del>
    </w:p>
    <w:p w:rsidR="00CB1B3C" w:rsidRDefault="00CB1B3C">
      <w:pPr>
        <w:pStyle w:val="BodyText"/>
        <w:spacing w:before="110"/>
        <w:rPr>
          <w:b/>
          <w:sz w:val="20"/>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30"/>
        <w:gridCol w:w="3082"/>
        <w:gridCol w:w="3082"/>
      </w:tblGrid>
      <w:tr w:rsidR="00CB1B3C">
        <w:trPr>
          <w:trHeight w:val="614"/>
        </w:trPr>
        <w:tc>
          <w:tcPr>
            <w:tcW w:w="2830" w:type="dxa"/>
          </w:tcPr>
          <w:p w:rsidR="00CB1B3C" w:rsidRDefault="0027757C">
            <w:pPr>
              <w:pStyle w:val="TableParagraph"/>
              <w:spacing w:line="275" w:lineRule="exact"/>
              <w:ind w:left="7"/>
              <w:rPr>
                <w:b/>
                <w:sz w:val="24"/>
              </w:rPr>
            </w:pPr>
            <w:r>
              <w:rPr>
                <w:b/>
                <w:spacing w:val="-5"/>
                <w:sz w:val="24"/>
              </w:rPr>
              <w:t>FBS</w:t>
            </w:r>
          </w:p>
        </w:tc>
        <w:tc>
          <w:tcPr>
            <w:tcW w:w="3082" w:type="dxa"/>
          </w:tcPr>
          <w:p w:rsidR="00CB1B3C" w:rsidRDefault="0027757C">
            <w:pPr>
              <w:pStyle w:val="TableParagraph"/>
              <w:spacing w:line="275" w:lineRule="exact"/>
              <w:ind w:left="9" w:right="4"/>
              <w:rPr>
                <w:b/>
                <w:sz w:val="24"/>
              </w:rPr>
            </w:pPr>
            <w:r>
              <w:rPr>
                <w:b/>
                <w:sz w:val="24"/>
              </w:rPr>
              <w:t>Mean</w:t>
            </w:r>
            <w:r>
              <w:rPr>
                <w:b/>
                <w:spacing w:val="-1"/>
                <w:sz w:val="24"/>
              </w:rPr>
              <w:t xml:space="preserve"> </w:t>
            </w:r>
            <w:r>
              <w:rPr>
                <w:b/>
                <w:sz w:val="24"/>
              </w:rPr>
              <w:t>HB</w:t>
            </w:r>
            <w:r>
              <w:rPr>
                <w:b/>
                <w:spacing w:val="-1"/>
                <w:sz w:val="24"/>
              </w:rPr>
              <w:t xml:space="preserve"> </w:t>
            </w:r>
            <w:r>
              <w:rPr>
                <w:b/>
                <w:spacing w:val="-2"/>
                <w:sz w:val="24"/>
              </w:rPr>
              <w:t>level</w:t>
            </w:r>
          </w:p>
        </w:tc>
        <w:tc>
          <w:tcPr>
            <w:tcW w:w="3082" w:type="dxa"/>
          </w:tcPr>
          <w:p w:rsidR="00CB1B3C" w:rsidRDefault="0027757C">
            <w:pPr>
              <w:pStyle w:val="TableParagraph"/>
              <w:spacing w:line="275" w:lineRule="exact"/>
              <w:ind w:left="1139"/>
              <w:jc w:val="left"/>
              <w:rPr>
                <w:b/>
                <w:sz w:val="24"/>
              </w:rPr>
            </w:pPr>
            <w:r>
              <w:rPr>
                <w:b/>
                <w:sz w:val="24"/>
              </w:rPr>
              <w:t xml:space="preserve">p. </w:t>
            </w:r>
            <w:r>
              <w:rPr>
                <w:b/>
                <w:spacing w:val="-2"/>
                <w:sz w:val="24"/>
              </w:rPr>
              <w:t>value</w:t>
            </w:r>
          </w:p>
        </w:tc>
      </w:tr>
      <w:tr w:rsidR="00CB1B3C">
        <w:trPr>
          <w:trHeight w:val="613"/>
        </w:trPr>
        <w:tc>
          <w:tcPr>
            <w:tcW w:w="2830" w:type="dxa"/>
          </w:tcPr>
          <w:p w:rsidR="00CB1B3C" w:rsidRDefault="0027757C">
            <w:pPr>
              <w:pStyle w:val="TableParagraph"/>
              <w:jc w:val="left"/>
              <w:rPr>
                <w:sz w:val="24"/>
              </w:rPr>
            </w:pPr>
            <w:r>
              <w:rPr>
                <w:sz w:val="24"/>
              </w:rPr>
              <w:t>Less</w:t>
            </w:r>
            <w:r>
              <w:rPr>
                <w:spacing w:val="-2"/>
                <w:sz w:val="24"/>
              </w:rPr>
              <w:t xml:space="preserve"> </w:t>
            </w:r>
            <w:r>
              <w:rPr>
                <w:sz w:val="24"/>
              </w:rPr>
              <w:t>than or</w:t>
            </w:r>
            <w:r>
              <w:rPr>
                <w:spacing w:val="-1"/>
                <w:sz w:val="24"/>
              </w:rPr>
              <w:t xml:space="preserve"> </w:t>
            </w:r>
            <w:r>
              <w:rPr>
                <w:sz w:val="24"/>
              </w:rPr>
              <w:t>equal</w:t>
            </w:r>
            <w:r>
              <w:rPr>
                <w:spacing w:val="-1"/>
                <w:sz w:val="24"/>
              </w:rPr>
              <w:t xml:space="preserve"> </w:t>
            </w:r>
            <w:ins w:id="258" w:author="SDI 1185" w:date="2025-03-05T16:56:00Z">
              <w:r w:rsidR="00881587">
                <w:rPr>
                  <w:spacing w:val="-1"/>
                  <w:sz w:val="24"/>
                </w:rPr>
                <w:t xml:space="preserve">to </w:t>
              </w:r>
            </w:ins>
            <w:r>
              <w:rPr>
                <w:spacing w:val="-5"/>
                <w:sz w:val="24"/>
              </w:rPr>
              <w:t>120</w:t>
            </w:r>
          </w:p>
        </w:tc>
        <w:tc>
          <w:tcPr>
            <w:tcW w:w="3082" w:type="dxa"/>
          </w:tcPr>
          <w:p w:rsidR="00CB1B3C" w:rsidRDefault="0027757C">
            <w:pPr>
              <w:pStyle w:val="TableParagraph"/>
              <w:ind w:left="9" w:right="2"/>
              <w:rPr>
                <w:sz w:val="24"/>
              </w:rPr>
            </w:pPr>
            <w:r>
              <w:rPr>
                <w:spacing w:val="-2"/>
                <w:sz w:val="24"/>
              </w:rPr>
              <w:t>12.44</w:t>
            </w:r>
          </w:p>
        </w:tc>
        <w:tc>
          <w:tcPr>
            <w:tcW w:w="3082" w:type="dxa"/>
          </w:tcPr>
          <w:p w:rsidR="00CB1B3C" w:rsidRDefault="0027757C">
            <w:pPr>
              <w:pStyle w:val="TableParagraph"/>
              <w:ind w:left="9" w:right="2"/>
              <w:rPr>
                <w:sz w:val="24"/>
              </w:rPr>
            </w:pPr>
            <w:r>
              <w:rPr>
                <w:spacing w:val="-2"/>
                <w:sz w:val="24"/>
              </w:rPr>
              <w:t>0,030*</w:t>
            </w:r>
          </w:p>
        </w:tc>
      </w:tr>
      <w:tr w:rsidR="00CB1B3C">
        <w:trPr>
          <w:trHeight w:val="613"/>
        </w:trPr>
        <w:tc>
          <w:tcPr>
            <w:tcW w:w="2830" w:type="dxa"/>
          </w:tcPr>
          <w:p w:rsidR="00CB1B3C" w:rsidRDefault="0027757C">
            <w:pPr>
              <w:pStyle w:val="TableParagraph"/>
              <w:jc w:val="left"/>
              <w:rPr>
                <w:sz w:val="24"/>
              </w:rPr>
            </w:pPr>
            <w:r>
              <w:rPr>
                <w:sz w:val="24"/>
              </w:rPr>
              <w:t>More</w:t>
            </w:r>
            <w:r>
              <w:rPr>
                <w:spacing w:val="-2"/>
                <w:sz w:val="24"/>
              </w:rPr>
              <w:t xml:space="preserve"> </w:t>
            </w:r>
            <w:r>
              <w:rPr>
                <w:sz w:val="24"/>
              </w:rPr>
              <w:t xml:space="preserve">than </w:t>
            </w:r>
            <w:r>
              <w:rPr>
                <w:spacing w:val="-5"/>
                <w:sz w:val="24"/>
              </w:rPr>
              <w:t>120</w:t>
            </w:r>
          </w:p>
        </w:tc>
        <w:tc>
          <w:tcPr>
            <w:tcW w:w="3082" w:type="dxa"/>
          </w:tcPr>
          <w:p w:rsidR="00CB1B3C" w:rsidRDefault="0027757C">
            <w:pPr>
              <w:pStyle w:val="TableParagraph"/>
              <w:ind w:left="9" w:right="2"/>
              <w:rPr>
                <w:sz w:val="24"/>
              </w:rPr>
            </w:pPr>
            <w:r>
              <w:rPr>
                <w:spacing w:val="-2"/>
                <w:sz w:val="24"/>
              </w:rPr>
              <w:t>12.95</w:t>
            </w:r>
          </w:p>
        </w:tc>
        <w:tc>
          <w:tcPr>
            <w:tcW w:w="3082" w:type="dxa"/>
          </w:tcPr>
          <w:p w:rsidR="00CB1B3C" w:rsidRDefault="00CB1B3C">
            <w:pPr>
              <w:pStyle w:val="TableParagraph"/>
              <w:spacing w:line="240" w:lineRule="auto"/>
              <w:ind w:left="0"/>
              <w:jc w:val="left"/>
              <w:rPr>
                <w:sz w:val="24"/>
              </w:rPr>
            </w:pPr>
          </w:p>
        </w:tc>
      </w:tr>
    </w:tbl>
    <w:p w:rsidR="00CB1B3C" w:rsidRDefault="0027757C">
      <w:pPr>
        <w:pStyle w:val="BodyText"/>
        <w:spacing w:line="360" w:lineRule="auto"/>
        <w:ind w:left="448" w:right="701"/>
      </w:pPr>
      <w:r>
        <w:t>This</w:t>
      </w:r>
      <w:r>
        <w:rPr>
          <w:spacing w:val="-4"/>
        </w:rPr>
        <w:t xml:space="preserve"> </w:t>
      </w:r>
      <w:r>
        <w:t>table</w:t>
      </w:r>
      <w:r>
        <w:rPr>
          <w:spacing w:val="-4"/>
        </w:rPr>
        <w:t xml:space="preserve"> </w:t>
      </w:r>
      <w:r>
        <w:t>shows</w:t>
      </w:r>
      <w:r>
        <w:rPr>
          <w:spacing w:val="-4"/>
        </w:rPr>
        <w:t xml:space="preserve"> </w:t>
      </w:r>
      <w:ins w:id="259" w:author="SDI 1185" w:date="2025-03-05T16:56:00Z">
        <w:r w:rsidR="00881587">
          <w:rPr>
            <w:spacing w:val="-4"/>
          </w:rPr>
          <w:t xml:space="preserve">the </w:t>
        </w:r>
      </w:ins>
      <w:r>
        <w:t>significance,</w:t>
      </w:r>
      <w:r>
        <w:rPr>
          <w:spacing w:val="-4"/>
        </w:rPr>
        <w:t xml:space="preserve"> </w:t>
      </w:r>
      <w:ins w:id="260" w:author="SDI 1185" w:date="2025-03-05T16:56:00Z">
        <w:r w:rsidR="00881587">
          <w:rPr>
            <w:spacing w:val="-4"/>
          </w:rPr>
          <w:t xml:space="preserve">of </w:t>
        </w:r>
      </w:ins>
      <w:r>
        <w:t>high</w:t>
      </w:r>
      <w:r>
        <w:rPr>
          <w:spacing w:val="-4"/>
        </w:rPr>
        <w:t xml:space="preserve"> </w:t>
      </w:r>
      <w:r>
        <w:t>HB</w:t>
      </w:r>
      <w:r>
        <w:rPr>
          <w:spacing w:val="-6"/>
        </w:rPr>
        <w:t xml:space="preserve"> </w:t>
      </w:r>
      <w:r>
        <w:t>level</w:t>
      </w:r>
      <w:ins w:id="261" w:author="SDI 1185" w:date="2025-03-05T16:56:00Z">
        <w:r w:rsidR="00881587">
          <w:t>s</w:t>
        </w:r>
      </w:ins>
      <w:r>
        <w:rPr>
          <w:spacing w:val="-4"/>
        </w:rPr>
        <w:t xml:space="preserve"> </w:t>
      </w:r>
      <w:r>
        <w:t>in</w:t>
      </w:r>
      <w:r>
        <w:rPr>
          <w:spacing w:val="-4"/>
        </w:rPr>
        <w:t xml:space="preserve"> </w:t>
      </w:r>
      <w:ins w:id="262" w:author="SDI 1185" w:date="2025-03-05T16:56:00Z">
        <w:r w:rsidR="00881587">
          <w:rPr>
            <w:spacing w:val="-4"/>
          </w:rPr>
          <w:t xml:space="preserve">the </w:t>
        </w:r>
      </w:ins>
      <w:r>
        <w:t>first</w:t>
      </w:r>
      <w:r>
        <w:rPr>
          <w:spacing w:val="-4"/>
        </w:rPr>
        <w:t xml:space="preserve"> </w:t>
      </w:r>
      <w:r>
        <w:t>trimester</w:t>
      </w:r>
      <w:r>
        <w:rPr>
          <w:spacing w:val="-5"/>
        </w:rPr>
        <w:t xml:space="preserve"> </w:t>
      </w:r>
      <w:r>
        <w:t>associated</w:t>
      </w:r>
      <w:r>
        <w:rPr>
          <w:spacing w:val="-4"/>
        </w:rPr>
        <w:t xml:space="preserve"> </w:t>
      </w:r>
      <w:r>
        <w:t>with</w:t>
      </w:r>
      <w:r>
        <w:rPr>
          <w:spacing w:val="-4"/>
        </w:rPr>
        <w:t xml:space="preserve"> </w:t>
      </w:r>
      <w:r>
        <w:t xml:space="preserve">gestational diabetes </w:t>
      </w:r>
      <w:del w:id="263" w:author="SDI 1185" w:date="2025-03-05T16:56:00Z">
        <w:r w:rsidDel="00881587">
          <w:delText xml:space="preserve">p </w:delText>
        </w:r>
      </w:del>
      <w:ins w:id="264" w:author="SDI 1185" w:date="2025-03-05T16:56:00Z">
        <w:r w:rsidR="00881587">
          <w:t>p-</w:t>
        </w:r>
      </w:ins>
      <w:r>
        <w:t>value less than 0.05.</w:t>
      </w:r>
    </w:p>
    <w:p w:rsidR="00CB1B3C" w:rsidRDefault="00CB1B3C">
      <w:pPr>
        <w:pStyle w:val="BodyText"/>
        <w:spacing w:line="360" w:lineRule="auto"/>
        <w:sectPr w:rsidR="00CB1B3C">
          <w:pgSz w:w="11910" w:h="16840"/>
          <w:pgMar w:top="1360" w:right="850" w:bottom="960" w:left="992" w:header="0" w:footer="775" w:gutter="0"/>
          <w:cols w:space="720"/>
        </w:sectPr>
      </w:pPr>
    </w:p>
    <w:p w:rsidR="00CB1B3C" w:rsidRDefault="00CB1B3C">
      <w:pPr>
        <w:pStyle w:val="BodyText"/>
        <w:rPr>
          <w:sz w:val="52"/>
        </w:rPr>
      </w:pPr>
    </w:p>
    <w:p w:rsidR="00CB1B3C" w:rsidRDefault="00CB1B3C">
      <w:pPr>
        <w:pStyle w:val="BodyText"/>
        <w:rPr>
          <w:sz w:val="52"/>
        </w:rPr>
      </w:pPr>
    </w:p>
    <w:p w:rsidR="00CB1B3C" w:rsidRDefault="00CB1B3C">
      <w:pPr>
        <w:pStyle w:val="BodyText"/>
        <w:rPr>
          <w:sz w:val="52"/>
        </w:rPr>
      </w:pPr>
    </w:p>
    <w:p w:rsidR="00CB1B3C" w:rsidRDefault="00CB1B3C">
      <w:pPr>
        <w:pStyle w:val="BodyText"/>
        <w:rPr>
          <w:sz w:val="52"/>
        </w:rPr>
      </w:pPr>
    </w:p>
    <w:p w:rsidR="00CB1B3C" w:rsidRDefault="00CB1B3C">
      <w:pPr>
        <w:pStyle w:val="BodyText"/>
        <w:rPr>
          <w:sz w:val="52"/>
        </w:rPr>
      </w:pPr>
    </w:p>
    <w:p w:rsidR="00CB1B3C" w:rsidRDefault="00CB1B3C">
      <w:pPr>
        <w:pStyle w:val="BodyText"/>
        <w:rPr>
          <w:sz w:val="52"/>
        </w:rPr>
      </w:pPr>
    </w:p>
    <w:p w:rsidR="00CB1B3C" w:rsidRDefault="00CB1B3C">
      <w:pPr>
        <w:pStyle w:val="BodyText"/>
        <w:rPr>
          <w:sz w:val="52"/>
        </w:rPr>
      </w:pPr>
    </w:p>
    <w:p w:rsidR="00CB1B3C" w:rsidRDefault="00CB1B3C">
      <w:pPr>
        <w:pStyle w:val="BodyText"/>
        <w:spacing w:before="202"/>
        <w:rPr>
          <w:sz w:val="52"/>
        </w:rPr>
      </w:pPr>
    </w:p>
    <w:p w:rsidR="00CB1B3C" w:rsidRDefault="00CB1B3C">
      <w:pPr>
        <w:pStyle w:val="Heading1"/>
        <w:sectPr w:rsidR="00CB1B3C">
          <w:footerReference w:type="default" r:id="rId25"/>
          <w:pgSz w:w="11910" w:h="16840"/>
          <w:pgMar w:top="1920" w:right="850" w:bottom="280" w:left="992" w:header="0" w:footer="0" w:gutter="0"/>
          <w:cols w:space="720"/>
        </w:sectPr>
      </w:pPr>
    </w:p>
    <w:p w:rsidR="00CB1B3C" w:rsidRDefault="0027757C">
      <w:pPr>
        <w:pStyle w:val="Heading4"/>
        <w:ind w:left="433"/>
      </w:pPr>
      <w:r>
        <w:rPr>
          <w:spacing w:val="-2"/>
        </w:rPr>
        <w:lastRenderedPageBreak/>
        <w:t>Discussion</w:t>
      </w:r>
    </w:p>
    <w:p w:rsidR="00CB1B3C" w:rsidRDefault="00CB1B3C">
      <w:pPr>
        <w:pStyle w:val="BodyText"/>
        <w:spacing w:before="11"/>
        <w:rPr>
          <w:b/>
          <w:sz w:val="32"/>
        </w:rPr>
      </w:pPr>
    </w:p>
    <w:p w:rsidR="00CB1B3C" w:rsidRDefault="0027757C">
      <w:pPr>
        <w:pStyle w:val="BodyText"/>
        <w:spacing w:line="360" w:lineRule="auto"/>
        <w:ind w:left="448" w:right="594"/>
        <w:jc w:val="both"/>
      </w:pPr>
      <w:r>
        <w:t>Gestational diabetes mellitus is a significant health concern, affecting up to 15% of all pregnancies</w:t>
      </w:r>
      <w:r>
        <w:rPr>
          <w:spacing w:val="-2"/>
        </w:rPr>
        <w:t xml:space="preserve"> </w:t>
      </w:r>
      <w:r>
        <w:t>globally</w:t>
      </w:r>
      <w:r>
        <w:rPr>
          <w:spacing w:val="-6"/>
        </w:rPr>
        <w:t xml:space="preserve"> </w:t>
      </w:r>
      <w:r>
        <w:t>(</w:t>
      </w:r>
      <w:proofErr w:type="spellStart"/>
      <w:r>
        <w:t>Guariguata</w:t>
      </w:r>
      <w:proofErr w:type="spellEnd"/>
      <w:r>
        <w:rPr>
          <w:spacing w:val="-2"/>
        </w:rPr>
        <w:t xml:space="preserve"> </w:t>
      </w:r>
      <w:r>
        <w:t>et</w:t>
      </w:r>
      <w:r>
        <w:rPr>
          <w:spacing w:val="-3"/>
        </w:rPr>
        <w:t xml:space="preserve"> </w:t>
      </w:r>
      <w:r>
        <w:t>al.,</w:t>
      </w:r>
      <w:r>
        <w:rPr>
          <w:spacing w:val="-3"/>
        </w:rPr>
        <w:t xml:space="preserve"> </w:t>
      </w:r>
      <w:r>
        <w:t>2014).</w:t>
      </w:r>
      <w:r>
        <w:rPr>
          <w:spacing w:val="-2"/>
        </w:rPr>
        <w:t xml:space="preserve"> </w:t>
      </w:r>
      <w:r>
        <w:t>It</w:t>
      </w:r>
      <w:r>
        <w:rPr>
          <w:spacing w:val="-3"/>
        </w:rPr>
        <w:t xml:space="preserve"> </w:t>
      </w:r>
      <w:r>
        <w:t>is</w:t>
      </w:r>
      <w:r>
        <w:rPr>
          <w:spacing w:val="-3"/>
        </w:rPr>
        <w:t xml:space="preserve"> </w:t>
      </w:r>
      <w:r>
        <w:t>associated</w:t>
      </w:r>
      <w:r>
        <w:rPr>
          <w:spacing w:val="-3"/>
        </w:rPr>
        <w:t xml:space="preserve"> </w:t>
      </w:r>
      <w:r>
        <w:t>with</w:t>
      </w:r>
      <w:r>
        <w:rPr>
          <w:spacing w:val="-3"/>
        </w:rPr>
        <w:t xml:space="preserve"> </w:t>
      </w:r>
      <w:r>
        <w:t>adverse</w:t>
      </w:r>
      <w:r>
        <w:rPr>
          <w:spacing w:val="-3"/>
        </w:rPr>
        <w:t xml:space="preserve"> </w:t>
      </w:r>
      <w:r>
        <w:t>outcomes</w:t>
      </w:r>
      <w:r>
        <w:rPr>
          <w:spacing w:val="-3"/>
        </w:rPr>
        <w:t xml:space="preserve"> </w:t>
      </w:r>
      <w:r>
        <w:t>for</w:t>
      </w:r>
      <w:r>
        <w:rPr>
          <w:spacing w:val="-5"/>
        </w:rPr>
        <w:t xml:space="preserve"> </w:t>
      </w:r>
      <w:r>
        <w:t>both the mother and the infant, including an increased risk of cardiovascular disease, type 2 diabetes, preterm birth, and macrosomia.</w:t>
      </w:r>
      <w:r>
        <w:rPr>
          <w:spacing w:val="40"/>
        </w:rPr>
        <w:t xml:space="preserve"> </w:t>
      </w:r>
      <w:r>
        <w:t xml:space="preserve">Interestingly, recent studies have suggested a potential link between high </w:t>
      </w:r>
      <w:proofErr w:type="spellStart"/>
      <w:r>
        <w:t>h</w:t>
      </w:r>
      <w:ins w:id="265" w:author="SDI 1185" w:date="2025-03-05T16:57:00Z">
        <w:r w:rsidR="000F627C">
          <w:t>a</w:t>
        </w:r>
      </w:ins>
      <w:r>
        <w:t>emoglobin</w:t>
      </w:r>
      <w:proofErr w:type="spellEnd"/>
      <w:r>
        <w:t xml:space="preserve"> levels in early pregnancy and the development of gestational diabetes.</w:t>
      </w:r>
    </w:p>
    <w:p w:rsidR="00CB1B3C" w:rsidRDefault="0027757C">
      <w:pPr>
        <w:pStyle w:val="BodyText"/>
        <w:spacing w:before="202" w:line="360" w:lineRule="auto"/>
        <w:ind w:left="448" w:right="586"/>
        <w:jc w:val="both"/>
      </w:pPr>
      <w:r>
        <w:rPr>
          <w:b/>
        </w:rPr>
        <w:t xml:space="preserve">Our </w:t>
      </w:r>
      <w:r>
        <w:t xml:space="preserve">study was conducted in a tertiary hospital (Benghazi Medical Center) in Benghazi, Libya. </w:t>
      </w:r>
      <w:del w:id="266" w:author="SDI 1185" w:date="2025-03-05T16:57:00Z">
        <w:r w:rsidDel="000F627C">
          <w:delText xml:space="preserve">this </w:delText>
        </w:r>
      </w:del>
      <w:ins w:id="267" w:author="SDI 1185" w:date="2025-03-05T16:57:00Z">
        <w:r w:rsidR="000F627C">
          <w:t xml:space="preserve">This </w:t>
        </w:r>
      </w:ins>
      <w:r>
        <w:t xml:space="preserve">study included 95 participants. </w:t>
      </w:r>
      <w:del w:id="268" w:author="SDI 1185" w:date="2025-03-05T16:57:00Z">
        <w:r w:rsidDel="000F627C">
          <w:delText xml:space="preserve">Age </w:delText>
        </w:r>
      </w:del>
      <w:ins w:id="269" w:author="SDI 1185" w:date="2025-03-05T16:57:00Z">
        <w:r w:rsidR="000F627C">
          <w:t xml:space="preserve">The age </w:t>
        </w:r>
      </w:ins>
      <w:r>
        <w:t>of participant</w:t>
      </w:r>
      <w:ins w:id="270" w:author="SDI 1185" w:date="2025-03-05T16:57:00Z">
        <w:r w:rsidR="000F627C">
          <w:t>s</w:t>
        </w:r>
      </w:ins>
      <w:r>
        <w:t xml:space="preserve"> distributed between 19-43 years old most of them 29.47% </w:t>
      </w:r>
      <w:del w:id="271" w:author="SDI 1185" w:date="2025-03-05T16:57:00Z">
        <w:r w:rsidDel="000F627C">
          <w:delText xml:space="preserve">are </w:delText>
        </w:r>
      </w:del>
      <w:ins w:id="272" w:author="SDI 1185" w:date="2025-03-05T16:57:00Z">
        <w:r w:rsidR="000F627C">
          <w:t xml:space="preserve">were </w:t>
        </w:r>
      </w:ins>
      <w:r>
        <w:t>between 29-33</w:t>
      </w:r>
      <w:r>
        <w:rPr>
          <w:spacing w:val="40"/>
        </w:rPr>
        <w:t xml:space="preserve"> </w:t>
      </w:r>
      <w:r>
        <w:t xml:space="preserve">years old, with </w:t>
      </w:r>
      <w:ins w:id="273" w:author="SDI 1185" w:date="2025-03-05T16:57:00Z">
        <w:r w:rsidR="000F627C">
          <w:t xml:space="preserve">a </w:t>
        </w:r>
      </w:ins>
      <w:r>
        <w:t xml:space="preserve">mean </w:t>
      </w:r>
      <w:ins w:id="274" w:author="SDI 1185" w:date="2025-03-05T16:57:00Z">
        <w:r w:rsidR="000F627C">
          <w:t xml:space="preserve">of </w:t>
        </w:r>
      </w:ins>
      <w:r>
        <w:t xml:space="preserve">28.9 years old age and </w:t>
      </w:r>
      <w:ins w:id="275" w:author="SDI 1185" w:date="2025-03-05T16:57:00Z">
        <w:r w:rsidR="000F627C">
          <w:t xml:space="preserve">the </w:t>
        </w:r>
      </w:ins>
      <w:r>
        <w:t>mean age in ladies with GDM was 28 years old while studies conducted in China and Palestine mean age of participant were about 27 years old</w:t>
      </w:r>
      <w:r>
        <w:rPr>
          <w:vertAlign w:val="superscript"/>
        </w:rPr>
        <w:t xml:space="preserve"> (33,35)</w:t>
      </w:r>
    </w:p>
    <w:p w:rsidR="00CB1B3C" w:rsidRDefault="0027757C">
      <w:pPr>
        <w:pStyle w:val="BodyText"/>
        <w:spacing w:before="199" w:line="360" w:lineRule="auto"/>
        <w:ind w:left="448" w:right="588"/>
        <w:jc w:val="both"/>
      </w:pPr>
      <w:r>
        <w:t xml:space="preserve">Previous studies consistently reported that maternal age, ethnicity and BMI at </w:t>
      </w:r>
      <w:ins w:id="276" w:author="SDI 1185" w:date="2025-03-05T16:57:00Z">
        <w:r w:rsidR="000F627C">
          <w:t xml:space="preserve">the </w:t>
        </w:r>
      </w:ins>
      <w:r>
        <w:t xml:space="preserve">first prenatal visit are significantly associated with the risk of GDM </w:t>
      </w:r>
      <w:r>
        <w:rPr>
          <w:vertAlign w:val="superscript"/>
        </w:rPr>
        <w:t>(18</w:t>
      </w:r>
      <w:r>
        <w:t>,</w:t>
      </w:r>
      <w:r>
        <w:rPr>
          <w:vertAlign w:val="superscript"/>
        </w:rPr>
        <w:t>45,46)</w:t>
      </w:r>
      <w:r>
        <w:t>.</w:t>
      </w:r>
    </w:p>
    <w:p w:rsidR="00CB1B3C" w:rsidRDefault="0027757C">
      <w:pPr>
        <w:pStyle w:val="BodyText"/>
        <w:spacing w:before="202" w:line="360" w:lineRule="auto"/>
        <w:ind w:left="448" w:right="587"/>
        <w:jc w:val="both"/>
      </w:pPr>
      <w:r>
        <w:t xml:space="preserve">The study done by </w:t>
      </w:r>
      <w:r>
        <w:rPr>
          <w:b/>
        </w:rPr>
        <w:t xml:space="preserve">Vincenzo </w:t>
      </w:r>
      <w:r>
        <w:t>show</w:t>
      </w:r>
      <w:ins w:id="277" w:author="SDI 1185" w:date="2025-03-05T16:57:00Z">
        <w:r w:rsidR="000F627C">
          <w:t>s</w:t>
        </w:r>
      </w:ins>
      <w:r>
        <w:t xml:space="preserve"> </w:t>
      </w:r>
      <w:ins w:id="278" w:author="SDI 1185" w:date="2025-03-05T16:57:00Z">
        <w:r w:rsidR="000F627C">
          <w:t xml:space="preserve">a </w:t>
        </w:r>
      </w:ins>
      <w:r>
        <w:t>significant association between early Hb concentration and GDM risk was observed among women aged 35 years old and above, non-Malays and overweight/obese. Normal ageing is associated with the deterioration of endocrine functions such as decreasing β-cell function and insulin sensitivity</w:t>
      </w:r>
      <w:r>
        <w:rPr>
          <w:vertAlign w:val="superscript"/>
        </w:rPr>
        <w:t xml:space="preserve"> (47).</w:t>
      </w:r>
      <w:r>
        <w:t xml:space="preserve"> Thus, older pregnant women</w:t>
      </w:r>
      <w:r>
        <w:rPr>
          <w:spacing w:val="40"/>
        </w:rPr>
        <w:t xml:space="preserve"> </w:t>
      </w:r>
      <w:r>
        <w:t>with higher Hb concentration</w:t>
      </w:r>
      <w:ins w:id="279" w:author="SDI 1185" w:date="2025-03-05T16:57:00Z">
        <w:r w:rsidR="000F627C">
          <w:t>s</w:t>
        </w:r>
      </w:ins>
      <w:r>
        <w:t xml:space="preserve"> may</w:t>
      </w:r>
      <w:r>
        <w:rPr>
          <w:spacing w:val="-2"/>
        </w:rPr>
        <w:t xml:space="preserve"> </w:t>
      </w:r>
      <w:r>
        <w:t xml:space="preserve">have further reduced insulin sensitivity </w:t>
      </w:r>
      <w:del w:id="280" w:author="SDI 1185" w:date="2025-03-05T16:57:00Z">
        <w:r w:rsidDel="000F627C">
          <w:delText xml:space="preserve">that </w:delText>
        </w:r>
      </w:del>
      <w:ins w:id="281" w:author="SDI 1185" w:date="2025-03-05T16:57:00Z">
        <w:r w:rsidR="000F627C">
          <w:t xml:space="preserve">which </w:t>
        </w:r>
      </w:ins>
      <w:r>
        <w:t>could increase the risk for GDM. In the present study, a higher percentage of non-Malay</w:t>
      </w:r>
      <w:ins w:id="282" w:author="SDI 1185" w:date="2025-03-05T16:57:00Z">
        <w:r w:rsidR="000F627C">
          <w:t>s</w:t>
        </w:r>
      </w:ins>
      <w:r>
        <w:t xml:space="preserve"> were overweight/obese (44·7 %) compared with Malays (37·1 %).</w:t>
      </w:r>
    </w:p>
    <w:p w:rsidR="00CB1B3C" w:rsidRDefault="0027757C">
      <w:pPr>
        <w:pStyle w:val="BodyText"/>
        <w:spacing w:before="198" w:line="360" w:lineRule="auto"/>
        <w:ind w:left="448" w:right="584"/>
        <w:jc w:val="both"/>
      </w:pPr>
      <w:r>
        <w:t>More than 80% of cases in our study are Libyan and 95%</w:t>
      </w:r>
      <w:ins w:id="283" w:author="SDI 1185" w:date="2025-03-05T16:57:00Z">
        <w:r w:rsidR="000F627C">
          <w:t xml:space="preserve"> </w:t>
        </w:r>
      </w:ins>
      <w:r>
        <w:t>of participant</w:t>
      </w:r>
      <w:ins w:id="284" w:author="SDI 1185" w:date="2025-03-05T16:57:00Z">
        <w:r w:rsidR="000F627C">
          <w:t>s</w:t>
        </w:r>
      </w:ins>
      <w:r>
        <w:t xml:space="preserve"> </w:t>
      </w:r>
      <w:ins w:id="285" w:author="SDI 1185" w:date="2025-03-05T16:58:00Z">
        <w:r w:rsidR="000F627C">
          <w:t xml:space="preserve">are </w:t>
        </w:r>
      </w:ins>
      <w:r>
        <w:t xml:space="preserve">from Benghazi </w:t>
      </w:r>
      <w:del w:id="286" w:author="SDI 1185" w:date="2025-03-05T16:58:00Z">
        <w:r w:rsidDel="000F627C">
          <w:delText xml:space="preserve">that </w:delText>
        </w:r>
      </w:del>
      <w:ins w:id="287" w:author="SDI 1185" w:date="2025-03-05T16:58:00Z">
        <w:r w:rsidR="000F627C">
          <w:t xml:space="preserve">which </w:t>
        </w:r>
      </w:ins>
      <w:r>
        <w:t>mean</w:t>
      </w:r>
      <w:ins w:id="288" w:author="SDI 1185" w:date="2025-03-05T16:58:00Z">
        <w:r w:rsidR="000F627C">
          <w:t>s</w:t>
        </w:r>
      </w:ins>
      <w:r>
        <w:rPr>
          <w:spacing w:val="-3"/>
        </w:rPr>
        <w:t xml:space="preserve"> </w:t>
      </w:r>
      <w:r>
        <w:t>most of</w:t>
      </w:r>
      <w:r>
        <w:rPr>
          <w:spacing w:val="-1"/>
        </w:rPr>
        <w:t xml:space="preserve"> </w:t>
      </w:r>
      <w:ins w:id="289" w:author="SDI 1185" w:date="2025-03-05T16:58:00Z">
        <w:r w:rsidR="000F627C">
          <w:rPr>
            <w:spacing w:val="-1"/>
          </w:rPr>
          <w:t xml:space="preserve">the </w:t>
        </w:r>
      </w:ins>
      <w:r>
        <w:t>participant</w:t>
      </w:r>
      <w:ins w:id="290" w:author="SDI 1185" w:date="2025-03-05T16:58:00Z">
        <w:r w:rsidR="000F627C">
          <w:t>s</w:t>
        </w:r>
      </w:ins>
      <w:r>
        <w:rPr>
          <w:spacing w:val="1"/>
        </w:rPr>
        <w:t xml:space="preserve"> </w:t>
      </w:r>
      <w:ins w:id="291" w:author="SDI 1185" w:date="2025-03-05T16:58:00Z">
        <w:r w:rsidR="000F627C">
          <w:rPr>
            <w:spacing w:val="1"/>
          </w:rPr>
          <w:t xml:space="preserve">are </w:t>
        </w:r>
      </w:ins>
      <w:r>
        <w:t>resident</w:t>
      </w:r>
      <w:ins w:id="292" w:author="SDI 1185" w:date="2025-03-05T16:58:00Z">
        <w:r w:rsidR="000F627C">
          <w:t>s</w:t>
        </w:r>
      </w:ins>
      <w:r>
        <w:t xml:space="preserve"> </w:t>
      </w:r>
      <w:del w:id="293" w:author="SDI 1185" w:date="2025-03-05T16:58:00Z">
        <w:r w:rsidDel="000F627C">
          <w:delText>in</w:delText>
        </w:r>
        <w:r w:rsidDel="000F627C">
          <w:rPr>
            <w:spacing w:val="-1"/>
          </w:rPr>
          <w:delText xml:space="preserve"> </w:delText>
        </w:r>
      </w:del>
      <w:ins w:id="294" w:author="SDI 1185" w:date="2025-03-05T16:58:00Z">
        <w:r w:rsidR="000F627C">
          <w:t>of</w:t>
        </w:r>
        <w:r w:rsidR="000F627C">
          <w:rPr>
            <w:spacing w:val="-1"/>
          </w:rPr>
          <w:t xml:space="preserve"> the </w:t>
        </w:r>
      </w:ins>
      <w:r>
        <w:t xml:space="preserve">town </w:t>
      </w:r>
      <w:del w:id="295" w:author="SDI 1185" w:date="2025-03-05T16:58:00Z">
        <w:r w:rsidDel="000F627C">
          <w:delText>that</w:delText>
        </w:r>
        <w:r w:rsidDel="000F627C">
          <w:rPr>
            <w:spacing w:val="-1"/>
          </w:rPr>
          <w:delText xml:space="preserve"> </w:delText>
        </w:r>
      </w:del>
      <w:r>
        <w:t>in agreement</w:t>
      </w:r>
      <w:r>
        <w:rPr>
          <w:spacing w:val="-1"/>
        </w:rPr>
        <w:t xml:space="preserve"> </w:t>
      </w:r>
      <w:r>
        <w:t xml:space="preserve">with </w:t>
      </w:r>
      <w:ins w:id="296" w:author="SDI 1185" w:date="2025-03-05T16:58:00Z">
        <w:r w:rsidR="000F627C">
          <w:t xml:space="preserve">a </w:t>
        </w:r>
      </w:ins>
      <w:r>
        <w:t>study</w:t>
      </w:r>
      <w:r>
        <w:rPr>
          <w:spacing w:val="-5"/>
        </w:rPr>
        <w:t xml:space="preserve"> </w:t>
      </w:r>
      <w:r>
        <w:t>conducted</w:t>
      </w:r>
      <w:r>
        <w:rPr>
          <w:spacing w:val="2"/>
        </w:rPr>
        <w:t xml:space="preserve"> </w:t>
      </w:r>
      <w:r>
        <w:t>in China</w:t>
      </w:r>
      <w:r>
        <w:rPr>
          <w:spacing w:val="-1"/>
        </w:rPr>
        <w:t xml:space="preserve"> </w:t>
      </w:r>
      <w:r>
        <w:rPr>
          <w:spacing w:val="-2"/>
          <w:vertAlign w:val="superscript"/>
        </w:rPr>
        <w:t>(35).</w:t>
      </w:r>
    </w:p>
    <w:p w:rsidR="00CB1B3C" w:rsidRDefault="0027757C">
      <w:pPr>
        <w:pStyle w:val="BodyText"/>
        <w:spacing w:before="202" w:line="360" w:lineRule="auto"/>
        <w:ind w:left="448" w:right="591"/>
        <w:jc w:val="both"/>
      </w:pPr>
      <w:r>
        <w:t>In our study</w:t>
      </w:r>
      <w:ins w:id="297" w:author="SDI 1185" w:date="2025-03-05T16:58:00Z">
        <w:r w:rsidR="000F627C">
          <w:t>,</w:t>
        </w:r>
      </w:ins>
      <w:r>
        <w:t xml:space="preserve"> 95.8% of </w:t>
      </w:r>
      <w:ins w:id="298" w:author="SDI 1185" w:date="2025-03-05T16:58:00Z">
        <w:r w:rsidR="000F627C">
          <w:t xml:space="preserve">the </w:t>
        </w:r>
      </w:ins>
      <w:r>
        <w:t>participant</w:t>
      </w:r>
      <w:ins w:id="299" w:author="SDI 1185" w:date="2025-03-05T16:58:00Z">
        <w:r w:rsidR="000F627C">
          <w:t>s</w:t>
        </w:r>
      </w:ins>
      <w:r>
        <w:t xml:space="preserve"> are highly educated, and they </w:t>
      </w:r>
      <w:ins w:id="300" w:author="SDI 1185" w:date="2025-03-05T16:58:00Z">
        <w:r w:rsidR="000F627C">
          <w:t xml:space="preserve">were </w:t>
        </w:r>
      </w:ins>
      <w:r>
        <w:t xml:space="preserve">distributed according to occupation </w:t>
      </w:r>
      <w:del w:id="301" w:author="SDI 1185" w:date="2025-03-05T16:58:00Z">
        <w:r w:rsidDel="000F627C">
          <w:delText xml:space="preserve">in to </w:delText>
        </w:r>
      </w:del>
      <w:r>
        <w:t>(more than 35% are house</w:t>
      </w:r>
      <w:del w:id="302" w:author="SDI 1185" w:date="2025-03-05T16:59:00Z">
        <w:r w:rsidDel="000F627C">
          <w:delText xml:space="preserve"> </w:delText>
        </w:r>
      </w:del>
      <w:r>
        <w:t>wi</w:t>
      </w:r>
      <w:del w:id="303" w:author="SDI 1185" w:date="2025-03-05T16:59:00Z">
        <w:r w:rsidDel="000F627C">
          <w:delText>fe</w:delText>
        </w:r>
      </w:del>
      <w:ins w:id="304" w:author="SDI 1185" w:date="2025-03-05T16:59:00Z">
        <w:r w:rsidR="000F627C">
          <w:t>ves</w:t>
        </w:r>
      </w:ins>
      <w:r>
        <w:t>, about 22% are student</w:t>
      </w:r>
      <w:ins w:id="305" w:author="SDI 1185" w:date="2025-03-05T16:59:00Z">
        <w:r w:rsidR="000F627C">
          <w:t>s</w:t>
        </w:r>
      </w:ins>
      <w:r>
        <w:t xml:space="preserve">, 18% </w:t>
      </w:r>
      <w:ins w:id="306" w:author="SDI 1185" w:date="2025-03-05T16:59:00Z">
        <w:r w:rsidR="000F627C">
          <w:t xml:space="preserve">are </w:t>
        </w:r>
      </w:ins>
      <w:r>
        <w:t>teacher</w:t>
      </w:r>
      <w:ins w:id="307" w:author="SDI 1185" w:date="2025-03-05T16:59:00Z">
        <w:r w:rsidR="000F627C">
          <w:t>s</w:t>
        </w:r>
      </w:ins>
      <w:r>
        <w:t xml:space="preserve">, 15% </w:t>
      </w:r>
      <w:ins w:id="308" w:author="SDI 1185" w:date="2025-03-05T16:59:00Z">
        <w:r w:rsidR="000F627C">
          <w:t xml:space="preserve">are </w:t>
        </w:r>
      </w:ins>
      <w:r>
        <w:t>office worker</w:t>
      </w:r>
      <w:ins w:id="309" w:author="SDI 1185" w:date="2025-03-05T16:59:00Z">
        <w:r w:rsidR="000F627C">
          <w:t>s</w:t>
        </w:r>
      </w:ins>
      <w:r>
        <w:t>, 5% nurse</w:t>
      </w:r>
      <w:ins w:id="310" w:author="SDI 1185" w:date="2025-03-05T16:59:00Z">
        <w:r w:rsidR="000F627C">
          <w:t>s</w:t>
        </w:r>
      </w:ins>
      <w:r>
        <w:t xml:space="preserve"> and less than 5% are doctor).</w:t>
      </w:r>
    </w:p>
    <w:p w:rsidR="00CB1B3C" w:rsidRDefault="0027757C">
      <w:pPr>
        <w:pStyle w:val="BodyText"/>
        <w:spacing w:before="199" w:line="360" w:lineRule="auto"/>
        <w:ind w:left="448" w:right="590"/>
        <w:jc w:val="both"/>
      </w:pPr>
      <w:r>
        <w:t>In our study</w:t>
      </w:r>
      <w:ins w:id="311" w:author="SDI 1185" w:date="2025-03-05T16:59:00Z">
        <w:r w:rsidR="000F627C">
          <w:t>,</w:t>
        </w:r>
      </w:ins>
      <w:r>
        <w:t xml:space="preserve"> 71.6% of participant</w:t>
      </w:r>
      <w:ins w:id="312" w:author="SDI 1185" w:date="2025-03-05T16:59:00Z">
        <w:r w:rsidR="000F627C">
          <w:t>s</w:t>
        </w:r>
      </w:ins>
      <w:r>
        <w:t xml:space="preserve"> are medically free, 18.9% asthmatic, </w:t>
      </w:r>
      <w:del w:id="313" w:author="SDI 1185" w:date="2025-03-05T16:59:00Z">
        <w:r w:rsidDel="00CF2274">
          <w:delText xml:space="preserve">while </w:delText>
        </w:r>
      </w:del>
      <w:ins w:id="314" w:author="SDI 1185" w:date="2025-03-05T16:59:00Z">
        <w:r w:rsidR="00CF2274">
          <w:t xml:space="preserve">and </w:t>
        </w:r>
      </w:ins>
      <w:r>
        <w:t>9.5% of participant</w:t>
      </w:r>
      <w:ins w:id="315" w:author="SDI 1185" w:date="2025-03-05T16:59:00Z">
        <w:r w:rsidR="000F627C">
          <w:t>s</w:t>
        </w:r>
      </w:ins>
      <w:r>
        <w:t xml:space="preserve"> complain of other medical problem</w:t>
      </w:r>
      <w:ins w:id="316" w:author="SDI 1185" w:date="2025-03-05T16:59:00Z">
        <w:r w:rsidR="000F627C">
          <w:t>s</w:t>
        </w:r>
      </w:ins>
      <w:r>
        <w:t>.</w:t>
      </w:r>
    </w:p>
    <w:p w:rsidR="00CB1B3C" w:rsidRDefault="00CB1B3C">
      <w:pPr>
        <w:pStyle w:val="BodyText"/>
        <w:spacing w:line="360" w:lineRule="auto"/>
        <w:jc w:val="both"/>
        <w:sectPr w:rsidR="00CB1B3C">
          <w:footerReference w:type="default" r:id="rId26"/>
          <w:pgSz w:w="11910" w:h="16840"/>
          <w:pgMar w:top="1360" w:right="850" w:bottom="960" w:left="992" w:header="0" w:footer="775" w:gutter="0"/>
          <w:pgNumType w:start="25"/>
          <w:cols w:space="720"/>
        </w:sectPr>
      </w:pPr>
    </w:p>
    <w:p w:rsidR="00CB1B3C" w:rsidRDefault="0027757C">
      <w:pPr>
        <w:pStyle w:val="BodyText"/>
        <w:spacing w:before="76" w:line="360" w:lineRule="auto"/>
        <w:ind w:left="448" w:right="590"/>
        <w:jc w:val="both"/>
      </w:pPr>
      <w:r>
        <w:lastRenderedPageBreak/>
        <w:t>In our study participant</w:t>
      </w:r>
      <w:ins w:id="317" w:author="SDI 1185" w:date="2025-03-05T17:00:00Z">
        <w:r w:rsidR="00121635">
          <w:t>s</w:t>
        </w:r>
      </w:ins>
      <w:r>
        <w:t xml:space="preserve"> </w:t>
      </w:r>
      <w:ins w:id="318" w:author="SDI 1185" w:date="2025-03-05T17:00:00Z">
        <w:r w:rsidR="00121635">
          <w:t xml:space="preserve">were </w:t>
        </w:r>
      </w:ins>
      <w:r>
        <w:t xml:space="preserve">distributed according to family history 53.7% are free, 28.4% </w:t>
      </w:r>
      <w:del w:id="319" w:author="SDI 1185" w:date="2025-03-05T17:00:00Z">
        <w:r w:rsidDel="00121635">
          <w:delText xml:space="preserve">has </w:delText>
        </w:r>
      </w:del>
      <w:ins w:id="320" w:author="SDI 1185" w:date="2025-03-05T17:00:00Z">
        <w:r w:rsidR="00121635">
          <w:t xml:space="preserve">have a </w:t>
        </w:r>
      </w:ins>
      <w:r>
        <w:t xml:space="preserve">family history of diabetes, 9.5% family history of PCO, </w:t>
      </w:r>
      <w:del w:id="321" w:author="SDI 1185" w:date="2025-03-05T17:00:00Z">
        <w:r w:rsidDel="00121635">
          <w:delText xml:space="preserve">while </w:delText>
        </w:r>
      </w:del>
      <w:ins w:id="322" w:author="SDI 1185" w:date="2025-03-05T17:00:00Z">
        <w:r w:rsidR="00121635">
          <w:t xml:space="preserve">and </w:t>
        </w:r>
      </w:ins>
      <w:r>
        <w:t xml:space="preserve">8.4% </w:t>
      </w:r>
      <w:del w:id="323" w:author="SDI 1185" w:date="2025-03-05T17:00:00Z">
        <w:r w:rsidDel="00121635">
          <w:delText xml:space="preserve">has </w:delText>
        </w:r>
      </w:del>
      <w:ins w:id="324" w:author="SDI 1185" w:date="2025-03-05T17:00:00Z">
        <w:r w:rsidR="00121635">
          <w:t xml:space="preserve">have a </w:t>
        </w:r>
      </w:ins>
      <w:r>
        <w:t>family history of</w:t>
      </w:r>
      <w:r>
        <w:rPr>
          <w:spacing w:val="40"/>
        </w:rPr>
        <w:t xml:space="preserve"> </w:t>
      </w:r>
      <w:r>
        <w:t>both DM and PCO.</w:t>
      </w:r>
    </w:p>
    <w:p w:rsidR="00CB1B3C" w:rsidRDefault="0027757C">
      <w:pPr>
        <w:pStyle w:val="BodyText"/>
        <w:spacing w:before="201"/>
        <w:ind w:left="448"/>
        <w:jc w:val="both"/>
      </w:pPr>
      <w:r>
        <w:t>60%</w:t>
      </w:r>
      <w:r>
        <w:rPr>
          <w:spacing w:val="-4"/>
        </w:rPr>
        <w:t xml:space="preserve"> </w:t>
      </w:r>
      <w:r>
        <w:t>of participant</w:t>
      </w:r>
      <w:ins w:id="325" w:author="SDI 1185" w:date="2025-03-05T17:00:00Z">
        <w:r w:rsidR="00121635">
          <w:t>s</w:t>
        </w:r>
      </w:ins>
      <w:r>
        <w:rPr>
          <w:spacing w:val="-1"/>
        </w:rPr>
        <w:t xml:space="preserve"> </w:t>
      </w:r>
      <w:del w:id="326" w:author="SDI 1185" w:date="2025-03-05T17:00:00Z">
        <w:r w:rsidDel="00121635">
          <w:delText xml:space="preserve">has </w:delText>
        </w:r>
      </w:del>
      <w:ins w:id="327" w:author="SDI 1185" w:date="2025-03-05T17:00:00Z">
        <w:r w:rsidR="00121635">
          <w:t xml:space="preserve">have </w:t>
        </w:r>
      </w:ins>
      <w:r>
        <w:t>fair income,</w:t>
      </w:r>
      <w:r>
        <w:rPr>
          <w:spacing w:val="-1"/>
        </w:rPr>
        <w:t xml:space="preserve"> </w:t>
      </w:r>
      <w:r>
        <w:t xml:space="preserve">38.9% </w:t>
      </w:r>
      <w:ins w:id="328" w:author="SDI 1185" w:date="2025-03-05T17:00:00Z">
        <w:r w:rsidR="00121635">
          <w:t xml:space="preserve">have </w:t>
        </w:r>
      </w:ins>
      <w:r>
        <w:t>good</w:t>
      </w:r>
      <w:r>
        <w:rPr>
          <w:spacing w:val="-1"/>
        </w:rPr>
        <w:t xml:space="preserve"> </w:t>
      </w:r>
      <w:r>
        <w:t>income while</w:t>
      </w:r>
      <w:r>
        <w:rPr>
          <w:spacing w:val="-1"/>
        </w:rPr>
        <w:t xml:space="preserve"> </w:t>
      </w:r>
      <w:r>
        <w:t>1.1%</w:t>
      </w:r>
      <w:r>
        <w:rPr>
          <w:spacing w:val="-2"/>
        </w:rPr>
        <w:t xml:space="preserve"> </w:t>
      </w:r>
      <w:del w:id="329" w:author="SDI 1185" w:date="2025-03-05T17:00:00Z">
        <w:r w:rsidDel="00121635">
          <w:delText xml:space="preserve">has </w:delText>
        </w:r>
      </w:del>
      <w:ins w:id="330" w:author="SDI 1185" w:date="2025-03-05T17:00:00Z">
        <w:r w:rsidR="00121635">
          <w:t xml:space="preserve">have </w:t>
        </w:r>
      </w:ins>
      <w:r>
        <w:t xml:space="preserve">poor </w:t>
      </w:r>
      <w:r>
        <w:rPr>
          <w:spacing w:val="-2"/>
        </w:rPr>
        <w:t>income</w:t>
      </w:r>
    </w:p>
    <w:p w:rsidR="00CB1B3C" w:rsidRDefault="00CB1B3C">
      <w:pPr>
        <w:pStyle w:val="BodyText"/>
        <w:spacing w:before="62"/>
      </w:pPr>
    </w:p>
    <w:p w:rsidR="00CB1B3C" w:rsidRDefault="0027757C">
      <w:pPr>
        <w:pStyle w:val="BodyText"/>
        <w:spacing w:line="360" w:lineRule="auto"/>
        <w:ind w:left="448" w:right="591"/>
        <w:jc w:val="both"/>
      </w:pPr>
      <w:r>
        <w:t>In our study</w:t>
      </w:r>
      <w:ins w:id="331" w:author="SDI 1185" w:date="2025-03-05T17:00:00Z">
        <w:r w:rsidR="00121635">
          <w:t>,</w:t>
        </w:r>
      </w:ins>
      <w:r>
        <w:t xml:space="preserve"> 76.8% of cases </w:t>
      </w:r>
      <w:del w:id="332" w:author="SDI 1185" w:date="2025-03-05T17:00:00Z">
        <w:r w:rsidDel="00121635">
          <w:delText xml:space="preserve">has </w:delText>
        </w:r>
      </w:del>
      <w:ins w:id="333" w:author="SDI 1185" w:date="2025-03-05T17:00:00Z">
        <w:r w:rsidR="00121635">
          <w:t xml:space="preserve">have </w:t>
        </w:r>
      </w:ins>
      <w:r>
        <w:t xml:space="preserve">no history of consanguinity while 23.2% </w:t>
      </w:r>
      <w:del w:id="334" w:author="SDI 1185" w:date="2025-03-05T17:00:00Z">
        <w:r w:rsidDel="00121635">
          <w:delText xml:space="preserve">has </w:delText>
        </w:r>
      </w:del>
      <w:ins w:id="335" w:author="SDI 1185" w:date="2025-03-05T17:00:00Z">
        <w:r w:rsidR="00121635">
          <w:t xml:space="preserve">have a </w:t>
        </w:r>
      </w:ins>
      <w:r>
        <w:t>history of consanguinity, 14,7% of participant</w:t>
      </w:r>
      <w:ins w:id="336" w:author="SDI 1185" w:date="2025-03-05T17:00:00Z">
        <w:r w:rsidR="00121635">
          <w:t>s</w:t>
        </w:r>
      </w:ins>
      <w:r>
        <w:t xml:space="preserve"> </w:t>
      </w:r>
      <w:del w:id="337" w:author="SDI 1185" w:date="2025-03-05T17:00:00Z">
        <w:r w:rsidDel="00121635">
          <w:delText xml:space="preserve">has </w:delText>
        </w:r>
      </w:del>
      <w:ins w:id="338" w:author="SDI 1185" w:date="2025-03-05T17:00:00Z">
        <w:r w:rsidR="00121635">
          <w:t xml:space="preserve">have </w:t>
        </w:r>
      </w:ins>
      <w:r>
        <w:t>first degree of consanguinity,</w:t>
      </w:r>
    </w:p>
    <w:p w:rsidR="00CB1B3C" w:rsidRDefault="0027757C">
      <w:pPr>
        <w:pStyle w:val="BodyText"/>
        <w:spacing w:before="199" w:line="360" w:lineRule="auto"/>
        <w:ind w:left="448" w:right="588"/>
        <w:jc w:val="both"/>
      </w:pPr>
      <w:r>
        <w:t xml:space="preserve">In our study mean gravidity </w:t>
      </w:r>
      <w:ins w:id="339" w:author="SDI 1185" w:date="2025-03-05T17:00:00Z">
        <w:r w:rsidR="00121635">
          <w:t xml:space="preserve">was </w:t>
        </w:r>
      </w:ins>
      <w:r>
        <w:t xml:space="preserve">about 4, while </w:t>
      </w:r>
      <w:ins w:id="340" w:author="SDI 1185" w:date="2025-03-05T17:00:00Z">
        <w:r w:rsidR="00121635">
          <w:t xml:space="preserve">the </w:t>
        </w:r>
      </w:ins>
      <w:r>
        <w:t xml:space="preserve">mean gravidity in </w:t>
      </w:r>
      <w:ins w:id="341" w:author="SDI 1185" w:date="2025-03-05T17:00:00Z">
        <w:r w:rsidR="00121635">
          <w:t xml:space="preserve">a </w:t>
        </w:r>
      </w:ins>
      <w:r>
        <w:t>study done in Palestine was about 3</w:t>
      </w:r>
      <w:r>
        <w:rPr>
          <w:vertAlign w:val="superscript"/>
        </w:rPr>
        <w:t>(33)</w:t>
      </w:r>
      <w:r>
        <w:t xml:space="preserve">, </w:t>
      </w:r>
      <w:ins w:id="342" w:author="SDI 1185" w:date="2025-03-05T17:01:00Z">
        <w:r w:rsidR="00121635">
          <w:t xml:space="preserve">the </w:t>
        </w:r>
      </w:ins>
      <w:r>
        <w:t xml:space="preserve">mean parity in our study </w:t>
      </w:r>
      <w:ins w:id="343" w:author="SDI 1185" w:date="2025-03-05T17:01:00Z">
        <w:r w:rsidR="00121635">
          <w:t xml:space="preserve">was </w:t>
        </w:r>
      </w:ins>
      <w:r>
        <w:t xml:space="preserve">2, and </w:t>
      </w:r>
      <w:ins w:id="344" w:author="SDI 1185" w:date="2025-03-05T17:01:00Z">
        <w:r w:rsidR="00121635">
          <w:t xml:space="preserve">the </w:t>
        </w:r>
      </w:ins>
      <w:r>
        <w:t xml:space="preserve">mean gestational age </w:t>
      </w:r>
      <w:del w:id="345" w:author="SDI 1185" w:date="2025-03-05T17:01:00Z">
        <w:r w:rsidDel="00121635">
          <w:delText xml:space="preserve">are </w:delText>
        </w:r>
      </w:del>
      <w:ins w:id="346" w:author="SDI 1185" w:date="2025-03-05T17:01:00Z">
        <w:r w:rsidR="00121635">
          <w:t xml:space="preserve">was </w:t>
        </w:r>
      </w:ins>
      <w:r>
        <w:t xml:space="preserve">37 weeks while </w:t>
      </w:r>
      <w:ins w:id="347" w:author="SDI 1185" w:date="2025-03-05T17:01:00Z">
        <w:r w:rsidR="00121635">
          <w:t xml:space="preserve">the </w:t>
        </w:r>
      </w:ins>
      <w:r>
        <w:t xml:space="preserve">mean gest age in </w:t>
      </w:r>
      <w:ins w:id="348" w:author="SDI 1185" w:date="2025-03-05T17:01:00Z">
        <w:r w:rsidR="00121635">
          <w:t xml:space="preserve">the </w:t>
        </w:r>
      </w:ins>
      <w:r>
        <w:t>study conducted in China was 38 weeks.</w:t>
      </w:r>
    </w:p>
    <w:p w:rsidR="00CB1B3C" w:rsidRDefault="0027757C">
      <w:pPr>
        <w:pStyle w:val="BodyText"/>
        <w:spacing w:before="201" w:line="360" w:lineRule="auto"/>
        <w:ind w:left="448" w:right="596"/>
        <w:jc w:val="both"/>
      </w:pPr>
      <w:r>
        <w:t xml:space="preserve">The participant in our study </w:t>
      </w:r>
      <w:ins w:id="349" w:author="SDI 1185" w:date="2025-03-05T17:01:00Z">
        <w:r w:rsidR="00121635">
          <w:t xml:space="preserve">were </w:t>
        </w:r>
      </w:ins>
      <w:r>
        <w:t xml:space="preserve">distributed according to </w:t>
      </w:r>
      <w:ins w:id="350" w:author="SDI 1185" w:date="2025-03-05T17:01:00Z">
        <w:r w:rsidR="00121635">
          <w:t xml:space="preserve">the </w:t>
        </w:r>
      </w:ins>
      <w:r>
        <w:t>mode of delivery</w:t>
      </w:r>
      <w:del w:id="351" w:author="SDI 1185" w:date="2025-03-05T17:01:00Z">
        <w:r w:rsidDel="00121635">
          <w:delText xml:space="preserve"> into</w:delText>
        </w:r>
      </w:del>
      <w:r>
        <w:t>, 57% delivered vaginally while 43% of them delivered by cesarean section.</w:t>
      </w:r>
    </w:p>
    <w:p w:rsidR="00CB1B3C" w:rsidRDefault="0027757C">
      <w:pPr>
        <w:pStyle w:val="BodyText"/>
        <w:spacing w:before="204" w:line="352" w:lineRule="auto"/>
        <w:ind w:left="450" w:right="621"/>
        <w:jc w:val="both"/>
      </w:pPr>
      <w:r>
        <w:rPr>
          <w:rFonts w:ascii="Calibri"/>
          <w:sz w:val="22"/>
        </w:rPr>
        <w:t>-</w:t>
      </w:r>
      <w:r>
        <w:rPr>
          <w:rFonts w:ascii="Calibri"/>
          <w:spacing w:val="-2"/>
          <w:sz w:val="22"/>
        </w:rPr>
        <w:t xml:space="preserve"> </w:t>
      </w:r>
      <w:r>
        <w:t>Other</w:t>
      </w:r>
      <w:r>
        <w:rPr>
          <w:spacing w:val="-3"/>
        </w:rPr>
        <w:t xml:space="preserve"> </w:t>
      </w:r>
      <w:r>
        <w:t>studies</w:t>
      </w:r>
      <w:r>
        <w:rPr>
          <w:spacing w:val="-4"/>
        </w:rPr>
        <w:t xml:space="preserve"> </w:t>
      </w:r>
      <w:r>
        <w:t>analyzed</w:t>
      </w:r>
      <w:r>
        <w:rPr>
          <w:spacing w:val="-2"/>
        </w:rPr>
        <w:t xml:space="preserve"> </w:t>
      </w:r>
      <w:r>
        <w:t>the</w:t>
      </w:r>
      <w:r>
        <w:rPr>
          <w:spacing w:val="-3"/>
        </w:rPr>
        <w:t xml:space="preserve"> </w:t>
      </w:r>
      <w:r>
        <w:t>relation</w:t>
      </w:r>
      <w:r>
        <w:rPr>
          <w:spacing w:val="-3"/>
        </w:rPr>
        <w:t xml:space="preserve"> </w:t>
      </w:r>
      <w:r>
        <w:t>between</w:t>
      </w:r>
      <w:r>
        <w:rPr>
          <w:spacing w:val="40"/>
        </w:rPr>
        <w:t xml:space="preserve"> </w:t>
      </w:r>
      <w:r>
        <w:t>high</w:t>
      </w:r>
      <w:r>
        <w:rPr>
          <w:spacing w:val="-1"/>
        </w:rPr>
        <w:t xml:space="preserve"> </w:t>
      </w:r>
      <w:r>
        <w:t>Hb</w:t>
      </w:r>
      <w:r>
        <w:rPr>
          <w:spacing w:val="40"/>
        </w:rPr>
        <w:t xml:space="preserve"> </w:t>
      </w:r>
      <w:r>
        <w:t>in</w:t>
      </w:r>
      <w:r>
        <w:rPr>
          <w:spacing w:val="-3"/>
        </w:rPr>
        <w:t xml:space="preserve"> </w:t>
      </w:r>
      <w:ins w:id="352" w:author="SDI 1185" w:date="2025-03-05T17:01:00Z">
        <w:r w:rsidR="00121635">
          <w:rPr>
            <w:spacing w:val="-3"/>
          </w:rPr>
          <w:t xml:space="preserve">the </w:t>
        </w:r>
      </w:ins>
      <w:r>
        <w:t>first</w:t>
      </w:r>
      <w:r>
        <w:rPr>
          <w:spacing w:val="-3"/>
        </w:rPr>
        <w:t xml:space="preserve"> </w:t>
      </w:r>
      <w:r>
        <w:t>trimester</w:t>
      </w:r>
      <w:r>
        <w:rPr>
          <w:spacing w:val="-4"/>
        </w:rPr>
        <w:t xml:space="preserve"> </w:t>
      </w:r>
      <w:r>
        <w:t>and</w:t>
      </w:r>
      <w:r>
        <w:rPr>
          <w:spacing w:val="-1"/>
        </w:rPr>
        <w:t xml:space="preserve"> </w:t>
      </w:r>
      <w:del w:id="353" w:author="SDI 1185" w:date="2025-03-05T17:01:00Z">
        <w:r w:rsidDel="00121635">
          <w:delText>increases</w:delText>
        </w:r>
        <w:r w:rsidDel="00121635">
          <w:rPr>
            <w:spacing w:val="-3"/>
          </w:rPr>
          <w:delText xml:space="preserve"> </w:delText>
        </w:r>
      </w:del>
      <w:ins w:id="354" w:author="SDI 1185" w:date="2025-03-05T17:01:00Z">
        <w:r w:rsidR="00121635">
          <w:t>increased</w:t>
        </w:r>
        <w:r w:rsidR="00121635">
          <w:rPr>
            <w:spacing w:val="-3"/>
          </w:rPr>
          <w:t xml:space="preserve"> </w:t>
        </w:r>
      </w:ins>
      <w:del w:id="355" w:author="SDI 1185" w:date="2025-03-05T17:01:00Z">
        <w:r w:rsidDel="00121635">
          <w:delText>the</w:delText>
        </w:r>
        <w:r w:rsidDel="00121635">
          <w:rPr>
            <w:spacing w:val="-3"/>
          </w:rPr>
          <w:delText xml:space="preserve"> </w:delText>
        </w:r>
      </w:del>
      <w:r>
        <w:t>risk of developing GDM later in pregnancy due to some factors associated with the</w:t>
      </w:r>
      <w:r>
        <w:rPr>
          <w:spacing w:val="40"/>
        </w:rPr>
        <w:t xml:space="preserve"> </w:t>
      </w:r>
      <w:r>
        <w:t>Causes OF GDM like</w:t>
      </w:r>
      <w:r>
        <w:rPr>
          <w:spacing w:val="40"/>
        </w:rPr>
        <w:t xml:space="preserve"> </w:t>
      </w:r>
      <w:r>
        <w:t xml:space="preserve">endocrine dysfunction, </w:t>
      </w:r>
      <w:ins w:id="356" w:author="SDI 1185" w:date="2025-03-05T17:01:00Z">
        <w:r w:rsidR="00121635">
          <w:t xml:space="preserve">and </w:t>
        </w:r>
      </w:ins>
      <w:r>
        <w:t>insulin - resistance</w:t>
      </w:r>
      <w:r>
        <w:rPr>
          <w:spacing w:val="-4"/>
        </w:rPr>
        <w:t>, while</w:t>
      </w:r>
      <w:r>
        <w:rPr>
          <w:spacing w:val="-2"/>
        </w:rPr>
        <w:t xml:space="preserve"> </w:t>
      </w:r>
      <w:r>
        <w:t>Fe</w:t>
      </w:r>
      <w:r>
        <w:rPr>
          <w:spacing w:val="-4"/>
        </w:rPr>
        <w:t xml:space="preserve"> </w:t>
      </w:r>
      <w:r>
        <w:t>demands</w:t>
      </w:r>
      <w:r>
        <w:rPr>
          <w:spacing w:val="-3"/>
        </w:rPr>
        <w:t xml:space="preserve"> </w:t>
      </w:r>
      <w:r>
        <w:t>increase</w:t>
      </w:r>
      <w:r>
        <w:rPr>
          <w:spacing w:val="-4"/>
        </w:rPr>
        <w:t xml:space="preserve"> </w:t>
      </w:r>
      <w:r>
        <w:t>dramatically</w:t>
      </w:r>
      <w:r>
        <w:rPr>
          <w:spacing w:val="-6"/>
        </w:rPr>
        <w:t xml:space="preserve"> </w:t>
      </w:r>
      <w:r>
        <w:t>throughout</w:t>
      </w:r>
      <w:r>
        <w:rPr>
          <w:spacing w:val="-3"/>
        </w:rPr>
        <w:t xml:space="preserve"> </w:t>
      </w:r>
      <w:r>
        <w:t>pregnancy,</w:t>
      </w:r>
      <w:r>
        <w:rPr>
          <w:spacing w:val="-1"/>
        </w:rPr>
        <w:t xml:space="preserve"> </w:t>
      </w:r>
      <w:r>
        <w:t>with</w:t>
      </w:r>
      <w:r>
        <w:rPr>
          <w:spacing w:val="-3"/>
        </w:rPr>
        <w:t xml:space="preserve"> </w:t>
      </w:r>
      <w:r>
        <w:t>a</w:t>
      </w:r>
      <w:r>
        <w:rPr>
          <w:spacing w:val="-3"/>
        </w:rPr>
        <w:t xml:space="preserve"> </w:t>
      </w:r>
      <w:r>
        <w:t>peak</w:t>
      </w:r>
      <w:r>
        <w:rPr>
          <w:spacing w:val="-3"/>
        </w:rPr>
        <w:t xml:space="preserve"> </w:t>
      </w:r>
      <w:r>
        <w:t>during second trimester in order to support placental and fetal growth.</w:t>
      </w:r>
    </w:p>
    <w:p w:rsidR="00CB1B3C" w:rsidRDefault="0027757C">
      <w:pPr>
        <w:pStyle w:val="BodyText"/>
        <w:spacing w:before="201" w:line="360" w:lineRule="auto"/>
        <w:ind w:left="450" w:right="426"/>
      </w:pPr>
      <w:r>
        <w:t>Increased</w:t>
      </w:r>
      <w:r>
        <w:rPr>
          <w:spacing w:val="-3"/>
        </w:rPr>
        <w:t xml:space="preserve"> </w:t>
      </w:r>
      <w:r>
        <w:t>body</w:t>
      </w:r>
      <w:r>
        <w:rPr>
          <w:spacing w:val="-7"/>
        </w:rPr>
        <w:t xml:space="preserve"> </w:t>
      </w:r>
      <w:r>
        <w:t>fat</w:t>
      </w:r>
      <w:r>
        <w:rPr>
          <w:spacing w:val="-3"/>
        </w:rPr>
        <w:t xml:space="preserve"> </w:t>
      </w:r>
      <w:r>
        <w:t>might</w:t>
      </w:r>
      <w:r>
        <w:rPr>
          <w:spacing w:val="-3"/>
        </w:rPr>
        <w:t xml:space="preserve"> </w:t>
      </w:r>
      <w:r>
        <w:t>increase</w:t>
      </w:r>
      <w:r>
        <w:rPr>
          <w:spacing w:val="-4"/>
        </w:rPr>
        <w:t xml:space="preserve"> </w:t>
      </w:r>
      <w:r>
        <w:t>the</w:t>
      </w:r>
      <w:r>
        <w:rPr>
          <w:spacing w:val="-4"/>
        </w:rPr>
        <w:t xml:space="preserve"> </w:t>
      </w:r>
      <w:r>
        <w:t>development</w:t>
      </w:r>
      <w:r>
        <w:rPr>
          <w:spacing w:val="-3"/>
        </w:rPr>
        <w:t xml:space="preserve"> </w:t>
      </w:r>
      <w:r>
        <w:t>of</w:t>
      </w:r>
      <w:r>
        <w:rPr>
          <w:spacing w:val="-3"/>
        </w:rPr>
        <w:t xml:space="preserve"> </w:t>
      </w:r>
      <w:r>
        <w:t>insulin</w:t>
      </w:r>
      <w:r>
        <w:rPr>
          <w:spacing w:val="-3"/>
        </w:rPr>
        <w:t xml:space="preserve"> </w:t>
      </w:r>
      <w:r>
        <w:t>resistance</w:t>
      </w:r>
      <w:r>
        <w:rPr>
          <w:spacing w:val="-4"/>
        </w:rPr>
        <w:t xml:space="preserve"> </w:t>
      </w:r>
      <w:r>
        <w:t>and</w:t>
      </w:r>
      <w:r>
        <w:rPr>
          <w:spacing w:val="-3"/>
        </w:rPr>
        <w:t xml:space="preserve"> </w:t>
      </w:r>
      <w:r>
        <w:t>further</w:t>
      </w:r>
      <w:r>
        <w:rPr>
          <w:spacing w:val="-5"/>
        </w:rPr>
        <w:t xml:space="preserve"> </w:t>
      </w:r>
      <w:r>
        <w:t>lead</w:t>
      </w:r>
      <w:r>
        <w:rPr>
          <w:spacing w:val="-3"/>
        </w:rPr>
        <w:t xml:space="preserve"> </w:t>
      </w:r>
      <w:r>
        <w:t>to</w:t>
      </w:r>
      <w:r>
        <w:rPr>
          <w:spacing w:val="-3"/>
        </w:rPr>
        <w:t xml:space="preserve"> </w:t>
      </w:r>
      <w:r>
        <w:t>a greater risk of hyperglycemia</w:t>
      </w:r>
      <w:r>
        <w:rPr>
          <w:vertAlign w:val="superscript"/>
        </w:rPr>
        <w:t xml:space="preserve"> (48,49)</w:t>
      </w:r>
    </w:p>
    <w:p w:rsidR="00CB1B3C" w:rsidRDefault="0027757C">
      <w:pPr>
        <w:pStyle w:val="BodyText"/>
        <w:spacing w:before="200" w:line="360" w:lineRule="auto"/>
        <w:ind w:left="448" w:right="586"/>
        <w:jc w:val="both"/>
      </w:pPr>
      <w:r>
        <w:t>Expansion of plasma volume, rather than actual blood volume expansion to help the blood circulation in the placenta occurs at 6–12 weeks of gestation and further increases and</w:t>
      </w:r>
      <w:r>
        <w:rPr>
          <w:spacing w:val="40"/>
        </w:rPr>
        <w:t xml:space="preserve"> </w:t>
      </w:r>
      <w:r>
        <w:t xml:space="preserve">reaches the peak at 24–26 weeks of gestation </w:t>
      </w:r>
      <w:r>
        <w:rPr>
          <w:vertAlign w:val="superscript"/>
        </w:rPr>
        <w:t>(50,51)</w:t>
      </w:r>
      <w:r>
        <w:t>, the increase in plasma volume results in the drop of Hb concentration in the first and second trimester and stabilize thereafter in the third trimeste</w:t>
      </w:r>
      <w:ins w:id="357" w:author="SDI 1185" w:date="2025-03-05T17:02:00Z">
        <w:r w:rsidR="00121635">
          <w:t xml:space="preserve">r </w:t>
        </w:r>
      </w:ins>
      <w:del w:id="358" w:author="SDI 1185" w:date="2025-03-05T17:02:00Z">
        <w:r w:rsidDel="00121635">
          <w:delText>.</w:delText>
        </w:r>
      </w:del>
      <w:r>
        <w:t>in pregnancy.</w:t>
      </w:r>
    </w:p>
    <w:p w:rsidR="00CB1B3C" w:rsidRDefault="0027757C">
      <w:pPr>
        <w:pStyle w:val="BodyText"/>
        <w:spacing w:before="201" w:line="360" w:lineRule="auto"/>
        <w:ind w:left="448" w:right="587"/>
        <w:jc w:val="both"/>
      </w:pPr>
      <w:r>
        <w:t>The finding that women with higher Hb concentrations at early pregnancy and lower Hb concentrations thereafter were at higher risk for GDM could mean that they were already experiencing oxidative stress</w:t>
      </w:r>
      <w:del w:id="359" w:author="SDI 1185" w:date="2025-03-05T17:02:00Z">
        <w:r w:rsidDel="00121635">
          <w:delText>,</w:delText>
        </w:r>
      </w:del>
      <w:r>
        <w:t xml:space="preserve"> and its consequent damage to pancreatic β-cells that impair</w:t>
      </w:r>
      <w:del w:id="360" w:author="SDI 1185" w:date="2025-03-05T17:02:00Z">
        <w:r w:rsidDel="004A0D7D">
          <w:delText>s</w:delText>
        </w:r>
      </w:del>
      <w:r>
        <w:t xml:space="preserve"> insulin synthesis</w:t>
      </w:r>
      <w:r>
        <w:rPr>
          <w:spacing w:val="40"/>
        </w:rPr>
        <w:t xml:space="preserve"> </w:t>
      </w:r>
      <w:r>
        <w:t xml:space="preserve">and secretion. </w:t>
      </w:r>
      <w:r>
        <w:rPr>
          <w:vertAlign w:val="superscript"/>
        </w:rPr>
        <w:t>(52)</w:t>
      </w:r>
    </w:p>
    <w:p w:rsidR="00CB1B3C" w:rsidRDefault="00CB1B3C">
      <w:pPr>
        <w:pStyle w:val="BodyText"/>
        <w:spacing w:line="360" w:lineRule="auto"/>
        <w:jc w:val="both"/>
        <w:sectPr w:rsidR="00CB1B3C">
          <w:pgSz w:w="11910" w:h="16840"/>
          <w:pgMar w:top="1340" w:right="850" w:bottom="960" w:left="992" w:header="0" w:footer="775" w:gutter="0"/>
          <w:cols w:space="720"/>
        </w:sectPr>
      </w:pPr>
    </w:p>
    <w:p w:rsidR="00CB1B3C" w:rsidRDefault="0027757C">
      <w:pPr>
        <w:pStyle w:val="BodyText"/>
        <w:spacing w:before="76" w:line="360" w:lineRule="auto"/>
        <w:ind w:left="448" w:right="586"/>
        <w:jc w:val="both"/>
      </w:pPr>
      <w:r>
        <w:lastRenderedPageBreak/>
        <w:t>Some previous observational studies revealed that high Hb levels during pregnancy were related to a higher prevalence of GDM</w:t>
      </w:r>
      <w:r>
        <w:rPr>
          <w:vertAlign w:val="superscript"/>
        </w:rPr>
        <w:t>(26),(33</w:t>
      </w:r>
      <w:r>
        <w:rPr>
          <w:b/>
          <w:position w:val="8"/>
          <w:sz w:val="16"/>
        </w:rPr>
        <w:t>)</w:t>
      </w:r>
      <w:r>
        <w:t>,</w:t>
      </w:r>
      <w:ins w:id="361" w:author="SDI 1185" w:date="2025-03-05T17:02:00Z">
        <w:r w:rsidR="00010057">
          <w:t xml:space="preserve"> </w:t>
        </w:r>
      </w:ins>
      <w:r>
        <w:t>and pregnant women with Hb concentrations of 13 g/dl and above had increased risk of GDM and the association became more significant when the Hb concentrations exceeded 15·0 g/dl</w:t>
      </w:r>
      <w:r>
        <w:rPr>
          <w:spacing w:val="40"/>
        </w:rPr>
        <w:t xml:space="preserve"> </w:t>
      </w:r>
      <w:r>
        <w:t>so this is in agreement with our results indicated</w:t>
      </w:r>
      <w:r>
        <w:rPr>
          <w:spacing w:val="-1"/>
        </w:rPr>
        <w:t xml:space="preserve"> </w:t>
      </w:r>
      <w:r>
        <w:t>that women who had high Hb (≥12.5</w:t>
      </w:r>
      <w:r>
        <w:rPr>
          <w:spacing w:val="-1"/>
        </w:rPr>
        <w:t xml:space="preserve"> </w:t>
      </w:r>
      <w:r>
        <w:t>g/dl)</w:t>
      </w:r>
      <w:r>
        <w:rPr>
          <w:spacing w:val="-1"/>
        </w:rPr>
        <w:t xml:space="preserve"> </w:t>
      </w:r>
      <w:r>
        <w:t>at registration were</w:t>
      </w:r>
      <w:r>
        <w:rPr>
          <w:spacing w:val="-2"/>
        </w:rPr>
        <w:t xml:space="preserve"> </w:t>
      </w:r>
      <w:r>
        <w:t>at higher risk to have high FBS (≥126 mg/dl) at 24 GW]</w:t>
      </w:r>
    </w:p>
    <w:p w:rsidR="00CB1B3C" w:rsidRDefault="0027757C">
      <w:pPr>
        <w:pStyle w:val="BodyText"/>
        <w:spacing w:before="194" w:line="360" w:lineRule="auto"/>
        <w:ind w:left="448" w:right="586"/>
        <w:jc w:val="both"/>
      </w:pPr>
      <w:r>
        <w:t>Additional work is needed to characterize</w:t>
      </w:r>
      <w:r>
        <w:rPr>
          <w:spacing w:val="40"/>
        </w:rPr>
        <w:t xml:space="preserve"> </w:t>
      </w:r>
      <w:r>
        <w:t>excess Fe during early pregnancy that is associated</w:t>
      </w:r>
      <w:r>
        <w:rPr>
          <w:spacing w:val="-1"/>
        </w:rPr>
        <w:t xml:space="preserve"> </w:t>
      </w:r>
      <w:r>
        <w:t>with</w:t>
      </w:r>
      <w:r>
        <w:rPr>
          <w:spacing w:val="-2"/>
        </w:rPr>
        <w:t xml:space="preserve"> </w:t>
      </w:r>
      <w:ins w:id="362" w:author="SDI 1185" w:date="2025-03-05T17:02:00Z">
        <w:r w:rsidR="00010057">
          <w:rPr>
            <w:spacing w:val="-2"/>
          </w:rPr>
          <w:t xml:space="preserve">the </w:t>
        </w:r>
      </w:ins>
      <w:r>
        <w:t>risk</w:t>
      </w:r>
      <w:r>
        <w:rPr>
          <w:spacing w:val="-2"/>
        </w:rPr>
        <w:t xml:space="preserve"> </w:t>
      </w:r>
      <w:r>
        <w:t>of</w:t>
      </w:r>
      <w:r>
        <w:rPr>
          <w:spacing w:val="-1"/>
        </w:rPr>
        <w:t xml:space="preserve"> </w:t>
      </w:r>
      <w:r>
        <w:t>GDM.</w:t>
      </w:r>
      <w:r>
        <w:rPr>
          <w:spacing w:val="-1"/>
        </w:rPr>
        <w:t xml:space="preserve"> </w:t>
      </w:r>
      <w:r>
        <w:t>If</w:t>
      </w:r>
      <w:r>
        <w:rPr>
          <w:spacing w:val="-1"/>
        </w:rPr>
        <w:t xml:space="preserve"> </w:t>
      </w:r>
      <w:r>
        <w:t>elevated</w:t>
      </w:r>
      <w:r>
        <w:rPr>
          <w:spacing w:val="-2"/>
        </w:rPr>
        <w:t xml:space="preserve"> </w:t>
      </w:r>
      <w:r>
        <w:t>Hb</w:t>
      </w:r>
      <w:r>
        <w:rPr>
          <w:spacing w:val="-1"/>
        </w:rPr>
        <w:t xml:space="preserve"> </w:t>
      </w:r>
      <w:r>
        <w:t>in</w:t>
      </w:r>
      <w:r>
        <w:rPr>
          <w:spacing w:val="-2"/>
        </w:rPr>
        <w:t xml:space="preserve"> </w:t>
      </w:r>
      <w:r>
        <w:t>early</w:t>
      </w:r>
      <w:r>
        <w:rPr>
          <w:spacing w:val="-6"/>
        </w:rPr>
        <w:t xml:space="preserve"> </w:t>
      </w:r>
      <w:r>
        <w:t>pregnancy</w:t>
      </w:r>
      <w:r>
        <w:rPr>
          <w:spacing w:val="-6"/>
        </w:rPr>
        <w:t xml:space="preserve"> </w:t>
      </w:r>
      <w:r>
        <w:t>is</w:t>
      </w:r>
      <w:r>
        <w:rPr>
          <w:spacing w:val="-2"/>
        </w:rPr>
        <w:t xml:space="preserve"> </w:t>
      </w:r>
      <w:r>
        <w:t>confirmed</w:t>
      </w:r>
      <w:r>
        <w:rPr>
          <w:spacing w:val="-2"/>
        </w:rPr>
        <w:t xml:space="preserve"> </w:t>
      </w:r>
      <w:r>
        <w:t>to</w:t>
      </w:r>
      <w:r>
        <w:rPr>
          <w:spacing w:val="-2"/>
        </w:rPr>
        <w:t xml:space="preserve"> </w:t>
      </w:r>
      <w:r>
        <w:t>be a</w:t>
      </w:r>
      <w:r>
        <w:rPr>
          <w:spacing w:val="-3"/>
        </w:rPr>
        <w:t xml:space="preserve"> </w:t>
      </w:r>
      <w:r>
        <w:t>risk factor for</w:t>
      </w:r>
      <w:r>
        <w:rPr>
          <w:spacing w:val="-4"/>
        </w:rPr>
        <w:t xml:space="preserve"> </w:t>
      </w:r>
      <w:r>
        <w:t>GDM, then</w:t>
      </w:r>
      <w:r>
        <w:rPr>
          <w:spacing w:val="-1"/>
        </w:rPr>
        <w:t xml:space="preserve"> </w:t>
      </w:r>
      <w:r>
        <w:t>Hb</w:t>
      </w:r>
      <w:r>
        <w:rPr>
          <w:spacing w:val="-2"/>
        </w:rPr>
        <w:t xml:space="preserve"> </w:t>
      </w:r>
      <w:r>
        <w:t>in</w:t>
      </w:r>
      <w:r>
        <w:rPr>
          <w:spacing w:val="-2"/>
        </w:rPr>
        <w:t xml:space="preserve"> </w:t>
      </w:r>
      <w:r>
        <w:t>the first</w:t>
      </w:r>
      <w:r>
        <w:rPr>
          <w:spacing w:val="-2"/>
        </w:rPr>
        <w:t xml:space="preserve"> </w:t>
      </w:r>
      <w:r>
        <w:t>trimester</w:t>
      </w:r>
      <w:r>
        <w:rPr>
          <w:spacing w:val="-3"/>
        </w:rPr>
        <w:t xml:space="preserve"> </w:t>
      </w:r>
      <w:r>
        <w:t>of</w:t>
      </w:r>
      <w:r>
        <w:rPr>
          <w:spacing w:val="-2"/>
        </w:rPr>
        <w:t xml:space="preserve"> </w:t>
      </w:r>
      <w:r>
        <w:t>pregnancy</w:t>
      </w:r>
      <w:r>
        <w:rPr>
          <w:spacing w:val="-1"/>
        </w:rPr>
        <w:t xml:space="preserve"> </w:t>
      </w:r>
      <w:r>
        <w:t>could</w:t>
      </w:r>
      <w:r>
        <w:rPr>
          <w:spacing w:val="-2"/>
        </w:rPr>
        <w:t xml:space="preserve"> </w:t>
      </w:r>
      <w:r>
        <w:t>serve</w:t>
      </w:r>
      <w:r>
        <w:rPr>
          <w:spacing w:val="-2"/>
        </w:rPr>
        <w:t xml:space="preserve"> </w:t>
      </w:r>
      <w:r>
        <w:t>as a</w:t>
      </w:r>
      <w:r>
        <w:rPr>
          <w:spacing w:val="-3"/>
        </w:rPr>
        <w:t xml:space="preserve"> </w:t>
      </w:r>
      <w:r>
        <w:t>simple</w:t>
      </w:r>
      <w:r>
        <w:rPr>
          <w:spacing w:val="-2"/>
        </w:rPr>
        <w:t xml:space="preserve"> </w:t>
      </w:r>
      <w:r>
        <w:t>screening</w:t>
      </w:r>
      <w:r>
        <w:rPr>
          <w:spacing w:val="-5"/>
        </w:rPr>
        <w:t xml:space="preserve"> </w:t>
      </w:r>
      <w:r>
        <w:t>tool</w:t>
      </w:r>
      <w:r>
        <w:rPr>
          <w:spacing w:val="-2"/>
        </w:rPr>
        <w:t xml:space="preserve"> </w:t>
      </w:r>
      <w:r>
        <w:t>to identify women at risk of developing GDM</w:t>
      </w:r>
    </w:p>
    <w:p w:rsidR="00CB1B3C" w:rsidRDefault="0027757C">
      <w:pPr>
        <w:pStyle w:val="BodyText"/>
        <w:spacing w:before="202" w:line="360" w:lineRule="auto"/>
        <w:ind w:left="448" w:right="589"/>
        <w:jc w:val="both"/>
      </w:pPr>
      <w:r>
        <w:t xml:space="preserve">The mean BMI </w:t>
      </w:r>
      <w:del w:id="363" w:author="SDI 1185" w:date="2025-03-05T17:02:00Z">
        <w:r w:rsidDel="00010057">
          <w:delText xml:space="preserve">in </w:delText>
        </w:r>
      </w:del>
      <w:ins w:id="364" w:author="SDI 1185" w:date="2025-03-05T17:02:00Z">
        <w:r w:rsidR="00010057">
          <w:t xml:space="preserve">of </w:t>
        </w:r>
      </w:ins>
      <w:ins w:id="365" w:author="SDI 1185" w:date="2025-03-05T17:03:00Z">
        <w:r w:rsidR="00010057">
          <w:t xml:space="preserve">the </w:t>
        </w:r>
      </w:ins>
      <w:r>
        <w:t>participant</w:t>
      </w:r>
      <w:ins w:id="366" w:author="SDI 1185" w:date="2025-03-05T17:02:00Z">
        <w:r w:rsidR="00010057">
          <w:t>s</w:t>
        </w:r>
      </w:ins>
      <w:r>
        <w:t xml:space="preserve"> </w:t>
      </w:r>
      <w:del w:id="367" w:author="SDI 1185" w:date="2025-03-05T17:03:00Z">
        <w:r w:rsidDel="00010057">
          <w:delText xml:space="preserve">is </w:delText>
        </w:r>
      </w:del>
      <w:ins w:id="368" w:author="SDI 1185" w:date="2025-03-05T17:03:00Z">
        <w:r w:rsidR="00010057">
          <w:t xml:space="preserve">was </w:t>
        </w:r>
      </w:ins>
      <w:r>
        <w:t xml:space="preserve">28.65, </w:t>
      </w:r>
      <w:del w:id="369" w:author="SDI 1185" w:date="2025-03-05T17:02:00Z">
        <w:r w:rsidDel="00010057">
          <w:delText xml:space="preserve">that </w:delText>
        </w:r>
      </w:del>
      <w:ins w:id="370" w:author="SDI 1185" w:date="2025-03-05T17:02:00Z">
        <w:r w:rsidR="00010057">
          <w:t xml:space="preserve">which </w:t>
        </w:r>
      </w:ins>
      <w:r>
        <w:t>mean</w:t>
      </w:r>
      <w:ins w:id="371" w:author="SDI 1185" w:date="2025-03-05T17:03:00Z">
        <w:r w:rsidR="00010057">
          <w:t>s</w:t>
        </w:r>
      </w:ins>
      <w:r>
        <w:rPr>
          <w:spacing w:val="40"/>
        </w:rPr>
        <w:t xml:space="preserve"> </w:t>
      </w:r>
      <w:r>
        <w:t>most of the participant</w:t>
      </w:r>
      <w:ins w:id="372" w:author="SDI 1185" w:date="2025-03-05T17:02:00Z">
        <w:r w:rsidR="00010057">
          <w:t>s</w:t>
        </w:r>
      </w:ins>
      <w:r>
        <w:t xml:space="preserve"> </w:t>
      </w:r>
      <w:ins w:id="373" w:author="SDI 1185" w:date="2025-03-05T17:03:00Z">
        <w:r w:rsidR="00010057">
          <w:t xml:space="preserve">were </w:t>
        </w:r>
      </w:ins>
      <w:r>
        <w:t xml:space="preserve">overweight, while </w:t>
      </w:r>
      <w:ins w:id="374" w:author="SDI 1185" w:date="2025-03-05T17:03:00Z">
        <w:r w:rsidR="00010057">
          <w:t xml:space="preserve">the </w:t>
        </w:r>
      </w:ins>
      <w:r>
        <w:t>mean BMI</w:t>
      </w:r>
      <w:r>
        <w:rPr>
          <w:spacing w:val="-1"/>
        </w:rPr>
        <w:t xml:space="preserve"> </w:t>
      </w:r>
      <w:r>
        <w:t>in ladies with gestational diabetes was 28.98, the mean body</w:t>
      </w:r>
      <w:r>
        <w:rPr>
          <w:spacing w:val="-2"/>
        </w:rPr>
        <w:t xml:space="preserve"> </w:t>
      </w:r>
      <w:r>
        <w:t>weight of participant</w:t>
      </w:r>
      <w:ins w:id="375" w:author="SDI 1185" w:date="2025-03-05T17:03:00Z">
        <w:r w:rsidR="00010057">
          <w:t>s</w:t>
        </w:r>
      </w:ins>
      <w:r>
        <w:t xml:space="preserve"> was</w:t>
      </w:r>
      <w:r>
        <w:rPr>
          <w:spacing w:val="40"/>
        </w:rPr>
        <w:t xml:space="preserve"> </w:t>
      </w:r>
      <w:r>
        <w:t>76.1</w:t>
      </w:r>
      <w:r>
        <w:rPr>
          <w:spacing w:val="40"/>
        </w:rPr>
        <w:t xml:space="preserve"> </w:t>
      </w:r>
      <w:r>
        <w:t>Kg</w:t>
      </w:r>
      <w:r>
        <w:rPr>
          <w:spacing w:val="37"/>
        </w:rPr>
        <w:t xml:space="preserve"> </w:t>
      </w:r>
      <w:r>
        <w:t>while</w:t>
      </w:r>
      <w:r>
        <w:rPr>
          <w:spacing w:val="40"/>
        </w:rPr>
        <w:t xml:space="preserve"> </w:t>
      </w:r>
      <w:ins w:id="376" w:author="SDI 1185" w:date="2025-03-05T17:03:00Z">
        <w:r w:rsidR="00010057">
          <w:rPr>
            <w:spacing w:val="40"/>
          </w:rPr>
          <w:t xml:space="preserve">the </w:t>
        </w:r>
      </w:ins>
      <w:r>
        <w:t>mean</w:t>
      </w:r>
      <w:r>
        <w:rPr>
          <w:spacing w:val="41"/>
        </w:rPr>
        <w:t xml:space="preserve"> </w:t>
      </w:r>
      <w:r>
        <w:t>body</w:t>
      </w:r>
      <w:r>
        <w:rPr>
          <w:spacing w:val="33"/>
        </w:rPr>
        <w:t xml:space="preserve"> </w:t>
      </w:r>
      <w:r>
        <w:t>weight</w:t>
      </w:r>
      <w:r>
        <w:rPr>
          <w:spacing w:val="40"/>
        </w:rPr>
        <w:t xml:space="preserve"> </w:t>
      </w:r>
      <w:r>
        <w:t>of</w:t>
      </w:r>
      <w:r>
        <w:rPr>
          <w:spacing w:val="39"/>
        </w:rPr>
        <w:t xml:space="preserve"> </w:t>
      </w:r>
      <w:r>
        <w:t>participant</w:t>
      </w:r>
      <w:ins w:id="377" w:author="SDI 1185" w:date="2025-03-05T17:03:00Z">
        <w:r w:rsidR="00010057">
          <w:t>s</w:t>
        </w:r>
      </w:ins>
      <w:r>
        <w:rPr>
          <w:spacing w:val="38"/>
        </w:rPr>
        <w:t xml:space="preserve"> </w:t>
      </w:r>
      <w:r>
        <w:t>in</w:t>
      </w:r>
      <w:r>
        <w:rPr>
          <w:spacing w:val="39"/>
        </w:rPr>
        <w:t xml:space="preserve"> </w:t>
      </w:r>
      <w:ins w:id="378" w:author="SDI 1185" w:date="2025-03-05T17:03:00Z">
        <w:r w:rsidR="00010057">
          <w:rPr>
            <w:spacing w:val="39"/>
          </w:rPr>
          <w:t xml:space="preserve">the </w:t>
        </w:r>
      </w:ins>
      <w:r>
        <w:t>study</w:t>
      </w:r>
      <w:r>
        <w:rPr>
          <w:spacing w:val="35"/>
        </w:rPr>
        <w:t xml:space="preserve"> </w:t>
      </w:r>
      <w:r>
        <w:t>conducted</w:t>
      </w:r>
      <w:r>
        <w:rPr>
          <w:spacing w:val="38"/>
        </w:rPr>
        <w:t xml:space="preserve"> </w:t>
      </w:r>
      <w:r>
        <w:t>in</w:t>
      </w:r>
      <w:r>
        <w:rPr>
          <w:spacing w:val="38"/>
        </w:rPr>
        <w:t xml:space="preserve"> </w:t>
      </w:r>
      <w:r>
        <w:t>Chinghai</w:t>
      </w:r>
      <w:r>
        <w:rPr>
          <w:spacing w:val="39"/>
        </w:rPr>
        <w:t xml:space="preserve"> </w:t>
      </w:r>
      <w:r>
        <w:rPr>
          <w:spacing w:val="-5"/>
        </w:rPr>
        <w:t>was</w:t>
      </w:r>
    </w:p>
    <w:p w:rsidR="00CB1B3C" w:rsidRDefault="0027757C">
      <w:pPr>
        <w:pStyle w:val="BodyText"/>
        <w:spacing w:line="275" w:lineRule="exact"/>
        <w:ind w:left="448"/>
        <w:jc w:val="both"/>
      </w:pPr>
      <w:r>
        <w:t>60.55 Kg</w:t>
      </w:r>
      <w:r>
        <w:rPr>
          <w:spacing w:val="-2"/>
        </w:rPr>
        <w:t xml:space="preserve"> </w:t>
      </w:r>
      <w:r>
        <w:rPr>
          <w:vertAlign w:val="superscript"/>
        </w:rPr>
        <w:t>(35)</w:t>
      </w:r>
      <w:r>
        <w:rPr>
          <w:spacing w:val="61"/>
        </w:rPr>
        <w:t>.</w:t>
      </w:r>
    </w:p>
    <w:p w:rsidR="00CB1B3C" w:rsidRDefault="00CB1B3C">
      <w:pPr>
        <w:pStyle w:val="BodyText"/>
        <w:spacing w:before="68"/>
      </w:pPr>
    </w:p>
    <w:p w:rsidR="00CB1B3C" w:rsidRDefault="0027757C">
      <w:pPr>
        <w:pStyle w:val="BodyText"/>
        <w:spacing w:line="357" w:lineRule="auto"/>
        <w:ind w:left="448" w:right="586"/>
        <w:jc w:val="both"/>
      </w:pPr>
      <w:del w:id="379" w:author="SDI 1185" w:date="2025-03-05T17:03:00Z">
        <w:r w:rsidDel="008C6B6F">
          <w:rPr>
            <w:rFonts w:asciiTheme="majorBidi" w:hAnsiTheme="majorBidi" w:cstheme="majorBidi"/>
            <w:sz w:val="22"/>
          </w:rPr>
          <w:delText xml:space="preserve">A </w:delText>
        </w:r>
      </w:del>
      <w:ins w:id="380" w:author="SDI 1185" w:date="2025-03-05T17:03:00Z">
        <w:r w:rsidR="008C6B6F">
          <w:rPr>
            <w:rFonts w:asciiTheme="majorBidi" w:hAnsiTheme="majorBidi" w:cstheme="majorBidi"/>
            <w:sz w:val="22"/>
          </w:rPr>
          <w:t xml:space="preserve">In a </w:t>
        </w:r>
      </w:ins>
      <w:r>
        <w:rPr>
          <w:rFonts w:asciiTheme="majorBidi" w:hAnsiTheme="majorBidi" w:cstheme="majorBidi"/>
          <w:sz w:val="22"/>
        </w:rPr>
        <w:t xml:space="preserve">study done by Wang C, Lin L, </w:t>
      </w:r>
      <w:proofErr w:type="spellStart"/>
      <w:r>
        <w:rPr>
          <w:rFonts w:asciiTheme="majorBidi" w:hAnsiTheme="majorBidi" w:cstheme="majorBidi"/>
          <w:sz w:val="22"/>
        </w:rPr>
        <w:t>Su</w:t>
      </w:r>
      <w:proofErr w:type="spellEnd"/>
      <w:r>
        <w:rPr>
          <w:rFonts w:asciiTheme="majorBidi" w:hAnsiTheme="majorBidi" w:cstheme="majorBidi"/>
          <w:sz w:val="22"/>
        </w:rPr>
        <w:t xml:space="preserve"> R, et al </w:t>
      </w:r>
      <w:r>
        <w:t xml:space="preserve">among </w:t>
      </w:r>
      <w:del w:id="381" w:author="SDI 1185" w:date="2025-03-05T17:03:00Z">
        <w:r w:rsidDel="008C6B6F">
          <w:delText xml:space="preserve">the </w:delText>
        </w:r>
      </w:del>
      <w:r>
        <w:t>women whose pre-pregnancy BMI was ≥24 kg/m2, only Hb levels higher than 150 g/L during the first trimester were associated with a significantly higher GDM risk and lower rates of preterm birth</w:t>
      </w:r>
      <w:ins w:id="382" w:author="SDI 1185" w:date="2025-03-05T17:04:00Z">
        <w:r w:rsidR="00037F6B">
          <w:t>.</w:t>
        </w:r>
      </w:ins>
    </w:p>
    <w:p w:rsidR="00CB1B3C" w:rsidRDefault="0027757C">
      <w:pPr>
        <w:spacing w:before="204" w:line="360" w:lineRule="auto"/>
        <w:ind w:left="448" w:right="584"/>
        <w:jc w:val="both"/>
        <w:rPr>
          <w:rFonts w:asciiTheme="majorBidi" w:hAnsiTheme="majorBidi" w:cstheme="majorBidi"/>
        </w:rPr>
      </w:pPr>
      <w:del w:id="383" w:author="SDI 1185" w:date="2025-03-05T17:03:00Z">
        <w:r w:rsidDel="008C6B6F">
          <w:rPr>
            <w:sz w:val="24"/>
          </w:rPr>
          <w:delText>.</w:delText>
        </w:r>
      </w:del>
      <w:r>
        <w:rPr>
          <w:sz w:val="24"/>
        </w:rPr>
        <w:t xml:space="preserve">A multicenter cohort study showed that overweight and obese pregnant women had at least </w:t>
      </w:r>
      <w:del w:id="384" w:author="SDI 1185" w:date="2025-03-05T17:03:00Z">
        <w:r w:rsidDel="008C6B6F">
          <w:rPr>
            <w:sz w:val="24"/>
          </w:rPr>
          <w:delText xml:space="preserve">two </w:delText>
        </w:r>
      </w:del>
      <w:ins w:id="385" w:author="SDI 1185" w:date="2025-03-05T17:03:00Z">
        <w:r w:rsidR="008C6B6F">
          <w:rPr>
            <w:sz w:val="24"/>
          </w:rPr>
          <w:t>two-</w:t>
        </w:r>
      </w:ins>
      <w:r>
        <w:rPr>
          <w:sz w:val="24"/>
        </w:rPr>
        <w:t>fold odds of developing GDM compared with nonobese women.,(53),(54)</w:t>
      </w:r>
      <w:r>
        <w:rPr>
          <w:spacing w:val="40"/>
          <w:sz w:val="24"/>
        </w:rPr>
        <w:t xml:space="preserve"> </w:t>
      </w:r>
      <w:proofErr w:type="spellStart"/>
      <w:r>
        <w:rPr>
          <w:sz w:val="24"/>
        </w:rPr>
        <w:t>Mokkala</w:t>
      </w:r>
      <w:proofErr w:type="spellEnd"/>
      <w:r>
        <w:rPr>
          <w:sz w:val="24"/>
        </w:rPr>
        <w:t xml:space="preserve"> K, Paulin N, </w:t>
      </w:r>
      <w:proofErr w:type="spellStart"/>
      <w:r>
        <w:rPr>
          <w:sz w:val="24"/>
        </w:rPr>
        <w:t>Houttu</w:t>
      </w:r>
      <w:proofErr w:type="spellEnd"/>
      <w:r>
        <w:rPr>
          <w:sz w:val="24"/>
        </w:rPr>
        <w:t xml:space="preserve"> N, et al,</w:t>
      </w:r>
      <w:r>
        <w:rPr>
          <w:spacing w:val="80"/>
          <w:sz w:val="24"/>
        </w:rPr>
        <w:t xml:space="preserve"> </w:t>
      </w:r>
      <w:r>
        <w:rPr>
          <w:sz w:val="24"/>
        </w:rPr>
        <w:t>Wei YM, Yang HX, Zhu WW</w:t>
      </w:r>
      <w:del w:id="386" w:author="SDI 1185" w:date="2025-03-05T17:03:00Z">
        <w:r w:rsidDel="008C6B6F">
          <w:rPr>
            <w:rFonts w:asciiTheme="majorBidi" w:hAnsiTheme="majorBidi" w:cstheme="majorBidi"/>
            <w:sz w:val="24"/>
          </w:rPr>
          <w:delText>,</w:delText>
        </w:r>
      </w:del>
      <w:r>
        <w:rPr>
          <w:rFonts w:asciiTheme="majorBidi" w:hAnsiTheme="majorBidi" w:cstheme="majorBidi"/>
          <w:sz w:val="24"/>
        </w:rPr>
        <w:t xml:space="preserve"> et al</w:t>
      </w:r>
      <w:ins w:id="387" w:author="SDI 1185" w:date="2025-03-05T17:03:00Z">
        <w:r w:rsidR="008C6B6F">
          <w:rPr>
            <w:rFonts w:asciiTheme="majorBidi" w:hAnsiTheme="majorBidi" w:cstheme="majorBidi"/>
            <w:sz w:val="24"/>
          </w:rPr>
          <w:t xml:space="preserve"> </w:t>
        </w:r>
      </w:ins>
      <w:del w:id="388" w:author="SDI 1185" w:date="2025-03-05T17:03:00Z">
        <w:r w:rsidDel="008C6B6F">
          <w:rPr>
            <w:rFonts w:asciiTheme="majorBidi" w:hAnsiTheme="majorBidi" w:cstheme="majorBidi"/>
            <w:sz w:val="24"/>
          </w:rPr>
          <w:delText>.</w:delText>
        </w:r>
      </w:del>
      <w:r>
        <w:rPr>
          <w:rFonts w:asciiTheme="majorBidi" w:hAnsiTheme="majorBidi" w:cstheme="majorBidi"/>
          <w:sz w:val="24"/>
        </w:rPr>
        <w:t>r</w:t>
      </w:r>
      <w:r>
        <w:rPr>
          <w:rFonts w:asciiTheme="majorBidi" w:hAnsiTheme="majorBidi" w:cstheme="majorBidi"/>
        </w:rPr>
        <w:t xml:space="preserve">egarding </w:t>
      </w:r>
      <w:del w:id="389" w:author="SDI 1185" w:date="2025-03-05T17:03:00Z">
        <w:r w:rsidDel="008C6B6F">
          <w:rPr>
            <w:rFonts w:asciiTheme="majorBidi" w:hAnsiTheme="majorBidi" w:cstheme="majorBidi"/>
          </w:rPr>
          <w:delText xml:space="preserve">to </w:delText>
        </w:r>
      </w:del>
      <w:r>
        <w:rPr>
          <w:rFonts w:asciiTheme="majorBidi" w:hAnsiTheme="majorBidi" w:cstheme="majorBidi"/>
        </w:rPr>
        <w:t>Wu K et</w:t>
      </w:r>
      <w:ins w:id="390" w:author="SDI 1185" w:date="2025-03-05T17:03:00Z">
        <w:r w:rsidR="008C6B6F">
          <w:rPr>
            <w:rFonts w:asciiTheme="majorBidi" w:hAnsiTheme="majorBidi" w:cstheme="majorBidi"/>
          </w:rPr>
          <w:t xml:space="preserve"> </w:t>
        </w:r>
      </w:ins>
      <w:r>
        <w:rPr>
          <w:rFonts w:asciiTheme="majorBidi" w:hAnsiTheme="majorBidi" w:cstheme="majorBidi"/>
        </w:rPr>
        <w:t>al study</w:t>
      </w:r>
      <w:r>
        <w:rPr>
          <w:rFonts w:asciiTheme="majorBidi" w:hAnsiTheme="majorBidi" w:cstheme="majorBidi"/>
          <w:spacing w:val="40"/>
        </w:rPr>
        <w:t xml:space="preserve"> </w:t>
      </w:r>
      <w:r>
        <w:rPr>
          <w:rFonts w:asciiTheme="majorBidi" w:hAnsiTheme="majorBidi" w:cstheme="majorBidi"/>
        </w:rPr>
        <w:t>that showed a strong positive association between pre-pregnancy Hb and increased risk of GDM,</w:t>
      </w:r>
      <w:r>
        <w:rPr>
          <w:rFonts w:asciiTheme="majorBidi" w:hAnsiTheme="majorBidi" w:cstheme="majorBidi"/>
          <w:spacing w:val="80"/>
        </w:rPr>
        <w:t xml:space="preserve"> </w:t>
      </w:r>
      <w:r>
        <w:rPr>
          <w:rFonts w:asciiTheme="majorBidi" w:hAnsiTheme="majorBidi" w:cstheme="majorBidi"/>
        </w:rPr>
        <w:t>and</w:t>
      </w:r>
      <w:r>
        <w:rPr>
          <w:rFonts w:asciiTheme="majorBidi" w:hAnsiTheme="majorBidi" w:cstheme="majorBidi"/>
          <w:spacing w:val="15"/>
        </w:rPr>
        <w:t xml:space="preserve"> </w:t>
      </w:r>
      <w:r>
        <w:rPr>
          <w:rFonts w:asciiTheme="majorBidi" w:hAnsiTheme="majorBidi" w:cstheme="majorBidi"/>
        </w:rPr>
        <w:t>that</w:t>
      </w:r>
      <w:r>
        <w:rPr>
          <w:rFonts w:asciiTheme="majorBidi" w:hAnsiTheme="majorBidi" w:cstheme="majorBidi"/>
          <w:spacing w:val="16"/>
        </w:rPr>
        <w:t xml:space="preserve"> </w:t>
      </w:r>
      <w:r>
        <w:rPr>
          <w:rFonts w:asciiTheme="majorBidi" w:hAnsiTheme="majorBidi" w:cstheme="majorBidi"/>
        </w:rPr>
        <w:t>pre-pregnancy</w:t>
      </w:r>
      <w:r>
        <w:rPr>
          <w:rFonts w:asciiTheme="majorBidi" w:hAnsiTheme="majorBidi" w:cstheme="majorBidi"/>
          <w:spacing w:val="14"/>
        </w:rPr>
        <w:t xml:space="preserve"> </w:t>
      </w:r>
      <w:r>
        <w:rPr>
          <w:rFonts w:asciiTheme="majorBidi" w:hAnsiTheme="majorBidi" w:cstheme="majorBidi"/>
        </w:rPr>
        <w:t>BMI</w:t>
      </w:r>
      <w:r>
        <w:rPr>
          <w:rFonts w:asciiTheme="majorBidi" w:hAnsiTheme="majorBidi" w:cstheme="majorBidi"/>
          <w:spacing w:val="78"/>
        </w:rPr>
        <w:t xml:space="preserve"> </w:t>
      </w:r>
      <w:r>
        <w:rPr>
          <w:rFonts w:asciiTheme="majorBidi" w:hAnsiTheme="majorBidi" w:cstheme="majorBidi"/>
        </w:rPr>
        <w:t>≥30</w:t>
      </w:r>
      <w:r>
        <w:rPr>
          <w:rFonts w:asciiTheme="majorBidi" w:hAnsiTheme="majorBidi" w:cstheme="majorBidi"/>
          <w:spacing w:val="14"/>
        </w:rPr>
        <w:t xml:space="preserve"> </w:t>
      </w:r>
      <w:r>
        <w:rPr>
          <w:rFonts w:asciiTheme="majorBidi" w:hAnsiTheme="majorBidi" w:cstheme="majorBidi"/>
        </w:rPr>
        <w:t>kg/m2</w:t>
      </w:r>
      <w:r>
        <w:rPr>
          <w:rFonts w:asciiTheme="majorBidi" w:hAnsiTheme="majorBidi" w:cstheme="majorBidi"/>
          <w:spacing w:val="14"/>
        </w:rPr>
        <w:t xml:space="preserve"> </w:t>
      </w:r>
      <w:r>
        <w:rPr>
          <w:rFonts w:asciiTheme="majorBidi" w:hAnsiTheme="majorBidi" w:cstheme="majorBidi"/>
        </w:rPr>
        <w:t>had</w:t>
      </w:r>
      <w:r>
        <w:rPr>
          <w:rFonts w:asciiTheme="majorBidi" w:hAnsiTheme="majorBidi" w:cstheme="majorBidi"/>
          <w:spacing w:val="15"/>
        </w:rPr>
        <w:t xml:space="preserve"> </w:t>
      </w:r>
      <w:ins w:id="391" w:author="SDI 1185" w:date="2025-03-05T17:04:00Z">
        <w:r w:rsidR="008C6B6F">
          <w:rPr>
            <w:rFonts w:asciiTheme="majorBidi" w:hAnsiTheme="majorBidi" w:cstheme="majorBidi"/>
            <w:spacing w:val="15"/>
          </w:rPr>
          <w:t xml:space="preserve">a </w:t>
        </w:r>
      </w:ins>
      <w:r>
        <w:rPr>
          <w:rFonts w:asciiTheme="majorBidi" w:hAnsiTheme="majorBidi" w:cstheme="majorBidi"/>
        </w:rPr>
        <w:t>higher</w:t>
      </w:r>
      <w:r>
        <w:rPr>
          <w:rFonts w:asciiTheme="majorBidi" w:hAnsiTheme="majorBidi" w:cstheme="majorBidi"/>
          <w:spacing w:val="14"/>
        </w:rPr>
        <w:t xml:space="preserve"> </w:t>
      </w:r>
      <w:r>
        <w:rPr>
          <w:rFonts w:asciiTheme="majorBidi" w:hAnsiTheme="majorBidi" w:cstheme="majorBidi"/>
        </w:rPr>
        <w:t>risk</w:t>
      </w:r>
      <w:r>
        <w:rPr>
          <w:rFonts w:asciiTheme="majorBidi" w:hAnsiTheme="majorBidi" w:cstheme="majorBidi"/>
          <w:spacing w:val="13"/>
        </w:rPr>
        <w:t xml:space="preserve"> </w:t>
      </w:r>
      <w:r>
        <w:rPr>
          <w:rFonts w:asciiTheme="majorBidi" w:hAnsiTheme="majorBidi" w:cstheme="majorBidi"/>
        </w:rPr>
        <w:t>of</w:t>
      </w:r>
      <w:r>
        <w:rPr>
          <w:rFonts w:asciiTheme="majorBidi" w:hAnsiTheme="majorBidi" w:cstheme="majorBidi"/>
          <w:spacing w:val="13"/>
        </w:rPr>
        <w:t xml:space="preserve"> </w:t>
      </w:r>
      <w:r>
        <w:rPr>
          <w:rFonts w:asciiTheme="majorBidi" w:hAnsiTheme="majorBidi" w:cstheme="majorBidi"/>
        </w:rPr>
        <w:t>GDM</w:t>
      </w:r>
      <w:r>
        <w:rPr>
          <w:rFonts w:asciiTheme="majorBidi" w:hAnsiTheme="majorBidi" w:cstheme="majorBidi"/>
          <w:spacing w:val="14"/>
        </w:rPr>
        <w:t xml:space="preserve"> </w:t>
      </w:r>
      <w:r>
        <w:rPr>
          <w:rFonts w:asciiTheme="majorBidi" w:hAnsiTheme="majorBidi" w:cstheme="majorBidi"/>
        </w:rPr>
        <w:t>when</w:t>
      </w:r>
      <w:r>
        <w:rPr>
          <w:rFonts w:asciiTheme="majorBidi" w:hAnsiTheme="majorBidi" w:cstheme="majorBidi"/>
          <w:spacing w:val="15"/>
        </w:rPr>
        <w:t xml:space="preserve"> </w:t>
      </w:r>
      <w:r>
        <w:rPr>
          <w:rFonts w:asciiTheme="majorBidi" w:hAnsiTheme="majorBidi" w:cstheme="majorBidi"/>
        </w:rPr>
        <w:t>pre-pregnancy</w:t>
      </w:r>
      <w:r>
        <w:rPr>
          <w:rFonts w:asciiTheme="majorBidi" w:hAnsiTheme="majorBidi" w:cstheme="majorBidi"/>
          <w:spacing w:val="16"/>
        </w:rPr>
        <w:t xml:space="preserve"> </w:t>
      </w:r>
      <w:r>
        <w:rPr>
          <w:rFonts w:asciiTheme="majorBidi" w:hAnsiTheme="majorBidi" w:cstheme="majorBidi"/>
        </w:rPr>
        <w:t>Hb</w:t>
      </w:r>
      <w:r>
        <w:rPr>
          <w:rFonts w:asciiTheme="majorBidi" w:hAnsiTheme="majorBidi" w:cstheme="majorBidi"/>
          <w:spacing w:val="15"/>
        </w:rPr>
        <w:t xml:space="preserve"> </w:t>
      </w:r>
      <w:r>
        <w:rPr>
          <w:rFonts w:asciiTheme="majorBidi" w:hAnsiTheme="majorBidi" w:cstheme="majorBidi"/>
        </w:rPr>
        <w:t>level</w:t>
      </w:r>
      <w:r>
        <w:rPr>
          <w:rFonts w:asciiTheme="majorBidi" w:hAnsiTheme="majorBidi" w:cstheme="majorBidi"/>
          <w:spacing w:val="14"/>
        </w:rPr>
        <w:t xml:space="preserve"> </w:t>
      </w:r>
      <w:r>
        <w:rPr>
          <w:rFonts w:asciiTheme="majorBidi" w:hAnsiTheme="majorBidi" w:cstheme="majorBidi"/>
        </w:rPr>
        <w:t>was</w:t>
      </w:r>
    </w:p>
    <w:p w:rsidR="00CB1B3C" w:rsidRDefault="0027757C">
      <w:pPr>
        <w:spacing w:before="5"/>
        <w:ind w:left="448"/>
        <w:jc w:val="both"/>
        <w:rPr>
          <w:rFonts w:asciiTheme="majorBidi" w:hAnsiTheme="majorBidi" w:cstheme="majorBidi"/>
        </w:rPr>
      </w:pPr>
      <w:r>
        <w:rPr>
          <w:rFonts w:asciiTheme="majorBidi" w:hAnsiTheme="majorBidi" w:cstheme="majorBidi"/>
        </w:rPr>
        <w:t>≥123</w:t>
      </w:r>
      <w:r>
        <w:rPr>
          <w:rFonts w:asciiTheme="majorBidi" w:hAnsiTheme="majorBidi" w:cstheme="majorBidi"/>
          <w:spacing w:val="-5"/>
        </w:rPr>
        <w:t xml:space="preserve"> </w:t>
      </w:r>
      <w:r>
        <w:rPr>
          <w:rFonts w:asciiTheme="majorBidi" w:hAnsiTheme="majorBidi" w:cstheme="majorBidi"/>
        </w:rPr>
        <w:t>g/L</w:t>
      </w:r>
      <w:r>
        <w:rPr>
          <w:rFonts w:asciiTheme="majorBidi" w:hAnsiTheme="majorBidi" w:cstheme="majorBidi"/>
          <w:spacing w:val="-3"/>
        </w:rPr>
        <w:t xml:space="preserve"> </w:t>
      </w:r>
      <w:r>
        <w:rPr>
          <w:rFonts w:asciiTheme="majorBidi" w:hAnsiTheme="majorBidi" w:cstheme="majorBidi"/>
        </w:rPr>
        <w:t>as</w:t>
      </w:r>
      <w:r>
        <w:rPr>
          <w:rFonts w:asciiTheme="majorBidi" w:hAnsiTheme="majorBidi" w:cstheme="majorBidi"/>
          <w:spacing w:val="-3"/>
        </w:rPr>
        <w:t xml:space="preserve"> </w:t>
      </w:r>
      <w:r>
        <w:rPr>
          <w:rFonts w:asciiTheme="majorBidi" w:hAnsiTheme="majorBidi" w:cstheme="majorBidi"/>
        </w:rPr>
        <w:t>compared</w:t>
      </w:r>
      <w:r>
        <w:rPr>
          <w:rFonts w:asciiTheme="majorBidi" w:hAnsiTheme="majorBidi" w:cstheme="majorBidi"/>
          <w:spacing w:val="-4"/>
        </w:rPr>
        <w:t xml:space="preserve"> </w:t>
      </w:r>
      <w:r>
        <w:rPr>
          <w:rFonts w:asciiTheme="majorBidi" w:hAnsiTheme="majorBidi" w:cstheme="majorBidi"/>
        </w:rPr>
        <w:t>with</w:t>
      </w:r>
      <w:r>
        <w:rPr>
          <w:rFonts w:asciiTheme="majorBidi" w:hAnsiTheme="majorBidi" w:cstheme="majorBidi"/>
          <w:spacing w:val="-6"/>
        </w:rPr>
        <w:t xml:space="preserve"> </w:t>
      </w:r>
      <w:r>
        <w:rPr>
          <w:rFonts w:asciiTheme="majorBidi" w:hAnsiTheme="majorBidi" w:cstheme="majorBidi"/>
        </w:rPr>
        <w:t>&lt;123</w:t>
      </w:r>
      <w:r>
        <w:rPr>
          <w:rFonts w:asciiTheme="majorBidi" w:hAnsiTheme="majorBidi" w:cstheme="majorBidi"/>
          <w:spacing w:val="-5"/>
        </w:rPr>
        <w:t xml:space="preserve"> </w:t>
      </w:r>
      <w:r>
        <w:rPr>
          <w:rFonts w:asciiTheme="majorBidi" w:hAnsiTheme="majorBidi" w:cstheme="majorBidi"/>
        </w:rPr>
        <w:t>g/L</w:t>
      </w:r>
      <w:r>
        <w:rPr>
          <w:rFonts w:asciiTheme="majorBidi" w:hAnsiTheme="majorBidi" w:cstheme="majorBidi"/>
          <w:spacing w:val="8"/>
        </w:rPr>
        <w:t>.</w:t>
      </w:r>
    </w:p>
    <w:p w:rsidR="00CB1B3C" w:rsidRDefault="00CB1B3C">
      <w:pPr>
        <w:pStyle w:val="BodyText"/>
        <w:spacing w:before="75"/>
        <w:rPr>
          <w:rFonts w:ascii="Arial MT"/>
          <w:sz w:val="22"/>
        </w:rPr>
      </w:pPr>
    </w:p>
    <w:p w:rsidR="00CB1B3C" w:rsidRDefault="0027757C">
      <w:pPr>
        <w:pStyle w:val="BodyText"/>
        <w:spacing w:before="1" w:line="360" w:lineRule="auto"/>
        <w:ind w:left="448" w:right="590"/>
        <w:jc w:val="both"/>
      </w:pPr>
      <w:del w:id="392" w:author="SDI 1185" w:date="2025-03-05T17:04:00Z">
        <w:r w:rsidDel="00C43C23">
          <w:delText xml:space="preserve">Overweight </w:delText>
        </w:r>
      </w:del>
      <w:ins w:id="393" w:author="SDI 1185" w:date="2025-03-05T17:04:00Z">
        <w:r w:rsidR="00C43C23">
          <w:t xml:space="preserve">Being overweight </w:t>
        </w:r>
      </w:ins>
      <w:r>
        <w:t xml:space="preserve">and </w:t>
      </w:r>
      <w:del w:id="394" w:author="SDI 1185" w:date="2025-03-05T17:04:00Z">
        <w:r w:rsidDel="00C43C23">
          <w:delText xml:space="preserve">obesity </w:delText>
        </w:r>
      </w:del>
      <w:ins w:id="395" w:author="SDI 1185" w:date="2025-03-05T17:04:00Z">
        <w:r w:rsidR="00C43C23">
          <w:t xml:space="preserve">obese </w:t>
        </w:r>
      </w:ins>
      <w:r>
        <w:t xml:space="preserve">are generally accepted as major risk factors contributing to GDM </w:t>
      </w:r>
      <w:r>
        <w:rPr>
          <w:vertAlign w:val="superscript"/>
        </w:rPr>
        <w:t>(53,55)</w:t>
      </w:r>
      <w:r>
        <w:rPr>
          <w:spacing w:val="-3"/>
        </w:rPr>
        <w:t xml:space="preserve">, </w:t>
      </w:r>
      <w:r>
        <w:t>Maternal</w:t>
      </w:r>
      <w:r>
        <w:rPr>
          <w:spacing w:val="-3"/>
        </w:rPr>
        <w:t xml:space="preserve"> </w:t>
      </w:r>
      <w:r>
        <w:t>pregnancy</w:t>
      </w:r>
      <w:r>
        <w:rPr>
          <w:spacing w:val="-4"/>
        </w:rPr>
        <w:t xml:space="preserve"> </w:t>
      </w:r>
      <w:r>
        <w:t>BMI</w:t>
      </w:r>
      <w:r>
        <w:rPr>
          <w:spacing w:val="-6"/>
        </w:rPr>
        <w:t xml:space="preserve"> </w:t>
      </w:r>
      <w:r>
        <w:t>is</w:t>
      </w:r>
      <w:r>
        <w:rPr>
          <w:spacing w:val="-1"/>
        </w:rPr>
        <w:t xml:space="preserve"> </w:t>
      </w:r>
      <w:r>
        <w:t>associated</w:t>
      </w:r>
      <w:r>
        <w:rPr>
          <w:spacing w:val="-3"/>
        </w:rPr>
        <w:t xml:space="preserve"> </w:t>
      </w:r>
      <w:r>
        <w:t>with</w:t>
      </w:r>
      <w:r>
        <w:rPr>
          <w:spacing w:val="-3"/>
        </w:rPr>
        <w:t xml:space="preserve"> </w:t>
      </w:r>
      <w:r>
        <w:t>the</w:t>
      </w:r>
      <w:r>
        <w:rPr>
          <w:spacing w:val="-3"/>
        </w:rPr>
        <w:t xml:space="preserve"> </w:t>
      </w:r>
      <w:r>
        <w:t>risk</w:t>
      </w:r>
      <w:r>
        <w:rPr>
          <w:spacing w:val="-3"/>
        </w:rPr>
        <w:t xml:space="preserve"> </w:t>
      </w:r>
      <w:r>
        <w:t>of</w:t>
      </w:r>
      <w:r>
        <w:rPr>
          <w:spacing w:val="-3"/>
        </w:rPr>
        <w:t xml:space="preserve"> </w:t>
      </w:r>
      <w:r>
        <w:t>GDM</w:t>
      </w:r>
      <w:r>
        <w:rPr>
          <w:spacing w:val="-3"/>
        </w:rPr>
        <w:t xml:space="preserve"> </w:t>
      </w:r>
      <w:r>
        <w:t>regardless</w:t>
      </w:r>
      <w:r>
        <w:rPr>
          <w:spacing w:val="-3"/>
        </w:rPr>
        <w:t xml:space="preserve"> </w:t>
      </w:r>
      <w:r>
        <w:t>of</w:t>
      </w:r>
      <w:r>
        <w:rPr>
          <w:spacing w:val="-4"/>
        </w:rPr>
        <w:t xml:space="preserve"> </w:t>
      </w:r>
      <w:r>
        <w:t>singleton</w:t>
      </w:r>
      <w:r>
        <w:rPr>
          <w:spacing w:val="-3"/>
        </w:rPr>
        <w:t xml:space="preserve"> </w:t>
      </w:r>
      <w:r>
        <w:t>or twin gestations., a multicenter cohort study showed that overweight and obese pregnant women had at least twofold odds of developing GDM compared with nonobese women</w:t>
      </w:r>
      <w:r>
        <w:rPr>
          <w:vertAlign w:val="superscript"/>
        </w:rPr>
        <w:t>. (54,56)</w:t>
      </w:r>
    </w:p>
    <w:p w:rsidR="00CB1B3C" w:rsidRDefault="0027757C">
      <w:pPr>
        <w:pStyle w:val="BodyText"/>
        <w:spacing w:before="200" w:line="360" w:lineRule="auto"/>
        <w:ind w:left="448" w:right="587"/>
        <w:jc w:val="both"/>
      </w:pPr>
      <w:r>
        <w:lastRenderedPageBreak/>
        <w:t>Mean systolic and diastolic blood pressure among participant</w:t>
      </w:r>
      <w:ins w:id="396" w:author="SDI 1185" w:date="2025-03-05T17:04:00Z">
        <w:r w:rsidR="00C43C23">
          <w:t>s</w:t>
        </w:r>
      </w:ins>
      <w:r>
        <w:t xml:space="preserve"> </w:t>
      </w:r>
      <w:ins w:id="397" w:author="SDI 1185" w:date="2025-03-05T17:04:00Z">
        <w:r w:rsidR="00854544">
          <w:t xml:space="preserve">was </w:t>
        </w:r>
      </w:ins>
      <w:r>
        <w:t>117.6, and 74.7 respectively</w:t>
      </w:r>
      <w:r>
        <w:rPr>
          <w:spacing w:val="40"/>
        </w:rPr>
        <w:t xml:space="preserve"> </w:t>
      </w:r>
      <w:del w:id="398" w:author="SDI 1185" w:date="2025-03-05T17:04:00Z">
        <w:r w:rsidDel="00854544">
          <w:delText xml:space="preserve">that </w:delText>
        </w:r>
      </w:del>
      <w:r>
        <w:t xml:space="preserve">in agreement with </w:t>
      </w:r>
      <w:ins w:id="399" w:author="SDI 1185" w:date="2025-03-05T17:04:00Z">
        <w:r w:rsidR="00854544">
          <w:t xml:space="preserve">the </w:t>
        </w:r>
      </w:ins>
      <w:r>
        <w:t xml:space="preserve">study conducted in Palestine. </w:t>
      </w:r>
      <w:r>
        <w:rPr>
          <w:vertAlign w:val="superscript"/>
        </w:rPr>
        <w:t>(33)</w:t>
      </w:r>
    </w:p>
    <w:p w:rsidR="00CB1B3C" w:rsidRDefault="00CB1B3C">
      <w:pPr>
        <w:pStyle w:val="BodyText"/>
        <w:spacing w:line="360" w:lineRule="auto"/>
        <w:jc w:val="both"/>
        <w:sectPr w:rsidR="00CB1B3C">
          <w:pgSz w:w="11910" w:h="16840"/>
          <w:pgMar w:top="1340" w:right="850" w:bottom="960" w:left="992" w:header="0" w:footer="775" w:gutter="0"/>
          <w:cols w:space="720"/>
        </w:sectPr>
      </w:pPr>
    </w:p>
    <w:p w:rsidR="00CB1B3C" w:rsidRDefault="0027757C">
      <w:pPr>
        <w:pStyle w:val="BodyText"/>
        <w:spacing w:before="76" w:line="360" w:lineRule="auto"/>
        <w:ind w:left="448" w:right="596"/>
        <w:jc w:val="both"/>
      </w:pPr>
      <w:del w:id="400" w:author="SDI 1185" w:date="2025-03-05T17:04:00Z">
        <w:r w:rsidDel="003D56B6">
          <w:lastRenderedPageBreak/>
          <w:delText xml:space="preserve">our </w:delText>
        </w:r>
      </w:del>
      <w:ins w:id="401" w:author="SDI 1185" w:date="2025-03-05T17:05:00Z">
        <w:r w:rsidR="003D56B6">
          <w:t>In o</w:t>
        </w:r>
      </w:ins>
      <w:ins w:id="402" w:author="SDI 1185" w:date="2025-03-05T17:04:00Z">
        <w:r w:rsidR="003D56B6">
          <w:t xml:space="preserve">ur </w:t>
        </w:r>
      </w:ins>
      <w:r>
        <w:t>study</w:t>
      </w:r>
      <w:ins w:id="403" w:author="SDI 1185" w:date="2025-03-05T17:05:00Z">
        <w:r w:rsidR="003D56B6">
          <w:t>,</w:t>
        </w:r>
      </w:ins>
      <w:r>
        <w:t xml:space="preserve"> 2.11% of participant</w:t>
      </w:r>
      <w:ins w:id="404" w:author="SDI 1185" w:date="2025-03-05T17:05:00Z">
        <w:r w:rsidR="003D56B6">
          <w:t>s</w:t>
        </w:r>
      </w:ins>
      <w:r>
        <w:t xml:space="preserve"> </w:t>
      </w:r>
      <w:del w:id="405" w:author="SDI 1185" w:date="2025-03-05T17:05:00Z">
        <w:r w:rsidDel="00415B42">
          <w:delText xml:space="preserve">are </w:delText>
        </w:r>
      </w:del>
      <w:ins w:id="406" w:author="SDI 1185" w:date="2025-03-05T17:05:00Z">
        <w:r w:rsidR="00415B42">
          <w:t xml:space="preserve">were </w:t>
        </w:r>
      </w:ins>
      <w:proofErr w:type="spellStart"/>
      <w:r>
        <w:t>an</w:t>
      </w:r>
      <w:ins w:id="407" w:author="SDI 1185" w:date="2025-03-05T17:05:00Z">
        <w:r w:rsidR="003D56B6">
          <w:t>a</w:t>
        </w:r>
      </w:ins>
      <w:r>
        <w:t>emic</w:t>
      </w:r>
      <w:proofErr w:type="spellEnd"/>
      <w:r>
        <w:t xml:space="preserve"> HB level </w:t>
      </w:r>
      <w:ins w:id="408" w:author="SDI 1185" w:date="2025-03-05T17:05:00Z">
        <w:r w:rsidR="003D56B6">
          <w:t xml:space="preserve">of </w:t>
        </w:r>
      </w:ins>
      <w:r>
        <w:t xml:space="preserve">less than 11.5, in </w:t>
      </w:r>
      <w:ins w:id="409" w:author="SDI 1185" w:date="2025-03-05T17:05:00Z">
        <w:r w:rsidR="003D56B6">
          <w:t xml:space="preserve">the </w:t>
        </w:r>
      </w:ins>
      <w:r>
        <w:t xml:space="preserve">second trimester 32.63% </w:t>
      </w:r>
      <w:del w:id="410" w:author="SDI 1185" w:date="2025-03-05T17:05:00Z">
        <w:r w:rsidDel="003D56B6">
          <w:delText xml:space="preserve">are </w:delText>
        </w:r>
      </w:del>
      <w:ins w:id="411" w:author="SDI 1185" w:date="2025-03-05T17:05:00Z">
        <w:r w:rsidR="003D56B6">
          <w:t xml:space="preserve">were </w:t>
        </w:r>
      </w:ins>
      <w:proofErr w:type="spellStart"/>
      <w:r>
        <w:t>an</w:t>
      </w:r>
      <w:ins w:id="412" w:author="SDI 1185" w:date="2025-03-05T17:05:00Z">
        <w:r w:rsidR="003D56B6">
          <w:t>a</w:t>
        </w:r>
      </w:ins>
      <w:r>
        <w:t>emic</w:t>
      </w:r>
      <w:proofErr w:type="spellEnd"/>
      <w:r>
        <w:t xml:space="preserve">, while 41.05% of participants </w:t>
      </w:r>
      <w:del w:id="413" w:author="SDI 1185" w:date="2025-03-05T17:05:00Z">
        <w:r w:rsidDel="00415B42">
          <w:delText xml:space="preserve">are </w:delText>
        </w:r>
      </w:del>
      <w:ins w:id="414" w:author="SDI 1185" w:date="2025-03-05T17:05:00Z">
        <w:r w:rsidR="00415B42">
          <w:t xml:space="preserve">were </w:t>
        </w:r>
      </w:ins>
      <w:proofErr w:type="spellStart"/>
      <w:r>
        <w:t>an</w:t>
      </w:r>
      <w:ins w:id="415" w:author="SDI 1185" w:date="2025-03-05T17:05:00Z">
        <w:r w:rsidR="003D56B6">
          <w:t>a</w:t>
        </w:r>
      </w:ins>
      <w:r>
        <w:t>emic</w:t>
      </w:r>
      <w:proofErr w:type="spellEnd"/>
      <w:r>
        <w:t xml:space="preserve"> in </w:t>
      </w:r>
      <w:ins w:id="416" w:author="SDI 1185" w:date="2025-03-05T17:05:00Z">
        <w:r w:rsidR="003D56B6">
          <w:t xml:space="preserve">the </w:t>
        </w:r>
      </w:ins>
      <w:r>
        <w:t>third trimester</w:t>
      </w:r>
      <w:r>
        <w:rPr>
          <w:spacing w:val="40"/>
        </w:rPr>
        <w:t>.</w:t>
      </w:r>
    </w:p>
    <w:p w:rsidR="00CB1B3C" w:rsidRDefault="0027757C">
      <w:pPr>
        <w:pStyle w:val="BodyText"/>
        <w:spacing w:before="199" w:line="360" w:lineRule="auto"/>
        <w:ind w:left="448" w:right="589"/>
        <w:jc w:val="both"/>
      </w:pPr>
      <w:r>
        <w:t xml:space="preserve">While women who have HB level. More than 11.5 g/dl in </w:t>
      </w:r>
      <w:ins w:id="417" w:author="SDI 1185" w:date="2025-03-05T17:05:00Z">
        <w:r w:rsidR="00415B42">
          <w:t xml:space="preserve">the </w:t>
        </w:r>
      </w:ins>
      <w:r>
        <w:t>first, second and third trimester</w:t>
      </w:r>
      <w:ins w:id="418" w:author="SDI 1185" w:date="2025-03-05T17:05:00Z">
        <w:r w:rsidR="00415B42">
          <w:t>s</w:t>
        </w:r>
      </w:ins>
      <w:r>
        <w:t xml:space="preserve"> was, 97.89%, 67.37%, and 58.95% respectively.</w:t>
      </w:r>
    </w:p>
    <w:p w:rsidR="00CB1B3C" w:rsidRDefault="0027757C">
      <w:pPr>
        <w:pStyle w:val="BodyText"/>
        <w:spacing w:before="202" w:line="360" w:lineRule="auto"/>
        <w:ind w:left="448" w:right="585"/>
        <w:jc w:val="both"/>
      </w:pPr>
      <w:del w:id="419" w:author="SDI 1185" w:date="2025-03-05T17:05:00Z">
        <w:r w:rsidDel="00415B42">
          <w:delText xml:space="preserve">Mean </w:delText>
        </w:r>
      </w:del>
      <w:ins w:id="420" w:author="SDI 1185" w:date="2025-03-05T17:05:00Z">
        <w:r w:rsidR="00415B42">
          <w:t xml:space="preserve">The mean </w:t>
        </w:r>
      </w:ins>
      <w:r>
        <w:t xml:space="preserve">Hb level in </w:t>
      </w:r>
      <w:ins w:id="421" w:author="SDI 1185" w:date="2025-03-05T17:05:00Z">
        <w:r w:rsidR="00415B42">
          <w:t xml:space="preserve">the </w:t>
        </w:r>
      </w:ins>
      <w:r>
        <w:t>first trimester among participant</w:t>
      </w:r>
      <w:ins w:id="422" w:author="SDI 1185" w:date="2025-03-05T17:05:00Z">
        <w:r w:rsidR="00415B42">
          <w:t>s</w:t>
        </w:r>
      </w:ins>
      <w:r>
        <w:t xml:space="preserve"> with</w:t>
      </w:r>
      <w:r>
        <w:rPr>
          <w:spacing w:val="40"/>
        </w:rPr>
        <w:t xml:space="preserve"> </w:t>
      </w:r>
      <w:r>
        <w:t>GDM was</w:t>
      </w:r>
      <w:r>
        <w:rPr>
          <w:spacing w:val="40"/>
        </w:rPr>
        <w:t xml:space="preserve"> </w:t>
      </w:r>
      <w:r>
        <w:t>12.95 in</w:t>
      </w:r>
      <w:r>
        <w:rPr>
          <w:spacing w:val="40"/>
        </w:rPr>
        <w:t xml:space="preserve"> </w:t>
      </w:r>
      <w:r>
        <w:t>agreement with other studies conducted in Sudan and Palestine, our results indicate there is an</w:t>
      </w:r>
      <w:r>
        <w:rPr>
          <w:spacing w:val="80"/>
        </w:rPr>
        <w:t xml:space="preserve"> </w:t>
      </w:r>
      <w:r>
        <w:t>association between</w:t>
      </w:r>
      <w:r>
        <w:rPr>
          <w:spacing w:val="-1"/>
        </w:rPr>
        <w:t xml:space="preserve"> </w:t>
      </w:r>
      <w:r>
        <w:t>high</w:t>
      </w:r>
      <w:r>
        <w:rPr>
          <w:spacing w:val="-1"/>
        </w:rPr>
        <w:t xml:space="preserve"> </w:t>
      </w:r>
      <w:r>
        <w:t>HB</w:t>
      </w:r>
      <w:r>
        <w:rPr>
          <w:spacing w:val="-2"/>
        </w:rPr>
        <w:t xml:space="preserve"> </w:t>
      </w:r>
      <w:r>
        <w:t>level</w:t>
      </w:r>
      <w:r>
        <w:rPr>
          <w:spacing w:val="-1"/>
        </w:rPr>
        <w:t xml:space="preserve"> </w:t>
      </w:r>
      <w:r>
        <w:t>in</w:t>
      </w:r>
      <w:r>
        <w:rPr>
          <w:spacing w:val="-1"/>
        </w:rPr>
        <w:t xml:space="preserve"> </w:t>
      </w:r>
      <w:ins w:id="423" w:author="SDI 1185" w:date="2025-03-05T17:05:00Z">
        <w:r w:rsidR="00415B42">
          <w:rPr>
            <w:spacing w:val="-1"/>
          </w:rPr>
          <w:t xml:space="preserve">the </w:t>
        </w:r>
      </w:ins>
      <w:r>
        <w:t>first</w:t>
      </w:r>
      <w:r>
        <w:rPr>
          <w:spacing w:val="-1"/>
        </w:rPr>
        <w:t xml:space="preserve"> </w:t>
      </w:r>
      <w:r>
        <w:t>trimester</w:t>
      </w:r>
      <w:r>
        <w:rPr>
          <w:spacing w:val="-2"/>
        </w:rPr>
        <w:t xml:space="preserve"> </w:t>
      </w:r>
      <w:r>
        <w:t>and</w:t>
      </w:r>
      <w:r>
        <w:rPr>
          <w:spacing w:val="-1"/>
        </w:rPr>
        <w:t xml:space="preserve"> </w:t>
      </w:r>
      <w:r>
        <w:t>high</w:t>
      </w:r>
      <w:r>
        <w:rPr>
          <w:spacing w:val="-1"/>
        </w:rPr>
        <w:t xml:space="preserve"> </w:t>
      </w:r>
      <w:r>
        <w:t>FBS</w:t>
      </w:r>
      <w:r>
        <w:rPr>
          <w:spacing w:val="-1"/>
        </w:rPr>
        <w:t xml:space="preserve"> </w:t>
      </w:r>
      <w:ins w:id="424" w:author="SDI 1185" w:date="2025-03-05T17:05:00Z">
        <w:r w:rsidR="00415B42">
          <w:rPr>
            <w:spacing w:val="-1"/>
          </w:rPr>
          <w:t xml:space="preserve">of </w:t>
        </w:r>
      </w:ins>
      <w:r>
        <w:t>more</w:t>
      </w:r>
      <w:r>
        <w:rPr>
          <w:spacing w:val="-2"/>
        </w:rPr>
        <w:t xml:space="preserve"> </w:t>
      </w:r>
      <w:r>
        <w:t>than</w:t>
      </w:r>
      <w:r>
        <w:rPr>
          <w:spacing w:val="-1"/>
        </w:rPr>
        <w:t xml:space="preserve"> </w:t>
      </w:r>
      <w:r>
        <w:t>126,</w:t>
      </w:r>
      <w:r>
        <w:rPr>
          <w:spacing w:val="-1"/>
        </w:rPr>
        <w:t xml:space="preserve"> </w:t>
      </w:r>
      <w:del w:id="425" w:author="SDI 1185" w:date="2025-03-05T17:06:00Z">
        <w:r w:rsidDel="00415B42">
          <w:delText>p</w:delText>
        </w:r>
        <w:r w:rsidDel="00415B42">
          <w:rPr>
            <w:spacing w:val="-1"/>
          </w:rPr>
          <w:delText xml:space="preserve"> </w:delText>
        </w:r>
      </w:del>
      <w:ins w:id="426" w:author="SDI 1185" w:date="2025-03-05T17:06:00Z">
        <w:r w:rsidR="00415B42">
          <w:t>p</w:t>
        </w:r>
        <w:r w:rsidR="00415B42">
          <w:rPr>
            <w:spacing w:val="-1"/>
          </w:rPr>
          <w:t>-</w:t>
        </w:r>
      </w:ins>
      <w:r>
        <w:t>value</w:t>
      </w:r>
      <w:r>
        <w:rPr>
          <w:spacing w:val="-1"/>
        </w:rPr>
        <w:t xml:space="preserve"> </w:t>
      </w:r>
      <w:r>
        <w:t>0.03</w:t>
      </w:r>
      <w:r>
        <w:rPr>
          <w:spacing w:val="-1"/>
        </w:rPr>
        <w:t xml:space="preserve"> </w:t>
      </w:r>
      <w:r>
        <w:t>that</w:t>
      </w:r>
      <w:r>
        <w:rPr>
          <w:spacing w:val="-1"/>
        </w:rPr>
        <w:t xml:space="preserve"> </w:t>
      </w:r>
      <w:r>
        <w:t>mean less than 0.05 which</w:t>
      </w:r>
      <w:r>
        <w:rPr>
          <w:spacing w:val="40"/>
        </w:rPr>
        <w:t xml:space="preserve"> </w:t>
      </w:r>
      <w:r>
        <w:t xml:space="preserve">mean mild significance </w:t>
      </w:r>
      <w:r>
        <w:rPr>
          <w:vertAlign w:val="superscript"/>
        </w:rPr>
        <w:t>(33,34)</w:t>
      </w:r>
      <w:r>
        <w:t xml:space="preserve"> (2018).</w:t>
      </w:r>
    </w:p>
    <w:p w:rsidR="00CB1B3C" w:rsidRDefault="0027757C">
      <w:pPr>
        <w:pStyle w:val="BodyText"/>
        <w:spacing w:before="200" w:line="360" w:lineRule="auto"/>
        <w:ind w:left="448" w:right="586"/>
        <w:jc w:val="both"/>
      </w:pPr>
      <w:proofErr w:type="gramStart"/>
      <w:r>
        <w:rPr>
          <w:bCs/>
        </w:rPr>
        <w:t>Also</w:t>
      </w:r>
      <w:proofErr w:type="gramEnd"/>
      <w:r>
        <w:rPr>
          <w:bCs/>
        </w:rPr>
        <w:t xml:space="preserve"> in agreement with our study, the finding of </w:t>
      </w:r>
      <w:proofErr w:type="spellStart"/>
      <w:r>
        <w:rPr>
          <w:bCs/>
        </w:rPr>
        <w:t>Vasegh</w:t>
      </w:r>
      <w:proofErr w:type="spellEnd"/>
      <w:r>
        <w:rPr>
          <w:bCs/>
        </w:rPr>
        <w:t xml:space="preserve"> et</w:t>
      </w:r>
      <w:ins w:id="427" w:author="SDI 1185" w:date="2025-03-05T17:06:00Z">
        <w:r w:rsidR="00415B42">
          <w:rPr>
            <w:bCs/>
          </w:rPr>
          <w:t xml:space="preserve"> </w:t>
        </w:r>
      </w:ins>
      <w:r>
        <w:rPr>
          <w:bCs/>
        </w:rPr>
        <w:t>al</w:t>
      </w:r>
      <w:r>
        <w:rPr>
          <w:b/>
        </w:rPr>
        <w:t xml:space="preserve"> </w:t>
      </w:r>
      <w:r>
        <w:t>study</w:t>
      </w:r>
      <w:r>
        <w:rPr>
          <w:spacing w:val="40"/>
        </w:rPr>
        <w:t xml:space="preserve">, </w:t>
      </w:r>
      <w:del w:id="428" w:author="SDI 1185" w:date="2025-03-05T17:06:00Z">
        <w:r w:rsidDel="00415B42">
          <w:rPr>
            <w:spacing w:val="40"/>
          </w:rPr>
          <w:delText xml:space="preserve">which </w:delText>
        </w:r>
      </w:del>
      <w:r>
        <w:t xml:space="preserve">indicated that high </w:t>
      </w:r>
      <w:proofErr w:type="spellStart"/>
      <w:r>
        <w:t>h</w:t>
      </w:r>
      <w:ins w:id="429" w:author="SDI 1185" w:date="2025-03-05T17:06:00Z">
        <w:r w:rsidR="00415B42">
          <w:t>a</w:t>
        </w:r>
      </w:ins>
      <w:r>
        <w:t>emoglobin</w:t>
      </w:r>
      <w:proofErr w:type="spellEnd"/>
      <w:r>
        <w:t xml:space="preserve"> level</w:t>
      </w:r>
      <w:ins w:id="430" w:author="SDI 1185" w:date="2025-03-05T17:06:00Z">
        <w:r w:rsidR="00415B42">
          <w:t>s</w:t>
        </w:r>
      </w:ins>
      <w:r>
        <w:rPr>
          <w:spacing w:val="40"/>
        </w:rPr>
        <w:t xml:space="preserve"> </w:t>
      </w:r>
      <w:r>
        <w:t>before</w:t>
      </w:r>
      <w:ins w:id="431" w:author="SDI 1185" w:date="2025-03-05T17:06:00Z">
        <w:r w:rsidR="00415B42">
          <w:t xml:space="preserve"> </w:t>
        </w:r>
      </w:ins>
      <w:r>
        <w:t>14 weeks of gestational age may be considered to be</w:t>
      </w:r>
      <w:del w:id="432" w:author="SDI 1185" w:date="2025-03-05T17:06:00Z">
        <w:r w:rsidDel="00415B42">
          <w:delText>.</w:delText>
        </w:r>
      </w:del>
      <w:r>
        <w:t xml:space="preserve"> a risk factor for developing gestational diabetes, </w:t>
      </w:r>
      <w:del w:id="433" w:author="SDI 1185" w:date="2025-03-05T17:06:00Z">
        <w:r w:rsidDel="00415B42">
          <w:delText xml:space="preserve">what </w:delText>
        </w:r>
      </w:del>
      <w:ins w:id="434" w:author="SDI 1185" w:date="2025-03-05T17:06:00Z">
        <w:r w:rsidR="00415B42">
          <w:t xml:space="preserve">which </w:t>
        </w:r>
      </w:ins>
      <w:r>
        <w:t>may be</w:t>
      </w:r>
      <w:del w:id="435" w:author="SDI 1185" w:date="2025-03-05T17:06:00Z">
        <w:r w:rsidDel="00415B42">
          <w:delText>.</w:delText>
        </w:r>
      </w:del>
      <w:r>
        <w:t xml:space="preserve"> accounted for by increased amounts of iron stored in these women</w:t>
      </w:r>
      <w:ins w:id="436" w:author="SDI 1185" w:date="2025-03-05T17:06:00Z">
        <w:r w:rsidR="00415B42">
          <w:t>.</w:t>
        </w:r>
      </w:ins>
    </w:p>
    <w:p w:rsidR="00CB1B3C" w:rsidRDefault="0027757C">
      <w:pPr>
        <w:pStyle w:val="BodyText"/>
        <w:spacing w:before="199" w:line="360" w:lineRule="auto"/>
        <w:ind w:left="448" w:right="591" w:firstLine="50"/>
        <w:jc w:val="both"/>
      </w:pPr>
      <w:r>
        <w:t>Similar to our results, an earlier observational study of 730 Chinese pregnant women revealed</w:t>
      </w:r>
      <w:r>
        <w:rPr>
          <w:spacing w:val="-3"/>
        </w:rPr>
        <w:t xml:space="preserve"> </w:t>
      </w:r>
      <w:r>
        <w:t>that</w:t>
      </w:r>
      <w:r>
        <w:rPr>
          <w:spacing w:val="-3"/>
        </w:rPr>
        <w:t xml:space="preserve"> </w:t>
      </w:r>
      <w:r>
        <w:t>high</w:t>
      </w:r>
      <w:r>
        <w:rPr>
          <w:spacing w:val="-3"/>
        </w:rPr>
        <w:t xml:space="preserve"> </w:t>
      </w:r>
      <w:r>
        <w:t>maternal</w:t>
      </w:r>
      <w:r>
        <w:rPr>
          <w:spacing w:val="-3"/>
        </w:rPr>
        <w:t xml:space="preserve"> </w:t>
      </w:r>
      <w:r>
        <w:t>Hb</w:t>
      </w:r>
      <w:r>
        <w:rPr>
          <w:spacing w:val="-3"/>
        </w:rPr>
        <w:t xml:space="preserve"> </w:t>
      </w:r>
      <w:r>
        <w:t>levels</w:t>
      </w:r>
      <w:r>
        <w:rPr>
          <w:spacing w:val="-3"/>
        </w:rPr>
        <w:t xml:space="preserve"> </w:t>
      </w:r>
      <w:r>
        <w:t>(&gt;</w:t>
      </w:r>
      <w:r>
        <w:rPr>
          <w:spacing w:val="-4"/>
        </w:rPr>
        <w:t xml:space="preserve"> </w:t>
      </w:r>
      <w:r>
        <w:t>130</w:t>
      </w:r>
      <w:r>
        <w:rPr>
          <w:spacing w:val="-1"/>
        </w:rPr>
        <w:t xml:space="preserve"> </w:t>
      </w:r>
      <w:r>
        <w:t>g/L) in</w:t>
      </w:r>
      <w:r>
        <w:rPr>
          <w:spacing w:val="-3"/>
        </w:rPr>
        <w:t xml:space="preserve"> </w:t>
      </w:r>
      <w:r>
        <w:t>the</w:t>
      </w:r>
      <w:r>
        <w:rPr>
          <w:spacing w:val="-4"/>
        </w:rPr>
        <w:t xml:space="preserve"> </w:t>
      </w:r>
      <w:r>
        <w:t>first</w:t>
      </w:r>
      <w:r>
        <w:rPr>
          <w:spacing w:val="-3"/>
        </w:rPr>
        <w:t xml:space="preserve"> </w:t>
      </w:r>
      <w:r>
        <w:t>trimester</w:t>
      </w:r>
      <w:r>
        <w:rPr>
          <w:spacing w:val="-4"/>
        </w:rPr>
        <w:t xml:space="preserve"> </w:t>
      </w:r>
      <w:r>
        <w:t>were</w:t>
      </w:r>
      <w:r>
        <w:rPr>
          <w:spacing w:val="-4"/>
        </w:rPr>
        <w:t xml:space="preserve"> </w:t>
      </w:r>
      <w:r>
        <w:t>associated</w:t>
      </w:r>
      <w:r>
        <w:rPr>
          <w:spacing w:val="-2"/>
        </w:rPr>
        <w:t xml:space="preserve"> </w:t>
      </w:r>
      <w:r>
        <w:t>with</w:t>
      </w:r>
      <w:r>
        <w:rPr>
          <w:spacing w:val="-3"/>
        </w:rPr>
        <w:t xml:space="preserve"> </w:t>
      </w:r>
      <w:r>
        <w:t>a significantly higher incidence of GDM</w:t>
      </w:r>
      <w:ins w:id="437" w:author="SDI 1185" w:date="2025-03-05T17:06:00Z">
        <w:r w:rsidR="007C2665">
          <w:t>.</w:t>
        </w:r>
      </w:ins>
    </w:p>
    <w:p w:rsidR="00CB1B3C" w:rsidRDefault="0027757C">
      <w:pPr>
        <w:pStyle w:val="BodyText"/>
        <w:spacing w:before="201" w:line="360" w:lineRule="auto"/>
        <w:ind w:left="448" w:right="581" w:firstLine="50"/>
        <w:jc w:val="both"/>
      </w:pPr>
      <w:r>
        <w:t xml:space="preserve">On the other hand, </w:t>
      </w:r>
      <w:proofErr w:type="spellStart"/>
      <w:r>
        <w:rPr>
          <w:bCs/>
        </w:rPr>
        <w:t>Gungor</w:t>
      </w:r>
      <w:proofErr w:type="spellEnd"/>
      <w:r>
        <w:rPr>
          <w:bCs/>
        </w:rPr>
        <w:t xml:space="preserve"> et al.,</w:t>
      </w:r>
      <w:r>
        <w:t xml:space="preserve"> (2007) </w:t>
      </w:r>
      <w:r>
        <w:rPr>
          <w:vertAlign w:val="superscript"/>
        </w:rPr>
        <w:t>(57)]</w:t>
      </w:r>
      <w:r>
        <w:t xml:space="preserve"> did not observe a significant relationship between</w:t>
      </w:r>
      <w:r>
        <w:rPr>
          <w:spacing w:val="80"/>
        </w:rPr>
        <w:t xml:space="preserve"> </w:t>
      </w:r>
      <w:r>
        <w:t>high Hb level</w:t>
      </w:r>
      <w:r>
        <w:rPr>
          <w:spacing w:val="40"/>
        </w:rPr>
        <w:t xml:space="preserve"> </w:t>
      </w:r>
      <w:r>
        <w:t>of first trimester</w:t>
      </w:r>
      <w:r>
        <w:rPr>
          <w:spacing w:val="40"/>
        </w:rPr>
        <w:t xml:space="preserve"> </w:t>
      </w:r>
      <w:r>
        <w:t xml:space="preserve">and gestational diabetes. However, many confounding variables were not controlled in the </w:t>
      </w:r>
      <w:proofErr w:type="spellStart"/>
      <w:r>
        <w:t>Gungor</w:t>
      </w:r>
      <w:proofErr w:type="spellEnd"/>
      <w:r>
        <w:t xml:space="preserve"> study and </w:t>
      </w:r>
      <w:proofErr w:type="spellStart"/>
      <w:r>
        <w:t>h</w:t>
      </w:r>
      <w:ins w:id="438" w:author="SDI 1185" w:date="2025-03-05T17:06:00Z">
        <w:r w:rsidR="00353E1F">
          <w:t>a</w:t>
        </w:r>
      </w:ins>
      <w:r>
        <w:t>emoglobin</w:t>
      </w:r>
      <w:proofErr w:type="spellEnd"/>
      <w:r>
        <w:t xml:space="preserve"> levels were assessed in 28-30 weeks of gestations when the iron supplements received during the second half of pregnancy had probably obscured the true difference of </w:t>
      </w:r>
      <w:proofErr w:type="spellStart"/>
      <w:r>
        <w:t>h</w:t>
      </w:r>
      <w:ins w:id="439" w:author="SDI 1185" w:date="2025-03-05T17:06:00Z">
        <w:r w:rsidR="00353E1F">
          <w:t>a</w:t>
        </w:r>
      </w:ins>
      <w:r>
        <w:t>emoglobin</w:t>
      </w:r>
      <w:proofErr w:type="spellEnd"/>
      <w:r>
        <w:t xml:space="preserve"> level</w:t>
      </w:r>
      <w:ins w:id="440" w:author="SDI 1185" w:date="2025-03-05T17:06:00Z">
        <w:r w:rsidR="00DE1199">
          <w:t>s</w:t>
        </w:r>
      </w:ins>
      <w:r>
        <w:t xml:space="preserve"> among the groups, while in</w:t>
      </w:r>
      <w:r>
        <w:rPr>
          <w:spacing w:val="40"/>
        </w:rPr>
        <w:t xml:space="preserve"> </w:t>
      </w:r>
      <w:r>
        <w:t xml:space="preserve">our study controlled the confounding variables appropriately and assessed </w:t>
      </w:r>
      <w:proofErr w:type="spellStart"/>
      <w:r>
        <w:t>h</w:t>
      </w:r>
      <w:ins w:id="441" w:author="SDI 1185" w:date="2025-03-05T17:06:00Z">
        <w:r w:rsidR="00353E1F">
          <w:t>a</w:t>
        </w:r>
      </w:ins>
      <w:r>
        <w:t>emoglobin</w:t>
      </w:r>
      <w:proofErr w:type="spellEnd"/>
      <w:r>
        <w:t xml:space="preserve"> levels during the first trimester.</w:t>
      </w:r>
    </w:p>
    <w:p w:rsidR="00CB1B3C" w:rsidRDefault="0027757C">
      <w:pPr>
        <w:pStyle w:val="BodyText"/>
        <w:spacing w:before="201" w:line="360" w:lineRule="auto"/>
        <w:ind w:left="448" w:right="588"/>
        <w:jc w:val="both"/>
      </w:pPr>
      <w:r>
        <w:t xml:space="preserve">Understanding the effects of </w:t>
      </w:r>
      <w:proofErr w:type="spellStart"/>
      <w:r>
        <w:t>haemoglobin</w:t>
      </w:r>
      <w:proofErr w:type="spellEnd"/>
      <w:del w:id="442" w:author="SDI 1185" w:date="2025-03-05T17:06:00Z">
        <w:r w:rsidDel="00353E1F">
          <w:delText>e</w:delText>
        </w:r>
      </w:del>
      <w:r>
        <w:t xml:space="preserve"> levels</w:t>
      </w:r>
      <w:r>
        <w:rPr>
          <w:spacing w:val="40"/>
        </w:rPr>
        <w:t xml:space="preserve"> </w:t>
      </w:r>
      <w:r>
        <w:t>during the first trimester of pregnancy on gestational diabetes mellitus (GDM) will be aided by</w:t>
      </w:r>
      <w:r>
        <w:rPr>
          <w:spacing w:val="80"/>
        </w:rPr>
        <w:t xml:space="preserve"> </w:t>
      </w:r>
      <w:r>
        <w:t xml:space="preserve">additional research. In the end, this will lessen the effects of GDM, such as jaundice, high birth weight, shoulder dystocia, birth traumas, and neonatal hypoglycemia </w:t>
      </w:r>
      <w:r>
        <w:rPr>
          <w:vertAlign w:val="superscript"/>
        </w:rPr>
        <w:t>(44)</w:t>
      </w:r>
    </w:p>
    <w:p w:rsidR="00CB1B3C" w:rsidRDefault="00CB1B3C">
      <w:pPr>
        <w:pStyle w:val="BodyText"/>
        <w:spacing w:line="360" w:lineRule="auto"/>
        <w:jc w:val="both"/>
        <w:sectPr w:rsidR="00CB1B3C">
          <w:pgSz w:w="11910" w:h="16840"/>
          <w:pgMar w:top="1340" w:right="850" w:bottom="960" w:left="992" w:header="0" w:footer="775" w:gutter="0"/>
          <w:cols w:space="720"/>
        </w:sectPr>
      </w:pPr>
    </w:p>
    <w:p w:rsidR="00CB1B3C" w:rsidRDefault="0027757C">
      <w:pPr>
        <w:pStyle w:val="Heading3"/>
      </w:pPr>
      <w:r>
        <w:rPr>
          <w:spacing w:val="-2"/>
        </w:rPr>
        <w:lastRenderedPageBreak/>
        <w:t>CONCLUSION</w:t>
      </w:r>
    </w:p>
    <w:p w:rsidR="00CB1B3C" w:rsidRDefault="00CB1B3C">
      <w:pPr>
        <w:pStyle w:val="BodyText"/>
        <w:spacing w:before="11"/>
        <w:rPr>
          <w:b/>
          <w:sz w:val="32"/>
        </w:rPr>
      </w:pPr>
    </w:p>
    <w:p w:rsidR="00CB1B3C" w:rsidRDefault="0027757C">
      <w:pPr>
        <w:pStyle w:val="BodyText"/>
        <w:spacing w:line="360" w:lineRule="auto"/>
        <w:ind w:left="448" w:right="701"/>
      </w:pPr>
      <w:r>
        <w:t>GDM is more likely to develop in women with high</w:t>
      </w:r>
      <w:r>
        <w:rPr>
          <w:spacing w:val="80"/>
        </w:rPr>
        <w:t xml:space="preserve"> </w:t>
      </w:r>
      <w:proofErr w:type="spellStart"/>
      <w:r>
        <w:t>h</w:t>
      </w:r>
      <w:ins w:id="443" w:author="SDI 1185" w:date="2025-03-05T17:07:00Z">
        <w:r w:rsidR="00B72CFF">
          <w:t>a</w:t>
        </w:r>
      </w:ins>
      <w:r>
        <w:t>emoglobin</w:t>
      </w:r>
      <w:proofErr w:type="spellEnd"/>
      <w:r>
        <w:t xml:space="preserve"> levels in the first trimester of pregnancy.</w:t>
      </w:r>
      <w:r w:rsidR="00C62BF3" w:rsidRPr="00C62BF3">
        <w:t xml:space="preserve"> This rapid expansion of blood volume starts in the first trimester of pregnancy [21]. Moreover, plasma volume increases more than the increase in red blood cell (RBC) mass, which produces a net decline in </w:t>
      </w:r>
      <w:proofErr w:type="spellStart"/>
      <w:r w:rsidR="00C62BF3" w:rsidRPr="00C62BF3">
        <w:t>haemoglobin</w:t>
      </w:r>
      <w:proofErr w:type="spellEnd"/>
      <w:r w:rsidR="00C62BF3" w:rsidRPr="00C62BF3">
        <w:t xml:space="preserve"> concentration during the first half of pregnancy.</w:t>
      </w:r>
    </w:p>
    <w:p w:rsidR="00CB1B3C" w:rsidRDefault="00CB1B3C">
      <w:pPr>
        <w:pStyle w:val="BodyText"/>
        <w:spacing w:line="360" w:lineRule="auto"/>
        <w:sectPr w:rsidR="00CB1B3C">
          <w:pgSz w:w="11910" w:h="16840"/>
          <w:pgMar w:top="1360" w:right="850" w:bottom="960" w:left="992" w:header="0" w:footer="775" w:gutter="0"/>
          <w:cols w:space="720"/>
        </w:sectPr>
      </w:pPr>
      <w:bookmarkStart w:id="444" w:name="_GoBack"/>
      <w:bookmarkEnd w:id="444"/>
    </w:p>
    <w:p w:rsidR="00CB1B3C" w:rsidRDefault="0027757C">
      <w:pPr>
        <w:pStyle w:val="Heading3"/>
        <w:ind w:left="425" w:right="570"/>
      </w:pPr>
      <w:r>
        <w:rPr>
          <w:spacing w:val="-2"/>
        </w:rPr>
        <w:lastRenderedPageBreak/>
        <w:t>RECOMMENDATION</w:t>
      </w:r>
    </w:p>
    <w:p w:rsidR="00CB1B3C" w:rsidRDefault="00CB1B3C">
      <w:pPr>
        <w:pStyle w:val="BodyText"/>
        <w:spacing w:before="11"/>
        <w:rPr>
          <w:b/>
          <w:sz w:val="32"/>
        </w:rPr>
      </w:pPr>
    </w:p>
    <w:p w:rsidR="00CB1B3C" w:rsidRDefault="0027757C">
      <w:pPr>
        <w:pStyle w:val="BodyText"/>
        <w:spacing w:line="360" w:lineRule="auto"/>
        <w:ind w:left="448" w:right="594"/>
        <w:jc w:val="both"/>
      </w:pPr>
      <w:r>
        <w:t>We</w:t>
      </w:r>
      <w:r>
        <w:rPr>
          <w:spacing w:val="-3"/>
        </w:rPr>
        <w:t xml:space="preserve"> </w:t>
      </w:r>
      <w:r>
        <w:t>recommended</w:t>
      </w:r>
      <w:r>
        <w:rPr>
          <w:spacing w:val="-2"/>
        </w:rPr>
        <w:t xml:space="preserve"> </w:t>
      </w:r>
      <w:r>
        <w:t>taking</w:t>
      </w:r>
      <w:r>
        <w:rPr>
          <w:spacing w:val="-2"/>
        </w:rPr>
        <w:t xml:space="preserve"> </w:t>
      </w:r>
      <w:r>
        <w:t>into</w:t>
      </w:r>
      <w:r>
        <w:rPr>
          <w:spacing w:val="-2"/>
        </w:rPr>
        <w:t xml:space="preserve"> </w:t>
      </w:r>
      <w:r>
        <w:t>account Libyan</w:t>
      </w:r>
      <w:r>
        <w:rPr>
          <w:spacing w:val="-2"/>
        </w:rPr>
        <w:t xml:space="preserve"> </w:t>
      </w:r>
      <w:r>
        <w:t>women’s</w:t>
      </w:r>
      <w:r>
        <w:rPr>
          <w:spacing w:val="-2"/>
        </w:rPr>
        <w:t xml:space="preserve"> </w:t>
      </w:r>
      <w:r>
        <w:t>high</w:t>
      </w:r>
      <w:r>
        <w:rPr>
          <w:spacing w:val="-2"/>
        </w:rPr>
        <w:t xml:space="preserve"> </w:t>
      </w:r>
      <w:r>
        <w:t>Hb</w:t>
      </w:r>
      <w:r>
        <w:rPr>
          <w:spacing w:val="-3"/>
        </w:rPr>
        <w:t xml:space="preserve"> </w:t>
      </w:r>
      <w:r>
        <w:t>at</w:t>
      </w:r>
      <w:r>
        <w:rPr>
          <w:spacing w:val="-2"/>
        </w:rPr>
        <w:t xml:space="preserve"> </w:t>
      </w:r>
      <w:r>
        <w:t>registration</w:t>
      </w:r>
      <w:r>
        <w:rPr>
          <w:spacing w:val="-2"/>
        </w:rPr>
        <w:t xml:space="preserve"> </w:t>
      </w:r>
      <w:r>
        <w:t>as</w:t>
      </w:r>
      <w:r>
        <w:rPr>
          <w:spacing w:val="-2"/>
        </w:rPr>
        <w:t xml:space="preserve"> </w:t>
      </w:r>
      <w:r>
        <w:t>a risk</w:t>
      </w:r>
      <w:r>
        <w:rPr>
          <w:spacing w:val="-2"/>
        </w:rPr>
        <w:t xml:space="preserve"> </w:t>
      </w:r>
      <w:r>
        <w:t>factor for developing GDM later in pregnancy.</w:t>
      </w:r>
    </w:p>
    <w:p w:rsidR="00CB1B3C" w:rsidRDefault="0027757C">
      <w:pPr>
        <w:pStyle w:val="BodyText"/>
        <w:spacing w:before="202" w:line="360" w:lineRule="auto"/>
        <w:ind w:left="448" w:right="588"/>
        <w:jc w:val="both"/>
      </w:pPr>
      <w:r>
        <w:t>We recommended carrying out more study to assess the prognosis of unfavorable pregnancy conditions (GDM) when high Hb at a risk</w:t>
      </w:r>
      <w:r>
        <w:rPr>
          <w:spacing w:val="40"/>
        </w:rPr>
        <w:t xml:space="preserve"> </w:t>
      </w:r>
      <w:r>
        <w:t xml:space="preserve">factor to the risk variables that are currently </w:t>
      </w:r>
      <w:r>
        <w:rPr>
          <w:spacing w:val="-2"/>
        </w:rPr>
        <w:t>recognized.</w:t>
      </w:r>
    </w:p>
    <w:p w:rsidR="00CB1B3C" w:rsidRDefault="0027757C">
      <w:pPr>
        <w:spacing w:before="201" w:line="362" w:lineRule="auto"/>
        <w:ind w:left="448" w:right="585"/>
        <w:jc w:val="both"/>
        <w:rPr>
          <w:rFonts w:asciiTheme="majorBidi" w:hAnsiTheme="majorBidi" w:cstheme="majorBidi"/>
        </w:rPr>
      </w:pPr>
      <w:r>
        <w:rPr>
          <w:rFonts w:asciiTheme="majorBidi" w:hAnsiTheme="majorBidi" w:cstheme="majorBidi"/>
        </w:rPr>
        <w:t>Furthermore, since Hb measurements are an inexpensive and widely available test, we recommend conducting further research for the association between high maternal Hb and other adverse outcomes and fetal complications.</w:t>
      </w:r>
    </w:p>
    <w:p w:rsidR="00CB1B3C" w:rsidRDefault="00CB1B3C">
      <w:pPr>
        <w:spacing w:line="362" w:lineRule="auto"/>
        <w:jc w:val="both"/>
        <w:rPr>
          <w:rFonts w:ascii="Calibri"/>
        </w:rPr>
      </w:pPr>
    </w:p>
    <w:p w:rsidR="00CD4DFE" w:rsidRPr="00CD4DFE" w:rsidRDefault="00CD4DFE">
      <w:pPr>
        <w:spacing w:line="362" w:lineRule="auto"/>
        <w:jc w:val="both"/>
        <w:rPr>
          <w:rFonts w:ascii="Calibri"/>
          <w:b/>
        </w:rPr>
      </w:pPr>
    </w:p>
    <w:p w:rsidR="00CD4DFE" w:rsidRPr="00CD4DFE" w:rsidRDefault="00CD4DFE" w:rsidP="00CD4DFE">
      <w:pPr>
        <w:pStyle w:val="TableParagraph"/>
        <w:spacing w:line="256" w:lineRule="exact"/>
        <w:jc w:val="left"/>
        <w:rPr>
          <w:b/>
        </w:rPr>
      </w:pPr>
      <w:r w:rsidRPr="00CD4DFE">
        <w:rPr>
          <w:rFonts w:hint="eastAsia"/>
          <w:b/>
        </w:rPr>
        <w:t>LIST OF ABBREVIATIONS</w:t>
      </w:r>
    </w:p>
    <w:p w:rsidR="00CD4DFE" w:rsidRDefault="00CD4DFE" w:rsidP="00CD4DFE">
      <w:pPr>
        <w:pStyle w:val="TableParagraph"/>
        <w:spacing w:line="256" w:lineRule="exact"/>
        <w:jc w:val="left"/>
      </w:pPr>
    </w:p>
    <w:p w:rsidR="00CD4DFE" w:rsidRDefault="00CD4DFE" w:rsidP="00CD4DFE">
      <w:pPr>
        <w:pStyle w:val="TableParagraph"/>
        <w:spacing w:line="256" w:lineRule="exact"/>
        <w:jc w:val="left"/>
      </w:pPr>
      <w:r>
        <w:rPr>
          <w:rFonts w:hint="eastAsia"/>
        </w:rPr>
        <w:t xml:space="preserve">BMI </w:t>
      </w:r>
      <w:r>
        <w:rPr>
          <w:lang w:val="en-GB"/>
        </w:rPr>
        <w:t xml:space="preserve">          </w:t>
      </w:r>
      <w:r>
        <w:rPr>
          <w:rFonts w:hint="eastAsia"/>
        </w:rPr>
        <w:t>body mass index</w:t>
      </w:r>
    </w:p>
    <w:p w:rsidR="00CD4DFE" w:rsidRDefault="00CD4DFE" w:rsidP="00CD4DFE">
      <w:pPr>
        <w:pStyle w:val="TableParagraph"/>
        <w:spacing w:line="256" w:lineRule="exact"/>
        <w:jc w:val="left"/>
      </w:pPr>
      <w:r>
        <w:rPr>
          <w:rFonts w:hint="eastAsia"/>
        </w:rPr>
        <w:t xml:space="preserve">BP </w:t>
      </w:r>
      <w:r>
        <w:rPr>
          <w:lang w:val="en-GB"/>
        </w:rPr>
        <w:t xml:space="preserve">             </w:t>
      </w:r>
      <w:r>
        <w:rPr>
          <w:rFonts w:hint="eastAsia"/>
        </w:rPr>
        <w:t>blood pressure</w:t>
      </w:r>
    </w:p>
    <w:p w:rsidR="00CD4DFE" w:rsidRDefault="00CD4DFE" w:rsidP="00CD4DFE">
      <w:pPr>
        <w:pStyle w:val="TableParagraph"/>
        <w:spacing w:line="256" w:lineRule="exact"/>
        <w:jc w:val="left"/>
      </w:pPr>
      <w:r>
        <w:rPr>
          <w:rFonts w:hint="eastAsia"/>
        </w:rPr>
        <w:t xml:space="preserve">CHD </w:t>
      </w:r>
      <w:r>
        <w:rPr>
          <w:lang w:val="en-GB"/>
        </w:rPr>
        <w:t xml:space="preserve">         </w:t>
      </w:r>
      <w:r>
        <w:rPr>
          <w:rFonts w:hint="eastAsia"/>
        </w:rPr>
        <w:t>coronary health disease</w:t>
      </w:r>
    </w:p>
    <w:p w:rsidR="00CD4DFE" w:rsidRDefault="00CD4DFE" w:rsidP="00CD4DFE">
      <w:pPr>
        <w:pStyle w:val="TableParagraph"/>
        <w:spacing w:line="256" w:lineRule="exact"/>
        <w:jc w:val="left"/>
      </w:pPr>
      <w:r>
        <w:rPr>
          <w:rFonts w:hint="eastAsia"/>
        </w:rPr>
        <w:t xml:space="preserve">CI </w:t>
      </w:r>
      <w:r>
        <w:rPr>
          <w:lang w:val="en-GB"/>
        </w:rPr>
        <w:t xml:space="preserve">             </w:t>
      </w:r>
      <w:r>
        <w:rPr>
          <w:rFonts w:hint="eastAsia"/>
        </w:rPr>
        <w:t>confidence interval</w:t>
      </w:r>
    </w:p>
    <w:p w:rsidR="00CD4DFE" w:rsidRDefault="00943CCD" w:rsidP="00943CCD">
      <w:pPr>
        <w:pStyle w:val="TableParagraph"/>
        <w:spacing w:line="256" w:lineRule="exact"/>
        <w:jc w:val="left"/>
      </w:pPr>
      <w:r>
        <w:rPr>
          <w:lang w:val="en-GB"/>
        </w:rPr>
        <w:t xml:space="preserve">DPP           </w:t>
      </w:r>
      <w:r w:rsidR="00CD4DFE">
        <w:rPr>
          <w:rFonts w:hint="eastAsia"/>
        </w:rPr>
        <w:t>Diabetes Prevention Program</w:t>
      </w:r>
    </w:p>
    <w:p w:rsidR="00CD4DFE" w:rsidRDefault="00CD4DFE" w:rsidP="00CD4DFE">
      <w:pPr>
        <w:pStyle w:val="TableParagraph"/>
        <w:spacing w:line="256" w:lineRule="exact"/>
        <w:jc w:val="left"/>
      </w:pPr>
      <w:r>
        <w:rPr>
          <w:rFonts w:hint="eastAsia"/>
        </w:rPr>
        <w:t xml:space="preserve">DPS </w:t>
      </w:r>
      <w:r>
        <w:rPr>
          <w:lang w:val="en-GB"/>
        </w:rPr>
        <w:t xml:space="preserve">          </w:t>
      </w:r>
      <w:r>
        <w:rPr>
          <w:rFonts w:hint="eastAsia"/>
        </w:rPr>
        <w:t>Diabetes Prevention Study</w:t>
      </w:r>
    </w:p>
    <w:p w:rsidR="00CD4DFE" w:rsidRDefault="00943CCD" w:rsidP="00943CCD">
      <w:pPr>
        <w:pStyle w:val="TableParagraph"/>
        <w:spacing w:line="256" w:lineRule="exact"/>
        <w:ind w:left="0"/>
        <w:jc w:val="left"/>
      </w:pPr>
      <w:r>
        <w:t xml:space="preserve"> FBG           </w:t>
      </w:r>
      <w:r w:rsidR="00CD4DFE">
        <w:rPr>
          <w:rFonts w:hint="eastAsia"/>
        </w:rPr>
        <w:t xml:space="preserve"> fasting blood glucose</w:t>
      </w:r>
    </w:p>
    <w:p w:rsidR="00CD4DFE" w:rsidRDefault="00CD4DFE" w:rsidP="00CD4DFE">
      <w:pPr>
        <w:pStyle w:val="TableParagraph"/>
        <w:spacing w:line="256" w:lineRule="exact"/>
        <w:jc w:val="left"/>
      </w:pPr>
      <w:r>
        <w:rPr>
          <w:rFonts w:hint="eastAsia"/>
        </w:rPr>
        <w:t xml:space="preserve">GTT </w:t>
      </w:r>
      <w:r>
        <w:rPr>
          <w:lang w:val="en-GB"/>
        </w:rPr>
        <w:t xml:space="preserve">          </w:t>
      </w:r>
      <w:r>
        <w:rPr>
          <w:rFonts w:hint="eastAsia"/>
        </w:rPr>
        <w:t>glucose tolerance test</w:t>
      </w:r>
    </w:p>
    <w:p w:rsidR="00CD4DFE" w:rsidRDefault="00CD4DFE" w:rsidP="00CD4DFE">
      <w:pPr>
        <w:pStyle w:val="TableParagraph"/>
        <w:spacing w:line="256" w:lineRule="exact"/>
        <w:jc w:val="left"/>
      </w:pPr>
      <w:r>
        <w:rPr>
          <w:rFonts w:hint="eastAsia"/>
        </w:rPr>
        <w:t xml:space="preserve">HbA1c </w:t>
      </w:r>
      <w:r>
        <w:rPr>
          <w:lang w:val="en-GB"/>
        </w:rPr>
        <w:t xml:space="preserve">       </w:t>
      </w:r>
      <w:r>
        <w:rPr>
          <w:rFonts w:hint="eastAsia"/>
        </w:rPr>
        <w:t xml:space="preserve">glycated </w:t>
      </w:r>
      <w:proofErr w:type="spellStart"/>
      <w:r>
        <w:rPr>
          <w:rFonts w:hint="eastAsia"/>
        </w:rPr>
        <w:t>haemoglobin</w:t>
      </w:r>
      <w:proofErr w:type="spellEnd"/>
    </w:p>
    <w:p w:rsidR="00CD4DFE" w:rsidRDefault="00CD4DFE" w:rsidP="00CD4DFE">
      <w:pPr>
        <w:pStyle w:val="TableParagraph"/>
        <w:numPr>
          <w:ilvl w:val="0"/>
          <w:numId w:val="3"/>
        </w:numPr>
        <w:spacing w:line="256" w:lineRule="exact"/>
        <w:jc w:val="left"/>
      </w:pPr>
      <w:r>
        <w:rPr>
          <w:lang w:val="en-GB"/>
        </w:rPr>
        <w:t xml:space="preserve">       </w:t>
      </w:r>
      <w:r>
        <w:rPr>
          <w:rFonts w:hint="eastAsia"/>
        </w:rPr>
        <w:t xml:space="preserve"> high-density lipoprotein</w:t>
      </w:r>
    </w:p>
    <w:p w:rsidR="00CD4DFE" w:rsidRDefault="00CD4DFE" w:rsidP="00CD4DFE">
      <w:pPr>
        <w:pStyle w:val="TableParagraph"/>
        <w:spacing w:line="256" w:lineRule="exact"/>
        <w:jc w:val="left"/>
      </w:pPr>
      <w:r>
        <w:rPr>
          <w:rFonts w:hint="eastAsia"/>
        </w:rPr>
        <w:t>HOMA</w:t>
      </w:r>
      <w:r>
        <w:rPr>
          <w:lang w:val="en-GB"/>
        </w:rPr>
        <w:t xml:space="preserve">.     </w:t>
      </w:r>
      <w:r>
        <w:rPr>
          <w:rFonts w:hint="eastAsia"/>
        </w:rPr>
        <w:t xml:space="preserve"> homeostasis model analysis</w:t>
      </w:r>
    </w:p>
    <w:p w:rsidR="00CD4DFE" w:rsidRDefault="00CD4DFE" w:rsidP="00CD4DFE">
      <w:pPr>
        <w:pStyle w:val="TableParagraph"/>
        <w:spacing w:line="256" w:lineRule="exact"/>
        <w:jc w:val="left"/>
      </w:pPr>
      <w:r>
        <w:rPr>
          <w:rFonts w:hint="eastAsia"/>
        </w:rPr>
        <w:t xml:space="preserve">IGT </w:t>
      </w:r>
      <w:r>
        <w:rPr>
          <w:lang w:val="en-GB"/>
        </w:rPr>
        <w:t xml:space="preserve">            </w:t>
      </w:r>
      <w:r>
        <w:rPr>
          <w:rFonts w:hint="eastAsia"/>
        </w:rPr>
        <w:t>impaired glucose tolerance</w:t>
      </w:r>
    </w:p>
    <w:p w:rsidR="00CD4DFE" w:rsidRDefault="00CD4DFE" w:rsidP="00CD4DFE">
      <w:pPr>
        <w:pStyle w:val="TableParagraph"/>
        <w:spacing w:line="256" w:lineRule="exact"/>
        <w:jc w:val="left"/>
      </w:pPr>
      <w:r>
        <w:rPr>
          <w:rFonts w:hint="eastAsia"/>
        </w:rPr>
        <w:t xml:space="preserve">IHD </w:t>
      </w:r>
      <w:r>
        <w:rPr>
          <w:lang w:val="en-GB"/>
        </w:rPr>
        <w:t xml:space="preserve">            </w:t>
      </w:r>
      <w:proofErr w:type="spellStart"/>
      <w:r>
        <w:rPr>
          <w:rFonts w:hint="eastAsia"/>
        </w:rPr>
        <w:t>ischaemic</w:t>
      </w:r>
      <w:proofErr w:type="spellEnd"/>
      <w:r>
        <w:rPr>
          <w:rFonts w:hint="eastAsia"/>
        </w:rPr>
        <w:t xml:space="preserve"> heart disease</w:t>
      </w:r>
    </w:p>
    <w:p w:rsidR="00CD4DFE" w:rsidRDefault="00CD4DFE" w:rsidP="00CD4DFE">
      <w:pPr>
        <w:pStyle w:val="TableParagraph"/>
        <w:spacing w:line="256" w:lineRule="exact"/>
        <w:ind w:left="0"/>
        <w:jc w:val="left"/>
        <w:rPr>
          <w:b/>
          <w:sz w:val="24"/>
        </w:rPr>
        <w:sectPr w:rsidR="00CD4DFE">
          <w:pgSz w:w="11910" w:h="16840"/>
          <w:pgMar w:top="1360" w:right="850" w:bottom="960" w:left="992" w:header="0" w:footer="775" w:gutter="0"/>
          <w:cols w:space="720"/>
        </w:sectPr>
      </w:pPr>
      <w:r>
        <w:rPr>
          <w:lang w:val="en-GB"/>
        </w:rPr>
        <w:t xml:space="preserve">  LDL        </w:t>
      </w:r>
      <w:r>
        <w:rPr>
          <w:rFonts w:hint="eastAsia"/>
        </w:rPr>
        <w:t xml:space="preserve"> </w:t>
      </w:r>
      <w:r>
        <w:t xml:space="preserve">   </w:t>
      </w:r>
      <w:r>
        <w:rPr>
          <w:rFonts w:hint="eastAsia"/>
        </w:rPr>
        <w:t>low-density lipoprotein</w:t>
      </w:r>
    </w:p>
    <w:p w:rsidR="00CD4DFE" w:rsidRDefault="00CD4DFE">
      <w:pPr>
        <w:spacing w:line="362" w:lineRule="auto"/>
        <w:jc w:val="both"/>
        <w:rPr>
          <w:rFonts w:ascii="Calibri"/>
        </w:rPr>
        <w:sectPr w:rsidR="00CD4DFE">
          <w:pgSz w:w="11910" w:h="16840"/>
          <w:pgMar w:top="1360" w:right="850" w:bottom="960" w:left="992" w:header="0" w:footer="775" w:gutter="0"/>
          <w:cols w:space="720"/>
        </w:sectPr>
      </w:pPr>
    </w:p>
    <w:p w:rsidR="00CB1B3C" w:rsidRDefault="00CB1B3C">
      <w:pPr>
        <w:pStyle w:val="BodyText"/>
        <w:rPr>
          <w:rFonts w:ascii="Calibri"/>
          <w:sz w:val="52"/>
        </w:rPr>
      </w:pPr>
    </w:p>
    <w:p w:rsidR="00CB1B3C" w:rsidRDefault="00CB1B3C">
      <w:pPr>
        <w:pStyle w:val="BodyText"/>
        <w:rPr>
          <w:rFonts w:ascii="Calibri"/>
          <w:sz w:val="52"/>
        </w:rPr>
      </w:pPr>
    </w:p>
    <w:p w:rsidR="00CB1B3C" w:rsidRDefault="00CB1B3C">
      <w:pPr>
        <w:pStyle w:val="BodyText"/>
        <w:rPr>
          <w:rFonts w:ascii="Calibri"/>
          <w:sz w:val="52"/>
        </w:rPr>
      </w:pPr>
    </w:p>
    <w:p w:rsidR="00CB1B3C" w:rsidRDefault="00CB1B3C">
      <w:pPr>
        <w:pStyle w:val="BodyText"/>
        <w:rPr>
          <w:rFonts w:ascii="Calibri"/>
          <w:sz w:val="52"/>
        </w:rPr>
      </w:pPr>
    </w:p>
    <w:p w:rsidR="00CB1B3C" w:rsidRDefault="00CB1B3C">
      <w:pPr>
        <w:pStyle w:val="BodyText"/>
        <w:rPr>
          <w:rFonts w:ascii="Calibri"/>
          <w:sz w:val="52"/>
        </w:rPr>
      </w:pPr>
    </w:p>
    <w:p w:rsidR="00CB1B3C" w:rsidRDefault="00CB1B3C">
      <w:pPr>
        <w:pStyle w:val="BodyText"/>
        <w:rPr>
          <w:rFonts w:ascii="Calibri"/>
          <w:sz w:val="52"/>
        </w:rPr>
      </w:pPr>
    </w:p>
    <w:p w:rsidR="00CB1B3C" w:rsidRDefault="00CB1B3C">
      <w:pPr>
        <w:pStyle w:val="BodyText"/>
        <w:spacing w:before="542"/>
        <w:rPr>
          <w:rFonts w:ascii="Calibri"/>
          <w:sz w:val="52"/>
        </w:rPr>
      </w:pPr>
    </w:p>
    <w:p w:rsidR="00CB1B3C" w:rsidRDefault="00CB1B3C">
      <w:pPr>
        <w:pStyle w:val="Heading1"/>
        <w:sectPr w:rsidR="00CB1B3C">
          <w:footerReference w:type="default" r:id="rId27"/>
          <w:pgSz w:w="11910" w:h="16840"/>
          <w:pgMar w:top="1920" w:right="850" w:bottom="280" w:left="992" w:header="0" w:footer="0" w:gutter="0"/>
          <w:cols w:space="720"/>
        </w:sectPr>
      </w:pPr>
    </w:p>
    <w:p w:rsidR="00CB1B3C" w:rsidRDefault="0027757C">
      <w:pPr>
        <w:pStyle w:val="Heading4"/>
        <w:ind w:left="430"/>
      </w:pPr>
      <w:r>
        <w:rPr>
          <w:spacing w:val="-2"/>
        </w:rPr>
        <w:lastRenderedPageBreak/>
        <w:t>References</w:t>
      </w:r>
    </w:p>
    <w:p w:rsidR="00CB1B3C" w:rsidRDefault="00CB1B3C">
      <w:pPr>
        <w:pStyle w:val="BodyText"/>
        <w:spacing w:before="11"/>
        <w:rPr>
          <w:b/>
          <w:sz w:val="32"/>
        </w:rPr>
      </w:pPr>
    </w:p>
    <w:p w:rsidR="00CB1B3C" w:rsidRDefault="0027757C">
      <w:pPr>
        <w:pStyle w:val="ListParagraph1"/>
        <w:numPr>
          <w:ilvl w:val="0"/>
          <w:numId w:val="7"/>
        </w:numPr>
        <w:tabs>
          <w:tab w:val="left" w:pos="704"/>
        </w:tabs>
        <w:spacing w:line="360" w:lineRule="auto"/>
        <w:ind w:right="591" w:firstLine="0"/>
        <w:jc w:val="both"/>
        <w:rPr>
          <w:sz w:val="24"/>
        </w:rPr>
      </w:pPr>
      <w:r>
        <w:rPr>
          <w:sz w:val="24"/>
        </w:rPr>
        <w:t xml:space="preserve">World Health Organization. </w:t>
      </w:r>
      <w:r>
        <w:rPr>
          <w:i/>
          <w:sz w:val="24"/>
        </w:rPr>
        <w:t>Diagnostic criteria and classification of hyperglycemia first detected in pregnancy</w:t>
      </w:r>
      <w:r>
        <w:rPr>
          <w:sz w:val="24"/>
        </w:rPr>
        <w:t>. Geneva: World Health Organization (2013).</w:t>
      </w:r>
    </w:p>
    <w:p w:rsidR="00CB1B3C" w:rsidRDefault="0027757C">
      <w:pPr>
        <w:pStyle w:val="ListParagraph1"/>
        <w:numPr>
          <w:ilvl w:val="0"/>
          <w:numId w:val="7"/>
        </w:numPr>
        <w:tabs>
          <w:tab w:val="left" w:pos="800"/>
        </w:tabs>
        <w:spacing w:before="202" w:line="360" w:lineRule="auto"/>
        <w:ind w:right="584" w:firstLine="0"/>
        <w:jc w:val="both"/>
        <w:rPr>
          <w:sz w:val="24"/>
        </w:rPr>
      </w:pPr>
      <w:r>
        <w:rPr>
          <w:sz w:val="24"/>
        </w:rPr>
        <w:t xml:space="preserve">International Association of Diabetes and Pregnancy Study Groups. International Association of Diabetes and Pregnancy Study Groups recommendations on the diagnosis and classification of hyperglycemia in pregnancy. </w:t>
      </w:r>
      <w:r>
        <w:rPr>
          <w:i/>
          <w:sz w:val="24"/>
        </w:rPr>
        <w:t>Diabetes Care</w:t>
      </w:r>
      <w:r>
        <w:rPr>
          <w:sz w:val="24"/>
        </w:rPr>
        <w:t xml:space="preserve">. (2010) 33:676–82. </w:t>
      </w:r>
      <w:proofErr w:type="spellStart"/>
      <w:r>
        <w:rPr>
          <w:sz w:val="24"/>
        </w:rPr>
        <w:t>doi</w:t>
      </w:r>
      <w:proofErr w:type="spellEnd"/>
      <w:r>
        <w:rPr>
          <w:sz w:val="24"/>
        </w:rPr>
        <w:t xml:space="preserve">: </w:t>
      </w:r>
      <w:r>
        <w:rPr>
          <w:spacing w:val="-2"/>
          <w:sz w:val="24"/>
        </w:rPr>
        <w:t>10.2337/dc09-1848.</w:t>
      </w:r>
    </w:p>
    <w:p w:rsidR="00CB1B3C" w:rsidRDefault="0027757C">
      <w:pPr>
        <w:pStyle w:val="ListParagraph1"/>
        <w:numPr>
          <w:ilvl w:val="0"/>
          <w:numId w:val="7"/>
        </w:numPr>
        <w:tabs>
          <w:tab w:val="left" w:pos="778"/>
        </w:tabs>
        <w:spacing w:before="199" w:line="360" w:lineRule="auto"/>
        <w:ind w:right="590" w:firstLine="0"/>
        <w:jc w:val="both"/>
        <w:rPr>
          <w:sz w:val="24"/>
        </w:rPr>
      </w:pPr>
      <w:r>
        <w:rPr>
          <w:sz w:val="24"/>
        </w:rPr>
        <w:t xml:space="preserve">International Diabetes Federation In: D </w:t>
      </w:r>
      <w:proofErr w:type="spellStart"/>
      <w:r>
        <w:rPr>
          <w:sz w:val="24"/>
        </w:rPr>
        <w:t>Cavan</w:t>
      </w:r>
      <w:proofErr w:type="spellEnd"/>
      <w:r>
        <w:rPr>
          <w:sz w:val="24"/>
        </w:rPr>
        <w:t xml:space="preserve">, JR Da Fernandes, L </w:t>
      </w:r>
      <w:proofErr w:type="spellStart"/>
      <w:r>
        <w:rPr>
          <w:sz w:val="24"/>
        </w:rPr>
        <w:t>Makaroff</w:t>
      </w:r>
      <w:proofErr w:type="spellEnd"/>
      <w:r>
        <w:rPr>
          <w:sz w:val="24"/>
        </w:rPr>
        <w:t xml:space="preserve">, K </w:t>
      </w:r>
      <w:proofErr w:type="spellStart"/>
      <w:r>
        <w:rPr>
          <w:sz w:val="24"/>
        </w:rPr>
        <w:t>Ogurtsova</w:t>
      </w:r>
      <w:proofErr w:type="spellEnd"/>
      <w:r>
        <w:rPr>
          <w:sz w:val="24"/>
        </w:rPr>
        <w:t xml:space="preserve"> and S Webber, editors. </w:t>
      </w:r>
      <w:r>
        <w:rPr>
          <w:i/>
          <w:sz w:val="24"/>
        </w:rPr>
        <w:t>IDF Diabetes Atlas</w:t>
      </w:r>
      <w:r>
        <w:rPr>
          <w:sz w:val="24"/>
        </w:rPr>
        <w:t xml:space="preserve">. </w:t>
      </w:r>
      <w:r>
        <w:rPr>
          <w:i/>
          <w:sz w:val="24"/>
        </w:rPr>
        <w:t xml:space="preserve">7th </w:t>
      </w:r>
      <w:r>
        <w:rPr>
          <w:sz w:val="24"/>
        </w:rPr>
        <w:t>ed. Brussels, Belgium: International Diabetes Federation (2015).</w:t>
      </w:r>
    </w:p>
    <w:p w:rsidR="00CB1B3C" w:rsidRDefault="0027757C">
      <w:pPr>
        <w:pStyle w:val="ListParagraph1"/>
        <w:numPr>
          <w:ilvl w:val="0"/>
          <w:numId w:val="7"/>
        </w:numPr>
        <w:tabs>
          <w:tab w:val="left" w:pos="711"/>
        </w:tabs>
        <w:spacing w:before="201" w:line="360" w:lineRule="auto"/>
        <w:ind w:right="587" w:firstLine="0"/>
        <w:jc w:val="both"/>
        <w:rPr>
          <w:sz w:val="24"/>
        </w:rPr>
      </w:pPr>
      <w:proofErr w:type="spellStart"/>
      <w:r>
        <w:rPr>
          <w:sz w:val="24"/>
        </w:rPr>
        <w:t>Mirghani</w:t>
      </w:r>
      <w:proofErr w:type="spellEnd"/>
      <w:r>
        <w:rPr>
          <w:sz w:val="24"/>
        </w:rPr>
        <w:t xml:space="preserve"> </w:t>
      </w:r>
      <w:proofErr w:type="spellStart"/>
      <w:r>
        <w:rPr>
          <w:sz w:val="24"/>
        </w:rPr>
        <w:t>Dirar</w:t>
      </w:r>
      <w:proofErr w:type="spellEnd"/>
      <w:r>
        <w:rPr>
          <w:sz w:val="24"/>
        </w:rPr>
        <w:t xml:space="preserve"> A, </w:t>
      </w:r>
      <w:proofErr w:type="spellStart"/>
      <w:r>
        <w:rPr>
          <w:sz w:val="24"/>
        </w:rPr>
        <w:t>Doupis</w:t>
      </w:r>
      <w:proofErr w:type="spellEnd"/>
      <w:r>
        <w:rPr>
          <w:sz w:val="24"/>
        </w:rPr>
        <w:t xml:space="preserve"> J. Gestational diabetes from a to Z. </w:t>
      </w:r>
      <w:r>
        <w:rPr>
          <w:i/>
          <w:sz w:val="24"/>
        </w:rPr>
        <w:t>World J Diabetes</w:t>
      </w:r>
      <w:r>
        <w:rPr>
          <w:sz w:val="24"/>
        </w:rPr>
        <w:t xml:space="preserve">. (2017) 8:489–511. </w:t>
      </w:r>
      <w:proofErr w:type="spellStart"/>
      <w:r>
        <w:rPr>
          <w:sz w:val="24"/>
        </w:rPr>
        <w:t>doi</w:t>
      </w:r>
      <w:proofErr w:type="spellEnd"/>
      <w:r>
        <w:rPr>
          <w:sz w:val="24"/>
        </w:rPr>
        <w:t>: 10.4239/wjd.v8.i12.489.</w:t>
      </w:r>
    </w:p>
    <w:p w:rsidR="00CB1B3C" w:rsidRDefault="0027757C">
      <w:pPr>
        <w:pStyle w:val="ListParagraph1"/>
        <w:numPr>
          <w:ilvl w:val="0"/>
          <w:numId w:val="7"/>
        </w:numPr>
        <w:tabs>
          <w:tab w:val="left" w:pos="690"/>
        </w:tabs>
        <w:spacing w:before="200" w:line="360" w:lineRule="auto"/>
        <w:ind w:right="585" w:firstLine="0"/>
        <w:jc w:val="both"/>
        <w:rPr>
          <w:sz w:val="24"/>
        </w:rPr>
      </w:pPr>
      <w:r>
        <w:rPr>
          <w:sz w:val="24"/>
        </w:rPr>
        <w:t>American</w:t>
      </w:r>
      <w:r>
        <w:rPr>
          <w:spacing w:val="-3"/>
          <w:sz w:val="24"/>
        </w:rPr>
        <w:t xml:space="preserve"> </w:t>
      </w:r>
      <w:r>
        <w:rPr>
          <w:sz w:val="24"/>
        </w:rPr>
        <w:t>Diabetes</w:t>
      </w:r>
      <w:r>
        <w:rPr>
          <w:spacing w:val="-4"/>
          <w:sz w:val="24"/>
        </w:rPr>
        <w:t xml:space="preserve"> </w:t>
      </w:r>
      <w:r>
        <w:rPr>
          <w:sz w:val="24"/>
        </w:rPr>
        <w:t>Association.</w:t>
      </w:r>
      <w:r>
        <w:rPr>
          <w:spacing w:val="-3"/>
          <w:sz w:val="24"/>
        </w:rPr>
        <w:t xml:space="preserve"> </w:t>
      </w:r>
      <w:r>
        <w:rPr>
          <w:sz w:val="24"/>
        </w:rPr>
        <w:t>Diagnosis</w:t>
      </w:r>
      <w:r>
        <w:rPr>
          <w:spacing w:val="-3"/>
          <w:sz w:val="24"/>
        </w:rPr>
        <w:t xml:space="preserve"> </w:t>
      </w:r>
      <w:r>
        <w:rPr>
          <w:sz w:val="24"/>
        </w:rPr>
        <w:t>and</w:t>
      </w:r>
      <w:r>
        <w:rPr>
          <w:spacing w:val="-1"/>
          <w:sz w:val="24"/>
        </w:rPr>
        <w:t xml:space="preserve"> </w:t>
      </w:r>
      <w:r>
        <w:rPr>
          <w:sz w:val="24"/>
        </w:rPr>
        <w:t>classification</w:t>
      </w:r>
      <w:r>
        <w:rPr>
          <w:spacing w:val="-3"/>
          <w:sz w:val="24"/>
        </w:rPr>
        <w:t xml:space="preserve"> </w:t>
      </w:r>
      <w:r>
        <w:rPr>
          <w:sz w:val="24"/>
        </w:rPr>
        <w:t>of</w:t>
      </w:r>
      <w:r>
        <w:rPr>
          <w:spacing w:val="-4"/>
          <w:sz w:val="24"/>
        </w:rPr>
        <w:t xml:space="preserve"> </w:t>
      </w:r>
      <w:r>
        <w:rPr>
          <w:sz w:val="24"/>
        </w:rPr>
        <w:t>diabetes</w:t>
      </w:r>
      <w:r>
        <w:rPr>
          <w:spacing w:val="-1"/>
          <w:sz w:val="24"/>
        </w:rPr>
        <w:t xml:space="preserve"> </w:t>
      </w:r>
      <w:r>
        <w:rPr>
          <w:sz w:val="24"/>
        </w:rPr>
        <w:t xml:space="preserve">mellitus. </w:t>
      </w:r>
      <w:r>
        <w:rPr>
          <w:i/>
          <w:sz w:val="24"/>
        </w:rPr>
        <w:t>Diabetes Care</w:t>
      </w:r>
      <w:r>
        <w:rPr>
          <w:sz w:val="24"/>
        </w:rPr>
        <w:t xml:space="preserve">. (2014) 37:S81–90. </w:t>
      </w:r>
      <w:proofErr w:type="spellStart"/>
      <w:r>
        <w:rPr>
          <w:sz w:val="24"/>
        </w:rPr>
        <w:t>doi</w:t>
      </w:r>
      <w:proofErr w:type="spellEnd"/>
      <w:r>
        <w:rPr>
          <w:sz w:val="24"/>
        </w:rPr>
        <w:t>: 10.2337/dc14-S081.</w:t>
      </w:r>
    </w:p>
    <w:p w:rsidR="00CB1B3C" w:rsidRDefault="0027757C">
      <w:pPr>
        <w:pStyle w:val="ListParagraph1"/>
        <w:numPr>
          <w:ilvl w:val="0"/>
          <w:numId w:val="7"/>
        </w:numPr>
        <w:tabs>
          <w:tab w:val="left" w:pos="771"/>
        </w:tabs>
        <w:spacing w:before="199" w:line="362" w:lineRule="auto"/>
        <w:ind w:right="590" w:firstLine="0"/>
        <w:jc w:val="both"/>
        <w:rPr>
          <w:sz w:val="24"/>
        </w:rPr>
      </w:pPr>
      <w:r>
        <w:rPr>
          <w:sz w:val="24"/>
        </w:rPr>
        <w:t xml:space="preserve">International Diabetes Federation. </w:t>
      </w:r>
      <w:r>
        <w:rPr>
          <w:i/>
          <w:sz w:val="24"/>
        </w:rPr>
        <w:t>IDF Diabetes Atlas</w:t>
      </w:r>
      <w:r>
        <w:rPr>
          <w:sz w:val="24"/>
        </w:rPr>
        <w:t xml:space="preserve">. </w:t>
      </w:r>
      <w:r>
        <w:rPr>
          <w:i/>
          <w:sz w:val="24"/>
        </w:rPr>
        <w:t xml:space="preserve">10th </w:t>
      </w:r>
      <w:r>
        <w:rPr>
          <w:sz w:val="24"/>
        </w:rPr>
        <w:t>ed. Brussels, Belgium: International Diabetes Federation (2021). 136 p.</w:t>
      </w:r>
    </w:p>
    <w:p w:rsidR="00CB1B3C" w:rsidRDefault="0027757C">
      <w:pPr>
        <w:pStyle w:val="ListParagraph1"/>
        <w:numPr>
          <w:ilvl w:val="0"/>
          <w:numId w:val="7"/>
        </w:numPr>
        <w:tabs>
          <w:tab w:val="left" w:pos="733"/>
        </w:tabs>
        <w:spacing w:before="197" w:line="360" w:lineRule="auto"/>
        <w:ind w:right="585" w:firstLine="0"/>
        <w:jc w:val="both"/>
        <w:rPr>
          <w:sz w:val="24"/>
        </w:rPr>
      </w:pPr>
      <w:r>
        <w:rPr>
          <w:sz w:val="24"/>
        </w:rPr>
        <w:t xml:space="preserve">Zhu Y, Zhang C. Prevalence of gestational diabetes and risk of progression to type 2 diabetes: a global perspective. </w:t>
      </w:r>
      <w:proofErr w:type="spellStart"/>
      <w:r>
        <w:rPr>
          <w:i/>
          <w:sz w:val="24"/>
        </w:rPr>
        <w:t>Curr</w:t>
      </w:r>
      <w:proofErr w:type="spellEnd"/>
      <w:r>
        <w:rPr>
          <w:i/>
          <w:sz w:val="24"/>
        </w:rPr>
        <w:t xml:space="preserve"> Diab Rep</w:t>
      </w:r>
      <w:r>
        <w:rPr>
          <w:sz w:val="24"/>
        </w:rPr>
        <w:t xml:space="preserve">. (2016) 16:1–11. </w:t>
      </w:r>
      <w:proofErr w:type="spellStart"/>
      <w:r>
        <w:rPr>
          <w:sz w:val="24"/>
        </w:rPr>
        <w:t>doi</w:t>
      </w:r>
      <w:proofErr w:type="spellEnd"/>
      <w:r>
        <w:rPr>
          <w:sz w:val="24"/>
        </w:rPr>
        <w:t xml:space="preserve">: 10.1007/s11892-015- </w:t>
      </w:r>
      <w:r>
        <w:rPr>
          <w:spacing w:val="-2"/>
          <w:sz w:val="24"/>
        </w:rPr>
        <w:t>0699-x.</w:t>
      </w:r>
    </w:p>
    <w:p w:rsidR="00CB1B3C" w:rsidRDefault="0027757C">
      <w:pPr>
        <w:pStyle w:val="ListParagraph1"/>
        <w:numPr>
          <w:ilvl w:val="0"/>
          <w:numId w:val="7"/>
        </w:numPr>
        <w:tabs>
          <w:tab w:val="left" w:pos="714"/>
        </w:tabs>
        <w:spacing w:before="198" w:line="360" w:lineRule="auto"/>
        <w:ind w:right="595" w:firstLine="0"/>
        <w:jc w:val="both"/>
        <w:rPr>
          <w:sz w:val="24"/>
        </w:rPr>
      </w:pPr>
      <w:r>
        <w:rPr>
          <w:sz w:val="24"/>
        </w:rPr>
        <w:t xml:space="preserve">American Diabetes Association. 2. Classification and diagnosis of diabetes: standards of medical care in diabetes 2019. </w:t>
      </w:r>
      <w:r>
        <w:rPr>
          <w:i/>
          <w:sz w:val="24"/>
        </w:rPr>
        <w:t>Diabetes Care</w:t>
      </w:r>
      <w:r>
        <w:rPr>
          <w:sz w:val="24"/>
        </w:rPr>
        <w:t xml:space="preserve">. (2019) 42:S13–28. </w:t>
      </w:r>
      <w:proofErr w:type="spellStart"/>
      <w:r>
        <w:rPr>
          <w:sz w:val="24"/>
        </w:rPr>
        <w:t>doi</w:t>
      </w:r>
      <w:proofErr w:type="spellEnd"/>
      <w:r>
        <w:rPr>
          <w:sz w:val="24"/>
        </w:rPr>
        <w:t>: 10.2337/dc19-S002.</w:t>
      </w:r>
    </w:p>
    <w:p w:rsidR="00CB1B3C" w:rsidRDefault="0027757C">
      <w:pPr>
        <w:pStyle w:val="ListParagraph1"/>
        <w:numPr>
          <w:ilvl w:val="0"/>
          <w:numId w:val="7"/>
        </w:numPr>
        <w:tabs>
          <w:tab w:val="left" w:pos="694"/>
        </w:tabs>
        <w:spacing w:before="201" w:line="360" w:lineRule="auto"/>
        <w:ind w:firstLine="0"/>
        <w:jc w:val="both"/>
        <w:rPr>
          <w:sz w:val="24"/>
        </w:rPr>
      </w:pPr>
      <w:proofErr w:type="spellStart"/>
      <w:r>
        <w:rPr>
          <w:sz w:val="24"/>
        </w:rPr>
        <w:t>Vounzoulaki</w:t>
      </w:r>
      <w:proofErr w:type="spellEnd"/>
      <w:r>
        <w:rPr>
          <w:sz w:val="24"/>
        </w:rPr>
        <w:t xml:space="preserve"> E, </w:t>
      </w:r>
      <w:proofErr w:type="spellStart"/>
      <w:r>
        <w:rPr>
          <w:sz w:val="24"/>
        </w:rPr>
        <w:t>Khunti</w:t>
      </w:r>
      <w:proofErr w:type="spellEnd"/>
      <w:r>
        <w:rPr>
          <w:sz w:val="24"/>
        </w:rPr>
        <w:t xml:space="preserve"> K, Abner SC, Tan BK, Davies MJ, Gillies CL. Progression to type 2 diabetes in women with a known history of gestational diabetes: systematic review and meta-analysis. </w:t>
      </w:r>
      <w:r>
        <w:rPr>
          <w:i/>
          <w:sz w:val="24"/>
        </w:rPr>
        <w:t>BMJ</w:t>
      </w:r>
      <w:r>
        <w:rPr>
          <w:sz w:val="24"/>
        </w:rPr>
        <w:t xml:space="preserve">. (2020) 369:1–11. </w:t>
      </w:r>
      <w:proofErr w:type="spellStart"/>
      <w:r>
        <w:rPr>
          <w:sz w:val="24"/>
        </w:rPr>
        <w:t>doi</w:t>
      </w:r>
      <w:proofErr w:type="spellEnd"/>
      <w:r>
        <w:rPr>
          <w:sz w:val="24"/>
        </w:rPr>
        <w:t>: 10.1136/bmj.m1361.</w:t>
      </w:r>
    </w:p>
    <w:p w:rsidR="00CB1B3C" w:rsidRDefault="0027757C">
      <w:pPr>
        <w:pStyle w:val="ListParagraph1"/>
        <w:numPr>
          <w:ilvl w:val="0"/>
          <w:numId w:val="7"/>
        </w:numPr>
        <w:tabs>
          <w:tab w:val="left" w:pos="843"/>
        </w:tabs>
        <w:spacing w:before="199" w:line="360" w:lineRule="auto"/>
        <w:ind w:right="585" w:firstLine="0"/>
        <w:jc w:val="both"/>
        <w:rPr>
          <w:sz w:val="24"/>
        </w:rPr>
      </w:pPr>
      <w:r>
        <w:rPr>
          <w:sz w:val="24"/>
        </w:rPr>
        <w:t xml:space="preserve">Institute for Public Health. </w:t>
      </w:r>
      <w:r>
        <w:rPr>
          <w:i/>
          <w:sz w:val="24"/>
        </w:rPr>
        <w:t xml:space="preserve">National Health and morbidity survey: Maternal and child health (MCH). Volume II, National </w:t>
      </w:r>
      <w:proofErr w:type="spellStart"/>
      <w:r>
        <w:rPr>
          <w:i/>
          <w:sz w:val="24"/>
        </w:rPr>
        <w:t>Institues</w:t>
      </w:r>
      <w:proofErr w:type="spellEnd"/>
      <w:r>
        <w:rPr>
          <w:i/>
          <w:sz w:val="24"/>
        </w:rPr>
        <w:t xml:space="preserve"> of Health</w:t>
      </w:r>
      <w:r>
        <w:rPr>
          <w:sz w:val="24"/>
        </w:rPr>
        <w:t>. Ministry of Health Malaysia. (2016).</w:t>
      </w:r>
    </w:p>
    <w:p w:rsidR="00CB1B3C" w:rsidRDefault="00CB1B3C">
      <w:pPr>
        <w:pStyle w:val="ListParagraph1"/>
        <w:spacing w:line="360" w:lineRule="auto"/>
        <w:rPr>
          <w:sz w:val="24"/>
        </w:rPr>
        <w:sectPr w:rsidR="00CB1B3C">
          <w:footerReference w:type="default" r:id="rId28"/>
          <w:pgSz w:w="11910" w:h="16840"/>
          <w:pgMar w:top="1360" w:right="850" w:bottom="960" w:left="992" w:header="0" w:footer="775" w:gutter="0"/>
          <w:pgNumType w:start="32"/>
          <w:cols w:space="720"/>
        </w:sectPr>
      </w:pPr>
    </w:p>
    <w:p w:rsidR="00CB1B3C" w:rsidRDefault="0027757C">
      <w:pPr>
        <w:pStyle w:val="ListParagraph1"/>
        <w:numPr>
          <w:ilvl w:val="0"/>
          <w:numId w:val="7"/>
        </w:numPr>
        <w:tabs>
          <w:tab w:val="left" w:pos="748"/>
        </w:tabs>
        <w:spacing w:before="76" w:line="360" w:lineRule="auto"/>
        <w:ind w:right="587" w:firstLine="0"/>
        <w:jc w:val="both"/>
        <w:rPr>
          <w:sz w:val="24"/>
        </w:rPr>
      </w:pPr>
      <w:proofErr w:type="spellStart"/>
      <w:r>
        <w:rPr>
          <w:sz w:val="24"/>
        </w:rPr>
        <w:lastRenderedPageBreak/>
        <w:t>Abumohsen</w:t>
      </w:r>
      <w:proofErr w:type="spellEnd"/>
      <w:r>
        <w:rPr>
          <w:sz w:val="24"/>
        </w:rPr>
        <w:t xml:space="preserve"> H, </w:t>
      </w:r>
      <w:proofErr w:type="spellStart"/>
      <w:r>
        <w:rPr>
          <w:sz w:val="24"/>
        </w:rPr>
        <w:t>Bustami</w:t>
      </w:r>
      <w:proofErr w:type="spellEnd"/>
      <w:r>
        <w:rPr>
          <w:sz w:val="24"/>
        </w:rPr>
        <w:t xml:space="preserve"> B, </w:t>
      </w:r>
      <w:proofErr w:type="spellStart"/>
      <w:r>
        <w:rPr>
          <w:sz w:val="24"/>
        </w:rPr>
        <w:t>Almusleh</w:t>
      </w:r>
      <w:proofErr w:type="spellEnd"/>
      <w:r>
        <w:rPr>
          <w:sz w:val="24"/>
        </w:rPr>
        <w:t xml:space="preserve"> A, et al. (October 17, 2021) The Association Between High Hemoglobin Levels and Pregnancy Complications, Gestational Diabetes and Hypertension,</w:t>
      </w:r>
      <w:r>
        <w:rPr>
          <w:spacing w:val="-3"/>
          <w:sz w:val="24"/>
        </w:rPr>
        <w:t xml:space="preserve"> </w:t>
      </w:r>
      <w:r>
        <w:rPr>
          <w:sz w:val="24"/>
        </w:rPr>
        <w:t>Among</w:t>
      </w:r>
      <w:r>
        <w:rPr>
          <w:spacing w:val="-4"/>
          <w:sz w:val="24"/>
        </w:rPr>
        <w:t xml:space="preserve"> </w:t>
      </w:r>
      <w:r>
        <w:rPr>
          <w:sz w:val="24"/>
        </w:rPr>
        <w:t>Palestinian</w:t>
      </w:r>
      <w:r>
        <w:rPr>
          <w:spacing w:val="-1"/>
          <w:sz w:val="24"/>
        </w:rPr>
        <w:t xml:space="preserve"> </w:t>
      </w:r>
      <w:r>
        <w:rPr>
          <w:sz w:val="24"/>
        </w:rPr>
        <w:t>Women.</w:t>
      </w:r>
      <w:r>
        <w:rPr>
          <w:spacing w:val="-1"/>
          <w:sz w:val="24"/>
        </w:rPr>
        <w:t xml:space="preserve"> </w:t>
      </w:r>
      <w:proofErr w:type="spellStart"/>
      <w:r>
        <w:rPr>
          <w:sz w:val="24"/>
        </w:rPr>
        <w:t>Cureus</w:t>
      </w:r>
      <w:proofErr w:type="spellEnd"/>
      <w:r>
        <w:rPr>
          <w:spacing w:val="-1"/>
          <w:sz w:val="24"/>
        </w:rPr>
        <w:t xml:space="preserve"> </w:t>
      </w:r>
      <w:r>
        <w:rPr>
          <w:sz w:val="24"/>
        </w:rPr>
        <w:t>13(10):</w:t>
      </w:r>
      <w:r>
        <w:rPr>
          <w:spacing w:val="-1"/>
          <w:sz w:val="24"/>
        </w:rPr>
        <w:t xml:space="preserve"> </w:t>
      </w:r>
      <w:r>
        <w:rPr>
          <w:sz w:val="24"/>
        </w:rPr>
        <w:t xml:space="preserve">e18840. </w:t>
      </w:r>
      <w:r>
        <w:rPr>
          <w:spacing w:val="-2"/>
          <w:sz w:val="24"/>
        </w:rPr>
        <w:t>doi:10.7759/cureus.18840.</w:t>
      </w:r>
    </w:p>
    <w:p w:rsidR="00CB1B3C" w:rsidRDefault="00CB1B3C">
      <w:pPr>
        <w:pStyle w:val="BodyText"/>
        <w:spacing w:before="4"/>
      </w:pPr>
    </w:p>
    <w:p w:rsidR="00CB1B3C" w:rsidRDefault="0027757C">
      <w:pPr>
        <w:pStyle w:val="ListParagraph1"/>
        <w:numPr>
          <w:ilvl w:val="0"/>
          <w:numId w:val="7"/>
        </w:numPr>
        <w:tabs>
          <w:tab w:val="left" w:pos="748"/>
        </w:tabs>
        <w:spacing w:line="360" w:lineRule="auto"/>
        <w:ind w:right="2164" w:firstLine="0"/>
        <w:rPr>
          <w:sz w:val="24"/>
        </w:rPr>
      </w:pPr>
      <w:r>
        <w:rPr>
          <w:sz w:val="24"/>
        </w:rPr>
        <w:t>Nutritional</w:t>
      </w:r>
      <w:r>
        <w:rPr>
          <w:spacing w:val="-4"/>
          <w:sz w:val="24"/>
        </w:rPr>
        <w:t xml:space="preserve"> </w:t>
      </w:r>
      <w:proofErr w:type="spellStart"/>
      <w:r>
        <w:rPr>
          <w:sz w:val="24"/>
        </w:rPr>
        <w:t>anaemias</w:t>
      </w:r>
      <w:proofErr w:type="spellEnd"/>
      <w:r>
        <w:rPr>
          <w:sz w:val="24"/>
        </w:rPr>
        <w:t>.</w:t>
      </w:r>
      <w:r>
        <w:rPr>
          <w:spacing w:val="-2"/>
          <w:sz w:val="24"/>
        </w:rPr>
        <w:t xml:space="preserve"> </w:t>
      </w:r>
      <w:r>
        <w:rPr>
          <w:sz w:val="24"/>
        </w:rPr>
        <w:t>Report</w:t>
      </w:r>
      <w:r>
        <w:rPr>
          <w:spacing w:val="-4"/>
          <w:sz w:val="24"/>
        </w:rPr>
        <w:t xml:space="preserve"> </w:t>
      </w:r>
      <w:r>
        <w:rPr>
          <w:sz w:val="24"/>
        </w:rPr>
        <w:t>of</w:t>
      </w:r>
      <w:r>
        <w:rPr>
          <w:spacing w:val="-5"/>
          <w:sz w:val="24"/>
        </w:rPr>
        <w:t xml:space="preserve"> </w:t>
      </w:r>
      <w:r>
        <w:rPr>
          <w:sz w:val="24"/>
        </w:rPr>
        <w:t>a</w:t>
      </w:r>
      <w:r>
        <w:rPr>
          <w:spacing w:val="-5"/>
          <w:sz w:val="24"/>
        </w:rPr>
        <w:t xml:space="preserve"> </w:t>
      </w:r>
      <w:r>
        <w:rPr>
          <w:sz w:val="24"/>
        </w:rPr>
        <w:t>WHO</w:t>
      </w:r>
      <w:r>
        <w:rPr>
          <w:spacing w:val="-3"/>
          <w:sz w:val="24"/>
        </w:rPr>
        <w:t xml:space="preserve"> </w:t>
      </w:r>
      <w:r>
        <w:rPr>
          <w:sz w:val="24"/>
        </w:rPr>
        <w:t>group</w:t>
      </w:r>
      <w:r>
        <w:rPr>
          <w:spacing w:val="-3"/>
          <w:sz w:val="24"/>
        </w:rPr>
        <w:t xml:space="preserve"> </w:t>
      </w:r>
      <w:r>
        <w:rPr>
          <w:sz w:val="24"/>
        </w:rPr>
        <w:t>of</w:t>
      </w:r>
      <w:r>
        <w:rPr>
          <w:spacing w:val="-4"/>
          <w:sz w:val="24"/>
        </w:rPr>
        <w:t xml:space="preserve"> </w:t>
      </w:r>
      <w:r>
        <w:rPr>
          <w:sz w:val="24"/>
        </w:rPr>
        <w:t>experts.</w:t>
      </w:r>
      <w:r>
        <w:rPr>
          <w:spacing w:val="-4"/>
          <w:sz w:val="24"/>
        </w:rPr>
        <w:t xml:space="preserve"> </w:t>
      </w:r>
      <w:r>
        <w:rPr>
          <w:sz w:val="24"/>
        </w:rPr>
        <w:t>WHO</w:t>
      </w:r>
      <w:r>
        <w:rPr>
          <w:spacing w:val="-5"/>
          <w:sz w:val="24"/>
        </w:rPr>
        <w:t xml:space="preserve"> </w:t>
      </w:r>
      <w:r>
        <w:rPr>
          <w:sz w:val="24"/>
        </w:rPr>
        <w:t>Tech</w:t>
      </w:r>
      <w:r>
        <w:rPr>
          <w:spacing w:val="-4"/>
          <w:sz w:val="24"/>
        </w:rPr>
        <w:t xml:space="preserve"> </w:t>
      </w:r>
      <w:r>
        <w:rPr>
          <w:sz w:val="24"/>
        </w:rPr>
        <w:t>Rep Ser. 1972;503:1–29.</w:t>
      </w:r>
    </w:p>
    <w:p w:rsidR="00CB1B3C" w:rsidRDefault="0027757C">
      <w:pPr>
        <w:pStyle w:val="ListParagraph1"/>
        <w:numPr>
          <w:ilvl w:val="0"/>
          <w:numId w:val="7"/>
        </w:numPr>
        <w:tabs>
          <w:tab w:val="left" w:pos="748"/>
        </w:tabs>
        <w:spacing w:line="360" w:lineRule="auto"/>
        <w:ind w:right="2161" w:firstLine="0"/>
        <w:rPr>
          <w:sz w:val="24"/>
        </w:rPr>
      </w:pPr>
      <w:proofErr w:type="spellStart"/>
      <w:r>
        <w:rPr>
          <w:sz w:val="24"/>
        </w:rPr>
        <w:t>Annamraju</w:t>
      </w:r>
      <w:proofErr w:type="spellEnd"/>
      <w:r>
        <w:rPr>
          <w:spacing w:val="-4"/>
          <w:sz w:val="24"/>
        </w:rPr>
        <w:t xml:space="preserve"> </w:t>
      </w:r>
      <w:r>
        <w:rPr>
          <w:sz w:val="24"/>
        </w:rPr>
        <w:t>H,</w:t>
      </w:r>
      <w:r>
        <w:rPr>
          <w:spacing w:val="-4"/>
          <w:sz w:val="24"/>
        </w:rPr>
        <w:t xml:space="preserve"> </w:t>
      </w:r>
      <w:proofErr w:type="spellStart"/>
      <w:r>
        <w:rPr>
          <w:sz w:val="24"/>
        </w:rPr>
        <w:t>Pavord</w:t>
      </w:r>
      <w:proofErr w:type="spellEnd"/>
      <w:r>
        <w:rPr>
          <w:spacing w:val="-3"/>
          <w:sz w:val="24"/>
        </w:rPr>
        <w:t xml:space="preserve"> </w:t>
      </w:r>
      <w:r>
        <w:rPr>
          <w:sz w:val="24"/>
        </w:rPr>
        <w:t>S.</w:t>
      </w:r>
      <w:r>
        <w:rPr>
          <w:spacing w:val="-4"/>
          <w:sz w:val="24"/>
        </w:rPr>
        <w:t xml:space="preserve"> </w:t>
      </w:r>
      <w:proofErr w:type="spellStart"/>
      <w:r>
        <w:rPr>
          <w:sz w:val="24"/>
        </w:rPr>
        <w:t>Anaemia</w:t>
      </w:r>
      <w:proofErr w:type="spellEnd"/>
      <w:r>
        <w:rPr>
          <w:spacing w:val="-5"/>
          <w:sz w:val="24"/>
        </w:rPr>
        <w:t xml:space="preserve"> </w:t>
      </w:r>
      <w:r>
        <w:rPr>
          <w:sz w:val="24"/>
        </w:rPr>
        <w:t>in</w:t>
      </w:r>
      <w:r>
        <w:rPr>
          <w:spacing w:val="-4"/>
          <w:sz w:val="24"/>
        </w:rPr>
        <w:t xml:space="preserve"> </w:t>
      </w:r>
      <w:r>
        <w:rPr>
          <w:sz w:val="24"/>
        </w:rPr>
        <w:t>pregnancy.</w:t>
      </w:r>
      <w:r>
        <w:rPr>
          <w:spacing w:val="-1"/>
          <w:sz w:val="24"/>
        </w:rPr>
        <w:t xml:space="preserve"> </w:t>
      </w:r>
      <w:r>
        <w:rPr>
          <w:sz w:val="24"/>
        </w:rPr>
        <w:t>Br</w:t>
      </w:r>
      <w:r>
        <w:rPr>
          <w:spacing w:val="-4"/>
          <w:sz w:val="24"/>
        </w:rPr>
        <w:t xml:space="preserve"> </w:t>
      </w:r>
      <w:r>
        <w:rPr>
          <w:sz w:val="24"/>
        </w:rPr>
        <w:t>J Hosp</w:t>
      </w:r>
      <w:r>
        <w:rPr>
          <w:spacing w:val="-4"/>
          <w:sz w:val="24"/>
        </w:rPr>
        <w:t xml:space="preserve"> </w:t>
      </w:r>
      <w:r>
        <w:rPr>
          <w:sz w:val="24"/>
        </w:rPr>
        <w:t>Med.</w:t>
      </w:r>
      <w:r>
        <w:rPr>
          <w:spacing w:val="-4"/>
          <w:sz w:val="24"/>
        </w:rPr>
        <w:t xml:space="preserve"> </w:t>
      </w:r>
      <w:r>
        <w:rPr>
          <w:sz w:val="24"/>
        </w:rPr>
        <w:t>2016;77: 584–8. https://doi.org/10.12968/hmed.2016.77.10.584.</w:t>
      </w:r>
    </w:p>
    <w:p w:rsidR="00CB1B3C" w:rsidRDefault="0027757C">
      <w:pPr>
        <w:pStyle w:val="ListParagraph1"/>
        <w:numPr>
          <w:ilvl w:val="0"/>
          <w:numId w:val="7"/>
        </w:numPr>
        <w:tabs>
          <w:tab w:val="left" w:pos="748"/>
        </w:tabs>
        <w:spacing w:line="360" w:lineRule="auto"/>
        <w:ind w:right="1786" w:firstLine="0"/>
        <w:rPr>
          <w:sz w:val="24"/>
        </w:rPr>
      </w:pPr>
      <w:r>
        <w:rPr>
          <w:sz w:val="24"/>
        </w:rPr>
        <w:t>Huisman</w:t>
      </w:r>
      <w:r>
        <w:rPr>
          <w:spacing w:val="-5"/>
          <w:sz w:val="24"/>
        </w:rPr>
        <w:t xml:space="preserve"> </w:t>
      </w:r>
      <w:r>
        <w:rPr>
          <w:sz w:val="24"/>
        </w:rPr>
        <w:t>A,</w:t>
      </w:r>
      <w:r>
        <w:rPr>
          <w:spacing w:val="-5"/>
          <w:sz w:val="24"/>
        </w:rPr>
        <w:t xml:space="preserve"> </w:t>
      </w:r>
      <w:proofErr w:type="spellStart"/>
      <w:r>
        <w:rPr>
          <w:sz w:val="24"/>
        </w:rPr>
        <w:t>Aarnoudse</w:t>
      </w:r>
      <w:proofErr w:type="spellEnd"/>
      <w:r>
        <w:rPr>
          <w:spacing w:val="-6"/>
          <w:sz w:val="24"/>
        </w:rPr>
        <w:t xml:space="preserve"> </w:t>
      </w:r>
      <w:r>
        <w:rPr>
          <w:sz w:val="24"/>
        </w:rPr>
        <w:t>JG.</w:t>
      </w:r>
      <w:r>
        <w:rPr>
          <w:spacing w:val="-4"/>
          <w:sz w:val="24"/>
        </w:rPr>
        <w:t xml:space="preserve"> </w:t>
      </w:r>
      <w:r>
        <w:rPr>
          <w:sz w:val="24"/>
        </w:rPr>
        <w:t>Increased</w:t>
      </w:r>
      <w:r>
        <w:rPr>
          <w:spacing w:val="-5"/>
          <w:sz w:val="24"/>
        </w:rPr>
        <w:t xml:space="preserve"> </w:t>
      </w:r>
      <w:r>
        <w:rPr>
          <w:sz w:val="24"/>
        </w:rPr>
        <w:t>2nd</w:t>
      </w:r>
      <w:r>
        <w:rPr>
          <w:spacing w:val="-5"/>
          <w:sz w:val="24"/>
        </w:rPr>
        <w:t xml:space="preserve"> </w:t>
      </w:r>
      <w:r>
        <w:rPr>
          <w:sz w:val="24"/>
        </w:rPr>
        <w:t>trimester</w:t>
      </w:r>
      <w:r>
        <w:rPr>
          <w:spacing w:val="-6"/>
          <w:sz w:val="24"/>
        </w:rPr>
        <w:t xml:space="preserve"> </w:t>
      </w:r>
      <w:r>
        <w:rPr>
          <w:sz w:val="24"/>
        </w:rPr>
        <w:t>hemoglobin</w:t>
      </w:r>
      <w:r>
        <w:rPr>
          <w:spacing w:val="-5"/>
          <w:sz w:val="24"/>
        </w:rPr>
        <w:t xml:space="preserve"> </w:t>
      </w:r>
      <w:r>
        <w:rPr>
          <w:sz w:val="24"/>
        </w:rPr>
        <w:t>concentration in pregnancies later complicated by hypertension and growth retardation.</w:t>
      </w:r>
    </w:p>
    <w:p w:rsidR="00CB1B3C" w:rsidRDefault="0027757C">
      <w:pPr>
        <w:pStyle w:val="BodyText"/>
        <w:spacing w:before="1" w:line="360" w:lineRule="auto"/>
        <w:ind w:left="448" w:right="1068"/>
      </w:pPr>
      <w:r>
        <w:t>Early</w:t>
      </w:r>
      <w:r>
        <w:rPr>
          <w:spacing w:val="-8"/>
        </w:rPr>
        <w:t xml:space="preserve"> </w:t>
      </w:r>
      <w:r>
        <w:t>evidence</w:t>
      </w:r>
      <w:r>
        <w:rPr>
          <w:spacing w:val="-4"/>
        </w:rPr>
        <w:t xml:space="preserve"> </w:t>
      </w:r>
      <w:r>
        <w:t>of</w:t>
      </w:r>
      <w:r>
        <w:rPr>
          <w:spacing w:val="-2"/>
        </w:rPr>
        <w:t xml:space="preserve"> </w:t>
      </w:r>
      <w:r>
        <w:t>a</w:t>
      </w:r>
      <w:r>
        <w:rPr>
          <w:spacing w:val="-4"/>
        </w:rPr>
        <w:t xml:space="preserve"> </w:t>
      </w:r>
      <w:r>
        <w:t>reduced</w:t>
      </w:r>
      <w:r>
        <w:rPr>
          <w:spacing w:val="-3"/>
        </w:rPr>
        <w:t xml:space="preserve"> </w:t>
      </w:r>
      <w:r>
        <w:t>plasma</w:t>
      </w:r>
      <w:r>
        <w:rPr>
          <w:spacing w:val="-4"/>
        </w:rPr>
        <w:t xml:space="preserve"> </w:t>
      </w:r>
      <w:r>
        <w:t>volume.</w:t>
      </w:r>
      <w:r>
        <w:rPr>
          <w:spacing w:val="-3"/>
        </w:rPr>
        <w:t xml:space="preserve"> </w:t>
      </w:r>
      <w:r>
        <w:t>Acta</w:t>
      </w:r>
      <w:r>
        <w:rPr>
          <w:spacing w:val="-2"/>
        </w:rPr>
        <w:t xml:space="preserve"> </w:t>
      </w:r>
      <w:proofErr w:type="spellStart"/>
      <w:r>
        <w:t>Obstet</w:t>
      </w:r>
      <w:proofErr w:type="spellEnd"/>
      <w:r>
        <w:rPr>
          <w:spacing w:val="-3"/>
        </w:rPr>
        <w:t xml:space="preserve"> </w:t>
      </w:r>
      <w:proofErr w:type="spellStart"/>
      <w:r>
        <w:t>Gynecol</w:t>
      </w:r>
      <w:proofErr w:type="spellEnd"/>
      <w:r>
        <w:rPr>
          <w:spacing w:val="-3"/>
        </w:rPr>
        <w:t xml:space="preserve"> </w:t>
      </w:r>
      <w:r>
        <w:t>Scand.</w:t>
      </w:r>
      <w:r>
        <w:rPr>
          <w:spacing w:val="-3"/>
        </w:rPr>
        <w:t xml:space="preserve"> </w:t>
      </w:r>
      <w:r>
        <w:t>1986; 65:605–8. https://doi.org/10.3109/00016348609158396.</w:t>
      </w:r>
    </w:p>
    <w:p w:rsidR="00CB1B3C" w:rsidRDefault="0027757C">
      <w:pPr>
        <w:pStyle w:val="ListParagraph1"/>
        <w:numPr>
          <w:ilvl w:val="0"/>
          <w:numId w:val="7"/>
        </w:numPr>
        <w:tabs>
          <w:tab w:val="left" w:pos="748"/>
        </w:tabs>
        <w:spacing w:line="360" w:lineRule="auto"/>
        <w:ind w:right="2338" w:firstLine="0"/>
        <w:rPr>
          <w:sz w:val="24"/>
        </w:rPr>
      </w:pPr>
      <w:proofErr w:type="spellStart"/>
      <w:r>
        <w:rPr>
          <w:sz w:val="24"/>
        </w:rPr>
        <w:t>Phaloprakarn</w:t>
      </w:r>
      <w:proofErr w:type="spellEnd"/>
      <w:r>
        <w:rPr>
          <w:spacing w:val="-5"/>
          <w:sz w:val="24"/>
        </w:rPr>
        <w:t xml:space="preserve"> </w:t>
      </w:r>
      <w:r>
        <w:rPr>
          <w:sz w:val="24"/>
        </w:rPr>
        <w:t>C,</w:t>
      </w:r>
      <w:r>
        <w:rPr>
          <w:spacing w:val="-5"/>
          <w:sz w:val="24"/>
        </w:rPr>
        <w:t xml:space="preserve"> </w:t>
      </w:r>
      <w:proofErr w:type="spellStart"/>
      <w:r>
        <w:rPr>
          <w:sz w:val="24"/>
        </w:rPr>
        <w:t>Tangjitgamol</w:t>
      </w:r>
      <w:proofErr w:type="spellEnd"/>
      <w:r>
        <w:rPr>
          <w:spacing w:val="-5"/>
          <w:sz w:val="24"/>
        </w:rPr>
        <w:t xml:space="preserve"> </w:t>
      </w:r>
      <w:r>
        <w:rPr>
          <w:sz w:val="24"/>
        </w:rPr>
        <w:t>S.</w:t>
      </w:r>
      <w:r>
        <w:rPr>
          <w:spacing w:val="-3"/>
          <w:sz w:val="24"/>
        </w:rPr>
        <w:t xml:space="preserve"> </w:t>
      </w:r>
      <w:r>
        <w:rPr>
          <w:sz w:val="24"/>
        </w:rPr>
        <w:t>Impact</w:t>
      </w:r>
      <w:r>
        <w:rPr>
          <w:spacing w:val="-5"/>
          <w:sz w:val="24"/>
        </w:rPr>
        <w:t xml:space="preserve"> </w:t>
      </w:r>
      <w:r>
        <w:rPr>
          <w:sz w:val="24"/>
        </w:rPr>
        <w:t>of</w:t>
      </w:r>
      <w:r>
        <w:rPr>
          <w:spacing w:val="-5"/>
          <w:sz w:val="24"/>
        </w:rPr>
        <w:t xml:space="preserve"> </w:t>
      </w:r>
      <w:r>
        <w:rPr>
          <w:sz w:val="24"/>
        </w:rPr>
        <w:t>high</w:t>
      </w:r>
      <w:r>
        <w:rPr>
          <w:spacing w:val="-5"/>
          <w:sz w:val="24"/>
        </w:rPr>
        <w:t xml:space="preserve"> </w:t>
      </w:r>
      <w:r>
        <w:rPr>
          <w:sz w:val="24"/>
        </w:rPr>
        <w:t>maternal</w:t>
      </w:r>
      <w:r>
        <w:rPr>
          <w:spacing w:val="-5"/>
          <w:sz w:val="24"/>
        </w:rPr>
        <w:t xml:space="preserve"> </w:t>
      </w:r>
      <w:r>
        <w:rPr>
          <w:sz w:val="24"/>
        </w:rPr>
        <w:t>hemoglobin</w:t>
      </w:r>
      <w:r>
        <w:rPr>
          <w:spacing w:val="-5"/>
          <w:sz w:val="24"/>
        </w:rPr>
        <w:t xml:space="preserve"> </w:t>
      </w:r>
      <w:r>
        <w:rPr>
          <w:sz w:val="24"/>
        </w:rPr>
        <w:t>at first antenatal visit on pregnancy outcomes: a cohort study. J Perinat Med. 2008;36:115–9. https://doi.org/10.1515/JPM.2008.018.</w:t>
      </w:r>
    </w:p>
    <w:p w:rsidR="00CB1B3C" w:rsidRDefault="0027757C">
      <w:pPr>
        <w:pStyle w:val="ListParagraph1"/>
        <w:numPr>
          <w:ilvl w:val="0"/>
          <w:numId w:val="7"/>
        </w:numPr>
        <w:tabs>
          <w:tab w:val="left" w:pos="808"/>
        </w:tabs>
        <w:spacing w:line="360" w:lineRule="auto"/>
        <w:ind w:right="1741" w:firstLine="0"/>
        <w:rPr>
          <w:sz w:val="24"/>
        </w:rPr>
      </w:pPr>
      <w:proofErr w:type="spellStart"/>
      <w:r>
        <w:rPr>
          <w:sz w:val="24"/>
        </w:rPr>
        <w:t>Tarim</w:t>
      </w:r>
      <w:proofErr w:type="spellEnd"/>
      <w:r>
        <w:rPr>
          <w:spacing w:val="-4"/>
          <w:sz w:val="24"/>
        </w:rPr>
        <w:t xml:space="preserve"> </w:t>
      </w:r>
      <w:r>
        <w:rPr>
          <w:sz w:val="24"/>
        </w:rPr>
        <w:t>E,</w:t>
      </w:r>
      <w:r>
        <w:rPr>
          <w:spacing w:val="-4"/>
          <w:sz w:val="24"/>
        </w:rPr>
        <w:t xml:space="preserve"> </w:t>
      </w:r>
      <w:proofErr w:type="spellStart"/>
      <w:r>
        <w:rPr>
          <w:sz w:val="24"/>
        </w:rPr>
        <w:t>Kilicdag</w:t>
      </w:r>
      <w:proofErr w:type="spellEnd"/>
      <w:r>
        <w:rPr>
          <w:spacing w:val="-7"/>
          <w:sz w:val="24"/>
        </w:rPr>
        <w:t xml:space="preserve"> </w:t>
      </w:r>
      <w:r>
        <w:rPr>
          <w:sz w:val="24"/>
        </w:rPr>
        <w:t>E,</w:t>
      </w:r>
      <w:r>
        <w:rPr>
          <w:spacing w:val="-3"/>
          <w:sz w:val="24"/>
        </w:rPr>
        <w:t xml:space="preserve"> </w:t>
      </w:r>
      <w:proofErr w:type="spellStart"/>
      <w:r>
        <w:rPr>
          <w:sz w:val="24"/>
        </w:rPr>
        <w:t>Bagis</w:t>
      </w:r>
      <w:proofErr w:type="spellEnd"/>
      <w:r>
        <w:rPr>
          <w:spacing w:val="-4"/>
          <w:sz w:val="24"/>
        </w:rPr>
        <w:t xml:space="preserve"> </w:t>
      </w:r>
      <w:r>
        <w:rPr>
          <w:sz w:val="24"/>
        </w:rPr>
        <w:t>T,</w:t>
      </w:r>
      <w:r>
        <w:rPr>
          <w:spacing w:val="-4"/>
          <w:sz w:val="24"/>
        </w:rPr>
        <w:t xml:space="preserve"> </w:t>
      </w:r>
      <w:proofErr w:type="spellStart"/>
      <w:r>
        <w:rPr>
          <w:sz w:val="24"/>
        </w:rPr>
        <w:t>Ergin</w:t>
      </w:r>
      <w:proofErr w:type="spellEnd"/>
      <w:r>
        <w:rPr>
          <w:spacing w:val="-4"/>
          <w:sz w:val="24"/>
        </w:rPr>
        <w:t xml:space="preserve"> </w:t>
      </w:r>
      <w:r>
        <w:rPr>
          <w:sz w:val="24"/>
        </w:rPr>
        <w:t>T.</w:t>
      </w:r>
      <w:r>
        <w:rPr>
          <w:spacing w:val="-4"/>
          <w:sz w:val="24"/>
        </w:rPr>
        <w:t xml:space="preserve"> </w:t>
      </w:r>
      <w:r>
        <w:rPr>
          <w:sz w:val="24"/>
        </w:rPr>
        <w:t>High</w:t>
      </w:r>
      <w:r>
        <w:rPr>
          <w:spacing w:val="-2"/>
          <w:sz w:val="24"/>
        </w:rPr>
        <w:t xml:space="preserve"> </w:t>
      </w:r>
      <w:r>
        <w:rPr>
          <w:sz w:val="24"/>
        </w:rPr>
        <w:t>maternal</w:t>
      </w:r>
      <w:r>
        <w:rPr>
          <w:spacing w:val="-4"/>
          <w:sz w:val="24"/>
        </w:rPr>
        <w:t xml:space="preserve"> </w:t>
      </w:r>
      <w:r>
        <w:rPr>
          <w:sz w:val="24"/>
        </w:rPr>
        <w:t>hemoglobin</w:t>
      </w:r>
      <w:r>
        <w:rPr>
          <w:spacing w:val="-4"/>
          <w:sz w:val="24"/>
        </w:rPr>
        <w:t xml:space="preserve"> </w:t>
      </w:r>
      <w:r>
        <w:rPr>
          <w:sz w:val="24"/>
        </w:rPr>
        <w:t>and</w:t>
      </w:r>
      <w:r>
        <w:rPr>
          <w:spacing w:val="-2"/>
          <w:sz w:val="24"/>
        </w:rPr>
        <w:t xml:space="preserve"> </w:t>
      </w:r>
      <w:r>
        <w:rPr>
          <w:sz w:val="24"/>
        </w:rPr>
        <w:t xml:space="preserve">ferritin values as risk factors for gestational diabetes. Int J </w:t>
      </w:r>
      <w:proofErr w:type="spellStart"/>
      <w:r>
        <w:rPr>
          <w:sz w:val="24"/>
        </w:rPr>
        <w:t>Gynaecol</w:t>
      </w:r>
      <w:proofErr w:type="spellEnd"/>
      <w:r>
        <w:rPr>
          <w:sz w:val="24"/>
        </w:rPr>
        <w:t xml:space="preserve"> Obstet. 2004;84: 259–61. </w:t>
      </w:r>
      <w:hyperlink r:id="rId29">
        <w:r>
          <w:rPr>
            <w:sz w:val="24"/>
            <w:u w:val="single"/>
          </w:rPr>
          <w:t>https://doi.org/10.1016/S0020-7292(03)00341-2</w:t>
        </w:r>
      </w:hyperlink>
      <w:r>
        <w:rPr>
          <w:sz w:val="24"/>
        </w:rPr>
        <w:t>.</w:t>
      </w:r>
    </w:p>
    <w:p w:rsidR="00CB1B3C" w:rsidRDefault="0027757C">
      <w:pPr>
        <w:pStyle w:val="ListParagraph1"/>
        <w:numPr>
          <w:ilvl w:val="0"/>
          <w:numId w:val="7"/>
        </w:numPr>
        <w:tabs>
          <w:tab w:val="left" w:pos="808"/>
        </w:tabs>
        <w:spacing w:line="360" w:lineRule="auto"/>
        <w:ind w:right="1839" w:firstLine="0"/>
        <w:rPr>
          <w:sz w:val="24"/>
        </w:rPr>
      </w:pPr>
      <w:r>
        <w:rPr>
          <w:sz w:val="24"/>
        </w:rPr>
        <w:t>Rasmussen</w:t>
      </w:r>
      <w:r>
        <w:rPr>
          <w:spacing w:val="-5"/>
          <w:sz w:val="24"/>
        </w:rPr>
        <w:t xml:space="preserve"> </w:t>
      </w:r>
      <w:r>
        <w:rPr>
          <w:sz w:val="24"/>
        </w:rPr>
        <w:t>S,</w:t>
      </w:r>
      <w:r>
        <w:rPr>
          <w:spacing w:val="-5"/>
          <w:sz w:val="24"/>
        </w:rPr>
        <w:t xml:space="preserve"> </w:t>
      </w:r>
      <w:proofErr w:type="spellStart"/>
      <w:r>
        <w:rPr>
          <w:sz w:val="24"/>
        </w:rPr>
        <w:t>Bergsjø</w:t>
      </w:r>
      <w:proofErr w:type="spellEnd"/>
      <w:r>
        <w:rPr>
          <w:spacing w:val="-5"/>
          <w:sz w:val="24"/>
        </w:rPr>
        <w:t xml:space="preserve"> </w:t>
      </w:r>
      <w:r>
        <w:rPr>
          <w:sz w:val="24"/>
        </w:rPr>
        <w:t>P,</w:t>
      </w:r>
      <w:r>
        <w:rPr>
          <w:spacing w:val="-5"/>
          <w:sz w:val="24"/>
        </w:rPr>
        <w:t xml:space="preserve"> </w:t>
      </w:r>
      <w:r>
        <w:rPr>
          <w:sz w:val="24"/>
        </w:rPr>
        <w:t>Jacobsen</w:t>
      </w:r>
      <w:r>
        <w:rPr>
          <w:spacing w:val="-5"/>
          <w:sz w:val="24"/>
        </w:rPr>
        <w:t xml:space="preserve"> </w:t>
      </w:r>
      <w:r>
        <w:rPr>
          <w:sz w:val="24"/>
        </w:rPr>
        <w:t>G,</w:t>
      </w:r>
      <w:r>
        <w:rPr>
          <w:spacing w:val="-5"/>
          <w:sz w:val="24"/>
        </w:rPr>
        <w:t xml:space="preserve"> </w:t>
      </w:r>
      <w:r>
        <w:rPr>
          <w:sz w:val="24"/>
        </w:rPr>
        <w:t>Haram</w:t>
      </w:r>
      <w:r>
        <w:rPr>
          <w:spacing w:val="-3"/>
          <w:sz w:val="24"/>
        </w:rPr>
        <w:t xml:space="preserve"> </w:t>
      </w:r>
      <w:r>
        <w:rPr>
          <w:sz w:val="24"/>
        </w:rPr>
        <w:t>K,</w:t>
      </w:r>
      <w:r>
        <w:rPr>
          <w:spacing w:val="-5"/>
          <w:sz w:val="24"/>
        </w:rPr>
        <w:t xml:space="preserve"> </w:t>
      </w:r>
      <w:proofErr w:type="spellStart"/>
      <w:r>
        <w:rPr>
          <w:sz w:val="24"/>
        </w:rPr>
        <w:t>Bakketeig</w:t>
      </w:r>
      <w:proofErr w:type="spellEnd"/>
      <w:r>
        <w:rPr>
          <w:spacing w:val="-6"/>
          <w:sz w:val="24"/>
        </w:rPr>
        <w:t xml:space="preserve"> </w:t>
      </w:r>
      <w:r>
        <w:rPr>
          <w:sz w:val="24"/>
        </w:rPr>
        <w:t>LS.</w:t>
      </w:r>
      <w:r>
        <w:rPr>
          <w:spacing w:val="-3"/>
          <w:sz w:val="24"/>
        </w:rPr>
        <w:t xml:space="preserve"> </w:t>
      </w:r>
      <w:proofErr w:type="spellStart"/>
      <w:r>
        <w:rPr>
          <w:sz w:val="24"/>
        </w:rPr>
        <w:t>Haemoglobin</w:t>
      </w:r>
      <w:proofErr w:type="spellEnd"/>
      <w:r>
        <w:rPr>
          <w:sz w:val="24"/>
        </w:rPr>
        <w:t xml:space="preserve"> and serum ferritin in pregnancy–correlation with smoking and body mass</w:t>
      </w:r>
    </w:p>
    <w:p w:rsidR="00CB1B3C" w:rsidRDefault="0027757C">
      <w:pPr>
        <w:pStyle w:val="BodyText"/>
        <w:spacing w:line="360" w:lineRule="auto"/>
        <w:ind w:left="448"/>
      </w:pPr>
      <w:r>
        <w:t>index.</w:t>
      </w:r>
      <w:r>
        <w:rPr>
          <w:spacing w:val="-4"/>
        </w:rPr>
        <w:t xml:space="preserve"> </w:t>
      </w:r>
      <w:r>
        <w:t>Eur</w:t>
      </w:r>
      <w:r>
        <w:rPr>
          <w:spacing w:val="-5"/>
        </w:rPr>
        <w:t xml:space="preserve"> </w:t>
      </w:r>
      <w:r>
        <w:t>J</w:t>
      </w:r>
      <w:r>
        <w:rPr>
          <w:spacing w:val="-3"/>
        </w:rPr>
        <w:t xml:space="preserve"> </w:t>
      </w:r>
      <w:proofErr w:type="spellStart"/>
      <w:r>
        <w:t>Obstet</w:t>
      </w:r>
      <w:proofErr w:type="spellEnd"/>
      <w:r>
        <w:rPr>
          <w:spacing w:val="-4"/>
        </w:rPr>
        <w:t xml:space="preserve"> </w:t>
      </w:r>
      <w:proofErr w:type="spellStart"/>
      <w:r>
        <w:t>Gynecol</w:t>
      </w:r>
      <w:proofErr w:type="spellEnd"/>
      <w:r>
        <w:rPr>
          <w:spacing w:val="-4"/>
        </w:rPr>
        <w:t xml:space="preserve"> </w:t>
      </w:r>
      <w:proofErr w:type="spellStart"/>
      <w:r>
        <w:t>Reprod</w:t>
      </w:r>
      <w:proofErr w:type="spellEnd"/>
      <w:r>
        <w:rPr>
          <w:spacing w:val="-5"/>
        </w:rPr>
        <w:t xml:space="preserve"> </w:t>
      </w:r>
      <w:r>
        <w:t>Biol.</w:t>
      </w:r>
      <w:r>
        <w:rPr>
          <w:spacing w:val="-4"/>
        </w:rPr>
        <w:t xml:space="preserve"> </w:t>
      </w:r>
      <w:r>
        <w:t>2005;123:27–34.</w:t>
      </w:r>
      <w:r>
        <w:rPr>
          <w:spacing w:val="-4"/>
        </w:rPr>
        <w:t xml:space="preserve"> </w:t>
      </w:r>
      <w:r>
        <w:t xml:space="preserve">https://doi.org/10. </w:t>
      </w:r>
      <w:r>
        <w:rPr>
          <w:spacing w:val="-2"/>
        </w:rPr>
        <w:t>1016/j.ejogrb.2005.02.012.</w:t>
      </w:r>
    </w:p>
    <w:p w:rsidR="00CB1B3C" w:rsidRDefault="0027757C">
      <w:pPr>
        <w:pStyle w:val="ListParagraph1"/>
        <w:numPr>
          <w:ilvl w:val="0"/>
          <w:numId w:val="7"/>
        </w:numPr>
        <w:tabs>
          <w:tab w:val="left" w:pos="817"/>
        </w:tabs>
        <w:spacing w:before="20" w:line="360" w:lineRule="auto"/>
        <w:ind w:right="589" w:firstLine="0"/>
        <w:jc w:val="both"/>
        <w:rPr>
          <w:sz w:val="24"/>
        </w:rPr>
      </w:pPr>
      <w:r>
        <w:rPr>
          <w:sz w:val="24"/>
        </w:rPr>
        <w:t xml:space="preserve">Chen Wang , Li Lin1 , Rina Su1 , Weiwei Zhu1,2, </w:t>
      </w:r>
      <w:proofErr w:type="spellStart"/>
      <w:r>
        <w:rPr>
          <w:sz w:val="24"/>
        </w:rPr>
        <w:t>Yumei</w:t>
      </w:r>
      <w:proofErr w:type="spellEnd"/>
      <w:r>
        <w:rPr>
          <w:sz w:val="24"/>
        </w:rPr>
        <w:t xml:space="preserve"> Wei1 , </w:t>
      </w:r>
      <w:proofErr w:type="spellStart"/>
      <w:r>
        <w:rPr>
          <w:sz w:val="24"/>
        </w:rPr>
        <w:t>Jie</w:t>
      </w:r>
      <w:proofErr w:type="spellEnd"/>
      <w:r>
        <w:rPr>
          <w:sz w:val="24"/>
        </w:rPr>
        <w:t xml:space="preserve"> Yan1 , Hui Feng1 , </w:t>
      </w:r>
      <w:proofErr w:type="spellStart"/>
      <w:r>
        <w:rPr>
          <w:sz w:val="24"/>
        </w:rPr>
        <w:t>Boya</w:t>
      </w:r>
      <w:proofErr w:type="spellEnd"/>
      <w:r>
        <w:rPr>
          <w:sz w:val="24"/>
        </w:rPr>
        <w:t xml:space="preserve"> Li1 , Shuang Li1 and </w:t>
      </w:r>
      <w:proofErr w:type="spellStart"/>
      <w:r>
        <w:rPr>
          <w:sz w:val="24"/>
        </w:rPr>
        <w:t>Huixia</w:t>
      </w:r>
      <w:proofErr w:type="spellEnd"/>
      <w:r>
        <w:rPr>
          <w:sz w:val="24"/>
        </w:rPr>
        <w:t xml:space="preserve"> Yang1.Hemoglobin levels during the first trimester of pregnancy are associated with the risk of gestational diabetes mellitus, pre-eclampsia and preterm birth in Chinese women: a retrospective study. BMC Pregnancy and Childbirth (2018) 18:263 https://doi.org/10.1186/s12884-018-1800-7</w:t>
      </w:r>
    </w:p>
    <w:p w:rsidR="00CB1B3C" w:rsidRDefault="0027757C">
      <w:pPr>
        <w:pStyle w:val="ListParagraph1"/>
        <w:numPr>
          <w:ilvl w:val="0"/>
          <w:numId w:val="7"/>
        </w:numPr>
        <w:tabs>
          <w:tab w:val="left" w:pos="812"/>
        </w:tabs>
        <w:spacing w:before="201" w:line="360" w:lineRule="auto"/>
        <w:ind w:right="593" w:firstLine="0"/>
        <w:jc w:val="both"/>
        <w:rPr>
          <w:sz w:val="24"/>
        </w:rPr>
      </w:pPr>
      <w:proofErr w:type="spellStart"/>
      <w:r>
        <w:rPr>
          <w:sz w:val="24"/>
        </w:rPr>
        <w:t>Alkhatib</w:t>
      </w:r>
      <w:proofErr w:type="spellEnd"/>
      <w:r>
        <w:rPr>
          <w:sz w:val="24"/>
        </w:rPr>
        <w:t xml:space="preserve"> A: The role of laboratory</w:t>
      </w:r>
      <w:r>
        <w:rPr>
          <w:spacing w:val="-3"/>
          <w:sz w:val="24"/>
        </w:rPr>
        <w:t xml:space="preserve"> </w:t>
      </w:r>
      <w:r>
        <w:rPr>
          <w:sz w:val="24"/>
        </w:rPr>
        <w:t>medicine for health during pregnancy</w:t>
      </w:r>
      <w:r>
        <w:rPr>
          <w:spacing w:val="-3"/>
          <w:sz w:val="24"/>
        </w:rPr>
        <w:t>.</w:t>
      </w:r>
      <w:r>
        <w:rPr>
          <w:sz w:val="24"/>
        </w:rPr>
        <w:t xml:space="preserve"> EJIFCC. 2018, </w:t>
      </w:r>
      <w:r>
        <w:rPr>
          <w:spacing w:val="-2"/>
          <w:sz w:val="24"/>
        </w:rPr>
        <w:t>29:280-284.</w:t>
      </w:r>
    </w:p>
    <w:p w:rsidR="00CB1B3C" w:rsidRDefault="0027757C">
      <w:pPr>
        <w:pStyle w:val="ListParagraph1"/>
        <w:numPr>
          <w:ilvl w:val="0"/>
          <w:numId w:val="7"/>
        </w:numPr>
        <w:tabs>
          <w:tab w:val="left" w:pos="925"/>
        </w:tabs>
        <w:spacing w:line="360" w:lineRule="auto"/>
        <w:ind w:right="593" w:firstLine="0"/>
        <w:jc w:val="both"/>
        <w:rPr>
          <w:sz w:val="24"/>
        </w:rPr>
      </w:pPr>
      <w:r>
        <w:rPr>
          <w:sz w:val="24"/>
        </w:rPr>
        <w:t>Pritchard JA: Changes in the blood volume during pregnancy and delivery. Anesthesiology. 1965, 26:393-9. 10.1097/00000542-196507000-00004</w:t>
      </w:r>
    </w:p>
    <w:p w:rsidR="00CB1B3C" w:rsidRDefault="0027757C">
      <w:pPr>
        <w:pStyle w:val="ListParagraph1"/>
        <w:numPr>
          <w:ilvl w:val="0"/>
          <w:numId w:val="7"/>
        </w:numPr>
        <w:tabs>
          <w:tab w:val="left" w:pos="848"/>
        </w:tabs>
        <w:spacing w:line="360" w:lineRule="auto"/>
        <w:ind w:right="591" w:firstLine="0"/>
        <w:jc w:val="both"/>
        <w:rPr>
          <w:sz w:val="24"/>
        </w:rPr>
      </w:pPr>
      <w:r>
        <w:rPr>
          <w:sz w:val="24"/>
        </w:rPr>
        <w:lastRenderedPageBreak/>
        <w:t xml:space="preserve">Soma-Pillay P, Nelson-Piercy C, </w:t>
      </w:r>
      <w:proofErr w:type="spellStart"/>
      <w:r>
        <w:rPr>
          <w:sz w:val="24"/>
        </w:rPr>
        <w:t>Tolppanen</w:t>
      </w:r>
      <w:proofErr w:type="spellEnd"/>
      <w:r>
        <w:rPr>
          <w:sz w:val="24"/>
        </w:rPr>
        <w:t xml:space="preserve"> H, </w:t>
      </w:r>
      <w:proofErr w:type="spellStart"/>
      <w:r>
        <w:rPr>
          <w:sz w:val="24"/>
        </w:rPr>
        <w:t>Mebazaa</w:t>
      </w:r>
      <w:proofErr w:type="spellEnd"/>
      <w:r>
        <w:rPr>
          <w:sz w:val="24"/>
        </w:rPr>
        <w:t xml:space="preserve"> A: Physiological changes in pregnancy . Cardiovasc J</w:t>
      </w:r>
    </w:p>
    <w:p w:rsidR="00CB1B3C" w:rsidRDefault="00CB1B3C">
      <w:pPr>
        <w:pStyle w:val="ListParagraph1"/>
        <w:spacing w:line="360" w:lineRule="auto"/>
        <w:rPr>
          <w:sz w:val="24"/>
        </w:rPr>
        <w:sectPr w:rsidR="00CB1B3C">
          <w:pgSz w:w="11910" w:h="16840"/>
          <w:pgMar w:top="1340" w:right="850" w:bottom="960" w:left="992" w:header="0" w:footer="775" w:gutter="0"/>
          <w:cols w:space="720"/>
        </w:sectPr>
      </w:pPr>
    </w:p>
    <w:p w:rsidR="00CB1B3C" w:rsidRDefault="0027757C">
      <w:pPr>
        <w:pStyle w:val="BodyText"/>
        <w:spacing w:before="76"/>
        <w:ind w:left="448"/>
        <w:jc w:val="both"/>
      </w:pPr>
      <w:r>
        <w:lastRenderedPageBreak/>
        <w:t>Afr.</w:t>
      </w:r>
      <w:r>
        <w:rPr>
          <w:spacing w:val="-3"/>
        </w:rPr>
        <w:t xml:space="preserve"> </w:t>
      </w:r>
      <w:r>
        <w:t>2016,</w:t>
      </w:r>
      <w:r>
        <w:rPr>
          <w:spacing w:val="-1"/>
        </w:rPr>
        <w:t xml:space="preserve"> </w:t>
      </w:r>
      <w:r>
        <w:t>27:89-94.</w:t>
      </w:r>
      <w:r>
        <w:rPr>
          <w:spacing w:val="-1"/>
        </w:rPr>
        <w:t xml:space="preserve"> </w:t>
      </w:r>
      <w:r>
        <w:t>10.5830/CVJA-2016-</w:t>
      </w:r>
      <w:r>
        <w:rPr>
          <w:spacing w:val="-5"/>
        </w:rPr>
        <w:t>021.</w:t>
      </w:r>
    </w:p>
    <w:p w:rsidR="00CB1B3C" w:rsidRDefault="0027757C">
      <w:pPr>
        <w:pStyle w:val="ListParagraph1"/>
        <w:numPr>
          <w:ilvl w:val="0"/>
          <w:numId w:val="7"/>
        </w:numPr>
        <w:tabs>
          <w:tab w:val="left" w:pos="826"/>
        </w:tabs>
        <w:spacing w:before="137" w:line="360" w:lineRule="auto"/>
        <w:ind w:right="594" w:firstLine="0"/>
        <w:jc w:val="both"/>
        <w:rPr>
          <w:sz w:val="24"/>
        </w:rPr>
      </w:pPr>
      <w:proofErr w:type="spellStart"/>
      <w:r>
        <w:rPr>
          <w:sz w:val="24"/>
        </w:rPr>
        <w:t>Vricella</w:t>
      </w:r>
      <w:proofErr w:type="spellEnd"/>
      <w:r>
        <w:rPr>
          <w:sz w:val="24"/>
        </w:rPr>
        <w:t xml:space="preserve"> LK: Emerging understanding and measurement of plasma volume expansion in pregnancy . Am J</w:t>
      </w:r>
    </w:p>
    <w:p w:rsidR="00CB1B3C" w:rsidRDefault="0027757C">
      <w:pPr>
        <w:pStyle w:val="BodyText"/>
        <w:ind w:left="448"/>
        <w:jc w:val="both"/>
      </w:pPr>
      <w:r>
        <w:t>Clin</w:t>
      </w:r>
      <w:r>
        <w:rPr>
          <w:spacing w:val="-1"/>
        </w:rPr>
        <w:t xml:space="preserve"> </w:t>
      </w:r>
      <w:proofErr w:type="spellStart"/>
      <w:r>
        <w:t>Nutr</w:t>
      </w:r>
      <w:proofErr w:type="spellEnd"/>
      <w:r>
        <w:t>. 2017,</w:t>
      </w:r>
      <w:r>
        <w:rPr>
          <w:spacing w:val="-1"/>
        </w:rPr>
        <w:t xml:space="preserve"> </w:t>
      </w:r>
      <w:r>
        <w:t xml:space="preserve">106:1620S-5S. </w:t>
      </w:r>
      <w:r>
        <w:rPr>
          <w:spacing w:val="-2"/>
        </w:rPr>
        <w:t>10.3945/ajcn.117.155903.</w:t>
      </w:r>
    </w:p>
    <w:p w:rsidR="00CB1B3C" w:rsidRDefault="0027757C">
      <w:pPr>
        <w:pStyle w:val="ListParagraph1"/>
        <w:numPr>
          <w:ilvl w:val="0"/>
          <w:numId w:val="7"/>
        </w:numPr>
        <w:tabs>
          <w:tab w:val="left" w:pos="831"/>
        </w:tabs>
        <w:spacing w:before="139" w:line="360" w:lineRule="auto"/>
        <w:ind w:right="595" w:firstLine="0"/>
        <w:jc w:val="both"/>
        <w:rPr>
          <w:sz w:val="24"/>
        </w:rPr>
      </w:pPr>
      <w:r>
        <w:rPr>
          <w:sz w:val="24"/>
        </w:rPr>
        <w:t>Tandon R, Jain A, Malhotra P: Management of iron deficiency anemia in pregnancy in India . Indian J</w:t>
      </w:r>
    </w:p>
    <w:p w:rsidR="00CB1B3C" w:rsidRDefault="0027757C">
      <w:pPr>
        <w:pStyle w:val="BodyText"/>
        <w:ind w:left="448"/>
        <w:jc w:val="both"/>
      </w:pPr>
      <w:proofErr w:type="spellStart"/>
      <w:r>
        <w:t>Hematol</w:t>
      </w:r>
      <w:proofErr w:type="spellEnd"/>
      <w:r>
        <w:rPr>
          <w:spacing w:val="-2"/>
        </w:rPr>
        <w:t xml:space="preserve"> </w:t>
      </w:r>
      <w:r>
        <w:t>Blood</w:t>
      </w:r>
      <w:r>
        <w:rPr>
          <w:spacing w:val="-1"/>
        </w:rPr>
        <w:t xml:space="preserve"> </w:t>
      </w:r>
      <w:proofErr w:type="spellStart"/>
      <w:r>
        <w:t>Transfus</w:t>
      </w:r>
      <w:proofErr w:type="spellEnd"/>
      <w:r>
        <w:t>.</w:t>
      </w:r>
      <w:r>
        <w:rPr>
          <w:spacing w:val="-1"/>
        </w:rPr>
        <w:t xml:space="preserve"> </w:t>
      </w:r>
      <w:r>
        <w:t>2018,</w:t>
      </w:r>
      <w:r>
        <w:rPr>
          <w:spacing w:val="-1"/>
        </w:rPr>
        <w:t xml:space="preserve"> </w:t>
      </w:r>
      <w:r>
        <w:t>34:204-15.</w:t>
      </w:r>
      <w:r>
        <w:rPr>
          <w:spacing w:val="-1"/>
        </w:rPr>
        <w:t xml:space="preserve"> </w:t>
      </w:r>
      <w:r>
        <w:t>10.1007/s12288-018-0949-</w:t>
      </w:r>
      <w:r>
        <w:rPr>
          <w:spacing w:val="-10"/>
        </w:rPr>
        <w:t>6.</w:t>
      </w:r>
    </w:p>
    <w:p w:rsidR="00CB1B3C" w:rsidRDefault="0027757C">
      <w:pPr>
        <w:pStyle w:val="ListParagraph1"/>
        <w:numPr>
          <w:ilvl w:val="0"/>
          <w:numId w:val="7"/>
        </w:numPr>
        <w:tabs>
          <w:tab w:val="left" w:pos="838"/>
        </w:tabs>
        <w:spacing w:before="137" w:line="360" w:lineRule="auto"/>
        <w:ind w:right="595" w:firstLine="0"/>
        <w:jc w:val="both"/>
        <w:rPr>
          <w:sz w:val="24"/>
        </w:rPr>
      </w:pPr>
      <w:r>
        <w:rPr>
          <w:sz w:val="24"/>
        </w:rPr>
        <w:t xml:space="preserve">Morrison J, Parrish M: Anemia associated with pregnancy. Glob </w:t>
      </w:r>
      <w:proofErr w:type="spellStart"/>
      <w:r>
        <w:rPr>
          <w:sz w:val="24"/>
        </w:rPr>
        <w:t>Libr</w:t>
      </w:r>
      <w:proofErr w:type="spellEnd"/>
      <w:r>
        <w:rPr>
          <w:sz w:val="24"/>
        </w:rPr>
        <w:t xml:space="preserve"> Women's Med. 2016. 10.3843/GLOWM.10164.</w:t>
      </w:r>
    </w:p>
    <w:p w:rsidR="00CB1B3C" w:rsidRDefault="0027757C">
      <w:pPr>
        <w:pStyle w:val="ListParagraph1"/>
        <w:numPr>
          <w:ilvl w:val="0"/>
          <w:numId w:val="7"/>
        </w:numPr>
        <w:tabs>
          <w:tab w:val="left" w:pos="819"/>
        </w:tabs>
        <w:spacing w:before="1" w:line="360" w:lineRule="auto"/>
        <w:ind w:right="593" w:firstLine="0"/>
        <w:jc w:val="both"/>
        <w:rPr>
          <w:sz w:val="24"/>
        </w:rPr>
      </w:pPr>
      <w:r>
        <w:rPr>
          <w:sz w:val="24"/>
        </w:rPr>
        <w:t xml:space="preserve">Scanlon KS, Yip R, </w:t>
      </w:r>
      <w:proofErr w:type="spellStart"/>
      <w:r>
        <w:rPr>
          <w:sz w:val="24"/>
        </w:rPr>
        <w:t>Schieve</w:t>
      </w:r>
      <w:proofErr w:type="spellEnd"/>
      <w:r>
        <w:rPr>
          <w:sz w:val="24"/>
        </w:rPr>
        <w:t xml:space="preserve"> LA, Cogswell ME: High and low hemoglobin levels during pregnancy: differential</w:t>
      </w:r>
    </w:p>
    <w:p w:rsidR="00CB1B3C" w:rsidRDefault="0027757C">
      <w:pPr>
        <w:pStyle w:val="BodyText"/>
        <w:spacing w:line="360" w:lineRule="auto"/>
        <w:ind w:left="448" w:right="588"/>
        <w:jc w:val="both"/>
      </w:pPr>
      <w:r>
        <w:t xml:space="preserve">. risks for preterm birth and small for gestational age. </w:t>
      </w:r>
      <w:proofErr w:type="spellStart"/>
      <w:r>
        <w:t>Obstet</w:t>
      </w:r>
      <w:proofErr w:type="spellEnd"/>
      <w:r>
        <w:t xml:space="preserve"> Gynecol. 2000, 96:741-748. 10.1016/s0029- 7844(00)00982-0.</w:t>
      </w:r>
    </w:p>
    <w:p w:rsidR="00CB1B3C" w:rsidRDefault="0027757C">
      <w:pPr>
        <w:pStyle w:val="ListParagraph1"/>
        <w:numPr>
          <w:ilvl w:val="0"/>
          <w:numId w:val="7"/>
        </w:numPr>
        <w:tabs>
          <w:tab w:val="left" w:pos="808"/>
        </w:tabs>
        <w:spacing w:line="360" w:lineRule="auto"/>
        <w:ind w:right="586" w:firstLine="0"/>
        <w:jc w:val="both"/>
        <w:rPr>
          <w:sz w:val="24"/>
        </w:rPr>
      </w:pPr>
      <w:r>
        <w:rPr>
          <w:sz w:val="24"/>
        </w:rPr>
        <w:t>Wang</w:t>
      </w:r>
      <w:r>
        <w:rPr>
          <w:spacing w:val="-2"/>
          <w:sz w:val="24"/>
        </w:rPr>
        <w:t xml:space="preserve"> </w:t>
      </w:r>
      <w:r>
        <w:rPr>
          <w:sz w:val="24"/>
        </w:rPr>
        <w:t>C, Lin L,</w:t>
      </w:r>
      <w:r>
        <w:rPr>
          <w:spacing w:val="-2"/>
          <w:sz w:val="24"/>
        </w:rPr>
        <w:t xml:space="preserve"> </w:t>
      </w:r>
      <w:proofErr w:type="spellStart"/>
      <w:r>
        <w:rPr>
          <w:sz w:val="24"/>
        </w:rPr>
        <w:t>Su</w:t>
      </w:r>
      <w:proofErr w:type="spellEnd"/>
      <w:r>
        <w:rPr>
          <w:spacing w:val="-2"/>
          <w:sz w:val="24"/>
        </w:rPr>
        <w:t xml:space="preserve"> </w:t>
      </w:r>
      <w:r>
        <w:rPr>
          <w:sz w:val="24"/>
        </w:rPr>
        <w:t>R,</w:t>
      </w:r>
      <w:r>
        <w:rPr>
          <w:spacing w:val="-2"/>
          <w:sz w:val="24"/>
        </w:rPr>
        <w:t xml:space="preserve"> </w:t>
      </w:r>
      <w:r>
        <w:rPr>
          <w:sz w:val="24"/>
        </w:rPr>
        <w:t>et</w:t>
      </w:r>
      <w:r>
        <w:rPr>
          <w:spacing w:val="-2"/>
          <w:sz w:val="24"/>
        </w:rPr>
        <w:t xml:space="preserve"> </w:t>
      </w:r>
      <w:r>
        <w:rPr>
          <w:sz w:val="24"/>
        </w:rPr>
        <w:t>al.:</w:t>
      </w:r>
      <w:r>
        <w:rPr>
          <w:spacing w:val="-2"/>
          <w:sz w:val="24"/>
        </w:rPr>
        <w:t xml:space="preserve"> </w:t>
      </w:r>
      <w:r>
        <w:rPr>
          <w:sz w:val="24"/>
        </w:rPr>
        <w:t>Hemoglobin</w:t>
      </w:r>
      <w:r>
        <w:rPr>
          <w:spacing w:val="-2"/>
          <w:sz w:val="24"/>
        </w:rPr>
        <w:t xml:space="preserve"> </w:t>
      </w:r>
      <w:r>
        <w:rPr>
          <w:sz w:val="24"/>
        </w:rPr>
        <w:t>levels</w:t>
      </w:r>
      <w:r>
        <w:rPr>
          <w:spacing w:val="-2"/>
          <w:sz w:val="24"/>
        </w:rPr>
        <w:t xml:space="preserve"> </w:t>
      </w:r>
      <w:r>
        <w:rPr>
          <w:sz w:val="24"/>
        </w:rPr>
        <w:t>during</w:t>
      </w:r>
      <w:r>
        <w:rPr>
          <w:spacing w:val="-2"/>
          <w:sz w:val="24"/>
        </w:rPr>
        <w:t xml:space="preserve"> </w:t>
      </w:r>
      <w:r>
        <w:rPr>
          <w:sz w:val="24"/>
        </w:rPr>
        <w:t>the</w:t>
      </w:r>
      <w:r>
        <w:rPr>
          <w:spacing w:val="-1"/>
          <w:sz w:val="24"/>
        </w:rPr>
        <w:t xml:space="preserve"> </w:t>
      </w:r>
      <w:r>
        <w:rPr>
          <w:sz w:val="24"/>
        </w:rPr>
        <w:t>first</w:t>
      </w:r>
      <w:r>
        <w:rPr>
          <w:spacing w:val="-2"/>
          <w:sz w:val="24"/>
        </w:rPr>
        <w:t xml:space="preserve"> </w:t>
      </w:r>
      <w:r>
        <w:rPr>
          <w:sz w:val="24"/>
        </w:rPr>
        <w:t>trimester</w:t>
      </w:r>
      <w:r>
        <w:rPr>
          <w:spacing w:val="-2"/>
          <w:sz w:val="24"/>
        </w:rPr>
        <w:t xml:space="preserve"> </w:t>
      </w:r>
      <w:r>
        <w:rPr>
          <w:sz w:val="24"/>
        </w:rPr>
        <w:t>of</w:t>
      </w:r>
      <w:r>
        <w:rPr>
          <w:spacing w:val="-4"/>
          <w:sz w:val="24"/>
        </w:rPr>
        <w:t xml:space="preserve"> </w:t>
      </w:r>
      <w:r>
        <w:rPr>
          <w:sz w:val="24"/>
        </w:rPr>
        <w:t>pregnancy</w:t>
      </w:r>
      <w:r>
        <w:rPr>
          <w:spacing w:val="-5"/>
          <w:sz w:val="24"/>
        </w:rPr>
        <w:t xml:space="preserve"> </w:t>
      </w:r>
      <w:r>
        <w:rPr>
          <w:sz w:val="24"/>
        </w:rPr>
        <w:t xml:space="preserve">are associated with the risk of gestational diabetes mellitus, pre-eclampsia and preterm birth in Chinese women: a retrospective study. BMC Pregnancy Childbirth. 2018, 18:263. </w:t>
      </w:r>
      <w:r>
        <w:rPr>
          <w:spacing w:val="-2"/>
          <w:sz w:val="24"/>
        </w:rPr>
        <w:t>10.1186/s12884-018-1800-7.</w:t>
      </w:r>
    </w:p>
    <w:p w:rsidR="00CB1B3C" w:rsidRDefault="0027757C">
      <w:pPr>
        <w:pStyle w:val="ListParagraph1"/>
        <w:numPr>
          <w:ilvl w:val="0"/>
          <w:numId w:val="7"/>
        </w:numPr>
        <w:tabs>
          <w:tab w:val="left" w:pos="886"/>
        </w:tabs>
        <w:spacing w:line="360" w:lineRule="auto"/>
        <w:ind w:right="585" w:firstLine="0"/>
        <w:jc w:val="both"/>
        <w:rPr>
          <w:sz w:val="24"/>
        </w:rPr>
      </w:pPr>
      <w:r>
        <w:rPr>
          <w:sz w:val="24"/>
        </w:rPr>
        <w:t>Mehrabian F, Hosseini SM: Comparison of gestational diabetes mellitus and pre- eclampsia in women with high hemoglobin in the first trimester of pregnancy: a longitudinal study. Pak J Med Sci. 2013, 29:986-90.10.12669/pjms.294.4012.</w:t>
      </w:r>
    </w:p>
    <w:p w:rsidR="00CB1B3C" w:rsidRDefault="0027757C">
      <w:pPr>
        <w:pStyle w:val="ListParagraph1"/>
        <w:numPr>
          <w:ilvl w:val="0"/>
          <w:numId w:val="7"/>
        </w:numPr>
        <w:tabs>
          <w:tab w:val="left" w:pos="812"/>
        </w:tabs>
        <w:spacing w:before="2" w:line="360" w:lineRule="auto"/>
        <w:ind w:right="582" w:firstLine="0"/>
        <w:jc w:val="both"/>
        <w:rPr>
          <w:sz w:val="24"/>
        </w:rPr>
      </w:pPr>
      <w:r>
        <w:rPr>
          <w:sz w:val="24"/>
        </w:rPr>
        <w:t>Lao</w:t>
      </w:r>
      <w:r>
        <w:rPr>
          <w:spacing w:val="-1"/>
          <w:sz w:val="24"/>
        </w:rPr>
        <w:t xml:space="preserve"> </w:t>
      </w:r>
      <w:r>
        <w:rPr>
          <w:sz w:val="24"/>
        </w:rPr>
        <w:t>TT,</w:t>
      </w:r>
      <w:r>
        <w:rPr>
          <w:spacing w:val="-2"/>
          <w:sz w:val="24"/>
        </w:rPr>
        <w:t xml:space="preserve"> </w:t>
      </w:r>
      <w:r>
        <w:rPr>
          <w:sz w:val="24"/>
        </w:rPr>
        <w:t>Chan LY,</w:t>
      </w:r>
      <w:r>
        <w:rPr>
          <w:spacing w:val="-2"/>
          <w:sz w:val="24"/>
        </w:rPr>
        <w:t xml:space="preserve"> </w:t>
      </w:r>
      <w:r>
        <w:rPr>
          <w:sz w:val="24"/>
        </w:rPr>
        <w:t>Tam</w:t>
      </w:r>
      <w:r>
        <w:rPr>
          <w:spacing w:val="-1"/>
          <w:sz w:val="24"/>
        </w:rPr>
        <w:t xml:space="preserve"> </w:t>
      </w:r>
      <w:r>
        <w:rPr>
          <w:sz w:val="24"/>
        </w:rPr>
        <w:t>KF,</w:t>
      </w:r>
      <w:r>
        <w:rPr>
          <w:spacing w:val="-1"/>
          <w:sz w:val="24"/>
        </w:rPr>
        <w:t xml:space="preserve"> </w:t>
      </w:r>
      <w:r>
        <w:rPr>
          <w:sz w:val="24"/>
        </w:rPr>
        <w:t>Ho LF:</w:t>
      </w:r>
      <w:r>
        <w:rPr>
          <w:spacing w:val="-1"/>
          <w:sz w:val="24"/>
        </w:rPr>
        <w:t xml:space="preserve"> </w:t>
      </w:r>
      <w:r>
        <w:rPr>
          <w:sz w:val="24"/>
        </w:rPr>
        <w:t>Maternal hemoglobin</w:t>
      </w:r>
      <w:r>
        <w:rPr>
          <w:spacing w:val="-1"/>
          <w:sz w:val="24"/>
        </w:rPr>
        <w:t xml:space="preserve"> </w:t>
      </w:r>
      <w:r>
        <w:rPr>
          <w:sz w:val="24"/>
        </w:rPr>
        <w:t>and</w:t>
      </w:r>
      <w:r>
        <w:rPr>
          <w:spacing w:val="-1"/>
          <w:sz w:val="24"/>
        </w:rPr>
        <w:t xml:space="preserve"> </w:t>
      </w:r>
      <w:r>
        <w:rPr>
          <w:sz w:val="24"/>
        </w:rPr>
        <w:t>risk</w:t>
      </w:r>
      <w:r>
        <w:rPr>
          <w:spacing w:val="-1"/>
          <w:sz w:val="24"/>
        </w:rPr>
        <w:t xml:space="preserve"> </w:t>
      </w:r>
      <w:r>
        <w:rPr>
          <w:sz w:val="24"/>
        </w:rPr>
        <w:t>of</w:t>
      </w:r>
      <w:r>
        <w:rPr>
          <w:spacing w:val="-3"/>
          <w:sz w:val="24"/>
        </w:rPr>
        <w:t xml:space="preserve"> </w:t>
      </w:r>
      <w:r>
        <w:rPr>
          <w:sz w:val="24"/>
        </w:rPr>
        <w:t>gestational</w:t>
      </w:r>
      <w:r>
        <w:rPr>
          <w:spacing w:val="-1"/>
          <w:sz w:val="24"/>
        </w:rPr>
        <w:t xml:space="preserve"> </w:t>
      </w:r>
      <w:r>
        <w:rPr>
          <w:sz w:val="24"/>
        </w:rPr>
        <w:t xml:space="preserve">diabetes mellitus in Chinese women. </w:t>
      </w:r>
      <w:proofErr w:type="spellStart"/>
      <w:r>
        <w:rPr>
          <w:sz w:val="24"/>
        </w:rPr>
        <w:t>Obstet</w:t>
      </w:r>
      <w:proofErr w:type="spellEnd"/>
      <w:r>
        <w:rPr>
          <w:sz w:val="24"/>
        </w:rPr>
        <w:t xml:space="preserve"> Gynecol. 2002, 99:807-812. 10.1016/s0029- </w:t>
      </w:r>
      <w:r>
        <w:rPr>
          <w:spacing w:val="-2"/>
          <w:sz w:val="24"/>
        </w:rPr>
        <w:t>7844(02)01941-5.</w:t>
      </w:r>
    </w:p>
    <w:p w:rsidR="00CB1B3C" w:rsidRDefault="0027757C">
      <w:pPr>
        <w:pStyle w:val="ListParagraph1"/>
        <w:numPr>
          <w:ilvl w:val="0"/>
          <w:numId w:val="7"/>
        </w:numPr>
        <w:tabs>
          <w:tab w:val="left" w:pos="822"/>
        </w:tabs>
        <w:spacing w:line="360" w:lineRule="auto"/>
        <w:ind w:firstLine="0"/>
        <w:jc w:val="both"/>
        <w:rPr>
          <w:sz w:val="24"/>
        </w:rPr>
      </w:pPr>
      <w:proofErr w:type="spellStart"/>
      <w:r>
        <w:rPr>
          <w:sz w:val="24"/>
        </w:rPr>
        <w:t>Tarim</w:t>
      </w:r>
      <w:proofErr w:type="spellEnd"/>
      <w:r>
        <w:rPr>
          <w:sz w:val="24"/>
        </w:rPr>
        <w:t xml:space="preserve"> E, </w:t>
      </w:r>
      <w:proofErr w:type="spellStart"/>
      <w:r>
        <w:rPr>
          <w:sz w:val="24"/>
        </w:rPr>
        <w:t>Kilicdag</w:t>
      </w:r>
      <w:proofErr w:type="spellEnd"/>
      <w:r>
        <w:rPr>
          <w:sz w:val="24"/>
        </w:rPr>
        <w:t xml:space="preserve"> E, </w:t>
      </w:r>
      <w:proofErr w:type="spellStart"/>
      <w:r>
        <w:rPr>
          <w:sz w:val="24"/>
        </w:rPr>
        <w:t>Bagis</w:t>
      </w:r>
      <w:proofErr w:type="spellEnd"/>
      <w:r>
        <w:rPr>
          <w:sz w:val="24"/>
        </w:rPr>
        <w:t xml:space="preserve"> T, </w:t>
      </w:r>
      <w:proofErr w:type="spellStart"/>
      <w:r>
        <w:rPr>
          <w:sz w:val="24"/>
        </w:rPr>
        <w:t>Ergin</w:t>
      </w:r>
      <w:proofErr w:type="spellEnd"/>
      <w:r>
        <w:rPr>
          <w:sz w:val="24"/>
        </w:rPr>
        <w:t xml:space="preserve"> T: High maternal hemoglobin and ferritin values as risk factors for</w:t>
      </w:r>
    </w:p>
    <w:p w:rsidR="00CB1B3C" w:rsidRDefault="0027757C">
      <w:pPr>
        <w:pStyle w:val="BodyText"/>
        <w:spacing w:line="360" w:lineRule="auto"/>
        <w:ind w:left="448" w:right="585"/>
        <w:jc w:val="both"/>
      </w:pPr>
      <w:r>
        <w:t xml:space="preserve">gestational diabetes. Int J </w:t>
      </w:r>
      <w:proofErr w:type="spellStart"/>
      <w:r>
        <w:t>Gynaecol</w:t>
      </w:r>
      <w:proofErr w:type="spellEnd"/>
      <w:r>
        <w:t xml:space="preserve"> Obstet. 2004, 84:259-261. 10.1016/s0020- </w:t>
      </w:r>
      <w:r>
        <w:rPr>
          <w:spacing w:val="-2"/>
        </w:rPr>
        <w:t>7292(03)00341-2.</w:t>
      </w:r>
    </w:p>
    <w:p w:rsidR="00CB1B3C" w:rsidRDefault="0027757C">
      <w:pPr>
        <w:pStyle w:val="ListParagraph1"/>
        <w:numPr>
          <w:ilvl w:val="0"/>
          <w:numId w:val="7"/>
        </w:numPr>
        <w:tabs>
          <w:tab w:val="left" w:pos="841"/>
        </w:tabs>
        <w:spacing w:line="360" w:lineRule="auto"/>
        <w:ind w:firstLine="0"/>
        <w:jc w:val="both"/>
        <w:rPr>
          <w:sz w:val="24"/>
        </w:rPr>
      </w:pPr>
      <w:r>
        <w:rPr>
          <w:sz w:val="24"/>
        </w:rPr>
        <w:t xml:space="preserve">Díaz-López A, </w:t>
      </w:r>
      <w:proofErr w:type="spellStart"/>
      <w:r>
        <w:rPr>
          <w:sz w:val="24"/>
        </w:rPr>
        <w:t>Ribot</w:t>
      </w:r>
      <w:proofErr w:type="spellEnd"/>
      <w:r>
        <w:rPr>
          <w:sz w:val="24"/>
        </w:rPr>
        <w:t xml:space="preserve"> B, </w:t>
      </w:r>
      <w:proofErr w:type="spellStart"/>
      <w:r>
        <w:rPr>
          <w:sz w:val="24"/>
        </w:rPr>
        <w:t>Basora</w:t>
      </w:r>
      <w:proofErr w:type="spellEnd"/>
      <w:r>
        <w:rPr>
          <w:sz w:val="24"/>
        </w:rPr>
        <w:t xml:space="preserve"> J, </w:t>
      </w:r>
      <w:proofErr w:type="spellStart"/>
      <w:r>
        <w:rPr>
          <w:sz w:val="24"/>
        </w:rPr>
        <w:t>Arija</w:t>
      </w:r>
      <w:proofErr w:type="spellEnd"/>
      <w:r>
        <w:rPr>
          <w:sz w:val="24"/>
        </w:rPr>
        <w:t xml:space="preserve"> V: High and low </w:t>
      </w:r>
      <w:proofErr w:type="spellStart"/>
      <w:r>
        <w:rPr>
          <w:sz w:val="24"/>
        </w:rPr>
        <w:t>haemoglobin</w:t>
      </w:r>
      <w:proofErr w:type="spellEnd"/>
      <w:r>
        <w:rPr>
          <w:sz w:val="24"/>
        </w:rPr>
        <w:t xml:space="preserve"> levels in early pregnancy are associated</w:t>
      </w:r>
    </w:p>
    <w:p w:rsidR="00CB1B3C" w:rsidRDefault="0027757C">
      <w:pPr>
        <w:pStyle w:val="BodyText"/>
        <w:spacing w:line="360" w:lineRule="auto"/>
        <w:ind w:left="448" w:right="590"/>
        <w:jc w:val="both"/>
      </w:pPr>
      <w:r>
        <w:t xml:space="preserve">to a higher risk of miscarriage: a population-based cohort study. Nutrients. 2021, </w:t>
      </w:r>
      <w:r>
        <w:rPr>
          <w:spacing w:val="-2"/>
        </w:rPr>
        <w:lastRenderedPageBreak/>
        <w:t>13:1578.10.3390/nu13051578.</w:t>
      </w:r>
    </w:p>
    <w:p w:rsidR="00CB1B3C" w:rsidRDefault="0027757C">
      <w:pPr>
        <w:pStyle w:val="ListParagraph1"/>
        <w:numPr>
          <w:ilvl w:val="0"/>
          <w:numId w:val="7"/>
        </w:numPr>
        <w:tabs>
          <w:tab w:val="left" w:pos="843"/>
        </w:tabs>
        <w:spacing w:line="360" w:lineRule="auto"/>
        <w:ind w:right="586" w:firstLine="0"/>
        <w:jc w:val="both"/>
        <w:rPr>
          <w:sz w:val="24"/>
        </w:rPr>
      </w:pPr>
      <w:r>
        <w:rPr>
          <w:sz w:val="24"/>
        </w:rPr>
        <w:t>Dewey KG, Oaks BM: U-shaped curve for risk associated with maternal hemoglobin,</w:t>
      </w:r>
      <w:r>
        <w:rPr>
          <w:spacing w:val="40"/>
          <w:sz w:val="24"/>
        </w:rPr>
        <w:t xml:space="preserve"> </w:t>
      </w:r>
      <w:r>
        <w:rPr>
          <w:sz w:val="24"/>
        </w:rPr>
        <w:t xml:space="preserve">iron status, or iron supplementation. Am J Clin </w:t>
      </w:r>
      <w:proofErr w:type="spellStart"/>
      <w:r>
        <w:rPr>
          <w:sz w:val="24"/>
        </w:rPr>
        <w:t>Nutr</w:t>
      </w:r>
      <w:proofErr w:type="spellEnd"/>
      <w:r>
        <w:rPr>
          <w:sz w:val="24"/>
        </w:rPr>
        <w:t xml:space="preserve">. 2017, 106:1694S-702S. </w:t>
      </w:r>
      <w:r>
        <w:rPr>
          <w:spacing w:val="-2"/>
          <w:sz w:val="24"/>
        </w:rPr>
        <w:t>10.3945/ajcn.117.156075.</w:t>
      </w:r>
    </w:p>
    <w:p w:rsidR="00CB1B3C" w:rsidRDefault="00CB1B3C">
      <w:pPr>
        <w:pStyle w:val="ListParagraph1"/>
        <w:spacing w:line="360" w:lineRule="auto"/>
        <w:rPr>
          <w:sz w:val="24"/>
        </w:rPr>
        <w:sectPr w:rsidR="00CB1B3C">
          <w:pgSz w:w="11910" w:h="16840"/>
          <w:pgMar w:top="1340" w:right="850" w:bottom="960" w:left="992" w:header="0" w:footer="775" w:gutter="0"/>
          <w:cols w:space="720"/>
        </w:sectPr>
      </w:pPr>
    </w:p>
    <w:p w:rsidR="00CB1B3C" w:rsidRDefault="0027757C">
      <w:pPr>
        <w:pStyle w:val="ListParagraph1"/>
        <w:numPr>
          <w:ilvl w:val="0"/>
          <w:numId w:val="7"/>
        </w:numPr>
        <w:tabs>
          <w:tab w:val="left" w:pos="814"/>
        </w:tabs>
        <w:spacing w:before="76" w:line="360" w:lineRule="auto"/>
        <w:ind w:right="598" w:firstLine="0"/>
        <w:jc w:val="both"/>
        <w:rPr>
          <w:sz w:val="24"/>
        </w:rPr>
      </w:pPr>
      <w:r>
        <w:rPr>
          <w:sz w:val="24"/>
        </w:rPr>
        <w:lastRenderedPageBreak/>
        <w:t>Ministry</w:t>
      </w:r>
      <w:r>
        <w:rPr>
          <w:spacing w:val="-1"/>
          <w:sz w:val="24"/>
        </w:rPr>
        <w:t xml:space="preserve"> </w:t>
      </w:r>
      <w:r>
        <w:rPr>
          <w:sz w:val="24"/>
        </w:rPr>
        <w:t>of Health Malaysia. National plan of action for nutrition of Malaysia. Putrajaya: Ministry of Health Malaysia (2016).</w:t>
      </w:r>
    </w:p>
    <w:p w:rsidR="00CB1B3C" w:rsidRDefault="0027757C">
      <w:pPr>
        <w:pStyle w:val="ListParagraph1"/>
        <w:numPr>
          <w:ilvl w:val="0"/>
          <w:numId w:val="7"/>
        </w:numPr>
        <w:tabs>
          <w:tab w:val="left" w:pos="748"/>
        </w:tabs>
        <w:spacing w:before="199" w:line="360" w:lineRule="auto"/>
        <w:ind w:right="585" w:firstLine="0"/>
        <w:jc w:val="both"/>
        <w:rPr>
          <w:sz w:val="24"/>
        </w:rPr>
      </w:pPr>
      <w:proofErr w:type="spellStart"/>
      <w:r>
        <w:rPr>
          <w:sz w:val="24"/>
        </w:rPr>
        <w:t>Rayis</w:t>
      </w:r>
      <w:proofErr w:type="spellEnd"/>
      <w:r>
        <w:rPr>
          <w:sz w:val="24"/>
        </w:rPr>
        <w:t xml:space="preserve"> DA, Musa IR, Al-</w:t>
      </w:r>
      <w:proofErr w:type="spellStart"/>
      <w:r>
        <w:rPr>
          <w:sz w:val="24"/>
        </w:rPr>
        <w:t>Shafei</w:t>
      </w:r>
      <w:proofErr w:type="spellEnd"/>
      <w:r>
        <w:rPr>
          <w:sz w:val="24"/>
        </w:rPr>
        <w:t xml:space="preserve"> AI, </w:t>
      </w:r>
      <w:proofErr w:type="spellStart"/>
      <w:r>
        <w:rPr>
          <w:sz w:val="24"/>
        </w:rPr>
        <w:t>Moheldein</w:t>
      </w:r>
      <w:proofErr w:type="spellEnd"/>
      <w:r>
        <w:rPr>
          <w:sz w:val="24"/>
        </w:rPr>
        <w:t xml:space="preserve"> AH, El-</w:t>
      </w:r>
      <w:proofErr w:type="spellStart"/>
      <w:r>
        <w:rPr>
          <w:sz w:val="24"/>
        </w:rPr>
        <w:t>Gendy</w:t>
      </w:r>
      <w:proofErr w:type="spellEnd"/>
      <w:r>
        <w:rPr>
          <w:sz w:val="24"/>
        </w:rPr>
        <w:t xml:space="preserve"> OA, Adam I. High </w:t>
      </w:r>
      <w:proofErr w:type="spellStart"/>
      <w:r>
        <w:rPr>
          <w:sz w:val="24"/>
        </w:rPr>
        <w:t>haemoglobin</w:t>
      </w:r>
      <w:proofErr w:type="spellEnd"/>
      <w:r>
        <w:rPr>
          <w:sz w:val="24"/>
        </w:rPr>
        <w:t xml:space="preserve"> levels in early pregnancy and gestational diabetes mellitus among Sudanese women. J </w:t>
      </w:r>
      <w:proofErr w:type="spellStart"/>
      <w:r>
        <w:rPr>
          <w:sz w:val="24"/>
        </w:rPr>
        <w:t>Obstet</w:t>
      </w:r>
      <w:proofErr w:type="spellEnd"/>
      <w:r>
        <w:rPr>
          <w:sz w:val="24"/>
        </w:rPr>
        <w:t xml:space="preserve"> </w:t>
      </w:r>
      <w:proofErr w:type="spellStart"/>
      <w:r>
        <w:rPr>
          <w:sz w:val="24"/>
        </w:rPr>
        <w:t>Gynaecol</w:t>
      </w:r>
      <w:proofErr w:type="spellEnd"/>
      <w:r>
        <w:rPr>
          <w:sz w:val="24"/>
        </w:rPr>
        <w:t xml:space="preserve">. 2021 Apr;41(3):385-389. </w:t>
      </w:r>
      <w:proofErr w:type="spellStart"/>
      <w:r>
        <w:rPr>
          <w:sz w:val="24"/>
        </w:rPr>
        <w:t>doi</w:t>
      </w:r>
      <w:proofErr w:type="spellEnd"/>
      <w:r>
        <w:rPr>
          <w:sz w:val="24"/>
        </w:rPr>
        <w:t xml:space="preserve">: 10.1080/01443615.2020.1741522. </w:t>
      </w:r>
      <w:proofErr w:type="spellStart"/>
      <w:r>
        <w:rPr>
          <w:sz w:val="24"/>
        </w:rPr>
        <w:t>Epub</w:t>
      </w:r>
      <w:proofErr w:type="spellEnd"/>
      <w:r>
        <w:rPr>
          <w:sz w:val="24"/>
        </w:rPr>
        <w:t xml:space="preserve"> 2020 Jun 4. PMID: 32496157.</w:t>
      </w:r>
    </w:p>
    <w:p w:rsidR="00CB1B3C" w:rsidRDefault="0027757C">
      <w:pPr>
        <w:pStyle w:val="ListParagraph1"/>
        <w:numPr>
          <w:ilvl w:val="0"/>
          <w:numId w:val="7"/>
        </w:numPr>
        <w:tabs>
          <w:tab w:val="left" w:pos="808"/>
        </w:tabs>
        <w:spacing w:before="202" w:line="360" w:lineRule="auto"/>
        <w:ind w:right="586" w:firstLine="0"/>
        <w:jc w:val="both"/>
        <w:rPr>
          <w:sz w:val="24"/>
        </w:rPr>
      </w:pPr>
      <w:proofErr w:type="spellStart"/>
      <w:r>
        <w:rPr>
          <w:sz w:val="24"/>
        </w:rPr>
        <w:t>Abumohsen</w:t>
      </w:r>
      <w:proofErr w:type="spellEnd"/>
      <w:r>
        <w:rPr>
          <w:sz w:val="24"/>
        </w:rPr>
        <w:t xml:space="preserve"> H, </w:t>
      </w:r>
      <w:proofErr w:type="spellStart"/>
      <w:r>
        <w:rPr>
          <w:sz w:val="24"/>
        </w:rPr>
        <w:t>Bustami</w:t>
      </w:r>
      <w:proofErr w:type="spellEnd"/>
      <w:r>
        <w:rPr>
          <w:sz w:val="24"/>
        </w:rPr>
        <w:t xml:space="preserve"> B, </w:t>
      </w:r>
      <w:proofErr w:type="spellStart"/>
      <w:r>
        <w:rPr>
          <w:sz w:val="24"/>
        </w:rPr>
        <w:t>Almusleh</w:t>
      </w:r>
      <w:proofErr w:type="spellEnd"/>
      <w:r>
        <w:rPr>
          <w:sz w:val="24"/>
        </w:rPr>
        <w:t xml:space="preserve"> A, et al. (October 17, 2021) The Association Between High Hemoglobin Levels and Pregnancy Complications, Gestational Diabetes and Hypertension, Among Palestinian Women. </w:t>
      </w:r>
      <w:proofErr w:type="spellStart"/>
      <w:r>
        <w:rPr>
          <w:sz w:val="24"/>
        </w:rPr>
        <w:t>Cureus</w:t>
      </w:r>
      <w:proofErr w:type="spellEnd"/>
      <w:r>
        <w:rPr>
          <w:sz w:val="24"/>
        </w:rPr>
        <w:t xml:space="preserve"> 13(10): e18840.</w:t>
      </w:r>
      <w:r>
        <w:rPr>
          <w:spacing w:val="40"/>
          <w:sz w:val="24"/>
        </w:rPr>
        <w:t xml:space="preserve"> </w:t>
      </w:r>
      <w:r>
        <w:rPr>
          <w:spacing w:val="-2"/>
          <w:sz w:val="24"/>
        </w:rPr>
        <w:t>doi:10.7759/cureus.18840.</w:t>
      </w:r>
    </w:p>
    <w:p w:rsidR="00CB1B3C" w:rsidRDefault="0027757C">
      <w:pPr>
        <w:pStyle w:val="ListParagraph1"/>
        <w:numPr>
          <w:ilvl w:val="0"/>
          <w:numId w:val="7"/>
        </w:numPr>
        <w:tabs>
          <w:tab w:val="left" w:pos="748"/>
        </w:tabs>
        <w:spacing w:before="200" w:line="360" w:lineRule="auto"/>
        <w:ind w:right="589" w:firstLine="0"/>
        <w:jc w:val="both"/>
        <w:rPr>
          <w:sz w:val="24"/>
        </w:rPr>
      </w:pPr>
      <w:r>
        <w:rPr>
          <w:sz w:val="24"/>
        </w:rPr>
        <w:t xml:space="preserve">Chen Wang , Li Lin1 , Rina Su1 , Weiwei Zhu1,2, </w:t>
      </w:r>
      <w:proofErr w:type="spellStart"/>
      <w:r>
        <w:rPr>
          <w:sz w:val="24"/>
        </w:rPr>
        <w:t>Yumei</w:t>
      </w:r>
      <w:proofErr w:type="spellEnd"/>
      <w:r>
        <w:rPr>
          <w:sz w:val="24"/>
        </w:rPr>
        <w:t xml:space="preserve"> Wei1 , </w:t>
      </w:r>
      <w:proofErr w:type="spellStart"/>
      <w:r>
        <w:rPr>
          <w:sz w:val="24"/>
        </w:rPr>
        <w:t>Jie</w:t>
      </w:r>
      <w:proofErr w:type="spellEnd"/>
      <w:r>
        <w:rPr>
          <w:sz w:val="24"/>
        </w:rPr>
        <w:t xml:space="preserve"> Yan1 , Hui Feng1 , </w:t>
      </w:r>
      <w:proofErr w:type="spellStart"/>
      <w:r>
        <w:rPr>
          <w:sz w:val="24"/>
        </w:rPr>
        <w:t>Boya</w:t>
      </w:r>
      <w:proofErr w:type="spellEnd"/>
      <w:r>
        <w:rPr>
          <w:sz w:val="24"/>
        </w:rPr>
        <w:t xml:space="preserve"> Li1 , Shuang Li1 and </w:t>
      </w:r>
      <w:proofErr w:type="spellStart"/>
      <w:r>
        <w:rPr>
          <w:sz w:val="24"/>
        </w:rPr>
        <w:t>Huixia</w:t>
      </w:r>
      <w:proofErr w:type="spellEnd"/>
      <w:r>
        <w:rPr>
          <w:sz w:val="24"/>
        </w:rPr>
        <w:t xml:space="preserve"> Yang1.Hemoglobin levels during the first trimester of pregnancy are associated with the risk of gestational diabetes mellitus, pre-eclampsia and preterm birth in Chinese women: a retrospective study. BMC Pregnancy and Childbirth (2018) 18:263 </w:t>
      </w:r>
      <w:hyperlink r:id="rId30">
        <w:r>
          <w:rPr>
            <w:sz w:val="24"/>
            <w:u w:val="single"/>
          </w:rPr>
          <w:t>https://doi.org/10.1186/s12884-018-1800-7</w:t>
        </w:r>
      </w:hyperlink>
      <w:r>
        <w:t>.</w:t>
      </w:r>
    </w:p>
    <w:p w:rsidR="00CB1B3C" w:rsidRDefault="0027757C">
      <w:pPr>
        <w:pStyle w:val="ListParagraph1"/>
        <w:numPr>
          <w:ilvl w:val="0"/>
          <w:numId w:val="8"/>
        </w:numPr>
        <w:tabs>
          <w:tab w:val="left" w:pos="766"/>
        </w:tabs>
        <w:spacing w:before="201" w:line="360" w:lineRule="auto"/>
        <w:ind w:right="591" w:firstLine="0"/>
        <w:jc w:val="both"/>
        <w:rPr>
          <w:sz w:val="24"/>
        </w:rPr>
      </w:pPr>
      <w:r>
        <w:rPr>
          <w:sz w:val="24"/>
        </w:rPr>
        <w:t>HONGMEI JIN,</w:t>
      </w:r>
      <w:r>
        <w:rPr>
          <w:spacing w:val="40"/>
          <w:sz w:val="24"/>
        </w:rPr>
        <w:t xml:space="preserve"> </w:t>
      </w:r>
      <w:r>
        <w:rPr>
          <w:sz w:val="24"/>
        </w:rPr>
        <w:t>Increased levels of glycosylated hemoglobin, microalbuminuria and serum cystatin C predict adverse outcomes in high-risk pregnancies with gestational diabetes mellitus, EXPERIMENTAL AND THERAPEUTIC MEDICINE 19: 1281-1287, 2020.</w:t>
      </w:r>
    </w:p>
    <w:p w:rsidR="00CB1B3C" w:rsidRDefault="0027757C">
      <w:pPr>
        <w:pStyle w:val="ListParagraph1"/>
        <w:numPr>
          <w:ilvl w:val="0"/>
          <w:numId w:val="8"/>
        </w:numPr>
        <w:tabs>
          <w:tab w:val="left" w:pos="845"/>
        </w:tabs>
        <w:spacing w:before="198" w:line="360" w:lineRule="auto"/>
        <w:ind w:right="589" w:firstLine="0"/>
        <w:jc w:val="both"/>
        <w:rPr>
          <w:sz w:val="24"/>
        </w:rPr>
      </w:pPr>
      <w:proofErr w:type="spellStart"/>
      <w:r>
        <w:rPr>
          <w:sz w:val="24"/>
        </w:rPr>
        <w:t>Sulhariza</w:t>
      </w:r>
      <w:proofErr w:type="spellEnd"/>
      <w:r>
        <w:rPr>
          <w:sz w:val="24"/>
        </w:rPr>
        <w:t xml:space="preserve"> HZ, </w:t>
      </w:r>
      <w:proofErr w:type="spellStart"/>
      <w:r>
        <w:rPr>
          <w:sz w:val="24"/>
        </w:rPr>
        <w:t>Zalilah</w:t>
      </w:r>
      <w:proofErr w:type="spellEnd"/>
      <w:r>
        <w:rPr>
          <w:sz w:val="24"/>
        </w:rPr>
        <w:t xml:space="preserve"> MS and Geeta A (2023) Maternal hemoglobin change from early pregnancy to second trimester is associated with risk of gestational diabetes mellitus: a retrospective cohort study. </w:t>
      </w:r>
      <w:r>
        <w:rPr>
          <w:i/>
          <w:sz w:val="24"/>
        </w:rPr>
        <w:t xml:space="preserve">Front. </w:t>
      </w:r>
      <w:proofErr w:type="spellStart"/>
      <w:r>
        <w:rPr>
          <w:i/>
          <w:sz w:val="24"/>
        </w:rPr>
        <w:t>Nutr</w:t>
      </w:r>
      <w:proofErr w:type="spellEnd"/>
      <w:r>
        <w:rPr>
          <w:i/>
          <w:sz w:val="24"/>
        </w:rPr>
        <w:t xml:space="preserve">. </w:t>
      </w:r>
      <w:r>
        <w:rPr>
          <w:sz w:val="24"/>
        </w:rPr>
        <w:t xml:space="preserve">10:1197485. </w:t>
      </w:r>
      <w:proofErr w:type="spellStart"/>
      <w:r>
        <w:rPr>
          <w:sz w:val="24"/>
        </w:rPr>
        <w:t>doi</w:t>
      </w:r>
      <w:proofErr w:type="spellEnd"/>
      <w:r>
        <w:rPr>
          <w:sz w:val="24"/>
        </w:rPr>
        <w:t>: 10.3389/fnut.2023.1197485.</w:t>
      </w:r>
    </w:p>
    <w:p w:rsidR="00CB1B3C" w:rsidRDefault="0027757C">
      <w:pPr>
        <w:pStyle w:val="ListParagraph1"/>
        <w:numPr>
          <w:ilvl w:val="0"/>
          <w:numId w:val="9"/>
        </w:numPr>
        <w:tabs>
          <w:tab w:val="left" w:pos="750"/>
        </w:tabs>
        <w:spacing w:before="201" w:line="360" w:lineRule="auto"/>
        <w:ind w:right="586" w:firstLine="0"/>
        <w:jc w:val="both"/>
        <w:rPr>
          <w:sz w:val="24"/>
        </w:rPr>
      </w:pPr>
      <w:proofErr w:type="spellStart"/>
      <w:r>
        <w:rPr>
          <w:sz w:val="24"/>
        </w:rPr>
        <w:t>Lanlan</w:t>
      </w:r>
      <w:proofErr w:type="spellEnd"/>
      <w:r>
        <w:rPr>
          <w:sz w:val="24"/>
        </w:rPr>
        <w:t xml:space="preserve"> Wu, </w:t>
      </w:r>
      <w:proofErr w:type="spellStart"/>
      <w:r>
        <w:rPr>
          <w:sz w:val="24"/>
        </w:rPr>
        <w:t>Ruifang</w:t>
      </w:r>
      <w:proofErr w:type="spellEnd"/>
      <w:r>
        <w:rPr>
          <w:spacing w:val="-1"/>
          <w:sz w:val="24"/>
        </w:rPr>
        <w:t xml:space="preserve"> </w:t>
      </w:r>
      <w:r>
        <w:rPr>
          <w:sz w:val="24"/>
        </w:rPr>
        <w:t xml:space="preserve">Sun, Yao Liu, </w:t>
      </w:r>
      <w:proofErr w:type="spellStart"/>
      <w:r>
        <w:rPr>
          <w:sz w:val="24"/>
        </w:rPr>
        <w:t>Zengyou</w:t>
      </w:r>
      <w:proofErr w:type="spellEnd"/>
      <w:r>
        <w:rPr>
          <w:sz w:val="24"/>
        </w:rPr>
        <w:t xml:space="preserve"> Liu, </w:t>
      </w:r>
      <w:proofErr w:type="spellStart"/>
      <w:r>
        <w:rPr>
          <w:sz w:val="24"/>
        </w:rPr>
        <w:t>Hengying</w:t>
      </w:r>
      <w:proofErr w:type="spellEnd"/>
      <w:r>
        <w:rPr>
          <w:spacing w:val="-1"/>
          <w:sz w:val="24"/>
        </w:rPr>
        <w:t xml:space="preserve"> </w:t>
      </w:r>
      <w:r>
        <w:rPr>
          <w:sz w:val="24"/>
        </w:rPr>
        <w:t xml:space="preserve">Chen, </w:t>
      </w:r>
      <w:proofErr w:type="spellStart"/>
      <w:r>
        <w:rPr>
          <w:sz w:val="24"/>
        </w:rPr>
        <w:t>Siwen</w:t>
      </w:r>
      <w:proofErr w:type="spellEnd"/>
      <w:r>
        <w:rPr>
          <w:sz w:val="24"/>
        </w:rPr>
        <w:t xml:space="preserve"> Shen, </w:t>
      </w:r>
      <w:proofErr w:type="spellStart"/>
      <w:r>
        <w:rPr>
          <w:sz w:val="24"/>
        </w:rPr>
        <w:t>Yuanhuan</w:t>
      </w:r>
      <w:proofErr w:type="spellEnd"/>
      <w:r>
        <w:rPr>
          <w:sz w:val="24"/>
        </w:rPr>
        <w:t xml:space="preserve"> Wei and, High hemoglobin level is a</w:t>
      </w:r>
      <w:r>
        <w:rPr>
          <w:spacing w:val="-1"/>
          <w:sz w:val="24"/>
        </w:rPr>
        <w:t xml:space="preserve"> </w:t>
      </w:r>
      <w:r>
        <w:rPr>
          <w:sz w:val="24"/>
        </w:rPr>
        <w:t>risk factor</w:t>
      </w:r>
      <w:r>
        <w:rPr>
          <w:spacing w:val="-1"/>
          <w:sz w:val="24"/>
        </w:rPr>
        <w:t xml:space="preserve"> </w:t>
      </w:r>
      <w:r>
        <w:rPr>
          <w:sz w:val="24"/>
        </w:rPr>
        <w:t>for</w:t>
      </w:r>
      <w:r>
        <w:rPr>
          <w:spacing w:val="-1"/>
          <w:sz w:val="24"/>
        </w:rPr>
        <w:t xml:space="preserve"> </w:t>
      </w:r>
      <w:r>
        <w:rPr>
          <w:sz w:val="24"/>
        </w:rPr>
        <w:t>maternal and fetal outcomes</w:t>
      </w:r>
      <w:r>
        <w:rPr>
          <w:spacing w:val="-1"/>
          <w:sz w:val="24"/>
        </w:rPr>
        <w:t xml:space="preserve"> </w:t>
      </w:r>
      <w:r>
        <w:rPr>
          <w:sz w:val="24"/>
        </w:rPr>
        <w:t>of</w:t>
      </w:r>
      <w:r>
        <w:rPr>
          <w:spacing w:val="-1"/>
          <w:sz w:val="24"/>
        </w:rPr>
        <w:t xml:space="preserve"> </w:t>
      </w:r>
      <w:r>
        <w:rPr>
          <w:sz w:val="24"/>
        </w:rPr>
        <w:t xml:space="preserve">pregnancy in Chinese women: A retrospective cohort study </w:t>
      </w:r>
      <w:r>
        <w:rPr>
          <w:i/>
          <w:sz w:val="24"/>
        </w:rPr>
        <w:t xml:space="preserve">BMC Pregnancy and Childbirth (2022) 22:290 </w:t>
      </w:r>
      <w:hyperlink r:id="rId31">
        <w:r>
          <w:rPr>
            <w:sz w:val="24"/>
            <w:u w:val="single"/>
          </w:rPr>
          <w:t>https://doi.org/10.1186/s12884-022-04636-9</w:t>
        </w:r>
      </w:hyperlink>
      <w:r>
        <w:t>.</w:t>
      </w:r>
    </w:p>
    <w:p w:rsidR="00CB1B3C" w:rsidRDefault="0027757C">
      <w:pPr>
        <w:pStyle w:val="ListParagraph1"/>
        <w:numPr>
          <w:ilvl w:val="0"/>
          <w:numId w:val="9"/>
        </w:numPr>
        <w:tabs>
          <w:tab w:val="left" w:pos="879"/>
        </w:tabs>
        <w:spacing w:before="200" w:line="360" w:lineRule="auto"/>
        <w:ind w:right="587" w:firstLine="0"/>
        <w:jc w:val="both"/>
        <w:rPr>
          <w:sz w:val="24"/>
        </w:rPr>
      </w:pPr>
      <w:r>
        <w:rPr>
          <w:sz w:val="24"/>
        </w:rPr>
        <w:t xml:space="preserve">Young MF, Oaks BM, Tandon S, Martorell R, Dewey KG, Wendt AS. Maternal hemoglobin concentrations across pregnancy and maternal and child health: a systematic review and meta-analysis. Ann N Y </w:t>
      </w:r>
      <w:proofErr w:type="spellStart"/>
      <w:r>
        <w:rPr>
          <w:sz w:val="24"/>
        </w:rPr>
        <w:t>Acad</w:t>
      </w:r>
      <w:proofErr w:type="spellEnd"/>
      <w:r>
        <w:rPr>
          <w:sz w:val="24"/>
        </w:rPr>
        <w:t xml:space="preserve"> Sci.2019;1450(1):47–68.</w:t>
      </w:r>
    </w:p>
    <w:p w:rsidR="00CB1B3C" w:rsidRDefault="00CB1B3C">
      <w:pPr>
        <w:pStyle w:val="ListParagraph1"/>
        <w:spacing w:line="360" w:lineRule="auto"/>
        <w:rPr>
          <w:sz w:val="24"/>
        </w:rPr>
        <w:sectPr w:rsidR="00CB1B3C">
          <w:pgSz w:w="11910" w:h="16840"/>
          <w:pgMar w:top="1340" w:right="850" w:bottom="960" w:left="992" w:header="0" w:footer="775" w:gutter="0"/>
          <w:cols w:space="720"/>
        </w:sectPr>
      </w:pPr>
    </w:p>
    <w:p w:rsidR="00CB1B3C" w:rsidRDefault="0027757C">
      <w:pPr>
        <w:pStyle w:val="ListParagraph1"/>
        <w:numPr>
          <w:ilvl w:val="0"/>
          <w:numId w:val="9"/>
        </w:numPr>
        <w:tabs>
          <w:tab w:val="left" w:pos="819"/>
        </w:tabs>
        <w:spacing w:before="76" w:line="360" w:lineRule="auto"/>
        <w:ind w:right="584" w:firstLine="0"/>
        <w:jc w:val="both"/>
        <w:rPr>
          <w:sz w:val="24"/>
        </w:rPr>
      </w:pPr>
      <w:r>
        <w:rPr>
          <w:sz w:val="24"/>
        </w:rPr>
        <w:lastRenderedPageBreak/>
        <w:t xml:space="preserve">Scanlon KS, Yip R, </w:t>
      </w:r>
      <w:proofErr w:type="spellStart"/>
      <w:r>
        <w:rPr>
          <w:sz w:val="24"/>
        </w:rPr>
        <w:t>Schieve</w:t>
      </w:r>
      <w:proofErr w:type="spellEnd"/>
      <w:r>
        <w:rPr>
          <w:sz w:val="24"/>
        </w:rPr>
        <w:t xml:space="preserve"> LA, Cogswell ME. High and low hemoglobin levels during pregnancy: differential risks for preterm birth and small for gestational age. </w:t>
      </w:r>
      <w:proofErr w:type="spellStart"/>
      <w:r>
        <w:rPr>
          <w:sz w:val="24"/>
        </w:rPr>
        <w:t>Obstet</w:t>
      </w:r>
      <w:proofErr w:type="spellEnd"/>
      <w:r>
        <w:rPr>
          <w:sz w:val="24"/>
        </w:rPr>
        <w:t xml:space="preserve"> Gynecol. 2000;96(5 Pt 1):741.</w:t>
      </w:r>
    </w:p>
    <w:p w:rsidR="00CB1B3C" w:rsidRDefault="0027757C">
      <w:pPr>
        <w:pStyle w:val="ListParagraph1"/>
        <w:numPr>
          <w:ilvl w:val="0"/>
          <w:numId w:val="9"/>
        </w:numPr>
        <w:tabs>
          <w:tab w:val="left" w:pos="867"/>
        </w:tabs>
        <w:spacing w:before="201" w:line="360" w:lineRule="auto"/>
        <w:ind w:firstLine="0"/>
        <w:jc w:val="both"/>
        <w:rPr>
          <w:sz w:val="24"/>
        </w:rPr>
      </w:pPr>
      <w:r>
        <w:rPr>
          <w:sz w:val="24"/>
        </w:rPr>
        <w:t xml:space="preserve">Zhang Q, Ananth CV, Zhu L, </w:t>
      </w:r>
      <w:proofErr w:type="spellStart"/>
      <w:r>
        <w:rPr>
          <w:sz w:val="24"/>
        </w:rPr>
        <w:t>Smulian</w:t>
      </w:r>
      <w:proofErr w:type="spellEnd"/>
      <w:r>
        <w:rPr>
          <w:sz w:val="24"/>
        </w:rPr>
        <w:t xml:space="preserve"> JC. Maternal </w:t>
      </w:r>
      <w:proofErr w:type="spellStart"/>
      <w:r>
        <w:rPr>
          <w:sz w:val="24"/>
        </w:rPr>
        <w:t>anaemia</w:t>
      </w:r>
      <w:proofErr w:type="spellEnd"/>
      <w:r>
        <w:rPr>
          <w:sz w:val="24"/>
        </w:rPr>
        <w:t xml:space="preserve"> and preterm birth: a prospective cohort study. Int J Epidemiol. 2009;38(5):1380–9.</w:t>
      </w:r>
    </w:p>
    <w:p w:rsidR="00CB1B3C" w:rsidRDefault="0027757C">
      <w:pPr>
        <w:pStyle w:val="ListParagraph1"/>
        <w:numPr>
          <w:ilvl w:val="0"/>
          <w:numId w:val="9"/>
        </w:numPr>
        <w:tabs>
          <w:tab w:val="left" w:pos="824"/>
        </w:tabs>
        <w:spacing w:before="199" w:line="360" w:lineRule="auto"/>
        <w:ind w:right="589" w:firstLine="0"/>
        <w:jc w:val="both"/>
        <w:rPr>
          <w:sz w:val="24"/>
        </w:rPr>
      </w:pPr>
      <w:r>
        <w:rPr>
          <w:sz w:val="24"/>
        </w:rPr>
        <w:t xml:space="preserve">Zhang Q, Ananth CV, Rhoads GG, Zhu L. The impact of maternal Anemia on perinatal mortality: a population-based, prospective cohort study in China. Ann Epidemiol. </w:t>
      </w:r>
      <w:r>
        <w:rPr>
          <w:spacing w:val="-2"/>
          <w:sz w:val="24"/>
        </w:rPr>
        <w:t>2009;19(11):793–9.</w:t>
      </w:r>
    </w:p>
    <w:p w:rsidR="00CB1B3C" w:rsidRDefault="0027757C">
      <w:pPr>
        <w:pStyle w:val="ListParagraph1"/>
        <w:numPr>
          <w:ilvl w:val="0"/>
          <w:numId w:val="9"/>
        </w:numPr>
        <w:tabs>
          <w:tab w:val="left" w:pos="829"/>
        </w:tabs>
        <w:spacing w:before="201" w:line="360" w:lineRule="auto"/>
        <w:ind w:right="587" w:firstLine="0"/>
        <w:jc w:val="both"/>
        <w:rPr>
          <w:sz w:val="24"/>
        </w:rPr>
      </w:pPr>
      <w:proofErr w:type="spellStart"/>
      <w:r>
        <w:rPr>
          <w:sz w:val="24"/>
        </w:rPr>
        <w:t>Ronkainen</w:t>
      </w:r>
      <w:proofErr w:type="spellEnd"/>
      <w:r>
        <w:rPr>
          <w:sz w:val="24"/>
        </w:rPr>
        <w:t xml:space="preserve"> J, Lowry E, </w:t>
      </w:r>
      <w:proofErr w:type="spellStart"/>
      <w:r>
        <w:rPr>
          <w:sz w:val="24"/>
        </w:rPr>
        <w:t>Heiskala</w:t>
      </w:r>
      <w:proofErr w:type="spellEnd"/>
      <w:r>
        <w:rPr>
          <w:sz w:val="24"/>
        </w:rPr>
        <w:t xml:space="preserve"> A, </w:t>
      </w:r>
      <w:proofErr w:type="spellStart"/>
      <w:r>
        <w:rPr>
          <w:sz w:val="24"/>
        </w:rPr>
        <w:t>Uusitalo</w:t>
      </w:r>
      <w:proofErr w:type="spellEnd"/>
      <w:r>
        <w:rPr>
          <w:sz w:val="24"/>
        </w:rPr>
        <w:t xml:space="preserve"> I, </w:t>
      </w:r>
      <w:proofErr w:type="spellStart"/>
      <w:r>
        <w:rPr>
          <w:sz w:val="24"/>
        </w:rPr>
        <w:t>Koivunen</w:t>
      </w:r>
      <w:proofErr w:type="spellEnd"/>
      <w:r>
        <w:rPr>
          <w:sz w:val="24"/>
        </w:rPr>
        <w:t xml:space="preserve"> P, </w:t>
      </w:r>
      <w:proofErr w:type="spellStart"/>
      <w:r>
        <w:rPr>
          <w:sz w:val="24"/>
        </w:rPr>
        <w:t>Kajantie</w:t>
      </w:r>
      <w:proofErr w:type="spellEnd"/>
      <w:r>
        <w:rPr>
          <w:sz w:val="24"/>
        </w:rPr>
        <w:t xml:space="preserve"> E, et al. Maternal hemoglobin associates with preterm delivery and small for gestational age in two Finnish birth cohorts. Eur J </w:t>
      </w:r>
      <w:proofErr w:type="spellStart"/>
      <w:r>
        <w:rPr>
          <w:sz w:val="24"/>
        </w:rPr>
        <w:t>Obstet</w:t>
      </w:r>
      <w:proofErr w:type="spellEnd"/>
      <w:r>
        <w:rPr>
          <w:sz w:val="24"/>
        </w:rPr>
        <w:t xml:space="preserve"> </w:t>
      </w:r>
      <w:proofErr w:type="spellStart"/>
      <w:r>
        <w:rPr>
          <w:sz w:val="24"/>
        </w:rPr>
        <w:t>Gynecol</w:t>
      </w:r>
      <w:proofErr w:type="spellEnd"/>
      <w:r>
        <w:rPr>
          <w:sz w:val="24"/>
        </w:rPr>
        <w:t xml:space="preserve"> </w:t>
      </w:r>
      <w:proofErr w:type="spellStart"/>
      <w:r>
        <w:rPr>
          <w:sz w:val="24"/>
        </w:rPr>
        <w:t>Reprod</w:t>
      </w:r>
      <w:proofErr w:type="spellEnd"/>
      <w:r>
        <w:rPr>
          <w:sz w:val="24"/>
        </w:rPr>
        <w:t xml:space="preserve"> Biol. 2019;238:44–8.</w:t>
      </w:r>
    </w:p>
    <w:p w:rsidR="00CB1B3C" w:rsidRDefault="0027757C">
      <w:pPr>
        <w:pStyle w:val="ListParagraph1"/>
        <w:numPr>
          <w:ilvl w:val="0"/>
          <w:numId w:val="9"/>
        </w:numPr>
        <w:tabs>
          <w:tab w:val="left" w:pos="817"/>
        </w:tabs>
        <w:spacing w:before="200" w:line="360" w:lineRule="auto"/>
        <w:ind w:right="586" w:firstLine="0"/>
        <w:jc w:val="both"/>
        <w:rPr>
          <w:sz w:val="24"/>
        </w:rPr>
      </w:pPr>
      <w:proofErr w:type="spellStart"/>
      <w:r>
        <w:rPr>
          <w:sz w:val="24"/>
        </w:rPr>
        <w:t>Kaaja,R</w:t>
      </w:r>
      <w:proofErr w:type="spellEnd"/>
      <w:r>
        <w:rPr>
          <w:sz w:val="24"/>
        </w:rPr>
        <w:t xml:space="preserve">.,&amp; </w:t>
      </w:r>
      <w:proofErr w:type="spellStart"/>
      <w:r>
        <w:rPr>
          <w:sz w:val="24"/>
        </w:rPr>
        <w:t>Ronnemaa,T</w:t>
      </w:r>
      <w:proofErr w:type="spellEnd"/>
      <w:r>
        <w:rPr>
          <w:sz w:val="24"/>
        </w:rPr>
        <w:t>. (2008).Gestational diabetes :pathogenesis and</w:t>
      </w:r>
      <w:r>
        <w:rPr>
          <w:spacing w:val="40"/>
          <w:sz w:val="24"/>
        </w:rPr>
        <w:t xml:space="preserve"> </w:t>
      </w:r>
      <w:r>
        <w:rPr>
          <w:sz w:val="24"/>
        </w:rPr>
        <w:t>consequences</w:t>
      </w:r>
      <w:r>
        <w:rPr>
          <w:spacing w:val="-7"/>
          <w:sz w:val="24"/>
        </w:rPr>
        <w:t xml:space="preserve"> </w:t>
      </w:r>
      <w:r>
        <w:rPr>
          <w:sz w:val="24"/>
        </w:rPr>
        <w:t>to mother</w:t>
      </w:r>
      <w:r>
        <w:rPr>
          <w:spacing w:val="40"/>
          <w:sz w:val="24"/>
        </w:rPr>
        <w:t xml:space="preserve"> </w:t>
      </w:r>
      <w:r>
        <w:rPr>
          <w:sz w:val="24"/>
        </w:rPr>
        <w:t xml:space="preserve">and offspring. The review of diabetes studies : RDS, 5(4), 194-202., </w:t>
      </w:r>
      <w:r>
        <w:rPr>
          <w:spacing w:val="-2"/>
          <w:sz w:val="24"/>
        </w:rPr>
        <w:t>http:/doi.org/10.1900/RDS.2008.5.194.</w:t>
      </w:r>
    </w:p>
    <w:p w:rsidR="00CB1B3C" w:rsidRDefault="0027757C">
      <w:pPr>
        <w:pStyle w:val="BodyText"/>
        <w:spacing w:before="203" w:line="357" w:lineRule="auto"/>
        <w:ind w:left="448" w:right="583"/>
        <w:jc w:val="both"/>
      </w:pPr>
      <w:r>
        <w:rPr>
          <w:rFonts w:asciiTheme="majorBidi" w:hAnsiTheme="majorBidi" w:cstheme="majorBidi"/>
          <w:sz w:val="22"/>
        </w:rPr>
        <w:t>45-</w:t>
      </w:r>
      <w:r>
        <w:rPr>
          <w:rFonts w:ascii="Calibri" w:hAnsi="Calibri"/>
          <w:spacing w:val="40"/>
          <w:sz w:val="22"/>
        </w:rPr>
        <w:t xml:space="preserve"> </w:t>
      </w:r>
      <w:proofErr w:type="spellStart"/>
      <w:r>
        <w:t>Kui</w:t>
      </w:r>
      <w:proofErr w:type="spellEnd"/>
      <w:r>
        <w:t xml:space="preserve"> Wu,* Hui-Hui </w:t>
      </w:r>
      <w:proofErr w:type="spellStart"/>
      <w:r>
        <w:t>Ke</w:t>
      </w:r>
      <w:proofErr w:type="spellEnd"/>
      <w:r>
        <w:t>,* Wei Gong, Hua Hu, Li Chen,</w:t>
      </w:r>
      <w:r>
        <w:rPr>
          <w:spacing w:val="40"/>
        </w:rPr>
        <w:t xml:space="preserve"> </w:t>
      </w:r>
      <w:proofErr w:type="spellStart"/>
      <w:r>
        <w:t>mpact</w:t>
      </w:r>
      <w:proofErr w:type="spellEnd"/>
      <w:r>
        <w:t xml:space="preserve"> of Pre-Pregnancy Hemoglobin Level on the Association Between Pre-Pregnancy Body Mass Index and Gestational Diabetes Mellitus: A Retrospective Cohort Study in a Single Center in China, Department of Obstetrics and Gynecology, Shanghai Pudong Hospital, Fudan University Pudong Medical Center, Shanghai, 201399, People’s Republic of China M.</w:t>
      </w:r>
    </w:p>
    <w:p w:rsidR="00CB1B3C" w:rsidRDefault="0027757C">
      <w:pPr>
        <w:pStyle w:val="BodyText"/>
        <w:spacing w:before="210" w:line="360" w:lineRule="auto"/>
        <w:ind w:left="448" w:right="585"/>
        <w:jc w:val="both"/>
      </w:pPr>
      <w:r>
        <w:t>46-A Nusrat Sultana,</w:t>
      </w:r>
      <w:r>
        <w:rPr>
          <w:spacing w:val="80"/>
        </w:rPr>
        <w:t xml:space="preserve"> </w:t>
      </w:r>
      <w:proofErr w:type="spellStart"/>
      <w:r>
        <w:t>Hasanat</w:t>
      </w:r>
      <w:proofErr w:type="spellEnd"/>
      <w:r>
        <w:t xml:space="preserve"> 1,</w:t>
      </w:r>
      <w:r>
        <w:rPr>
          <w:spacing w:val="40"/>
        </w:rPr>
        <w:t xml:space="preserve">  </w:t>
      </w:r>
      <w:proofErr w:type="spellStart"/>
      <w:r>
        <w:t>Sharmin</w:t>
      </w:r>
      <w:proofErr w:type="spellEnd"/>
      <w:r>
        <w:t>-Jahan</w:t>
      </w:r>
      <w:r>
        <w:rPr>
          <w:spacing w:val="80"/>
        </w:rPr>
        <w:t xml:space="preserve"> </w:t>
      </w:r>
      <w:r>
        <w:t>1,</w:t>
      </w:r>
      <w:r>
        <w:rPr>
          <w:spacing w:val="40"/>
        </w:rPr>
        <w:t xml:space="preserve">  </w:t>
      </w:r>
      <w:proofErr w:type="spellStart"/>
      <w:r>
        <w:t>Mashfiqul</w:t>
      </w:r>
      <w:proofErr w:type="spellEnd"/>
      <w:r>
        <w:t>-Hasan</w:t>
      </w:r>
      <w:r>
        <w:rPr>
          <w:spacing w:val="80"/>
        </w:rPr>
        <w:t xml:space="preserve"> </w:t>
      </w:r>
      <w:r>
        <w:t>1,</w:t>
      </w:r>
      <w:r>
        <w:rPr>
          <w:spacing w:val="40"/>
        </w:rPr>
        <w:t xml:space="preserve">  </w:t>
      </w:r>
      <w:r>
        <w:t>Yasmin-</w:t>
      </w:r>
      <w:proofErr w:type="spellStart"/>
      <w:r>
        <w:t>Aktar</w:t>
      </w:r>
      <w:proofErr w:type="spellEnd"/>
      <w:r>
        <w:t xml:space="preserve"> 1,</w:t>
      </w:r>
      <w:r>
        <w:rPr>
          <w:spacing w:val="40"/>
        </w:rPr>
        <w:t xml:space="preserve"> </w:t>
      </w:r>
      <w:r>
        <w:t>Sandesh-</w:t>
      </w:r>
      <w:proofErr w:type="spellStart"/>
      <w:r>
        <w:t>Panthi</w:t>
      </w:r>
      <w:proofErr w:type="spellEnd"/>
      <w:r>
        <w:t xml:space="preserve"> 1,</w:t>
      </w:r>
      <w:r>
        <w:rPr>
          <w:spacing w:val="40"/>
        </w:rPr>
        <w:t xml:space="preserve"> </w:t>
      </w:r>
      <w:r>
        <w:t xml:space="preserve">M </w:t>
      </w:r>
      <w:proofErr w:type="spellStart"/>
      <w:r>
        <w:t>Atiqur</w:t>
      </w:r>
      <w:proofErr w:type="spellEnd"/>
      <w:r>
        <w:t>-Rahman</w:t>
      </w:r>
      <w:r>
        <w:rPr>
          <w:spacing w:val="-1"/>
        </w:rPr>
        <w:t xml:space="preserve"> </w:t>
      </w:r>
      <w:r>
        <w:t>1,</w:t>
      </w:r>
      <w:r>
        <w:rPr>
          <w:spacing w:val="40"/>
        </w:rPr>
        <w:t xml:space="preserve"> </w:t>
      </w:r>
      <w:r>
        <w:t>M</w:t>
      </w:r>
      <w:r>
        <w:rPr>
          <w:spacing w:val="-2"/>
        </w:rPr>
        <w:t xml:space="preserve"> </w:t>
      </w:r>
      <w:proofErr w:type="spellStart"/>
      <w:r>
        <w:t>Fariduddin</w:t>
      </w:r>
      <w:proofErr w:type="spellEnd"/>
      <w:r>
        <w:t xml:space="preserve"> 1</w:t>
      </w:r>
      <w:r>
        <w:rPr>
          <w:spacing w:val="-10"/>
        </w:rPr>
        <w:t xml:space="preserve"> </w:t>
      </w:r>
      <w:r>
        <w:t>Association of</w:t>
      </w:r>
      <w:r>
        <w:rPr>
          <w:spacing w:val="-1"/>
        </w:rPr>
        <w:t xml:space="preserve"> </w:t>
      </w:r>
      <w:r>
        <w:t>Risk Factors in Gestational Diabetes Mellitus among Pregnant Mothers Attending at a Tertiary</w:t>
      </w:r>
      <w:r>
        <w:rPr>
          <w:spacing w:val="-3"/>
        </w:rPr>
        <w:t xml:space="preserve"> </w:t>
      </w:r>
      <w:r>
        <w:t>Care Hospital in Bangladesh</w:t>
      </w:r>
    </w:p>
    <w:p w:rsidR="00CB1B3C" w:rsidRDefault="0027757C">
      <w:pPr>
        <w:pStyle w:val="BodyText"/>
        <w:spacing w:before="200"/>
        <w:ind w:left="448"/>
        <w:jc w:val="both"/>
      </w:pPr>
      <w:r>
        <w:t>1Department</w:t>
      </w:r>
      <w:r>
        <w:rPr>
          <w:spacing w:val="-4"/>
        </w:rPr>
        <w:t xml:space="preserve"> </w:t>
      </w:r>
      <w:r>
        <w:t>of</w:t>
      </w:r>
      <w:r>
        <w:rPr>
          <w:spacing w:val="-1"/>
        </w:rPr>
        <w:t xml:space="preserve"> </w:t>
      </w:r>
      <w:r>
        <w:t>Endocrinology,</w:t>
      </w:r>
      <w:r>
        <w:rPr>
          <w:spacing w:val="1"/>
        </w:rPr>
        <w:t xml:space="preserve"> </w:t>
      </w:r>
      <w:r>
        <w:t>Bangabandhu</w:t>
      </w:r>
      <w:r>
        <w:rPr>
          <w:spacing w:val="-2"/>
        </w:rPr>
        <w:t xml:space="preserve"> </w:t>
      </w:r>
      <w:r>
        <w:t>Sheikh</w:t>
      </w:r>
      <w:r>
        <w:rPr>
          <w:spacing w:val="-1"/>
        </w:rPr>
        <w:t xml:space="preserve"> </w:t>
      </w:r>
      <w:r>
        <w:t>Mujib</w:t>
      </w:r>
      <w:r>
        <w:rPr>
          <w:spacing w:val="-1"/>
        </w:rPr>
        <w:t xml:space="preserve"> </w:t>
      </w:r>
      <w:r>
        <w:t>Medical</w:t>
      </w:r>
      <w:r>
        <w:rPr>
          <w:spacing w:val="-1"/>
        </w:rPr>
        <w:t xml:space="preserve"> </w:t>
      </w:r>
      <w:r>
        <w:t>University</w:t>
      </w:r>
      <w:r>
        <w:rPr>
          <w:spacing w:val="-6"/>
        </w:rPr>
        <w:t xml:space="preserve"> </w:t>
      </w:r>
      <w:r>
        <w:rPr>
          <w:spacing w:val="-2"/>
        </w:rPr>
        <w:t>(BSMMU).</w:t>
      </w:r>
    </w:p>
    <w:p w:rsidR="00CB1B3C" w:rsidRDefault="00CB1B3C">
      <w:pPr>
        <w:pStyle w:val="BodyText"/>
        <w:spacing w:before="63"/>
      </w:pPr>
    </w:p>
    <w:p w:rsidR="00CB1B3C" w:rsidRDefault="0027757C">
      <w:pPr>
        <w:pStyle w:val="ListParagraph1"/>
        <w:numPr>
          <w:ilvl w:val="0"/>
          <w:numId w:val="10"/>
        </w:numPr>
        <w:tabs>
          <w:tab w:val="left" w:pos="766"/>
        </w:tabs>
        <w:spacing w:line="360" w:lineRule="auto"/>
        <w:ind w:right="587" w:firstLine="0"/>
        <w:jc w:val="both"/>
      </w:pPr>
      <w:r>
        <w:rPr>
          <w:sz w:val="24"/>
        </w:rPr>
        <w:t>Vincenzo, DT (2014) Age-related impairment of pancreatic beta-cell function: pathophysiological and cellular mechanisms. Front Endocrinol 5, 138.Google Scholar.</w:t>
      </w:r>
    </w:p>
    <w:p w:rsidR="00CB1B3C" w:rsidRDefault="0027757C">
      <w:pPr>
        <w:pStyle w:val="ListParagraph1"/>
        <w:numPr>
          <w:ilvl w:val="0"/>
          <w:numId w:val="10"/>
        </w:numPr>
        <w:tabs>
          <w:tab w:val="left" w:pos="796"/>
        </w:tabs>
        <w:spacing w:before="206" w:line="357" w:lineRule="auto"/>
        <w:ind w:firstLine="0"/>
        <w:jc w:val="both"/>
        <w:rPr>
          <w:rFonts w:ascii="Calibri" w:hAnsi="Calibri"/>
        </w:rPr>
      </w:pPr>
      <w:r>
        <w:rPr>
          <w:sz w:val="24"/>
        </w:rPr>
        <w:t xml:space="preserve">Castro, </w:t>
      </w:r>
      <w:proofErr w:type="spellStart"/>
      <w:r>
        <w:rPr>
          <w:sz w:val="24"/>
        </w:rPr>
        <w:t>Kolka</w:t>
      </w:r>
      <w:proofErr w:type="spellEnd"/>
      <w:r>
        <w:rPr>
          <w:sz w:val="24"/>
        </w:rPr>
        <w:t xml:space="preserve"> and Kim 4 Castro AVB, </w:t>
      </w:r>
      <w:proofErr w:type="spellStart"/>
      <w:r>
        <w:rPr>
          <w:sz w:val="24"/>
        </w:rPr>
        <w:t>Kolka</w:t>
      </w:r>
      <w:proofErr w:type="spellEnd"/>
      <w:r>
        <w:rPr>
          <w:sz w:val="24"/>
        </w:rPr>
        <w:t xml:space="preserve"> CM, Kim SP, et al. (2014) Obesity, insulin resistance and comorbidities? Mechanisms of association. </w:t>
      </w:r>
      <w:proofErr w:type="spellStart"/>
      <w:r>
        <w:rPr>
          <w:sz w:val="24"/>
        </w:rPr>
        <w:t>Arq</w:t>
      </w:r>
      <w:proofErr w:type="spellEnd"/>
      <w:r>
        <w:rPr>
          <w:spacing w:val="80"/>
          <w:sz w:val="24"/>
        </w:rPr>
        <w:t xml:space="preserve"> </w:t>
      </w:r>
      <w:r>
        <w:rPr>
          <w:sz w:val="24"/>
        </w:rPr>
        <w:t xml:space="preserve">Bras Endocrinol </w:t>
      </w:r>
      <w:proofErr w:type="spellStart"/>
      <w:r>
        <w:rPr>
          <w:sz w:val="24"/>
        </w:rPr>
        <w:t>Metabol</w:t>
      </w:r>
      <w:proofErr w:type="spellEnd"/>
      <w:r>
        <w:rPr>
          <w:sz w:val="24"/>
        </w:rPr>
        <w:t xml:space="preserve"> 58, 600–609 2.</w:t>
      </w:r>
    </w:p>
    <w:p w:rsidR="00CB1B3C" w:rsidRDefault="00CB1B3C">
      <w:pPr>
        <w:pStyle w:val="ListParagraph1"/>
        <w:spacing w:line="357" w:lineRule="auto"/>
        <w:rPr>
          <w:rFonts w:ascii="Calibri" w:hAnsi="Calibri"/>
        </w:rPr>
        <w:sectPr w:rsidR="00CB1B3C">
          <w:pgSz w:w="11910" w:h="16840"/>
          <w:pgMar w:top="1340" w:right="850" w:bottom="960" w:left="992" w:header="0" w:footer="775" w:gutter="0"/>
          <w:cols w:space="720"/>
        </w:sectPr>
      </w:pPr>
    </w:p>
    <w:p w:rsidR="00CB1B3C" w:rsidRDefault="0027757C">
      <w:pPr>
        <w:pStyle w:val="ListParagraph1"/>
        <w:numPr>
          <w:ilvl w:val="0"/>
          <w:numId w:val="10"/>
        </w:numPr>
        <w:tabs>
          <w:tab w:val="left" w:pos="841"/>
        </w:tabs>
        <w:spacing w:before="60" w:line="357" w:lineRule="auto"/>
        <w:ind w:right="591" w:firstLine="0"/>
        <w:jc w:val="both"/>
        <w:rPr>
          <w:rFonts w:ascii="Calibri" w:hAnsi="Calibri"/>
        </w:rPr>
      </w:pPr>
      <w:r>
        <w:rPr>
          <w:sz w:val="24"/>
        </w:rPr>
        <w:lastRenderedPageBreak/>
        <w:t xml:space="preserve">Scholl27, </w:t>
      </w:r>
      <w:proofErr w:type="spellStart"/>
      <w:r>
        <w:rPr>
          <w:sz w:val="24"/>
        </w:rPr>
        <w:t>Goonewardene</w:t>
      </w:r>
      <w:proofErr w:type="spellEnd"/>
      <w:r>
        <w:rPr>
          <w:sz w:val="24"/>
        </w:rPr>
        <w:t xml:space="preserve">, Shehata and Hamad28) . Scholl, TO (2011) Maternal iron status: relation to fetal </w:t>
      </w:r>
      <w:proofErr w:type="spellStart"/>
      <w:r>
        <w:rPr>
          <w:sz w:val="24"/>
        </w:rPr>
        <w:t>growt</w:t>
      </w:r>
      <w:proofErr w:type="spellEnd"/>
      <w:r>
        <w:rPr>
          <w:sz w:val="24"/>
        </w:rPr>
        <w:t xml:space="preserve">, length of gestation, and iron endowment of the neonate. </w:t>
      </w:r>
      <w:proofErr w:type="spellStart"/>
      <w:r>
        <w:rPr>
          <w:sz w:val="24"/>
        </w:rPr>
        <w:t>Nutr</w:t>
      </w:r>
      <w:proofErr w:type="spellEnd"/>
      <w:r>
        <w:rPr>
          <w:sz w:val="24"/>
        </w:rPr>
        <w:t xml:space="preserve"> Rev 69, S23–29.CrossRefGoogle </w:t>
      </w:r>
      <w:proofErr w:type="spellStart"/>
      <w:r>
        <w:rPr>
          <w:sz w:val="24"/>
        </w:rPr>
        <w:t>ScholarPubMed</w:t>
      </w:r>
      <w:proofErr w:type="spellEnd"/>
      <w:r>
        <w:rPr>
          <w:sz w:val="24"/>
        </w:rPr>
        <w:t>.</w:t>
      </w:r>
    </w:p>
    <w:p w:rsidR="00CB1B3C" w:rsidRDefault="0027757C">
      <w:pPr>
        <w:pStyle w:val="ListParagraph1"/>
        <w:numPr>
          <w:ilvl w:val="0"/>
          <w:numId w:val="10"/>
        </w:numPr>
        <w:tabs>
          <w:tab w:val="left" w:pos="887"/>
        </w:tabs>
        <w:spacing w:before="210" w:line="352" w:lineRule="auto"/>
        <w:ind w:firstLine="0"/>
        <w:jc w:val="both"/>
        <w:rPr>
          <w:rFonts w:ascii="Calibri" w:hAnsi="Calibri"/>
        </w:rPr>
      </w:pPr>
      <w:r>
        <w:rPr>
          <w:sz w:val="24"/>
        </w:rPr>
        <w:t xml:space="preserve">Chandra, Tripathi and Mishra48). Best </w:t>
      </w:r>
      <w:proofErr w:type="spellStart"/>
      <w:r>
        <w:rPr>
          <w:sz w:val="24"/>
        </w:rPr>
        <w:t>Pract</w:t>
      </w:r>
      <w:proofErr w:type="spellEnd"/>
      <w:r>
        <w:rPr>
          <w:sz w:val="24"/>
        </w:rPr>
        <w:t xml:space="preserve"> Res Clin </w:t>
      </w:r>
      <w:proofErr w:type="spellStart"/>
      <w:r>
        <w:rPr>
          <w:sz w:val="24"/>
        </w:rPr>
        <w:t>Obstet</w:t>
      </w:r>
      <w:proofErr w:type="spellEnd"/>
      <w:r>
        <w:rPr>
          <w:sz w:val="24"/>
        </w:rPr>
        <w:t xml:space="preserve"> </w:t>
      </w:r>
      <w:proofErr w:type="spellStart"/>
      <w:r>
        <w:rPr>
          <w:sz w:val="24"/>
        </w:rPr>
        <w:t>Gynaecol</w:t>
      </w:r>
      <w:proofErr w:type="spellEnd"/>
      <w:r>
        <w:rPr>
          <w:sz w:val="24"/>
        </w:rPr>
        <w:t xml:space="preserve"> 26, 3– 24.CrossRefGoogle </w:t>
      </w:r>
      <w:proofErr w:type="spellStart"/>
      <w:r>
        <w:rPr>
          <w:sz w:val="24"/>
        </w:rPr>
        <w:t>ScholarPubMed</w:t>
      </w:r>
      <w:proofErr w:type="spellEnd"/>
      <w:r>
        <w:rPr>
          <w:sz w:val="24"/>
        </w:rPr>
        <w:t>.</w:t>
      </w:r>
    </w:p>
    <w:p w:rsidR="00CB1B3C" w:rsidRDefault="0027757C">
      <w:pPr>
        <w:pStyle w:val="ListParagraph1"/>
        <w:numPr>
          <w:ilvl w:val="0"/>
          <w:numId w:val="10"/>
        </w:numPr>
        <w:tabs>
          <w:tab w:val="left" w:pos="766"/>
        </w:tabs>
        <w:spacing w:before="211" w:line="360" w:lineRule="auto"/>
        <w:ind w:right="589" w:firstLine="0"/>
        <w:jc w:val="both"/>
      </w:pPr>
      <w:r>
        <w:rPr>
          <w:sz w:val="24"/>
        </w:rPr>
        <w:t xml:space="preserve">Bernstein, IM, Ziegler, W &amp; Badger, GJ (2001) Plasma volume expansion in early pregnancy. </w:t>
      </w:r>
      <w:proofErr w:type="spellStart"/>
      <w:r>
        <w:rPr>
          <w:sz w:val="24"/>
        </w:rPr>
        <w:t>Obstet</w:t>
      </w:r>
      <w:proofErr w:type="spellEnd"/>
      <w:r>
        <w:rPr>
          <w:sz w:val="24"/>
        </w:rPr>
        <w:t xml:space="preserve"> </w:t>
      </w:r>
      <w:proofErr w:type="spellStart"/>
      <w:r>
        <w:rPr>
          <w:sz w:val="24"/>
        </w:rPr>
        <w:t>Gynecol</w:t>
      </w:r>
      <w:proofErr w:type="spellEnd"/>
      <w:r>
        <w:rPr>
          <w:sz w:val="24"/>
        </w:rPr>
        <w:t xml:space="preserve"> 95, 669–672.Google Scholar.</w:t>
      </w:r>
    </w:p>
    <w:p w:rsidR="00CB1B3C" w:rsidRDefault="0027757C">
      <w:pPr>
        <w:pStyle w:val="BodyText"/>
        <w:spacing w:before="204" w:line="357" w:lineRule="auto"/>
        <w:ind w:left="448" w:right="585"/>
        <w:jc w:val="both"/>
      </w:pPr>
      <w:r>
        <w:rPr>
          <w:rFonts w:ascii="Calibri"/>
          <w:sz w:val="22"/>
        </w:rPr>
        <w:t xml:space="preserve">52_ </w:t>
      </w:r>
      <w:r>
        <w:t xml:space="preserve">Zhu, C.; Yang, H.; </w:t>
      </w:r>
      <w:proofErr w:type="spellStart"/>
      <w:r>
        <w:t>Geng</w:t>
      </w:r>
      <w:proofErr w:type="spellEnd"/>
      <w:r>
        <w:t xml:space="preserve">, Q.; Ma, Q.; Long, Y.; Zhou, C.; Chen, M. Association of oxidative stress biomarkers with gestational diabetes mellitus in pregnant women: A case- control study. </w:t>
      </w:r>
      <w:proofErr w:type="spellStart"/>
      <w:r>
        <w:t>PLoS</w:t>
      </w:r>
      <w:proofErr w:type="spellEnd"/>
      <w:r>
        <w:t xml:space="preserve"> ONE 2015, 10, e0126490. [Google Scholar] [</w:t>
      </w:r>
      <w:proofErr w:type="spellStart"/>
      <w:r>
        <w:t>CrossRef</w:t>
      </w:r>
      <w:proofErr w:type="spellEnd"/>
      <w:r>
        <w:t>] [PubMed.</w:t>
      </w:r>
    </w:p>
    <w:p w:rsidR="00CB1B3C" w:rsidRDefault="0027757C">
      <w:pPr>
        <w:pStyle w:val="ListParagraph1"/>
        <w:numPr>
          <w:ilvl w:val="0"/>
          <w:numId w:val="11"/>
        </w:numPr>
        <w:tabs>
          <w:tab w:val="left" w:pos="841"/>
        </w:tabs>
        <w:spacing w:before="209" w:line="357" w:lineRule="auto"/>
        <w:ind w:right="586" w:firstLine="0"/>
        <w:jc w:val="both"/>
        <w:rPr>
          <w:sz w:val="24"/>
        </w:rPr>
      </w:pPr>
      <w:proofErr w:type="spellStart"/>
      <w:r>
        <w:rPr>
          <w:sz w:val="24"/>
        </w:rPr>
        <w:t>Mokkala</w:t>
      </w:r>
      <w:proofErr w:type="spellEnd"/>
      <w:r>
        <w:rPr>
          <w:sz w:val="24"/>
        </w:rPr>
        <w:t xml:space="preserve"> K, Paulin N, </w:t>
      </w:r>
      <w:proofErr w:type="spellStart"/>
      <w:r>
        <w:rPr>
          <w:sz w:val="24"/>
        </w:rPr>
        <w:t>Houttu</w:t>
      </w:r>
      <w:proofErr w:type="spellEnd"/>
      <w:r>
        <w:rPr>
          <w:sz w:val="24"/>
        </w:rPr>
        <w:t xml:space="preserve"> N, et al. Metagenomics analysis of gut microbiota in response to diet intervention and gestational diabetes in overweight and obese women: a </w:t>
      </w:r>
      <w:proofErr w:type="spellStart"/>
      <w:r>
        <w:rPr>
          <w:sz w:val="24"/>
        </w:rPr>
        <w:t>randomised</w:t>
      </w:r>
      <w:proofErr w:type="spellEnd"/>
      <w:r>
        <w:rPr>
          <w:sz w:val="24"/>
        </w:rPr>
        <w:t xml:space="preserve">, double-blind, placebo-controlled clinical trial. Gut. 2021;70(2):309–318. </w:t>
      </w:r>
      <w:r>
        <w:rPr>
          <w:spacing w:val="-2"/>
          <w:sz w:val="24"/>
        </w:rPr>
        <w:t>doi:10.1136/gutjnl-2020-321643.</w:t>
      </w:r>
    </w:p>
    <w:p w:rsidR="00CB1B3C" w:rsidRDefault="0027757C">
      <w:pPr>
        <w:pStyle w:val="ListParagraph1"/>
        <w:numPr>
          <w:ilvl w:val="0"/>
          <w:numId w:val="11"/>
        </w:numPr>
        <w:tabs>
          <w:tab w:val="left" w:pos="810"/>
        </w:tabs>
        <w:spacing w:before="211" w:line="357" w:lineRule="auto"/>
        <w:ind w:firstLine="0"/>
        <w:jc w:val="both"/>
        <w:rPr>
          <w:sz w:val="24"/>
        </w:rPr>
      </w:pPr>
      <w:r>
        <w:rPr>
          <w:sz w:val="24"/>
        </w:rPr>
        <w:t xml:space="preserve">Wei YM, Yang HX, Zhu WW, et al. Risk of adverse pregnancy outcomes stratified for pre-pregnancy body mass index. J </w:t>
      </w:r>
      <w:proofErr w:type="spellStart"/>
      <w:r>
        <w:rPr>
          <w:sz w:val="24"/>
        </w:rPr>
        <w:t>Matern</w:t>
      </w:r>
      <w:proofErr w:type="spellEnd"/>
      <w:r>
        <w:rPr>
          <w:sz w:val="24"/>
        </w:rPr>
        <w:t xml:space="preserve"> Fetal Neonatal Med. 2016;29(13):2205–2209. </w:t>
      </w:r>
      <w:r>
        <w:rPr>
          <w:spacing w:val="-2"/>
          <w:sz w:val="24"/>
        </w:rPr>
        <w:t>doi:10.3109/14767058.2015.1081167.</w:t>
      </w:r>
    </w:p>
    <w:p w:rsidR="00CB1B3C" w:rsidRDefault="0027757C">
      <w:pPr>
        <w:pStyle w:val="BodyText"/>
        <w:tabs>
          <w:tab w:val="left" w:pos="2679"/>
          <w:tab w:val="left" w:pos="4037"/>
          <w:tab w:val="left" w:pos="5436"/>
          <w:tab w:val="left" w:pos="7439"/>
        </w:tabs>
        <w:spacing w:before="204" w:line="360" w:lineRule="auto"/>
        <w:ind w:left="448" w:right="586"/>
        <w:jc w:val="both"/>
      </w:pPr>
      <w:r>
        <w:t xml:space="preserve">55-(Bedell S, Hutson J, de </w:t>
      </w:r>
      <w:proofErr w:type="spellStart"/>
      <w:r>
        <w:t>Vrijer</w:t>
      </w:r>
      <w:proofErr w:type="spellEnd"/>
      <w:r>
        <w:t xml:space="preserve"> B, </w:t>
      </w:r>
      <w:proofErr w:type="spellStart"/>
      <w:r>
        <w:t>Eastabrook</w:t>
      </w:r>
      <w:proofErr w:type="spellEnd"/>
      <w:r>
        <w:t xml:space="preserve"> G. Effects of maternal obesity and</w:t>
      </w:r>
      <w:r>
        <w:rPr>
          <w:spacing w:val="40"/>
        </w:rPr>
        <w:t xml:space="preserve"> </w:t>
      </w:r>
      <w:r>
        <w:t xml:space="preserve">gestational diabetes mellitus on the placenta: current knowledge and targets for therapeutic </w:t>
      </w:r>
      <w:r>
        <w:rPr>
          <w:spacing w:val="-2"/>
        </w:rPr>
        <w:t>interventions.</w:t>
      </w:r>
      <w:r>
        <w:t xml:space="preserve"> </w:t>
      </w:r>
      <w:proofErr w:type="spellStart"/>
      <w:r>
        <w:rPr>
          <w:spacing w:val="-4"/>
        </w:rPr>
        <w:t>Curr</w:t>
      </w:r>
      <w:proofErr w:type="spellEnd"/>
      <w:r>
        <w:t xml:space="preserve"> </w:t>
      </w:r>
      <w:proofErr w:type="spellStart"/>
      <w:r>
        <w:rPr>
          <w:spacing w:val="-4"/>
        </w:rPr>
        <w:t>Vasc</w:t>
      </w:r>
      <w:proofErr w:type="spellEnd"/>
      <w:r>
        <w:t xml:space="preserve"> </w:t>
      </w:r>
      <w:proofErr w:type="spellStart"/>
      <w:r>
        <w:rPr>
          <w:spacing w:val="-2"/>
        </w:rPr>
        <w:t>Pharmacol</w:t>
      </w:r>
      <w:proofErr w:type="spellEnd"/>
      <w:r>
        <w:rPr>
          <w:spacing w:val="-2"/>
        </w:rPr>
        <w:t>.</w:t>
      </w:r>
      <w:r>
        <w:tab/>
      </w:r>
      <w:r>
        <w:rPr>
          <w:spacing w:val="-2"/>
        </w:rPr>
        <w:t>2021;19(2):176–192. doi:10.2174/1570161118666200616144512</w:t>
      </w:r>
    </w:p>
    <w:p w:rsidR="00CB1B3C" w:rsidRDefault="0027757C">
      <w:pPr>
        <w:pStyle w:val="ListParagraph1"/>
        <w:numPr>
          <w:ilvl w:val="0"/>
          <w:numId w:val="12"/>
        </w:numPr>
        <w:tabs>
          <w:tab w:val="left" w:pos="791"/>
        </w:tabs>
        <w:spacing w:before="204" w:line="357" w:lineRule="auto"/>
        <w:ind w:right="593" w:firstLine="0"/>
        <w:jc w:val="both"/>
        <w:rPr>
          <w:rFonts w:ascii="Calibri" w:hAnsi="Calibri"/>
        </w:rPr>
      </w:pPr>
      <w:r>
        <w:rPr>
          <w:sz w:val="24"/>
        </w:rPr>
        <w:t xml:space="preserve">Ram M, Berger H, </w:t>
      </w:r>
      <w:proofErr w:type="spellStart"/>
      <w:r>
        <w:rPr>
          <w:sz w:val="24"/>
        </w:rPr>
        <w:t>Lipworth</w:t>
      </w:r>
      <w:proofErr w:type="spellEnd"/>
      <w:r>
        <w:rPr>
          <w:sz w:val="24"/>
        </w:rPr>
        <w:t xml:space="preserve"> H, et al. The relationship between maternal body</w:t>
      </w:r>
      <w:r>
        <w:rPr>
          <w:spacing w:val="-6"/>
          <w:sz w:val="24"/>
        </w:rPr>
        <w:t xml:space="preserve"> </w:t>
      </w:r>
      <w:r>
        <w:rPr>
          <w:sz w:val="24"/>
        </w:rPr>
        <w:t xml:space="preserve">mass index and pregnancy outcomes in twin compared with singleton pregnancies. Int J </w:t>
      </w:r>
      <w:proofErr w:type="spellStart"/>
      <w:r>
        <w:rPr>
          <w:sz w:val="24"/>
        </w:rPr>
        <w:t>Obes</w:t>
      </w:r>
      <w:proofErr w:type="spellEnd"/>
      <w:r>
        <w:rPr>
          <w:sz w:val="24"/>
        </w:rPr>
        <w:t>. 2020;44(1):33–44. doi:10.1038/s41366-019-0362-8.</w:t>
      </w:r>
    </w:p>
    <w:p w:rsidR="00CB1B3C" w:rsidRDefault="0027757C">
      <w:pPr>
        <w:pStyle w:val="ListParagraph1"/>
        <w:numPr>
          <w:ilvl w:val="0"/>
          <w:numId w:val="12"/>
        </w:numPr>
        <w:tabs>
          <w:tab w:val="left" w:pos="845"/>
        </w:tabs>
        <w:spacing w:before="205" w:line="360" w:lineRule="auto"/>
        <w:ind w:firstLine="0"/>
        <w:jc w:val="both"/>
        <w:rPr>
          <w:sz w:val="24"/>
        </w:rPr>
      </w:pPr>
      <w:r>
        <w:rPr>
          <w:sz w:val="24"/>
        </w:rPr>
        <w:t>(</w:t>
      </w:r>
      <w:proofErr w:type="spellStart"/>
      <w:r>
        <w:rPr>
          <w:sz w:val="24"/>
        </w:rPr>
        <w:t>Gungor</w:t>
      </w:r>
      <w:proofErr w:type="spellEnd"/>
      <w:r>
        <w:rPr>
          <w:sz w:val="24"/>
        </w:rPr>
        <w:t xml:space="preserve"> E, </w:t>
      </w:r>
      <w:proofErr w:type="spellStart"/>
      <w:r>
        <w:rPr>
          <w:sz w:val="24"/>
        </w:rPr>
        <w:t>Danisman</w:t>
      </w:r>
      <w:proofErr w:type="spellEnd"/>
      <w:r>
        <w:rPr>
          <w:sz w:val="24"/>
        </w:rPr>
        <w:t xml:space="preserve"> N, </w:t>
      </w:r>
      <w:proofErr w:type="spellStart"/>
      <w:r>
        <w:rPr>
          <w:sz w:val="24"/>
        </w:rPr>
        <w:t>Mollamahmutoglu</w:t>
      </w:r>
      <w:proofErr w:type="spellEnd"/>
      <w:r>
        <w:rPr>
          <w:sz w:val="24"/>
        </w:rPr>
        <w:t xml:space="preserve"> L. Maternal serum ferritin and hemoglobin values in (patients with gestational diabetes mellitus. Saudi Med J. 2007, 28, 478-480.</w:t>
      </w:r>
    </w:p>
    <w:p w:rsidR="00CB1B3C" w:rsidRDefault="00CB1B3C">
      <w:pPr>
        <w:pStyle w:val="ListParagraph1"/>
        <w:spacing w:line="360" w:lineRule="auto"/>
        <w:rPr>
          <w:sz w:val="24"/>
        </w:rPr>
        <w:sectPr w:rsidR="00CB1B3C">
          <w:pgSz w:w="11910" w:h="16840"/>
          <w:pgMar w:top="1360" w:right="850" w:bottom="960" w:left="992" w:header="0" w:footer="775" w:gutter="0"/>
          <w:cols w:space="720"/>
        </w:sectPr>
      </w:pPr>
    </w:p>
    <w:p w:rsidR="00CB1B3C" w:rsidRDefault="00CB1B3C">
      <w:pPr>
        <w:pStyle w:val="BodyText"/>
        <w:rPr>
          <w:sz w:val="52"/>
        </w:rPr>
      </w:pPr>
    </w:p>
    <w:p w:rsidR="00CB1B3C" w:rsidRDefault="00CB1B3C">
      <w:pPr>
        <w:pStyle w:val="BodyText"/>
        <w:rPr>
          <w:sz w:val="52"/>
        </w:rPr>
      </w:pPr>
    </w:p>
    <w:p w:rsidR="00CB1B3C" w:rsidRDefault="00CB1B3C">
      <w:pPr>
        <w:pStyle w:val="BodyText"/>
        <w:rPr>
          <w:sz w:val="52"/>
        </w:rPr>
      </w:pPr>
    </w:p>
    <w:p w:rsidR="00CB1B3C" w:rsidRDefault="00CB1B3C">
      <w:pPr>
        <w:pStyle w:val="BodyText"/>
        <w:rPr>
          <w:sz w:val="52"/>
        </w:rPr>
      </w:pPr>
    </w:p>
    <w:p w:rsidR="00CB1B3C" w:rsidRDefault="00CB1B3C">
      <w:pPr>
        <w:pStyle w:val="BodyText"/>
        <w:rPr>
          <w:sz w:val="52"/>
        </w:rPr>
      </w:pPr>
    </w:p>
    <w:p w:rsidR="00CB1B3C" w:rsidRDefault="00CB1B3C">
      <w:pPr>
        <w:pStyle w:val="Heading1"/>
        <w:sectPr w:rsidR="00CB1B3C">
          <w:footerReference w:type="default" r:id="rId32"/>
          <w:pgSz w:w="11910" w:h="16840"/>
          <w:pgMar w:top="1920" w:right="850" w:bottom="280" w:left="992" w:header="0" w:footer="0" w:gutter="0"/>
          <w:cols w:space="720"/>
        </w:sectPr>
      </w:pPr>
    </w:p>
    <w:p w:rsidR="00CB1B3C" w:rsidRDefault="0027757C">
      <w:pPr>
        <w:tabs>
          <w:tab w:val="left" w:pos="3472"/>
        </w:tabs>
        <w:ind w:left="25"/>
        <w:rPr>
          <w:b/>
          <w:sz w:val="24"/>
        </w:rPr>
      </w:pPr>
      <w:r>
        <w:rPr>
          <w:b/>
          <w:sz w:val="24"/>
        </w:rPr>
        <w:lastRenderedPageBreak/>
        <w:tab/>
      </w:r>
    </w:p>
    <w:p w:rsidR="00CB1B3C" w:rsidRDefault="00CB1B3C">
      <w:pPr>
        <w:rPr>
          <w:b/>
          <w:sz w:val="24"/>
        </w:rPr>
        <w:sectPr w:rsidR="00CB1B3C">
          <w:footerReference w:type="default" r:id="rId33"/>
          <w:pgSz w:w="11910" w:h="16840"/>
          <w:pgMar w:top="1340" w:right="850" w:bottom="960" w:left="992" w:header="0" w:footer="775" w:gutter="0"/>
          <w:cols w:space="720"/>
        </w:sectPr>
      </w:pPr>
    </w:p>
    <w:p w:rsidR="00CB1B3C" w:rsidRDefault="00CB1B3C">
      <w:pPr>
        <w:pStyle w:val="BodyText"/>
        <w:rPr>
          <w:b/>
          <w:sz w:val="20"/>
        </w:rPr>
      </w:pPr>
    </w:p>
    <w:p w:rsidR="00CB1B3C" w:rsidRDefault="00CB1B3C">
      <w:pPr>
        <w:pStyle w:val="BodyText"/>
        <w:rPr>
          <w:b/>
          <w:sz w:val="20"/>
        </w:rPr>
      </w:pPr>
    </w:p>
    <w:p w:rsidR="00CB1B3C" w:rsidRDefault="00CB1B3C">
      <w:pPr>
        <w:pStyle w:val="BodyText"/>
        <w:spacing w:before="112"/>
        <w:rPr>
          <w:b/>
          <w:sz w:val="20"/>
        </w:rPr>
      </w:pPr>
    </w:p>
    <w:p w:rsidR="00CB1B3C" w:rsidRDefault="00CB1B3C">
      <w:pPr>
        <w:pStyle w:val="BodyText"/>
        <w:ind w:left="757"/>
        <w:rPr>
          <w:sz w:val="20"/>
        </w:rPr>
      </w:pPr>
    </w:p>
    <w:sectPr w:rsidR="00CB1B3C">
      <w:footerReference w:type="default" r:id="rId34"/>
      <w:pgSz w:w="11910" w:h="16840"/>
      <w:pgMar w:top="1920" w:right="850" w:bottom="280" w:left="992"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A74" w:rsidRDefault="00DC2A74">
      <w:pPr>
        <w:spacing w:after="0" w:line="240" w:lineRule="auto"/>
      </w:pPr>
      <w:r>
        <w:separator/>
      </w:r>
    </w:p>
  </w:endnote>
  <w:endnote w:type="continuationSeparator" w:id="0">
    <w:p w:rsidR="00DC2A74" w:rsidRDefault="00DC2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B3C" w:rsidRDefault="0027757C">
    <w:pPr>
      <w:pStyle w:val="BodyText"/>
      <w:spacing w:line="14" w:lineRule="auto"/>
      <w:rPr>
        <w:sz w:val="20"/>
      </w:rPr>
    </w:pPr>
    <w:r>
      <w:rPr>
        <w:noProof/>
        <w:sz w:val="20"/>
      </w:rPr>
      <mc:AlternateContent>
        <mc:Choice Requires="wps">
          <w:drawing>
            <wp:anchor distT="0" distB="0" distL="0" distR="0" simplePos="0" relativeHeight="251658240" behindDoc="1" locked="0" layoutInCell="1" allowOverlap="1">
              <wp:simplePos x="0" y="0"/>
              <wp:positionH relativeFrom="page">
                <wp:posOffset>3625215</wp:posOffset>
              </wp:positionH>
              <wp:positionV relativeFrom="page">
                <wp:posOffset>10060305</wp:posOffset>
              </wp:positionV>
              <wp:extent cx="313690" cy="194310"/>
              <wp:effectExtent l="0" t="0" r="0" b="0"/>
              <wp:wrapNone/>
              <wp:docPr id="3" name="Textbox 3"/>
              <wp:cNvGraphicFramePr/>
              <a:graphic xmlns:a="http://schemas.openxmlformats.org/drawingml/2006/main">
                <a:graphicData uri="http://schemas.microsoft.com/office/word/2010/wordprocessingShape">
                  <wps:wsp>
                    <wps:cNvSpPr txBox="1"/>
                    <wps:spPr>
                      <a:xfrm>
                        <a:off x="0" y="0"/>
                        <a:ext cx="313690" cy="194310"/>
                      </a:xfrm>
                      <a:prstGeom prst="rect">
                        <a:avLst/>
                      </a:prstGeom>
                    </wps:spPr>
                    <wps:txbx>
                      <w:txbxContent>
                        <w:p w:rsidR="00CB1B3C" w:rsidRDefault="0027757C">
                          <w:pPr>
                            <w:spacing w:before="10"/>
                            <w:ind w:left="20"/>
                            <w:rPr>
                              <w:b/>
                              <w:sz w:val="24"/>
                            </w:rPr>
                          </w:pPr>
                          <w:r>
                            <w:rPr>
                              <w:b/>
                              <w:spacing w:val="-4"/>
                              <w:sz w:val="24"/>
                            </w:rPr>
                            <w:fldChar w:fldCharType="begin"/>
                          </w:r>
                          <w:r>
                            <w:rPr>
                              <w:b/>
                              <w:spacing w:val="-4"/>
                              <w:sz w:val="24"/>
                            </w:rPr>
                            <w:instrText xml:space="preserve"> PAGE  \* ROMAN </w:instrText>
                          </w:r>
                          <w:r>
                            <w:rPr>
                              <w:b/>
                              <w:spacing w:val="-4"/>
                              <w:sz w:val="24"/>
                            </w:rPr>
                            <w:fldChar w:fldCharType="separate"/>
                          </w:r>
                          <w:r>
                            <w:rPr>
                              <w:b/>
                              <w:spacing w:val="-4"/>
                              <w:sz w:val="24"/>
                            </w:rPr>
                            <w:t>VIII</w:t>
                          </w:r>
                          <w:r>
                            <w:rPr>
                              <w:b/>
                              <w:spacing w:val="-4"/>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285.45pt;margin-top:792.15pt;width:24.7pt;height:15.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" filled="f" stroked="f">
              <v:textbox inset="0,0,0,0">
                <w:txbxContent>
                  <w:p w:rsidR="00CB1B3C" w:rsidRDefault="0027757C">
                    <w:pPr>
                      <w:spacing w:before="10"/>
                      <w:ind w:left="20"/>
                      <w:rPr>
                        <w:b/>
                        <w:sz w:val="24"/>
                      </w:rPr>
                    </w:pPr>
                    <w:r>
                      <w:rPr>
                        <w:b/>
                        <w:spacing w:val="-4"/>
                        <w:sz w:val="24"/>
                      </w:rPr>
                      <w:fldChar w:fldCharType="begin"/>
                    </w:r>
                    <w:r>
                      <w:rPr>
                        <w:b/>
                        <w:spacing w:val="-4"/>
                        <w:sz w:val="24"/>
                      </w:rPr>
                      <w:instrText xml:space="preserve"> PAGE  \* ROMAN </w:instrText>
                    </w:r>
                    <w:r>
                      <w:rPr>
                        <w:b/>
                        <w:spacing w:val="-4"/>
                        <w:sz w:val="24"/>
                      </w:rPr>
                      <w:fldChar w:fldCharType="separate"/>
                    </w:r>
                    <w:r>
                      <w:rPr>
                        <w:b/>
                        <w:spacing w:val="-4"/>
                        <w:sz w:val="24"/>
                      </w:rPr>
                      <w:t>VIII</w:t>
                    </w:r>
                    <w:r>
                      <w:rPr>
                        <w:b/>
                        <w:spacing w:val="-4"/>
                        <w:sz w:val="24"/>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B3C" w:rsidRDefault="00CB1B3C">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B3C" w:rsidRDefault="0027757C">
    <w:pPr>
      <w:pStyle w:val="BodyText"/>
      <w:spacing w:line="14" w:lineRule="auto"/>
      <w:rPr>
        <w:sz w:val="20"/>
      </w:rPr>
    </w:pPr>
    <w:r>
      <w:rPr>
        <w:noProof/>
        <w:sz w:val="20"/>
      </w:rPr>
      <mc:AlternateContent>
        <mc:Choice Requires="wps">
          <w:drawing>
            <wp:anchor distT="0" distB="0" distL="0" distR="0" simplePos="0" relativeHeight="251659264" behindDoc="1" locked="0" layoutInCell="1" allowOverlap="1">
              <wp:simplePos x="0" y="0"/>
              <wp:positionH relativeFrom="page">
                <wp:posOffset>3668395</wp:posOffset>
              </wp:positionH>
              <wp:positionV relativeFrom="page">
                <wp:posOffset>10060305</wp:posOffset>
              </wp:positionV>
              <wp:extent cx="241300" cy="194310"/>
              <wp:effectExtent l="0" t="0" r="0" b="0"/>
              <wp:wrapNone/>
              <wp:docPr id="8" name="Textbox 8"/>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rsidR="00CB1B3C" w:rsidRDefault="0027757C">
                          <w:pPr>
                            <w:spacing w:before="10"/>
                            <w:ind w:left="60"/>
                            <w:rPr>
                              <w:b/>
                              <w:sz w:val="24"/>
                            </w:rPr>
                          </w:pP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16</w:t>
                          </w:r>
                          <w:r>
                            <w:rPr>
                              <w:b/>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31" type="#_x0000_t202" style="position:absolute;margin-left:288.85pt;margin-top:792.15pt;width:19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" filled="f" stroked="f">
              <v:textbox inset="0,0,0,0">
                <w:txbxContent>
                  <w:p w:rsidR="00CB1B3C" w:rsidRDefault="0027757C">
                    <w:pPr>
                      <w:spacing w:before="10"/>
                      <w:ind w:left="60"/>
                      <w:rPr>
                        <w:b/>
                        <w:sz w:val="24"/>
                      </w:rPr>
                    </w:pP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16</w:t>
                    </w:r>
                    <w:r>
                      <w:rPr>
                        <w:b/>
                        <w:spacing w:val="-5"/>
                        <w:sz w:val="24"/>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B3C" w:rsidRDefault="00CB1B3C">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B3C" w:rsidRDefault="0027757C">
    <w:pPr>
      <w:pStyle w:val="BodyText"/>
      <w:spacing w:line="14" w:lineRule="auto"/>
      <w:rPr>
        <w:sz w:val="20"/>
      </w:rPr>
    </w:pPr>
    <w:r>
      <w:rPr>
        <w:noProof/>
        <w:sz w:val="20"/>
      </w:rPr>
      <mc:AlternateContent>
        <mc:Choice Requires="wps">
          <w:drawing>
            <wp:anchor distT="0" distB="0" distL="0" distR="0" simplePos="0" relativeHeight="251659776" behindDoc="1" locked="0" layoutInCell="1" allowOverlap="1">
              <wp:simplePos x="0" y="0"/>
              <wp:positionH relativeFrom="page">
                <wp:posOffset>3668395</wp:posOffset>
              </wp:positionH>
              <wp:positionV relativeFrom="page">
                <wp:posOffset>10060305</wp:posOffset>
              </wp:positionV>
              <wp:extent cx="241300" cy="194310"/>
              <wp:effectExtent l="0" t="0" r="0" b="0"/>
              <wp:wrapNone/>
              <wp:docPr id="15" name="Textbox 15"/>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rsidR="00CB1B3C" w:rsidRDefault="0027757C">
                          <w:pPr>
                            <w:spacing w:before="10"/>
                            <w:ind w:left="60"/>
                            <w:rPr>
                              <w:b/>
                              <w:sz w:val="24"/>
                            </w:rPr>
                          </w:pP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25</w:t>
                          </w:r>
                          <w:r>
                            <w:rPr>
                              <w:b/>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32" type="#_x0000_t202" style="position:absolute;margin-left:288.85pt;margin-top:792.15pt;width:19pt;height:15.3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" filled="f" stroked="f">
              <v:textbox inset="0,0,0,0">
                <w:txbxContent>
                  <w:p w:rsidR="00CB1B3C" w:rsidRDefault="0027757C">
                    <w:pPr>
                      <w:spacing w:before="10"/>
                      <w:ind w:left="60"/>
                      <w:rPr>
                        <w:b/>
                        <w:sz w:val="24"/>
                      </w:rPr>
                    </w:pP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25</w:t>
                    </w:r>
                    <w:r>
                      <w:rPr>
                        <w:b/>
                        <w:spacing w:val="-5"/>
                        <w:sz w:val="24"/>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B3C" w:rsidRDefault="00CB1B3C">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B3C" w:rsidRDefault="0027757C">
    <w:pPr>
      <w:pStyle w:val="BodyText"/>
      <w:spacing w:line="14" w:lineRule="auto"/>
      <w:rPr>
        <w:sz w:val="20"/>
      </w:rPr>
    </w:pPr>
    <w:r>
      <w:rPr>
        <w:noProof/>
        <w:sz w:val="20"/>
      </w:rPr>
      <mc:AlternateContent>
        <mc:Choice Requires="wps">
          <w:drawing>
            <wp:anchor distT="0" distB="0" distL="0" distR="0" simplePos="0" relativeHeight="251660800" behindDoc="1" locked="0" layoutInCell="1" allowOverlap="1">
              <wp:simplePos x="0" y="0"/>
              <wp:positionH relativeFrom="page">
                <wp:posOffset>3668395</wp:posOffset>
              </wp:positionH>
              <wp:positionV relativeFrom="page">
                <wp:posOffset>10060305</wp:posOffset>
              </wp:positionV>
              <wp:extent cx="241300" cy="194310"/>
              <wp:effectExtent l="0" t="0" r="0" b="0"/>
              <wp:wrapNone/>
              <wp:docPr id="16" name="Textbox 16"/>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rsidR="00CB1B3C" w:rsidRDefault="0027757C">
                          <w:pPr>
                            <w:spacing w:before="10"/>
                            <w:ind w:left="60"/>
                            <w:rPr>
                              <w:b/>
                              <w:sz w:val="24"/>
                            </w:rPr>
                          </w:pP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32</w:t>
                          </w:r>
                          <w:r>
                            <w:rPr>
                              <w:b/>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033" type="#_x0000_t202" style="position:absolute;margin-left:288.85pt;margin-top:792.15pt;width:19pt;height:15.3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" filled="f" stroked="f">
              <v:textbox inset="0,0,0,0">
                <w:txbxContent>
                  <w:p w:rsidR="00CB1B3C" w:rsidRDefault="0027757C">
                    <w:pPr>
                      <w:spacing w:before="10"/>
                      <w:ind w:left="60"/>
                      <w:rPr>
                        <w:b/>
                        <w:sz w:val="24"/>
                      </w:rPr>
                    </w:pP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32</w:t>
                    </w:r>
                    <w:r>
                      <w:rPr>
                        <w:b/>
                        <w:spacing w:val="-5"/>
                        <w:sz w:val="24"/>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B3C" w:rsidRDefault="00CB1B3C">
    <w:pPr>
      <w:pStyle w:val="BodyText"/>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B3C" w:rsidRDefault="0027757C">
    <w:pPr>
      <w:pStyle w:val="BodyText"/>
      <w:spacing w:line="14" w:lineRule="auto"/>
      <w:rPr>
        <w:sz w:val="20"/>
      </w:rPr>
    </w:pPr>
    <w:r>
      <w:rPr>
        <w:noProof/>
        <w:sz w:val="20"/>
      </w:rPr>
      <mc:AlternateContent>
        <mc:Choice Requires="wps">
          <w:drawing>
            <wp:anchor distT="0" distB="0" distL="0" distR="0" simplePos="0" relativeHeight="251661824" behindDoc="1" locked="0" layoutInCell="1" allowOverlap="1">
              <wp:simplePos x="0" y="0"/>
              <wp:positionH relativeFrom="page">
                <wp:posOffset>3668395</wp:posOffset>
              </wp:positionH>
              <wp:positionV relativeFrom="page">
                <wp:posOffset>10060305</wp:posOffset>
              </wp:positionV>
              <wp:extent cx="241300" cy="194310"/>
              <wp:effectExtent l="0" t="0" r="0" b="0"/>
              <wp:wrapNone/>
              <wp:docPr id="17" name="Textbox 17"/>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rsidR="00CB1B3C" w:rsidRDefault="0027757C">
                          <w:pPr>
                            <w:spacing w:before="10"/>
                            <w:ind w:left="60"/>
                            <w:rPr>
                              <w:b/>
                              <w:sz w:val="24"/>
                            </w:rPr>
                          </w:pP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39</w:t>
                          </w:r>
                          <w:r>
                            <w:rPr>
                              <w:b/>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34" type="#_x0000_t202" style="position:absolute;margin-left:288.85pt;margin-top:792.15pt;width:19pt;height:15.3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" filled="f" stroked="f">
              <v:textbox inset="0,0,0,0">
                <w:txbxContent>
                  <w:p w:rsidR="00CB1B3C" w:rsidRDefault="0027757C">
                    <w:pPr>
                      <w:spacing w:before="10"/>
                      <w:ind w:left="60"/>
                      <w:rPr>
                        <w:b/>
                        <w:sz w:val="24"/>
                      </w:rPr>
                    </w:pP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39</w:t>
                    </w:r>
                    <w:r>
                      <w:rPr>
                        <w:b/>
                        <w:spacing w:val="-5"/>
                        <w:sz w:val="24"/>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B3C" w:rsidRDefault="00CB1B3C">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B3C" w:rsidRDefault="00CB1B3C">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B3C" w:rsidRDefault="0027757C">
    <w:pPr>
      <w:pStyle w:val="BodyText"/>
      <w:spacing w:line="14" w:lineRule="auto"/>
      <w:rPr>
        <w:sz w:val="20"/>
      </w:rPr>
    </w:pPr>
    <w:r>
      <w:rPr>
        <w:noProof/>
        <w:sz w:val="20"/>
      </w:rPr>
      <mc:AlternateContent>
        <mc:Choice Requires="wps">
          <w:drawing>
            <wp:anchor distT="0" distB="0" distL="0" distR="0" simplePos="0" relativeHeight="251656192" behindDoc="1" locked="0" layoutInCell="1" allowOverlap="1">
              <wp:simplePos x="0" y="0"/>
              <wp:positionH relativeFrom="page">
                <wp:posOffset>3706495</wp:posOffset>
              </wp:positionH>
              <wp:positionV relativeFrom="page">
                <wp:posOffset>10060305</wp:posOffset>
              </wp:positionV>
              <wp:extent cx="165100" cy="194310"/>
              <wp:effectExtent l="0" t="0" r="0" b="0"/>
              <wp:wrapNone/>
              <wp:docPr id="4" name="Textbox 4"/>
              <wp:cNvGraphicFramePr/>
              <a:graphic xmlns:a="http://schemas.openxmlformats.org/drawingml/2006/main">
                <a:graphicData uri="http://schemas.microsoft.com/office/word/2010/wordprocessingShape">
                  <wps:wsp>
                    <wps:cNvSpPr txBox="1"/>
                    <wps:spPr>
                      <a:xfrm>
                        <a:off x="0" y="0"/>
                        <a:ext cx="165100" cy="194310"/>
                      </a:xfrm>
                      <a:prstGeom prst="rect">
                        <a:avLst/>
                      </a:prstGeom>
                    </wps:spPr>
                    <wps:txbx>
                      <w:txbxContent>
                        <w:p w:rsidR="00CB1B3C" w:rsidRDefault="0027757C">
                          <w:pPr>
                            <w:spacing w:before="10"/>
                            <w:ind w:left="60"/>
                            <w:rPr>
                              <w:b/>
                              <w:sz w:val="24"/>
                            </w:rPr>
                          </w:pPr>
                          <w:r>
                            <w:rPr>
                              <w:b/>
                              <w:spacing w:val="-10"/>
                              <w:sz w:val="24"/>
                            </w:rPr>
                            <w:fldChar w:fldCharType="begin"/>
                          </w:r>
                          <w:r>
                            <w:rPr>
                              <w:b/>
                              <w:spacing w:val="-10"/>
                              <w:sz w:val="24"/>
                            </w:rPr>
                            <w:instrText xml:space="preserve"> PAGE </w:instrText>
                          </w:r>
                          <w:r>
                            <w:rPr>
                              <w:b/>
                              <w:spacing w:val="-10"/>
                              <w:sz w:val="24"/>
                            </w:rPr>
                            <w:fldChar w:fldCharType="separate"/>
                          </w:r>
                          <w:r>
                            <w:rPr>
                              <w:b/>
                              <w:spacing w:val="-10"/>
                              <w:sz w:val="24"/>
                            </w:rPr>
                            <w:t>2</w:t>
                          </w:r>
                          <w:r>
                            <w:rPr>
                              <w:b/>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7" type="#_x0000_t202" style="position:absolute;margin-left:291.85pt;margin-top:792.15pt;width:13pt;height:15.3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" filled="f" stroked="f">
              <v:textbox inset="0,0,0,0">
                <w:txbxContent>
                  <w:p w:rsidR="00CB1B3C" w:rsidRDefault="0027757C">
                    <w:pPr>
                      <w:spacing w:before="10"/>
                      <w:ind w:left="60"/>
                      <w:rPr>
                        <w:b/>
                        <w:sz w:val="24"/>
                      </w:rPr>
                    </w:pPr>
                    <w:r>
                      <w:rPr>
                        <w:b/>
                        <w:spacing w:val="-10"/>
                        <w:sz w:val="24"/>
                      </w:rPr>
                      <w:fldChar w:fldCharType="begin"/>
                    </w:r>
                    <w:r>
                      <w:rPr>
                        <w:b/>
                        <w:spacing w:val="-10"/>
                        <w:sz w:val="24"/>
                      </w:rPr>
                      <w:instrText xml:space="preserve"> PAGE </w:instrText>
                    </w:r>
                    <w:r>
                      <w:rPr>
                        <w:b/>
                        <w:spacing w:val="-10"/>
                        <w:sz w:val="24"/>
                      </w:rPr>
                      <w:fldChar w:fldCharType="separate"/>
                    </w:r>
                    <w:r>
                      <w:rPr>
                        <w:b/>
                        <w:spacing w:val="-10"/>
                        <w:sz w:val="24"/>
                      </w:rPr>
                      <w:t>2</w:t>
                    </w:r>
                    <w:r>
                      <w:rPr>
                        <w:b/>
                        <w:spacing w:val="-10"/>
                        <w:sz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B3C" w:rsidRDefault="00CB1B3C">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B3C" w:rsidRDefault="0027757C">
    <w:pPr>
      <w:pStyle w:val="BodyText"/>
      <w:spacing w:line="14" w:lineRule="auto"/>
      <w:rPr>
        <w:sz w:val="20"/>
      </w:rPr>
    </w:pPr>
    <w:r>
      <w:rPr>
        <w:noProof/>
        <w:sz w:val="20"/>
      </w:rPr>
      <mc:AlternateContent>
        <mc:Choice Requires="wps">
          <w:drawing>
            <wp:anchor distT="0" distB="0" distL="0" distR="0" simplePos="0" relativeHeight="251653632" behindDoc="1" locked="0" layoutInCell="1" allowOverlap="1">
              <wp:simplePos x="0" y="0"/>
              <wp:positionH relativeFrom="page">
                <wp:posOffset>3731895</wp:posOffset>
              </wp:positionH>
              <wp:positionV relativeFrom="page">
                <wp:posOffset>10060305</wp:posOffset>
              </wp:positionV>
              <wp:extent cx="101600" cy="194310"/>
              <wp:effectExtent l="0" t="0" r="0" b="0"/>
              <wp:wrapNone/>
              <wp:docPr id="5" name="Textbox 5"/>
              <wp:cNvGraphicFramePr/>
              <a:graphic xmlns:a="http://schemas.openxmlformats.org/drawingml/2006/main">
                <a:graphicData uri="http://schemas.microsoft.com/office/word/2010/wordprocessingShape">
                  <wps:wsp>
                    <wps:cNvSpPr txBox="1"/>
                    <wps:spPr>
                      <a:xfrm>
                        <a:off x="0" y="0"/>
                        <a:ext cx="101600" cy="194310"/>
                      </a:xfrm>
                      <a:prstGeom prst="rect">
                        <a:avLst/>
                      </a:prstGeom>
                    </wps:spPr>
                    <wps:txbx>
                      <w:txbxContent>
                        <w:p w:rsidR="00CB1B3C" w:rsidRDefault="0027757C">
                          <w:pPr>
                            <w:spacing w:before="10"/>
                            <w:ind w:left="20"/>
                            <w:rPr>
                              <w:b/>
                              <w:sz w:val="24"/>
                            </w:rPr>
                          </w:pPr>
                          <w:r>
                            <w:rPr>
                              <w:b/>
                              <w:spacing w:val="-10"/>
                              <w:sz w:val="24"/>
                            </w:rPr>
                            <w:t>6</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8" type="#_x0000_t202" style="position:absolute;margin-left:293.85pt;margin-top:792.15pt;width:8pt;height:15.3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" filled="f" stroked="f">
              <v:textbox inset="0,0,0,0">
                <w:txbxContent>
                  <w:p w:rsidR="00CB1B3C" w:rsidRDefault="0027757C">
                    <w:pPr>
                      <w:spacing w:before="10"/>
                      <w:ind w:left="20"/>
                      <w:rPr>
                        <w:b/>
                        <w:sz w:val="24"/>
                      </w:rPr>
                    </w:pPr>
                    <w:r>
                      <w:rPr>
                        <w:b/>
                        <w:spacing w:val="-10"/>
                        <w:sz w:val="24"/>
                      </w:rPr>
                      <w:t>6</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B3C" w:rsidRDefault="00CB1B3C">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B3C" w:rsidRDefault="0027757C">
    <w:pPr>
      <w:pStyle w:val="BodyText"/>
      <w:spacing w:line="14" w:lineRule="auto"/>
      <w:rPr>
        <w:sz w:val="20"/>
      </w:rPr>
    </w:pPr>
    <w:r>
      <w:rPr>
        <w:noProof/>
        <w:sz w:val="20"/>
      </w:rPr>
      <mc:AlternateContent>
        <mc:Choice Requires="wps">
          <w:drawing>
            <wp:anchor distT="0" distB="0" distL="0" distR="0" simplePos="0" relativeHeight="251657216" behindDoc="1" locked="0" layoutInCell="1" allowOverlap="1">
              <wp:simplePos x="0" y="0"/>
              <wp:positionH relativeFrom="page">
                <wp:posOffset>3693795</wp:posOffset>
              </wp:positionH>
              <wp:positionV relativeFrom="page">
                <wp:posOffset>10060305</wp:posOffset>
              </wp:positionV>
              <wp:extent cx="177800" cy="194310"/>
              <wp:effectExtent l="0" t="0" r="0" b="0"/>
              <wp:wrapNone/>
              <wp:docPr id="6" name="Textbox 6"/>
              <wp:cNvGraphicFramePr/>
              <a:graphic xmlns:a="http://schemas.openxmlformats.org/drawingml/2006/main">
                <a:graphicData uri="http://schemas.microsoft.com/office/word/2010/wordprocessingShape">
                  <wps:wsp>
                    <wps:cNvSpPr txBox="1"/>
                    <wps:spPr>
                      <a:xfrm>
                        <a:off x="0" y="0"/>
                        <a:ext cx="177800" cy="194310"/>
                      </a:xfrm>
                      <a:prstGeom prst="rect">
                        <a:avLst/>
                      </a:prstGeom>
                    </wps:spPr>
                    <wps:txbx>
                      <w:txbxContent>
                        <w:p w:rsidR="00CB1B3C" w:rsidRDefault="0027757C">
                          <w:pPr>
                            <w:spacing w:before="10"/>
                            <w:ind w:left="20"/>
                            <w:rPr>
                              <w:b/>
                              <w:sz w:val="24"/>
                            </w:rPr>
                          </w:pP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10</w:t>
                          </w:r>
                          <w:r>
                            <w:rPr>
                              <w:b/>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9" type="#_x0000_t202" style="position:absolute;margin-left:290.85pt;margin-top:792.15pt;width:14pt;height:15.3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" filled="f" stroked="f">
              <v:textbox inset="0,0,0,0">
                <w:txbxContent>
                  <w:p w:rsidR="00CB1B3C" w:rsidRDefault="0027757C">
                    <w:pPr>
                      <w:spacing w:before="10"/>
                      <w:ind w:left="20"/>
                      <w:rPr>
                        <w:b/>
                        <w:sz w:val="24"/>
                      </w:rPr>
                    </w:pP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10</w:t>
                    </w:r>
                    <w:r>
                      <w:rPr>
                        <w:b/>
                        <w:spacing w:val="-5"/>
                        <w:sz w:val="24"/>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B3C" w:rsidRDefault="00CB1B3C">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B3C" w:rsidRDefault="0027757C">
    <w:pPr>
      <w:pStyle w:val="BodyText"/>
      <w:spacing w:line="14" w:lineRule="auto"/>
      <w:rPr>
        <w:sz w:val="20"/>
      </w:rPr>
    </w:pPr>
    <w:r>
      <w:rPr>
        <w:noProof/>
        <w:sz w:val="20"/>
      </w:rPr>
      <mc:AlternateContent>
        <mc:Choice Requires="wps">
          <w:drawing>
            <wp:anchor distT="0" distB="0" distL="0" distR="0" simplePos="0" relativeHeight="251656704" behindDoc="1" locked="0" layoutInCell="1" allowOverlap="1">
              <wp:simplePos x="0" y="0"/>
              <wp:positionH relativeFrom="page">
                <wp:posOffset>3668395</wp:posOffset>
              </wp:positionH>
              <wp:positionV relativeFrom="page">
                <wp:posOffset>10060305</wp:posOffset>
              </wp:positionV>
              <wp:extent cx="241300" cy="194310"/>
              <wp:effectExtent l="0" t="0" r="0" b="0"/>
              <wp:wrapNone/>
              <wp:docPr id="7" name="Textbox 7"/>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rsidR="00CB1B3C" w:rsidRDefault="0027757C">
                          <w:pPr>
                            <w:spacing w:before="10"/>
                            <w:ind w:left="60"/>
                            <w:rPr>
                              <w:b/>
                              <w:sz w:val="24"/>
                            </w:rPr>
                          </w:pP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13</w:t>
                          </w:r>
                          <w:r>
                            <w:rPr>
                              <w:b/>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30" type="#_x0000_t202" style="position:absolute;margin-left:288.85pt;margin-top:792.15pt;width:19pt;height:15.3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" filled="f" stroked="f">
              <v:textbox inset="0,0,0,0">
                <w:txbxContent>
                  <w:p w:rsidR="00CB1B3C" w:rsidRDefault="0027757C">
                    <w:pPr>
                      <w:spacing w:before="10"/>
                      <w:ind w:left="60"/>
                      <w:rPr>
                        <w:b/>
                        <w:sz w:val="24"/>
                      </w:rPr>
                    </w:pP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13</w:t>
                    </w:r>
                    <w:r>
                      <w:rPr>
                        <w:b/>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A74" w:rsidRDefault="00DC2A74">
      <w:pPr>
        <w:spacing w:after="0" w:line="240" w:lineRule="auto"/>
      </w:pPr>
      <w:r>
        <w:separator/>
      </w:r>
    </w:p>
  </w:footnote>
  <w:footnote w:type="continuationSeparator" w:id="0">
    <w:p w:rsidR="00DC2A74" w:rsidRDefault="00DC2A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45F65"/>
    <w:multiLevelType w:val="multilevel"/>
    <w:tmpl w:val="1AD45F65"/>
    <w:lvl w:ilvl="0">
      <w:start w:val="36"/>
      <w:numFmt w:val="decimal"/>
      <w:lvlText w:val="%1-"/>
      <w:lvlJc w:val="left"/>
      <w:pPr>
        <w:ind w:left="448" w:hanging="321"/>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1">
      <w:numFmt w:val="bullet"/>
      <w:lvlText w:val="•"/>
      <w:lvlJc w:val="left"/>
      <w:pPr>
        <w:ind w:left="1402" w:hanging="321"/>
      </w:pPr>
      <w:rPr>
        <w:rFonts w:hint="default"/>
        <w:lang w:val="en-US" w:eastAsia="en-US" w:bidi="ar-SA"/>
      </w:rPr>
    </w:lvl>
    <w:lvl w:ilvl="2">
      <w:numFmt w:val="bullet"/>
      <w:lvlText w:val="•"/>
      <w:lvlJc w:val="left"/>
      <w:pPr>
        <w:ind w:left="2364" w:hanging="321"/>
      </w:pPr>
      <w:rPr>
        <w:rFonts w:hint="default"/>
        <w:lang w:val="en-US" w:eastAsia="en-US" w:bidi="ar-SA"/>
      </w:rPr>
    </w:lvl>
    <w:lvl w:ilvl="3">
      <w:numFmt w:val="bullet"/>
      <w:lvlText w:val="•"/>
      <w:lvlJc w:val="left"/>
      <w:pPr>
        <w:ind w:left="3327" w:hanging="321"/>
      </w:pPr>
      <w:rPr>
        <w:rFonts w:hint="default"/>
        <w:lang w:val="en-US" w:eastAsia="en-US" w:bidi="ar-SA"/>
      </w:rPr>
    </w:lvl>
    <w:lvl w:ilvl="4">
      <w:numFmt w:val="bullet"/>
      <w:lvlText w:val="•"/>
      <w:lvlJc w:val="left"/>
      <w:pPr>
        <w:ind w:left="4289" w:hanging="321"/>
      </w:pPr>
      <w:rPr>
        <w:rFonts w:hint="default"/>
        <w:lang w:val="en-US" w:eastAsia="en-US" w:bidi="ar-SA"/>
      </w:rPr>
    </w:lvl>
    <w:lvl w:ilvl="5">
      <w:numFmt w:val="bullet"/>
      <w:lvlText w:val="•"/>
      <w:lvlJc w:val="left"/>
      <w:pPr>
        <w:ind w:left="5252" w:hanging="321"/>
      </w:pPr>
      <w:rPr>
        <w:rFonts w:hint="default"/>
        <w:lang w:val="en-US" w:eastAsia="en-US" w:bidi="ar-SA"/>
      </w:rPr>
    </w:lvl>
    <w:lvl w:ilvl="6">
      <w:numFmt w:val="bullet"/>
      <w:lvlText w:val="•"/>
      <w:lvlJc w:val="left"/>
      <w:pPr>
        <w:ind w:left="6214" w:hanging="321"/>
      </w:pPr>
      <w:rPr>
        <w:rFonts w:hint="default"/>
        <w:lang w:val="en-US" w:eastAsia="en-US" w:bidi="ar-SA"/>
      </w:rPr>
    </w:lvl>
    <w:lvl w:ilvl="7">
      <w:numFmt w:val="bullet"/>
      <w:lvlText w:val="•"/>
      <w:lvlJc w:val="left"/>
      <w:pPr>
        <w:ind w:left="7177" w:hanging="321"/>
      </w:pPr>
      <w:rPr>
        <w:rFonts w:hint="default"/>
        <w:lang w:val="en-US" w:eastAsia="en-US" w:bidi="ar-SA"/>
      </w:rPr>
    </w:lvl>
    <w:lvl w:ilvl="8">
      <w:numFmt w:val="bullet"/>
      <w:lvlText w:val="•"/>
      <w:lvlJc w:val="left"/>
      <w:pPr>
        <w:ind w:left="8139" w:hanging="321"/>
      </w:pPr>
      <w:rPr>
        <w:rFonts w:hint="default"/>
        <w:lang w:val="en-US" w:eastAsia="en-US" w:bidi="ar-SA"/>
      </w:rPr>
    </w:lvl>
  </w:abstractNum>
  <w:abstractNum w:abstractNumId="1" w15:restartNumberingAfterBreak="0">
    <w:nsid w:val="25D34384"/>
    <w:multiLevelType w:val="multilevel"/>
    <w:tmpl w:val="25D34384"/>
    <w:lvl w:ilvl="0">
      <w:numFmt w:val="bullet"/>
      <w:lvlText w:val=""/>
      <w:lvlJc w:val="left"/>
      <w:pPr>
        <w:ind w:left="808" w:hanging="360"/>
      </w:pPr>
      <w:rPr>
        <w:rFonts w:ascii="Symbol" w:eastAsia="Symbol" w:hAnsi="Symbol" w:cs="Symbol" w:hint="default"/>
        <w:b w:val="0"/>
        <w:bCs w:val="0"/>
        <w:i w:val="0"/>
        <w:iCs w:val="0"/>
        <w:spacing w:val="0"/>
        <w:w w:val="100"/>
        <w:sz w:val="24"/>
        <w:szCs w:val="24"/>
        <w:lang w:val="en-US" w:eastAsia="en-US" w:bidi="ar-SA"/>
      </w:rPr>
    </w:lvl>
    <w:lvl w:ilvl="1">
      <w:numFmt w:val="bullet"/>
      <w:lvlText w:val="•"/>
      <w:lvlJc w:val="left"/>
      <w:pPr>
        <w:ind w:left="1726" w:hanging="360"/>
      </w:pPr>
      <w:rPr>
        <w:rFonts w:hint="default"/>
        <w:lang w:val="en-US" w:eastAsia="en-US" w:bidi="ar-SA"/>
      </w:rPr>
    </w:lvl>
    <w:lvl w:ilvl="2">
      <w:numFmt w:val="bullet"/>
      <w:lvlText w:val="•"/>
      <w:lvlJc w:val="left"/>
      <w:pPr>
        <w:ind w:left="2652" w:hanging="360"/>
      </w:pPr>
      <w:rPr>
        <w:rFonts w:hint="default"/>
        <w:lang w:val="en-US" w:eastAsia="en-US" w:bidi="ar-SA"/>
      </w:rPr>
    </w:lvl>
    <w:lvl w:ilvl="3">
      <w:numFmt w:val="bullet"/>
      <w:lvlText w:val="•"/>
      <w:lvlJc w:val="left"/>
      <w:pPr>
        <w:ind w:left="3579" w:hanging="360"/>
      </w:pPr>
      <w:rPr>
        <w:rFonts w:hint="default"/>
        <w:lang w:val="en-US" w:eastAsia="en-US" w:bidi="ar-SA"/>
      </w:rPr>
    </w:lvl>
    <w:lvl w:ilvl="4">
      <w:numFmt w:val="bullet"/>
      <w:lvlText w:val="•"/>
      <w:lvlJc w:val="left"/>
      <w:pPr>
        <w:ind w:left="4505" w:hanging="360"/>
      </w:pPr>
      <w:rPr>
        <w:rFonts w:hint="default"/>
        <w:lang w:val="en-US" w:eastAsia="en-US" w:bidi="ar-SA"/>
      </w:rPr>
    </w:lvl>
    <w:lvl w:ilvl="5">
      <w:numFmt w:val="bullet"/>
      <w:lvlText w:val="•"/>
      <w:lvlJc w:val="left"/>
      <w:pPr>
        <w:ind w:left="5432" w:hanging="360"/>
      </w:pPr>
      <w:rPr>
        <w:rFonts w:hint="default"/>
        <w:lang w:val="en-US" w:eastAsia="en-US" w:bidi="ar-SA"/>
      </w:rPr>
    </w:lvl>
    <w:lvl w:ilvl="6">
      <w:numFmt w:val="bullet"/>
      <w:lvlText w:val="•"/>
      <w:lvlJc w:val="left"/>
      <w:pPr>
        <w:ind w:left="6358" w:hanging="360"/>
      </w:pPr>
      <w:rPr>
        <w:rFonts w:hint="default"/>
        <w:lang w:val="en-US" w:eastAsia="en-US" w:bidi="ar-SA"/>
      </w:rPr>
    </w:lvl>
    <w:lvl w:ilvl="7">
      <w:numFmt w:val="bullet"/>
      <w:lvlText w:val="•"/>
      <w:lvlJc w:val="left"/>
      <w:pPr>
        <w:ind w:left="7285" w:hanging="360"/>
      </w:pPr>
      <w:rPr>
        <w:rFonts w:hint="default"/>
        <w:lang w:val="en-US" w:eastAsia="en-US" w:bidi="ar-SA"/>
      </w:rPr>
    </w:lvl>
    <w:lvl w:ilvl="8">
      <w:numFmt w:val="bullet"/>
      <w:lvlText w:val="•"/>
      <w:lvlJc w:val="left"/>
      <w:pPr>
        <w:ind w:left="8211" w:hanging="360"/>
      </w:pPr>
      <w:rPr>
        <w:rFonts w:hint="default"/>
        <w:lang w:val="en-US" w:eastAsia="en-US" w:bidi="ar-SA"/>
      </w:rPr>
    </w:lvl>
  </w:abstractNum>
  <w:abstractNum w:abstractNumId="2" w15:restartNumberingAfterBreak="0">
    <w:nsid w:val="36AA4580"/>
    <w:multiLevelType w:val="multilevel"/>
    <w:tmpl w:val="36AA4580"/>
    <w:lvl w:ilvl="0">
      <w:start w:val="1"/>
      <w:numFmt w:val="upperRoman"/>
      <w:lvlText w:val="%1."/>
      <w:lvlJc w:val="left"/>
      <w:pPr>
        <w:ind w:left="647" w:hanging="199"/>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1">
      <w:numFmt w:val="bullet"/>
      <w:lvlText w:val="•"/>
      <w:lvlJc w:val="left"/>
      <w:pPr>
        <w:ind w:left="1582" w:hanging="199"/>
      </w:pPr>
      <w:rPr>
        <w:rFonts w:hint="default"/>
        <w:lang w:val="en-US" w:eastAsia="en-US" w:bidi="ar-SA"/>
      </w:rPr>
    </w:lvl>
    <w:lvl w:ilvl="2">
      <w:numFmt w:val="bullet"/>
      <w:lvlText w:val="•"/>
      <w:lvlJc w:val="left"/>
      <w:pPr>
        <w:ind w:left="2524" w:hanging="199"/>
      </w:pPr>
      <w:rPr>
        <w:rFonts w:hint="default"/>
        <w:lang w:val="en-US" w:eastAsia="en-US" w:bidi="ar-SA"/>
      </w:rPr>
    </w:lvl>
    <w:lvl w:ilvl="3">
      <w:numFmt w:val="bullet"/>
      <w:lvlText w:val="•"/>
      <w:lvlJc w:val="left"/>
      <w:pPr>
        <w:ind w:left="3467" w:hanging="199"/>
      </w:pPr>
      <w:rPr>
        <w:rFonts w:hint="default"/>
        <w:lang w:val="en-US" w:eastAsia="en-US" w:bidi="ar-SA"/>
      </w:rPr>
    </w:lvl>
    <w:lvl w:ilvl="4">
      <w:numFmt w:val="bullet"/>
      <w:lvlText w:val="•"/>
      <w:lvlJc w:val="left"/>
      <w:pPr>
        <w:ind w:left="4409" w:hanging="199"/>
      </w:pPr>
      <w:rPr>
        <w:rFonts w:hint="default"/>
        <w:lang w:val="en-US" w:eastAsia="en-US" w:bidi="ar-SA"/>
      </w:rPr>
    </w:lvl>
    <w:lvl w:ilvl="5">
      <w:numFmt w:val="bullet"/>
      <w:lvlText w:val="•"/>
      <w:lvlJc w:val="left"/>
      <w:pPr>
        <w:ind w:left="5352" w:hanging="199"/>
      </w:pPr>
      <w:rPr>
        <w:rFonts w:hint="default"/>
        <w:lang w:val="en-US" w:eastAsia="en-US" w:bidi="ar-SA"/>
      </w:rPr>
    </w:lvl>
    <w:lvl w:ilvl="6">
      <w:numFmt w:val="bullet"/>
      <w:lvlText w:val="•"/>
      <w:lvlJc w:val="left"/>
      <w:pPr>
        <w:ind w:left="6294" w:hanging="199"/>
      </w:pPr>
      <w:rPr>
        <w:rFonts w:hint="default"/>
        <w:lang w:val="en-US" w:eastAsia="en-US" w:bidi="ar-SA"/>
      </w:rPr>
    </w:lvl>
    <w:lvl w:ilvl="7">
      <w:numFmt w:val="bullet"/>
      <w:lvlText w:val="•"/>
      <w:lvlJc w:val="left"/>
      <w:pPr>
        <w:ind w:left="7237" w:hanging="199"/>
      </w:pPr>
      <w:rPr>
        <w:rFonts w:hint="default"/>
        <w:lang w:val="en-US" w:eastAsia="en-US" w:bidi="ar-SA"/>
      </w:rPr>
    </w:lvl>
    <w:lvl w:ilvl="8">
      <w:numFmt w:val="bullet"/>
      <w:lvlText w:val="•"/>
      <w:lvlJc w:val="left"/>
      <w:pPr>
        <w:ind w:left="8179" w:hanging="199"/>
      </w:pPr>
      <w:rPr>
        <w:rFonts w:hint="default"/>
        <w:lang w:val="en-US" w:eastAsia="en-US" w:bidi="ar-SA"/>
      </w:rPr>
    </w:lvl>
  </w:abstractNum>
  <w:abstractNum w:abstractNumId="3" w15:restartNumberingAfterBreak="0">
    <w:nsid w:val="44220F74"/>
    <w:multiLevelType w:val="multilevel"/>
    <w:tmpl w:val="44220F74"/>
    <w:lvl w:ilvl="0">
      <w:start w:val="1"/>
      <w:numFmt w:val="decimal"/>
      <w:lvlText w:val="%1."/>
      <w:lvlJc w:val="left"/>
      <w:pPr>
        <w:ind w:left="448" w:hanging="257"/>
        <w:jc w:val="left"/>
      </w:pPr>
      <w:rPr>
        <w:rFonts w:ascii="Times New Roman" w:eastAsia="Times New Roman" w:hAnsi="Times New Roman" w:cs="Times New Roman" w:hint="default"/>
        <w:b w:val="0"/>
        <w:bCs w:val="0"/>
        <w:i w:val="0"/>
        <w:iCs w:val="0"/>
        <w:spacing w:val="0"/>
        <w:w w:val="93"/>
        <w:sz w:val="24"/>
        <w:szCs w:val="24"/>
        <w:lang w:val="en-US" w:eastAsia="en-US" w:bidi="ar-SA"/>
      </w:rPr>
    </w:lvl>
    <w:lvl w:ilvl="1">
      <w:numFmt w:val="bullet"/>
      <w:lvlText w:val="•"/>
      <w:lvlJc w:val="left"/>
      <w:pPr>
        <w:ind w:left="1402" w:hanging="257"/>
      </w:pPr>
      <w:rPr>
        <w:rFonts w:hint="default"/>
        <w:lang w:val="en-US" w:eastAsia="en-US" w:bidi="ar-SA"/>
      </w:rPr>
    </w:lvl>
    <w:lvl w:ilvl="2">
      <w:numFmt w:val="bullet"/>
      <w:lvlText w:val="•"/>
      <w:lvlJc w:val="left"/>
      <w:pPr>
        <w:ind w:left="2364" w:hanging="257"/>
      </w:pPr>
      <w:rPr>
        <w:rFonts w:hint="default"/>
        <w:lang w:val="en-US" w:eastAsia="en-US" w:bidi="ar-SA"/>
      </w:rPr>
    </w:lvl>
    <w:lvl w:ilvl="3">
      <w:numFmt w:val="bullet"/>
      <w:lvlText w:val="•"/>
      <w:lvlJc w:val="left"/>
      <w:pPr>
        <w:ind w:left="3327" w:hanging="257"/>
      </w:pPr>
      <w:rPr>
        <w:rFonts w:hint="default"/>
        <w:lang w:val="en-US" w:eastAsia="en-US" w:bidi="ar-SA"/>
      </w:rPr>
    </w:lvl>
    <w:lvl w:ilvl="4">
      <w:numFmt w:val="bullet"/>
      <w:lvlText w:val="•"/>
      <w:lvlJc w:val="left"/>
      <w:pPr>
        <w:ind w:left="4289" w:hanging="257"/>
      </w:pPr>
      <w:rPr>
        <w:rFonts w:hint="default"/>
        <w:lang w:val="en-US" w:eastAsia="en-US" w:bidi="ar-SA"/>
      </w:rPr>
    </w:lvl>
    <w:lvl w:ilvl="5">
      <w:numFmt w:val="bullet"/>
      <w:lvlText w:val="•"/>
      <w:lvlJc w:val="left"/>
      <w:pPr>
        <w:ind w:left="5252" w:hanging="257"/>
      </w:pPr>
      <w:rPr>
        <w:rFonts w:hint="default"/>
        <w:lang w:val="en-US" w:eastAsia="en-US" w:bidi="ar-SA"/>
      </w:rPr>
    </w:lvl>
    <w:lvl w:ilvl="6">
      <w:numFmt w:val="bullet"/>
      <w:lvlText w:val="•"/>
      <w:lvlJc w:val="left"/>
      <w:pPr>
        <w:ind w:left="6214" w:hanging="257"/>
      </w:pPr>
      <w:rPr>
        <w:rFonts w:hint="default"/>
        <w:lang w:val="en-US" w:eastAsia="en-US" w:bidi="ar-SA"/>
      </w:rPr>
    </w:lvl>
    <w:lvl w:ilvl="7">
      <w:numFmt w:val="bullet"/>
      <w:lvlText w:val="•"/>
      <w:lvlJc w:val="left"/>
      <w:pPr>
        <w:ind w:left="7177" w:hanging="257"/>
      </w:pPr>
      <w:rPr>
        <w:rFonts w:hint="default"/>
        <w:lang w:val="en-US" w:eastAsia="en-US" w:bidi="ar-SA"/>
      </w:rPr>
    </w:lvl>
    <w:lvl w:ilvl="8">
      <w:numFmt w:val="bullet"/>
      <w:lvlText w:val="•"/>
      <w:lvlJc w:val="left"/>
      <w:pPr>
        <w:ind w:left="8139" w:hanging="257"/>
      </w:pPr>
      <w:rPr>
        <w:rFonts w:hint="default"/>
        <w:lang w:val="en-US" w:eastAsia="en-US" w:bidi="ar-SA"/>
      </w:rPr>
    </w:lvl>
  </w:abstractNum>
  <w:abstractNum w:abstractNumId="4" w15:restartNumberingAfterBreak="0">
    <w:nsid w:val="62663F88"/>
    <w:multiLevelType w:val="multilevel"/>
    <w:tmpl w:val="62663F88"/>
    <w:lvl w:ilvl="0">
      <w:start w:val="53"/>
      <w:numFmt w:val="decimal"/>
      <w:lvlText w:val="%1-"/>
      <w:lvlJc w:val="left"/>
      <w:pPr>
        <w:ind w:left="448" w:hanging="396"/>
        <w:jc w:val="left"/>
      </w:pPr>
      <w:rPr>
        <w:rFonts w:ascii="Calibri" w:eastAsia="Calibri" w:hAnsi="Calibri" w:cs="Calibri" w:hint="default"/>
        <w:b w:val="0"/>
        <w:bCs w:val="0"/>
        <w:i w:val="0"/>
        <w:iCs w:val="0"/>
        <w:spacing w:val="0"/>
        <w:w w:val="100"/>
        <w:sz w:val="22"/>
        <w:szCs w:val="22"/>
        <w:lang w:val="en-US" w:eastAsia="en-US" w:bidi="ar-SA"/>
      </w:rPr>
    </w:lvl>
    <w:lvl w:ilvl="1">
      <w:numFmt w:val="bullet"/>
      <w:lvlText w:val="•"/>
      <w:lvlJc w:val="left"/>
      <w:pPr>
        <w:ind w:left="1402" w:hanging="396"/>
      </w:pPr>
      <w:rPr>
        <w:rFonts w:hint="default"/>
        <w:lang w:val="en-US" w:eastAsia="en-US" w:bidi="ar-SA"/>
      </w:rPr>
    </w:lvl>
    <w:lvl w:ilvl="2">
      <w:numFmt w:val="bullet"/>
      <w:lvlText w:val="•"/>
      <w:lvlJc w:val="left"/>
      <w:pPr>
        <w:ind w:left="2364" w:hanging="396"/>
      </w:pPr>
      <w:rPr>
        <w:rFonts w:hint="default"/>
        <w:lang w:val="en-US" w:eastAsia="en-US" w:bidi="ar-SA"/>
      </w:rPr>
    </w:lvl>
    <w:lvl w:ilvl="3">
      <w:numFmt w:val="bullet"/>
      <w:lvlText w:val="•"/>
      <w:lvlJc w:val="left"/>
      <w:pPr>
        <w:ind w:left="3327" w:hanging="396"/>
      </w:pPr>
      <w:rPr>
        <w:rFonts w:hint="default"/>
        <w:lang w:val="en-US" w:eastAsia="en-US" w:bidi="ar-SA"/>
      </w:rPr>
    </w:lvl>
    <w:lvl w:ilvl="4">
      <w:numFmt w:val="bullet"/>
      <w:lvlText w:val="•"/>
      <w:lvlJc w:val="left"/>
      <w:pPr>
        <w:ind w:left="4289" w:hanging="396"/>
      </w:pPr>
      <w:rPr>
        <w:rFonts w:hint="default"/>
        <w:lang w:val="en-US" w:eastAsia="en-US" w:bidi="ar-SA"/>
      </w:rPr>
    </w:lvl>
    <w:lvl w:ilvl="5">
      <w:numFmt w:val="bullet"/>
      <w:lvlText w:val="•"/>
      <w:lvlJc w:val="left"/>
      <w:pPr>
        <w:ind w:left="5252" w:hanging="396"/>
      </w:pPr>
      <w:rPr>
        <w:rFonts w:hint="default"/>
        <w:lang w:val="en-US" w:eastAsia="en-US" w:bidi="ar-SA"/>
      </w:rPr>
    </w:lvl>
    <w:lvl w:ilvl="6">
      <w:numFmt w:val="bullet"/>
      <w:lvlText w:val="•"/>
      <w:lvlJc w:val="left"/>
      <w:pPr>
        <w:ind w:left="6214" w:hanging="396"/>
      </w:pPr>
      <w:rPr>
        <w:rFonts w:hint="default"/>
        <w:lang w:val="en-US" w:eastAsia="en-US" w:bidi="ar-SA"/>
      </w:rPr>
    </w:lvl>
    <w:lvl w:ilvl="7">
      <w:numFmt w:val="bullet"/>
      <w:lvlText w:val="•"/>
      <w:lvlJc w:val="left"/>
      <w:pPr>
        <w:ind w:left="7177" w:hanging="396"/>
      </w:pPr>
      <w:rPr>
        <w:rFonts w:hint="default"/>
        <w:lang w:val="en-US" w:eastAsia="en-US" w:bidi="ar-SA"/>
      </w:rPr>
    </w:lvl>
    <w:lvl w:ilvl="8">
      <w:numFmt w:val="bullet"/>
      <w:lvlText w:val="•"/>
      <w:lvlJc w:val="left"/>
      <w:pPr>
        <w:ind w:left="8139" w:hanging="396"/>
      </w:pPr>
      <w:rPr>
        <w:rFonts w:hint="default"/>
        <w:lang w:val="en-US" w:eastAsia="en-US" w:bidi="ar-SA"/>
      </w:rPr>
    </w:lvl>
  </w:abstractNum>
  <w:abstractNum w:abstractNumId="5" w15:restartNumberingAfterBreak="0">
    <w:nsid w:val="63D644E0"/>
    <w:multiLevelType w:val="multilevel"/>
    <w:tmpl w:val="63D644E0"/>
    <w:lvl w:ilvl="0">
      <w:start w:val="56"/>
      <w:numFmt w:val="decimal"/>
      <w:lvlText w:val="%1-"/>
      <w:lvlJc w:val="left"/>
      <w:pPr>
        <w:ind w:left="448" w:hanging="346"/>
        <w:jc w:val="left"/>
      </w:pPr>
      <w:rPr>
        <w:rFonts w:hint="default"/>
        <w:spacing w:val="0"/>
        <w:w w:val="100"/>
        <w:lang w:val="en-US" w:eastAsia="en-US" w:bidi="ar-SA"/>
      </w:rPr>
    </w:lvl>
    <w:lvl w:ilvl="1">
      <w:numFmt w:val="bullet"/>
      <w:lvlText w:val="•"/>
      <w:lvlJc w:val="left"/>
      <w:pPr>
        <w:ind w:left="1402" w:hanging="346"/>
      </w:pPr>
      <w:rPr>
        <w:rFonts w:hint="default"/>
        <w:lang w:val="en-US" w:eastAsia="en-US" w:bidi="ar-SA"/>
      </w:rPr>
    </w:lvl>
    <w:lvl w:ilvl="2">
      <w:numFmt w:val="bullet"/>
      <w:lvlText w:val="•"/>
      <w:lvlJc w:val="left"/>
      <w:pPr>
        <w:ind w:left="2364" w:hanging="346"/>
      </w:pPr>
      <w:rPr>
        <w:rFonts w:hint="default"/>
        <w:lang w:val="en-US" w:eastAsia="en-US" w:bidi="ar-SA"/>
      </w:rPr>
    </w:lvl>
    <w:lvl w:ilvl="3">
      <w:numFmt w:val="bullet"/>
      <w:lvlText w:val="•"/>
      <w:lvlJc w:val="left"/>
      <w:pPr>
        <w:ind w:left="3327" w:hanging="346"/>
      </w:pPr>
      <w:rPr>
        <w:rFonts w:hint="default"/>
        <w:lang w:val="en-US" w:eastAsia="en-US" w:bidi="ar-SA"/>
      </w:rPr>
    </w:lvl>
    <w:lvl w:ilvl="4">
      <w:numFmt w:val="bullet"/>
      <w:lvlText w:val="•"/>
      <w:lvlJc w:val="left"/>
      <w:pPr>
        <w:ind w:left="4289" w:hanging="346"/>
      </w:pPr>
      <w:rPr>
        <w:rFonts w:hint="default"/>
        <w:lang w:val="en-US" w:eastAsia="en-US" w:bidi="ar-SA"/>
      </w:rPr>
    </w:lvl>
    <w:lvl w:ilvl="5">
      <w:numFmt w:val="bullet"/>
      <w:lvlText w:val="•"/>
      <w:lvlJc w:val="left"/>
      <w:pPr>
        <w:ind w:left="5252" w:hanging="346"/>
      </w:pPr>
      <w:rPr>
        <w:rFonts w:hint="default"/>
        <w:lang w:val="en-US" w:eastAsia="en-US" w:bidi="ar-SA"/>
      </w:rPr>
    </w:lvl>
    <w:lvl w:ilvl="6">
      <w:numFmt w:val="bullet"/>
      <w:lvlText w:val="•"/>
      <w:lvlJc w:val="left"/>
      <w:pPr>
        <w:ind w:left="6214" w:hanging="346"/>
      </w:pPr>
      <w:rPr>
        <w:rFonts w:hint="default"/>
        <w:lang w:val="en-US" w:eastAsia="en-US" w:bidi="ar-SA"/>
      </w:rPr>
    </w:lvl>
    <w:lvl w:ilvl="7">
      <w:numFmt w:val="bullet"/>
      <w:lvlText w:val="•"/>
      <w:lvlJc w:val="left"/>
      <w:pPr>
        <w:ind w:left="7177" w:hanging="346"/>
      </w:pPr>
      <w:rPr>
        <w:rFonts w:hint="default"/>
        <w:lang w:val="en-US" w:eastAsia="en-US" w:bidi="ar-SA"/>
      </w:rPr>
    </w:lvl>
    <w:lvl w:ilvl="8">
      <w:numFmt w:val="bullet"/>
      <w:lvlText w:val="•"/>
      <w:lvlJc w:val="left"/>
      <w:pPr>
        <w:ind w:left="8139" w:hanging="346"/>
      </w:pPr>
      <w:rPr>
        <w:rFonts w:hint="default"/>
        <w:lang w:val="en-US" w:eastAsia="en-US" w:bidi="ar-SA"/>
      </w:rPr>
    </w:lvl>
  </w:abstractNum>
  <w:abstractNum w:abstractNumId="6" w15:restartNumberingAfterBreak="0">
    <w:nsid w:val="658C6D78"/>
    <w:multiLevelType w:val="multilevel"/>
    <w:tmpl w:val="658C6D78"/>
    <w:lvl w:ilvl="0">
      <w:start w:val="38"/>
      <w:numFmt w:val="decimal"/>
      <w:lvlText w:val="%1."/>
      <w:lvlJc w:val="left"/>
      <w:pPr>
        <w:ind w:left="448" w:hanging="303"/>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numFmt w:val="bullet"/>
      <w:lvlText w:val="•"/>
      <w:lvlJc w:val="left"/>
      <w:pPr>
        <w:ind w:left="1402" w:hanging="303"/>
      </w:pPr>
      <w:rPr>
        <w:rFonts w:hint="default"/>
        <w:lang w:val="en-US" w:eastAsia="en-US" w:bidi="ar-SA"/>
      </w:rPr>
    </w:lvl>
    <w:lvl w:ilvl="2">
      <w:numFmt w:val="bullet"/>
      <w:lvlText w:val="•"/>
      <w:lvlJc w:val="left"/>
      <w:pPr>
        <w:ind w:left="2364" w:hanging="303"/>
      </w:pPr>
      <w:rPr>
        <w:rFonts w:hint="default"/>
        <w:lang w:val="en-US" w:eastAsia="en-US" w:bidi="ar-SA"/>
      </w:rPr>
    </w:lvl>
    <w:lvl w:ilvl="3">
      <w:numFmt w:val="bullet"/>
      <w:lvlText w:val="•"/>
      <w:lvlJc w:val="left"/>
      <w:pPr>
        <w:ind w:left="3327" w:hanging="303"/>
      </w:pPr>
      <w:rPr>
        <w:rFonts w:hint="default"/>
        <w:lang w:val="en-US" w:eastAsia="en-US" w:bidi="ar-SA"/>
      </w:rPr>
    </w:lvl>
    <w:lvl w:ilvl="4">
      <w:numFmt w:val="bullet"/>
      <w:lvlText w:val="•"/>
      <w:lvlJc w:val="left"/>
      <w:pPr>
        <w:ind w:left="4289" w:hanging="303"/>
      </w:pPr>
      <w:rPr>
        <w:rFonts w:hint="default"/>
        <w:lang w:val="en-US" w:eastAsia="en-US" w:bidi="ar-SA"/>
      </w:rPr>
    </w:lvl>
    <w:lvl w:ilvl="5">
      <w:numFmt w:val="bullet"/>
      <w:lvlText w:val="•"/>
      <w:lvlJc w:val="left"/>
      <w:pPr>
        <w:ind w:left="5252" w:hanging="303"/>
      </w:pPr>
      <w:rPr>
        <w:rFonts w:hint="default"/>
        <w:lang w:val="en-US" w:eastAsia="en-US" w:bidi="ar-SA"/>
      </w:rPr>
    </w:lvl>
    <w:lvl w:ilvl="6">
      <w:numFmt w:val="bullet"/>
      <w:lvlText w:val="•"/>
      <w:lvlJc w:val="left"/>
      <w:pPr>
        <w:ind w:left="6214" w:hanging="303"/>
      </w:pPr>
      <w:rPr>
        <w:rFonts w:hint="default"/>
        <w:lang w:val="en-US" w:eastAsia="en-US" w:bidi="ar-SA"/>
      </w:rPr>
    </w:lvl>
    <w:lvl w:ilvl="7">
      <w:numFmt w:val="bullet"/>
      <w:lvlText w:val="•"/>
      <w:lvlJc w:val="left"/>
      <w:pPr>
        <w:ind w:left="7177" w:hanging="303"/>
      </w:pPr>
      <w:rPr>
        <w:rFonts w:hint="default"/>
        <w:lang w:val="en-US" w:eastAsia="en-US" w:bidi="ar-SA"/>
      </w:rPr>
    </w:lvl>
    <w:lvl w:ilvl="8">
      <w:numFmt w:val="bullet"/>
      <w:lvlText w:val="•"/>
      <w:lvlJc w:val="left"/>
      <w:pPr>
        <w:ind w:left="8139" w:hanging="303"/>
      </w:pPr>
      <w:rPr>
        <w:rFonts w:hint="default"/>
        <w:lang w:val="en-US" w:eastAsia="en-US" w:bidi="ar-SA"/>
      </w:rPr>
    </w:lvl>
  </w:abstractNum>
  <w:abstractNum w:abstractNumId="7" w15:restartNumberingAfterBreak="0">
    <w:nsid w:val="67C7A1E2"/>
    <w:multiLevelType w:val="singleLevel"/>
    <w:tmpl w:val="67C7A1E2"/>
    <w:lvl w:ilvl="0">
      <w:start w:val="3136"/>
      <w:numFmt w:val="upperLetter"/>
      <w:lvlText w:val="%1."/>
      <w:lvlJc w:val="left"/>
    </w:lvl>
  </w:abstractNum>
  <w:abstractNum w:abstractNumId="8" w15:restartNumberingAfterBreak="0">
    <w:nsid w:val="67C7A1FF"/>
    <w:multiLevelType w:val="singleLevel"/>
    <w:tmpl w:val="67C7A1FF"/>
    <w:lvl w:ilvl="0">
      <w:start w:val="4115"/>
      <w:numFmt w:val="upperLetter"/>
      <w:lvlText w:val="%1."/>
      <w:lvlJc w:val="left"/>
    </w:lvl>
  </w:abstractNum>
  <w:abstractNum w:abstractNumId="9" w15:restartNumberingAfterBreak="0">
    <w:nsid w:val="67C7A223"/>
    <w:multiLevelType w:val="singleLevel"/>
    <w:tmpl w:val="67C7A223"/>
    <w:lvl w:ilvl="0">
      <w:start w:val="5524"/>
      <w:numFmt w:val="upperLetter"/>
      <w:lvlText w:val="%1."/>
      <w:lvlJc w:val="left"/>
    </w:lvl>
  </w:abstractNum>
  <w:abstractNum w:abstractNumId="10" w15:restartNumberingAfterBreak="0">
    <w:nsid w:val="67C7A253"/>
    <w:multiLevelType w:val="singleLevel"/>
    <w:tmpl w:val="67C7A253"/>
    <w:lvl w:ilvl="0">
      <w:start w:val="8228"/>
      <w:numFmt w:val="upperLetter"/>
      <w:lvlText w:val="%1."/>
      <w:lvlJc w:val="left"/>
    </w:lvl>
  </w:abstractNum>
  <w:abstractNum w:abstractNumId="11" w15:restartNumberingAfterBreak="0">
    <w:nsid w:val="71065510"/>
    <w:multiLevelType w:val="multilevel"/>
    <w:tmpl w:val="71065510"/>
    <w:lvl w:ilvl="0">
      <w:start w:val="47"/>
      <w:numFmt w:val="decimal"/>
      <w:lvlText w:val="%1-"/>
      <w:lvlJc w:val="left"/>
      <w:pPr>
        <w:ind w:left="448" w:hanging="321"/>
        <w:jc w:val="left"/>
      </w:pPr>
      <w:rPr>
        <w:rFonts w:hint="default"/>
        <w:spacing w:val="-1"/>
        <w:w w:val="94"/>
        <w:lang w:val="en-US" w:eastAsia="en-US" w:bidi="ar-SA"/>
      </w:rPr>
    </w:lvl>
    <w:lvl w:ilvl="1">
      <w:numFmt w:val="bullet"/>
      <w:lvlText w:val="•"/>
      <w:lvlJc w:val="left"/>
      <w:pPr>
        <w:ind w:left="1402" w:hanging="321"/>
      </w:pPr>
      <w:rPr>
        <w:rFonts w:hint="default"/>
        <w:lang w:val="en-US" w:eastAsia="en-US" w:bidi="ar-SA"/>
      </w:rPr>
    </w:lvl>
    <w:lvl w:ilvl="2">
      <w:numFmt w:val="bullet"/>
      <w:lvlText w:val="•"/>
      <w:lvlJc w:val="left"/>
      <w:pPr>
        <w:ind w:left="2364" w:hanging="321"/>
      </w:pPr>
      <w:rPr>
        <w:rFonts w:hint="default"/>
        <w:lang w:val="en-US" w:eastAsia="en-US" w:bidi="ar-SA"/>
      </w:rPr>
    </w:lvl>
    <w:lvl w:ilvl="3">
      <w:numFmt w:val="bullet"/>
      <w:lvlText w:val="•"/>
      <w:lvlJc w:val="left"/>
      <w:pPr>
        <w:ind w:left="3327" w:hanging="321"/>
      </w:pPr>
      <w:rPr>
        <w:rFonts w:hint="default"/>
        <w:lang w:val="en-US" w:eastAsia="en-US" w:bidi="ar-SA"/>
      </w:rPr>
    </w:lvl>
    <w:lvl w:ilvl="4">
      <w:numFmt w:val="bullet"/>
      <w:lvlText w:val="•"/>
      <w:lvlJc w:val="left"/>
      <w:pPr>
        <w:ind w:left="4289" w:hanging="321"/>
      </w:pPr>
      <w:rPr>
        <w:rFonts w:hint="default"/>
        <w:lang w:val="en-US" w:eastAsia="en-US" w:bidi="ar-SA"/>
      </w:rPr>
    </w:lvl>
    <w:lvl w:ilvl="5">
      <w:numFmt w:val="bullet"/>
      <w:lvlText w:val="•"/>
      <w:lvlJc w:val="left"/>
      <w:pPr>
        <w:ind w:left="5252" w:hanging="321"/>
      </w:pPr>
      <w:rPr>
        <w:rFonts w:hint="default"/>
        <w:lang w:val="en-US" w:eastAsia="en-US" w:bidi="ar-SA"/>
      </w:rPr>
    </w:lvl>
    <w:lvl w:ilvl="6">
      <w:numFmt w:val="bullet"/>
      <w:lvlText w:val="•"/>
      <w:lvlJc w:val="left"/>
      <w:pPr>
        <w:ind w:left="6214" w:hanging="321"/>
      </w:pPr>
      <w:rPr>
        <w:rFonts w:hint="default"/>
        <w:lang w:val="en-US" w:eastAsia="en-US" w:bidi="ar-SA"/>
      </w:rPr>
    </w:lvl>
    <w:lvl w:ilvl="7">
      <w:numFmt w:val="bullet"/>
      <w:lvlText w:val="•"/>
      <w:lvlJc w:val="left"/>
      <w:pPr>
        <w:ind w:left="7177" w:hanging="321"/>
      </w:pPr>
      <w:rPr>
        <w:rFonts w:hint="default"/>
        <w:lang w:val="en-US" w:eastAsia="en-US" w:bidi="ar-SA"/>
      </w:rPr>
    </w:lvl>
    <w:lvl w:ilvl="8">
      <w:numFmt w:val="bullet"/>
      <w:lvlText w:val="•"/>
      <w:lvlJc w:val="left"/>
      <w:pPr>
        <w:ind w:left="8139" w:hanging="321"/>
      </w:pPr>
      <w:rPr>
        <w:rFonts w:hint="default"/>
        <w:lang w:val="en-US" w:eastAsia="en-US" w:bidi="ar-SA"/>
      </w:rPr>
    </w:lvl>
  </w:abstractNum>
  <w:num w:numId="1">
    <w:abstractNumId w:val="7"/>
  </w:num>
  <w:num w:numId="2">
    <w:abstractNumId w:val="8"/>
  </w:num>
  <w:num w:numId="3">
    <w:abstractNumId w:val="9"/>
  </w:num>
  <w:num w:numId="4">
    <w:abstractNumId w:val="10"/>
  </w:num>
  <w:num w:numId="5">
    <w:abstractNumId w:val="1"/>
  </w:num>
  <w:num w:numId="6">
    <w:abstractNumId w:val="2"/>
  </w:num>
  <w:num w:numId="7">
    <w:abstractNumId w:val="3"/>
  </w:num>
  <w:num w:numId="8">
    <w:abstractNumId w:val="0"/>
  </w:num>
  <w:num w:numId="9">
    <w:abstractNumId w:val="6"/>
  </w:num>
  <w:num w:numId="10">
    <w:abstractNumId w:val="11"/>
  </w:num>
  <w:num w:numId="11">
    <w:abstractNumId w:val="4"/>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DI 1185">
    <w15:presenceInfo w15:providerId="None" w15:userId="SDI 1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2MDUzMTMyMzOwMDc3MzJV0lEKTi0uzszPAykwqgUA08BtEywAAAA="/>
  </w:docVars>
  <w:rsids>
    <w:rsidRoot w:val="00CB1B3C"/>
    <w:rsid w:val="00010057"/>
    <w:rsid w:val="00037F6B"/>
    <w:rsid w:val="00057FBA"/>
    <w:rsid w:val="0006671E"/>
    <w:rsid w:val="00081C73"/>
    <w:rsid w:val="000F627C"/>
    <w:rsid w:val="001028BF"/>
    <w:rsid w:val="0011206C"/>
    <w:rsid w:val="0011394A"/>
    <w:rsid w:val="00121635"/>
    <w:rsid w:val="001922A3"/>
    <w:rsid w:val="00196EDD"/>
    <w:rsid w:val="001A6B96"/>
    <w:rsid w:val="001C1E83"/>
    <w:rsid w:val="001C6988"/>
    <w:rsid w:val="001E6DC7"/>
    <w:rsid w:val="001F0762"/>
    <w:rsid w:val="0027757C"/>
    <w:rsid w:val="002A70F6"/>
    <w:rsid w:val="002B5DC2"/>
    <w:rsid w:val="002C04A9"/>
    <w:rsid w:val="002D0697"/>
    <w:rsid w:val="002F5217"/>
    <w:rsid w:val="00304A6D"/>
    <w:rsid w:val="00312889"/>
    <w:rsid w:val="00353E1F"/>
    <w:rsid w:val="003921F1"/>
    <w:rsid w:val="003D56B6"/>
    <w:rsid w:val="003E433C"/>
    <w:rsid w:val="00415B42"/>
    <w:rsid w:val="0044388C"/>
    <w:rsid w:val="00462E39"/>
    <w:rsid w:val="00472271"/>
    <w:rsid w:val="004835E9"/>
    <w:rsid w:val="004971AF"/>
    <w:rsid w:val="004A0D7D"/>
    <w:rsid w:val="004C2941"/>
    <w:rsid w:val="004F626F"/>
    <w:rsid w:val="005014A9"/>
    <w:rsid w:val="0050741F"/>
    <w:rsid w:val="00537C87"/>
    <w:rsid w:val="00566B94"/>
    <w:rsid w:val="006102EF"/>
    <w:rsid w:val="00616A74"/>
    <w:rsid w:val="00683F0A"/>
    <w:rsid w:val="00696E36"/>
    <w:rsid w:val="006A67B2"/>
    <w:rsid w:val="006F50CB"/>
    <w:rsid w:val="0072477A"/>
    <w:rsid w:val="0076628A"/>
    <w:rsid w:val="0079180D"/>
    <w:rsid w:val="00795AA9"/>
    <w:rsid w:val="007A20D0"/>
    <w:rsid w:val="007A3796"/>
    <w:rsid w:val="007C2665"/>
    <w:rsid w:val="007D471E"/>
    <w:rsid w:val="007E58D5"/>
    <w:rsid w:val="00850108"/>
    <w:rsid w:val="00854544"/>
    <w:rsid w:val="00871C57"/>
    <w:rsid w:val="008762E8"/>
    <w:rsid w:val="00881587"/>
    <w:rsid w:val="008C67E5"/>
    <w:rsid w:val="008C6B6F"/>
    <w:rsid w:val="008D3FB6"/>
    <w:rsid w:val="00943CCD"/>
    <w:rsid w:val="00952986"/>
    <w:rsid w:val="00971AD1"/>
    <w:rsid w:val="0099079F"/>
    <w:rsid w:val="009B2AA2"/>
    <w:rsid w:val="009B3A99"/>
    <w:rsid w:val="00A41E6E"/>
    <w:rsid w:val="00A4280C"/>
    <w:rsid w:val="00A6637E"/>
    <w:rsid w:val="00A84556"/>
    <w:rsid w:val="00AA0BFF"/>
    <w:rsid w:val="00AC1A38"/>
    <w:rsid w:val="00AF2D66"/>
    <w:rsid w:val="00B02E59"/>
    <w:rsid w:val="00B072F3"/>
    <w:rsid w:val="00B268F1"/>
    <w:rsid w:val="00B72CFF"/>
    <w:rsid w:val="00B96D3E"/>
    <w:rsid w:val="00BC52B0"/>
    <w:rsid w:val="00BD65AA"/>
    <w:rsid w:val="00C061E6"/>
    <w:rsid w:val="00C37DD3"/>
    <w:rsid w:val="00C43C23"/>
    <w:rsid w:val="00C54ED8"/>
    <w:rsid w:val="00C62BF3"/>
    <w:rsid w:val="00CA0B36"/>
    <w:rsid w:val="00CB1B3C"/>
    <w:rsid w:val="00CB4FB6"/>
    <w:rsid w:val="00CD4DFE"/>
    <w:rsid w:val="00CF2274"/>
    <w:rsid w:val="00CF2A42"/>
    <w:rsid w:val="00D57A95"/>
    <w:rsid w:val="00D67D9D"/>
    <w:rsid w:val="00D770C5"/>
    <w:rsid w:val="00D80BB9"/>
    <w:rsid w:val="00D84C21"/>
    <w:rsid w:val="00D9181F"/>
    <w:rsid w:val="00DA3A7F"/>
    <w:rsid w:val="00DC2A74"/>
    <w:rsid w:val="00DC6BD3"/>
    <w:rsid w:val="00DD0999"/>
    <w:rsid w:val="00DE1199"/>
    <w:rsid w:val="00DF11A3"/>
    <w:rsid w:val="00DF281F"/>
    <w:rsid w:val="00E06314"/>
    <w:rsid w:val="00E957D6"/>
    <w:rsid w:val="00EB79F8"/>
    <w:rsid w:val="00EC3C49"/>
    <w:rsid w:val="00EC4516"/>
    <w:rsid w:val="00EF4EE1"/>
    <w:rsid w:val="00F10D3F"/>
    <w:rsid w:val="00F12E4B"/>
    <w:rsid w:val="00F53968"/>
    <w:rsid w:val="00F84E1D"/>
    <w:rsid w:val="00FA265C"/>
    <w:rsid w:val="00FB2309"/>
    <w:rsid w:val="00FE66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B8F7814D-EA21-43B4-A92F-ADB854A60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pPr>
    <w:rPr>
      <w:rFonts w:eastAsia="Times New Roman"/>
      <w:sz w:val="22"/>
      <w:szCs w:val="22"/>
    </w:rPr>
  </w:style>
  <w:style w:type="paragraph" w:styleId="Heading1">
    <w:name w:val="heading 1"/>
    <w:basedOn w:val="Normal"/>
    <w:next w:val="Normal"/>
    <w:uiPriority w:val="9"/>
    <w:qFormat/>
    <w:pPr>
      <w:ind w:left="-1" w:right="574"/>
      <w:jc w:val="center"/>
      <w:outlineLvl w:val="0"/>
    </w:pPr>
    <w:rPr>
      <w:b/>
      <w:bCs/>
      <w:sz w:val="52"/>
      <w:szCs w:val="52"/>
    </w:rPr>
  </w:style>
  <w:style w:type="paragraph" w:styleId="Heading2">
    <w:name w:val="heading 2"/>
    <w:basedOn w:val="Normal"/>
    <w:next w:val="Normal"/>
    <w:uiPriority w:val="9"/>
    <w:unhideWhenUsed/>
    <w:qFormat/>
    <w:pPr>
      <w:ind w:left="-1" w:right="574"/>
      <w:jc w:val="center"/>
      <w:outlineLvl w:val="1"/>
    </w:pPr>
    <w:rPr>
      <w:b/>
      <w:bCs/>
      <w:sz w:val="50"/>
      <w:szCs w:val="50"/>
    </w:rPr>
  </w:style>
  <w:style w:type="paragraph" w:styleId="Heading3">
    <w:name w:val="heading 3"/>
    <w:basedOn w:val="Normal"/>
    <w:next w:val="Normal"/>
    <w:uiPriority w:val="9"/>
    <w:unhideWhenUsed/>
    <w:qFormat/>
    <w:pPr>
      <w:spacing w:before="60"/>
      <w:ind w:left="430" w:right="574"/>
      <w:jc w:val="center"/>
      <w:outlineLvl w:val="2"/>
    </w:pPr>
    <w:rPr>
      <w:b/>
      <w:bCs/>
      <w:sz w:val="32"/>
      <w:szCs w:val="32"/>
    </w:rPr>
  </w:style>
  <w:style w:type="paragraph" w:styleId="Heading4">
    <w:name w:val="heading 4"/>
    <w:basedOn w:val="Normal"/>
    <w:next w:val="Normal"/>
    <w:uiPriority w:val="9"/>
    <w:unhideWhenUsed/>
    <w:qFormat/>
    <w:pPr>
      <w:spacing w:before="60"/>
      <w:ind w:left="-1" w:right="574"/>
      <w:jc w:val="center"/>
      <w:outlineLvl w:val="3"/>
    </w:pPr>
    <w:rPr>
      <w:b/>
      <w:bCs/>
      <w:sz w:val="32"/>
      <w:szCs w:val="32"/>
    </w:rPr>
  </w:style>
  <w:style w:type="paragraph" w:styleId="Heading5">
    <w:name w:val="heading 5"/>
    <w:basedOn w:val="Normal"/>
    <w:next w:val="Normal"/>
    <w:uiPriority w:val="9"/>
    <w:unhideWhenUsed/>
    <w:qFormat/>
    <w:pPr>
      <w:ind w:left="448"/>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customStyle="1" w:styleId="ListParagraph1">
    <w:name w:val="List Paragraph1"/>
    <w:basedOn w:val="Normal"/>
    <w:uiPriority w:val="1"/>
    <w:qFormat/>
    <w:pPr>
      <w:ind w:left="448" w:right="588"/>
      <w:jc w:val="both"/>
    </w:pPr>
  </w:style>
  <w:style w:type="paragraph" w:customStyle="1" w:styleId="TableParagraph">
    <w:name w:val="Table Paragraph"/>
    <w:basedOn w:val="Normal"/>
    <w:uiPriority w:val="1"/>
    <w:qFormat/>
    <w:pPr>
      <w:spacing w:line="270" w:lineRule="exact"/>
      <w:ind w:left="107"/>
      <w:jc w:val="center"/>
    </w:pPr>
  </w:style>
  <w:style w:type="paragraph" w:styleId="BalloonText">
    <w:name w:val="Balloon Text"/>
    <w:basedOn w:val="Normal"/>
    <w:link w:val="BalloonTextChar"/>
    <w:uiPriority w:val="99"/>
    <w:semiHidden/>
    <w:unhideWhenUsed/>
    <w:rsid w:val="00616A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A7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image" Target="media/image1.png"/><Relationship Id="rId26" Type="http://schemas.openxmlformats.org/officeDocument/2006/relationships/footer" Target="footer13.xml"/><Relationship Id="rId21" Type="http://schemas.openxmlformats.org/officeDocument/2006/relationships/image" Target="media/image3.png"/><Relationship Id="rId34" Type="http://schemas.openxmlformats.org/officeDocument/2006/relationships/footer" Target="footer18.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2.xml"/><Relationship Id="rId33"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image" Target="media/image2.png"/><Relationship Id="rId29" Type="http://schemas.openxmlformats.org/officeDocument/2006/relationships/hyperlink" Target="https://doi.org/10.1016/S0020-7292(03)0034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image" Target="media/image6.png"/><Relationship Id="rId32" Type="http://schemas.openxmlformats.org/officeDocument/2006/relationships/footer" Target="footer1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image" Target="media/image5.png"/><Relationship Id="rId28" Type="http://schemas.openxmlformats.org/officeDocument/2006/relationships/footer" Target="footer15.xml"/><Relationship Id="rId36" Type="http://schemas.microsoft.com/office/2011/relationships/people" Target="people.xml"/><Relationship Id="rId10" Type="http://schemas.openxmlformats.org/officeDocument/2006/relationships/footer" Target="footer3.xml"/><Relationship Id="rId19" Type="http://schemas.openxmlformats.org/officeDocument/2006/relationships/footer" Target="footer11.xml"/><Relationship Id="rId31" Type="http://schemas.openxmlformats.org/officeDocument/2006/relationships/hyperlink" Target="https://doi.org/10.1186/s12884-022-04636-9"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image" Target="media/image4.png"/><Relationship Id="rId27" Type="http://schemas.openxmlformats.org/officeDocument/2006/relationships/footer" Target="footer14.xml"/><Relationship Id="rId30" Type="http://schemas.openxmlformats.org/officeDocument/2006/relationships/hyperlink" Target="https://doi.org/10.1186/s12884-018-1800-7" TargetMode="External"/><Relationship Id="rId35"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53</Pages>
  <Words>6797</Words>
  <Characters>38749</Characters>
  <Application>Microsoft Office Word</Application>
  <DocSecurity>0</DocSecurity>
  <Lines>322</Lines>
  <Paragraphs>90</Paragraphs>
  <ScaleCrop>false</ScaleCrop>
  <Company/>
  <LinksUpToDate>false</LinksUpToDate>
  <CharactersWithSpaces>45456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Durrah</dc:creator>
  <cp:lastModifiedBy>SDI PC New 16</cp:lastModifiedBy>
  <cp:revision>233</cp:revision>
  <dcterms:created xsi:type="dcterms:W3CDTF">2025-02-22T22:46:00Z</dcterms:created>
  <dcterms:modified xsi:type="dcterms:W3CDTF">2025-03-05T12:03:00Z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2024-08-25T00:00:00Z</vt:filetime>
  </property>
  <property fmtid="{D5CDD505-2E9C-101B-9397-08002B2CF9AE}" pid="3" name="Creator">
    <vt:lpwstr>Microsoft® Word 2013</vt:lpwstr>
  </property>
  <property fmtid="{D5CDD505-2E9C-101B-9397-08002B2CF9AE}" pid="4" name="LastSaved">
    <vt:filetime>2025-02-22T00:00:00Z</vt:filetime>
  </property>
  <property fmtid="{D5CDD505-2E9C-101B-9397-08002B2CF9AE}" pid="5" name="Producer">
    <vt:lpwstr>Microsoft® Word 2013</vt:lpwstr>
  </property>
  <property fmtid="{D5CDD505-2E9C-101B-9397-08002B2CF9AE}" pid="6" name="ICV">
    <vt:lpwstr>0A0A71D04B5D3786FB1EBA67BA8D83FF_32</vt:lpwstr>
  </property>
  <property fmtid="{D5CDD505-2E9C-101B-9397-08002B2CF9AE}" pid="7" name="KSOProductBuildVer">
    <vt:lpwstr>3081-11.33.90</vt:lpwstr>
  </property>
</Properties>
</file>