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3D09D" w14:textId="77777777" w:rsidR="00EB35D6" w:rsidRDefault="00AB72D5">
      <w:pPr>
        <w:autoSpaceDE w:val="0"/>
        <w:autoSpaceDN w:val="0"/>
        <w:adjustRightInd w:val="0"/>
        <w:spacing w:after="0" w:line="360" w:lineRule="auto"/>
        <w:jc w:val="center"/>
        <w:rPr>
          <w:rFonts w:ascii="Times New Roman" w:hAnsi="Times New Roman" w:cs="Times New Roman"/>
          <w:b/>
          <w:bCs/>
          <w:sz w:val="28"/>
          <w:szCs w:val="28"/>
          <w:lang w:val="en-IN"/>
        </w:rPr>
      </w:pPr>
      <w:r>
        <w:rPr>
          <w:rFonts w:ascii="Times New Roman" w:hAnsi="Times New Roman"/>
          <w:b/>
          <w:bCs/>
          <w:sz w:val="28"/>
          <w:szCs w:val="28"/>
          <w:lang w:val="en-IN"/>
        </w:rPr>
        <w:t>Co</w:t>
      </w:r>
      <w:r>
        <w:rPr>
          <w:rFonts w:ascii="Times New Roman" w:hAnsi="Times New Roman"/>
          <w:b/>
          <w:bCs/>
          <w:sz w:val="28"/>
          <w:szCs w:val="28"/>
        </w:rPr>
        <w:t xml:space="preserve">(II) and </w:t>
      </w:r>
      <w:r>
        <w:rPr>
          <w:rFonts w:ascii="Times New Roman" w:hAnsi="Times New Roman"/>
          <w:b/>
          <w:bCs/>
          <w:sz w:val="28"/>
          <w:szCs w:val="28"/>
          <w:lang w:val="en-IN"/>
        </w:rPr>
        <w:t>Zn</w:t>
      </w:r>
      <w:r>
        <w:rPr>
          <w:rFonts w:ascii="Times New Roman" w:hAnsi="Times New Roman"/>
          <w:b/>
          <w:bCs/>
          <w:sz w:val="28"/>
          <w:szCs w:val="28"/>
        </w:rPr>
        <w:t>(II) Complexes</w:t>
      </w:r>
      <w:r>
        <w:rPr>
          <w:rFonts w:ascii="Times New Roman" w:hAnsi="Times New Roman"/>
          <w:b/>
          <w:bCs/>
          <w:sz w:val="28"/>
          <w:szCs w:val="28"/>
          <w:lang w:val="en-IN"/>
        </w:rPr>
        <w:t xml:space="preserve"> of New Aminopyrimidine Derived Schiff Base Ligand: </w:t>
      </w:r>
      <w:r>
        <w:rPr>
          <w:rFonts w:ascii="Times New Roman" w:hAnsi="Times New Roman" w:cs="Times New Roman"/>
          <w:b/>
          <w:bCs/>
          <w:sz w:val="28"/>
          <w:szCs w:val="28"/>
        </w:rPr>
        <w:t xml:space="preserve">Synthesis, </w:t>
      </w:r>
      <w:r>
        <w:rPr>
          <w:rFonts w:ascii="Times New Roman" w:hAnsi="Times New Roman" w:cs="Times New Roman"/>
          <w:b/>
          <w:bCs/>
          <w:sz w:val="28"/>
          <w:szCs w:val="28"/>
          <w:lang w:val="en-IN"/>
        </w:rPr>
        <w:t xml:space="preserve">Characterization of </w:t>
      </w:r>
      <w:r>
        <w:rPr>
          <w:rFonts w:ascii="Times New Roman" w:hAnsi="Times New Roman" w:cs="Times New Roman"/>
          <w:b/>
          <w:bCs/>
          <w:sz w:val="28"/>
          <w:szCs w:val="28"/>
        </w:rPr>
        <w:t xml:space="preserve">Spectral, Thermal And </w:t>
      </w:r>
      <w:r>
        <w:rPr>
          <w:rFonts w:ascii="Times New Roman" w:hAnsi="Times New Roman" w:cs="Times New Roman"/>
          <w:b/>
          <w:bCs/>
          <w:sz w:val="28"/>
          <w:szCs w:val="28"/>
          <w:lang w:val="en-IN"/>
        </w:rPr>
        <w:t xml:space="preserve">Biological Investigations </w:t>
      </w:r>
    </w:p>
    <w:p w14:paraId="3A86DDFE" w14:textId="77777777" w:rsidR="003E712C" w:rsidRDefault="003E712C">
      <w:pPr>
        <w:autoSpaceDE w:val="0"/>
        <w:autoSpaceDN w:val="0"/>
        <w:adjustRightInd w:val="0"/>
        <w:spacing w:after="0" w:line="360" w:lineRule="auto"/>
        <w:jc w:val="both"/>
        <w:rPr>
          <w:rFonts w:ascii="Times New Roman" w:hAnsi="Times New Roman" w:cs="Times New Roman"/>
          <w:sz w:val="24"/>
          <w:szCs w:val="24"/>
        </w:rPr>
      </w:pPr>
    </w:p>
    <w:p w14:paraId="62FF33A3" w14:textId="77777777" w:rsidR="00EB35D6" w:rsidRDefault="00AB72D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736CD04D" w14:textId="77777777" w:rsidR="00EB35D6" w:rsidRDefault="00AB72D5">
      <w:pPr>
        <w:spacing w:line="240" w:lineRule="auto"/>
        <w:jc w:val="both"/>
        <w:rPr>
          <w:rFonts w:ascii="Times New Roman" w:hAnsi="Times New Roman" w:cs="Times New Roman"/>
          <w:b/>
          <w:sz w:val="28"/>
          <w:szCs w:val="28"/>
          <w:lang w:val="en-IN"/>
        </w:rPr>
      </w:pPr>
      <w:r>
        <w:rPr>
          <w:rFonts w:ascii="Times New Roman" w:hAnsi="Times New Roman" w:cs="Times New Roman"/>
          <w:b/>
          <w:sz w:val="28"/>
          <w:szCs w:val="28"/>
        </w:rPr>
        <w:t>Abstract</w:t>
      </w:r>
      <w:r>
        <w:rPr>
          <w:rFonts w:ascii="Times New Roman" w:hAnsi="Times New Roman" w:cs="Times New Roman"/>
          <w:b/>
          <w:sz w:val="28"/>
          <w:szCs w:val="28"/>
          <w:lang w:val="en-IN"/>
        </w:rPr>
        <w:t>:</w:t>
      </w:r>
    </w:p>
    <w:p w14:paraId="307FFCE1" w14:textId="43799A47" w:rsidR="00EB35D6" w:rsidRDefault="00AB72D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The new Heterocyclic Schiff base</w:t>
      </w:r>
      <w:r>
        <w:rPr>
          <w:rFonts w:ascii="Times New Roman" w:hAnsi="Times New Roman"/>
          <w:sz w:val="24"/>
          <w:szCs w:val="24"/>
          <w:lang w:val="en-IN"/>
        </w:rPr>
        <w:t xml:space="preserve"> ligand</w:t>
      </w:r>
      <w:r>
        <w:rPr>
          <w:rFonts w:ascii="Times New Roman" w:hAnsi="Times New Roman"/>
          <w:sz w:val="24"/>
          <w:szCs w:val="24"/>
        </w:rPr>
        <w:t xml:space="preserve"> Co(II) and Zn(II) complexes. The Schiff base ligand derived from 2-amino-4-hydroxy-6-methylpyrimidine </w:t>
      </w:r>
      <w:r>
        <w:rPr>
          <w:rFonts w:ascii="Times New Roman" w:hAnsi="Times New Roman"/>
          <w:sz w:val="24"/>
          <w:szCs w:val="24"/>
          <w:lang w:val="en-IN"/>
        </w:rPr>
        <w:t xml:space="preserve">and </w:t>
      </w:r>
      <w:r>
        <w:rPr>
          <w:rFonts w:ascii="Times New Roman" w:hAnsi="Times New Roman"/>
          <w:sz w:val="24"/>
          <w:szCs w:val="24"/>
        </w:rPr>
        <w:t xml:space="preserve">2-Hydroxy-5-chlorobenzaldehyde to form Schiff base (L) was synthesized and characterized by IR and electronic </w:t>
      </w:r>
      <w:r>
        <w:rPr>
          <w:rFonts w:ascii="Times New Roman" w:hAnsi="Times New Roman"/>
          <w:sz w:val="24"/>
          <w:szCs w:val="24"/>
          <w:lang w:val="en-IN"/>
        </w:rPr>
        <w:t>spectroscopy</w:t>
      </w:r>
      <w:r>
        <w:rPr>
          <w:rFonts w:ascii="Times New Roman" w:hAnsi="Times New Roman"/>
          <w:sz w:val="24"/>
          <w:szCs w:val="24"/>
        </w:rPr>
        <w:t>, melting points, percentage metal analysis, conductance, and magnetic susceptibility measurements. The IR spectra indicated that the Schiff base (L) coordinated with the metal ions using the N donor atom of mine and the O donor atom of the naphthalene moieties. The percentage metal analysis,</w:t>
      </w:r>
      <w:ins w:id="0" w:author="User" w:date="2025-03-16T21:02:00Z">
        <w:r w:rsidR="004513E2">
          <w:rPr>
            <w:rFonts w:ascii="Times New Roman" w:hAnsi="Times New Roman"/>
            <w:sz w:val="24"/>
            <w:szCs w:val="24"/>
          </w:rPr>
          <w:t xml:space="preserve"> </w:t>
        </w:r>
      </w:ins>
      <w:r>
        <w:rPr>
          <w:rFonts w:ascii="Times New Roman" w:hAnsi="Times New Roman"/>
          <w:sz w:val="24"/>
          <w:szCs w:val="24"/>
        </w:rPr>
        <w:t>room temperature magnetic moment, and electronic spectroscopy showed that the complexes assumed an octahedral geometry. The molar conductance measurements in DMSO confi</w:t>
      </w:r>
      <w:del w:id="1" w:author="User" w:date="2025-03-16T21:02:00Z">
        <w:r w:rsidDel="004513E2">
          <w:rPr>
            <w:rFonts w:ascii="Times New Roman" w:hAnsi="Times New Roman"/>
            <w:sz w:val="24"/>
            <w:szCs w:val="24"/>
          </w:rPr>
          <w:delText xml:space="preserve"> </w:delText>
        </w:r>
      </w:del>
      <w:r>
        <w:rPr>
          <w:rFonts w:ascii="Times New Roman" w:hAnsi="Times New Roman"/>
          <w:sz w:val="24"/>
          <w:szCs w:val="24"/>
        </w:rPr>
        <w:t>rmed the non-</w:t>
      </w:r>
      <w:del w:id="2" w:author="User" w:date="2025-03-16T21:03:00Z">
        <w:r w:rsidDel="004513E2">
          <w:rPr>
            <w:rFonts w:ascii="Times New Roman" w:hAnsi="Times New Roman"/>
            <w:sz w:val="24"/>
            <w:szCs w:val="24"/>
          </w:rPr>
          <w:delText xml:space="preserve"> </w:delText>
        </w:r>
      </w:del>
      <w:r>
        <w:rPr>
          <w:rFonts w:ascii="Times New Roman" w:hAnsi="Times New Roman"/>
          <w:sz w:val="24"/>
          <w:szCs w:val="24"/>
        </w:rPr>
        <w:t xml:space="preserve">ionic nature of the complexes. The </w:t>
      </w:r>
      <w:r w:rsidRPr="004513E2">
        <w:rPr>
          <w:rFonts w:ascii="Times New Roman" w:hAnsi="Times New Roman"/>
          <w:i/>
          <w:iCs/>
          <w:sz w:val="24"/>
          <w:szCs w:val="24"/>
          <w:rPrChange w:id="3" w:author="User" w:date="2025-03-16T21:03:00Z">
            <w:rPr>
              <w:rFonts w:ascii="Times New Roman" w:hAnsi="Times New Roman"/>
              <w:sz w:val="24"/>
              <w:szCs w:val="24"/>
            </w:rPr>
          </w:rPrChange>
        </w:rPr>
        <w:t>in-vitro</w:t>
      </w:r>
      <w:r>
        <w:rPr>
          <w:rFonts w:ascii="Times New Roman" w:hAnsi="Times New Roman"/>
          <w:sz w:val="24"/>
          <w:szCs w:val="24"/>
        </w:rPr>
        <w:t xml:space="preserve"> antibacterial &amp; antifungal acclivity indicated that the Schiff base and their heteroleptic metal complexes exhibited excellent antifungal and antibacterial activity against against </w:t>
      </w:r>
      <w:r>
        <w:rPr>
          <w:rFonts w:ascii="Times New Roman" w:hAnsi="Times New Roman"/>
          <w:i/>
          <w:iCs/>
          <w:sz w:val="24"/>
          <w:szCs w:val="24"/>
        </w:rPr>
        <w:t>Aspergillus niger, Penicillium chrysogenum, Fusarium moneliforme and Aspergllus flavus</w:t>
      </w:r>
      <w:r>
        <w:rPr>
          <w:rFonts w:ascii="Times New Roman" w:hAnsi="Times New Roman"/>
          <w:sz w:val="24"/>
          <w:szCs w:val="24"/>
        </w:rPr>
        <w:t xml:space="preserve"> and</w:t>
      </w:r>
      <w:r>
        <w:rPr>
          <w:rFonts w:ascii="Times New Roman" w:hAnsi="Times New Roman"/>
          <w:i/>
          <w:iCs/>
          <w:sz w:val="24"/>
          <w:szCs w:val="24"/>
        </w:rPr>
        <w:t xml:space="preserve"> Escherichia coli, Salmonella typhi, Staphylococcus aureus, </w:t>
      </w:r>
      <w:commentRangeStart w:id="4"/>
      <w:r>
        <w:rPr>
          <w:rFonts w:ascii="Times New Roman" w:hAnsi="Times New Roman"/>
          <w:i/>
          <w:iCs/>
          <w:sz w:val="24"/>
          <w:szCs w:val="24"/>
        </w:rPr>
        <w:t>B. subtilis</w:t>
      </w:r>
      <w:commentRangeEnd w:id="4"/>
      <w:r w:rsidR="004513E2">
        <w:rPr>
          <w:rStyle w:val="ae"/>
        </w:rPr>
        <w:commentReference w:id="4"/>
      </w:r>
      <w:r>
        <w:rPr>
          <w:rFonts w:ascii="Times New Roman" w:hAnsi="Times New Roman"/>
          <w:i/>
          <w:iCs/>
          <w:sz w:val="24"/>
          <w:szCs w:val="24"/>
        </w:rPr>
        <w:t>.</w:t>
      </w:r>
      <w:r>
        <w:rPr>
          <w:rFonts w:ascii="Times New Roman" w:hAnsi="Times New Roman"/>
          <w:sz w:val="24"/>
          <w:szCs w:val="24"/>
        </w:rPr>
        <w:t xml:space="preserve"> The result indicated that the complexes exhibited good antifungal and antibacterial activities.</w:t>
      </w:r>
    </w:p>
    <w:p w14:paraId="39151496" w14:textId="77777777" w:rsidR="00EB35D6" w:rsidRDefault="00AB72D5">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8"/>
          <w:szCs w:val="28"/>
        </w:rPr>
        <w:t>Keywords:</w:t>
      </w:r>
      <w:r>
        <w:rPr>
          <w:rFonts w:ascii="Times New Roman" w:hAnsi="Times New Roman"/>
          <w:sz w:val="24"/>
          <w:szCs w:val="24"/>
        </w:rPr>
        <w:t xml:space="preserve"> Heterocyclic Schiff bases, 2-amino-4-hydroxy-6-methylpyrimidine, 2-Hydroxy-5-chlorobenzaldehyde, Biological Activity.</w:t>
      </w:r>
    </w:p>
    <w:p w14:paraId="78C397F4" w14:textId="77777777" w:rsidR="00EB35D6" w:rsidRDefault="00AB72D5">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4"/>
          <w:szCs w:val="24"/>
        </w:rPr>
        <w:t>______________________________________________________________________________</w:t>
      </w:r>
    </w:p>
    <w:p w14:paraId="02A96734" w14:textId="77777777" w:rsidR="00EB35D6" w:rsidRDefault="00AB72D5">
      <w:pPr>
        <w:spacing w:line="240" w:lineRule="auto"/>
        <w:rPr>
          <w:rFonts w:ascii="Times New Roman" w:hAnsi="Times New Roman" w:cs="Times New Roman"/>
          <w:b/>
          <w:sz w:val="28"/>
          <w:szCs w:val="28"/>
          <w:lang w:val="en-IN"/>
        </w:rPr>
      </w:pPr>
      <w:r>
        <w:rPr>
          <w:rFonts w:ascii="Times New Roman" w:hAnsi="Times New Roman" w:cs="Times New Roman"/>
          <w:b/>
          <w:sz w:val="28"/>
          <w:szCs w:val="28"/>
        </w:rPr>
        <w:t>Introduction</w:t>
      </w:r>
      <w:r>
        <w:rPr>
          <w:rFonts w:ascii="Times New Roman" w:hAnsi="Times New Roman" w:cs="Times New Roman"/>
          <w:b/>
          <w:sz w:val="28"/>
          <w:szCs w:val="28"/>
          <w:lang w:val="en-IN"/>
        </w:rPr>
        <w:t>:</w:t>
      </w:r>
    </w:p>
    <w:p w14:paraId="37E8D73C" w14:textId="77777777" w:rsidR="00EB35D6" w:rsidRDefault="00AB72D5">
      <w:pPr>
        <w:spacing w:line="240" w:lineRule="auto"/>
        <w:jc w:val="both"/>
        <w:rPr>
          <w:rFonts w:ascii="Times New Roman" w:hAnsi="Times New Roman"/>
          <w:bCs/>
          <w:sz w:val="24"/>
          <w:szCs w:val="24"/>
          <w:lang w:val="en-IN"/>
        </w:rPr>
      </w:pPr>
      <w:r>
        <w:rPr>
          <w:rFonts w:ascii="Times New Roman" w:hAnsi="Times New Roman"/>
          <w:bCs/>
          <w:sz w:val="24"/>
          <w:szCs w:val="24"/>
          <w:lang w:val="en-IN"/>
        </w:rPr>
        <w:t>Schiff bases are an interesting group of compounds that play an important role in various fields of chemistry due to their promising properties. Due to the C=N group in Schiff bases structures, they show the potential ligand feature. One of the most characteristic features of the C=N bond is that it forms a complex with metals [1]. Due to many properties of Schiff bases such as thermal durability, liquid crystal feature, conductivity and chelate formation, their interest in scientific circles and their importance in our practical life is increasing day by day. This interest has accelerated the synthesis of new Schiff base and metal complexes with different properties and the expansion of their application areas [2]. Studies that initially focused on the synthesis of new compounds have now shifted towards expanding their usage areas. The liquid crystal feature seen in some metal complexes is used in the aircraft industry, television and computer screens, displays of digital clocks and many other industries.</w:t>
      </w:r>
    </w:p>
    <w:p w14:paraId="7A95EC1E" w14:textId="77777777" w:rsidR="00EB35D6" w:rsidRDefault="00AB72D5">
      <w:pPr>
        <w:spacing w:line="240" w:lineRule="auto"/>
        <w:jc w:val="both"/>
        <w:rPr>
          <w:rFonts w:ascii="Times New Roman" w:hAnsi="Times New Roman"/>
          <w:bCs/>
          <w:sz w:val="24"/>
          <w:szCs w:val="24"/>
          <w:lang w:val="en-IN"/>
        </w:rPr>
      </w:pPr>
      <w:r>
        <w:rPr>
          <w:rFonts w:ascii="Times New Roman" w:hAnsi="Times New Roman"/>
          <w:bCs/>
          <w:sz w:val="24"/>
          <w:szCs w:val="24"/>
          <w:lang w:val="en-IN"/>
        </w:rPr>
        <w:t xml:space="preserve">One of the most interesting research topics for both chemists and physicists is the use of metal complexes in the manufacture of electrical and photoelectric devices such as diodes, transistors, sensors, photo detectors, and solar cells. Due to their potential use with flexible substrates, ease of production in continuous printing, large area application and significant environmental and economic benefits, they are considered alternatives to conventional semiconductor materials. Knowing and understanding the electrical and optical properties of inorganic complexes has led </w:t>
      </w:r>
      <w:r>
        <w:rPr>
          <w:rFonts w:ascii="Times New Roman" w:hAnsi="Times New Roman"/>
          <w:bCs/>
          <w:sz w:val="24"/>
          <w:szCs w:val="24"/>
          <w:lang w:val="en-IN"/>
        </w:rPr>
        <w:lastRenderedPageBreak/>
        <w:t>to their use in making inexpensive and efficient electronic and optical devices [3]. Organic semiconductors are commonly used in electronics and optoelectronic technology as materials, due to their interesting electrical and optical properties in recent years. Because organic semiconductor materials have easy film forming, low cost production and interesting electrical and optical properties.</w:t>
      </w:r>
    </w:p>
    <w:p w14:paraId="64902B24" w14:textId="77777777" w:rsidR="00EB35D6" w:rsidRDefault="00AB72D5">
      <w:pPr>
        <w:spacing w:line="240" w:lineRule="auto"/>
        <w:jc w:val="both"/>
        <w:rPr>
          <w:rFonts w:ascii="Times New Roman" w:hAnsi="Times New Roman"/>
          <w:bCs/>
          <w:sz w:val="24"/>
          <w:szCs w:val="24"/>
          <w:lang w:val="en-IN"/>
        </w:rPr>
      </w:pPr>
      <w:r>
        <w:rPr>
          <w:rFonts w:ascii="Times New Roman" w:hAnsi="Times New Roman"/>
          <w:bCs/>
          <w:sz w:val="24"/>
          <w:szCs w:val="24"/>
          <w:lang w:val="en-IN"/>
        </w:rPr>
        <w:t>The Schiff base ligands were studied notably because of artificial flexibility, selectivity, and sensitivity in the direction of the transition metallic ions. The architectural splendor of those coordination complexes arises because of the thrilling ligand structures containing distinct donor web websites in heterocyclic rings. In the remaining decades, Schiff bases have obtained a great deal of notable interest, especially due to their extensive utility in synthesis and catalysis [4]. Similarly, heterocyclic ligands containing nitrogen atoms are drawing a notable deal of interest in Coordination chemistry and homogeneous Catalysis [5]. Two or greater ability donor centers of amino heterocycles perform a critical position inside the comparative reactivity of bidentate ligand structures [6]. Furthermore,transition metallic complexes containing pyrimidine ligands are usually discovered in organic research and play critical roles in processes, which include catalysis of drug interplay with biomolecules [7]. A tumid variety of Schiff base ligands and metallic complexes are of big sake and interest due to their organic hobby inclusive of anti-tumor, antibacterial,fungicidal, and anti-carcinogenic properties [8]. Several complexes coordinated via the Schiff base ONNO donors were studied as oxygen service and they're beneficial fashions for bioinorganic processes [9]. The cobalt(II) and manganese(II) complexes with tetradentate Schiff base which coordinate via N</w:t>
      </w:r>
      <w:r>
        <w:rPr>
          <w:rFonts w:ascii="Times New Roman" w:hAnsi="Times New Roman"/>
          <w:bCs/>
          <w:sz w:val="24"/>
          <w:szCs w:val="24"/>
          <w:vertAlign w:val="subscript"/>
          <w:lang w:val="en-IN"/>
        </w:rPr>
        <w:t>2</w:t>
      </w:r>
      <w:r>
        <w:rPr>
          <w:rFonts w:ascii="Times New Roman" w:hAnsi="Times New Roman"/>
          <w:bCs/>
          <w:sz w:val="24"/>
          <w:szCs w:val="24"/>
          <w:lang w:val="en-IN"/>
        </w:rPr>
        <w:t>O</w:t>
      </w:r>
      <w:r>
        <w:rPr>
          <w:rFonts w:ascii="Times New Roman" w:hAnsi="Times New Roman"/>
          <w:bCs/>
          <w:sz w:val="24"/>
          <w:szCs w:val="24"/>
          <w:vertAlign w:val="subscript"/>
          <w:lang w:val="en-IN"/>
        </w:rPr>
        <w:t>2</w:t>
      </w:r>
      <w:r>
        <w:rPr>
          <w:rFonts w:ascii="Times New Roman" w:hAnsi="Times New Roman"/>
          <w:bCs/>
          <w:sz w:val="24"/>
          <w:szCs w:val="24"/>
          <w:lang w:val="en-IN"/>
        </w:rPr>
        <w:t xml:space="preserve"> donor atoms were notably researched as oxygen providers and additionally as catalysts for water-splitting structures [10]. </w:t>
      </w:r>
    </w:p>
    <w:p w14:paraId="09D3E1D1" w14:textId="77777777" w:rsidR="00EB35D6" w:rsidRDefault="00AB72D5">
      <w:pPr>
        <w:spacing w:line="240" w:lineRule="auto"/>
        <w:jc w:val="both"/>
        <w:rPr>
          <w:rFonts w:ascii="Times New Roman" w:hAnsi="Times New Roman"/>
          <w:bCs/>
          <w:sz w:val="24"/>
          <w:szCs w:val="24"/>
          <w:lang w:val="en-IN"/>
        </w:rPr>
      </w:pPr>
      <w:r>
        <w:rPr>
          <w:rFonts w:ascii="Times New Roman" w:hAnsi="Times New Roman"/>
          <w:bCs/>
          <w:sz w:val="24"/>
          <w:szCs w:val="24"/>
          <w:lang w:val="en-IN"/>
        </w:rPr>
        <w:t xml:space="preserve">The Schiff bases and their metallic complexes have had greater signifi cance recently [11] due to their utility as an organic, biochemical, analytical, antimicrobial, anticancer, antibacterial, antifungal, and anti-tumor hobby. They were studied as a category of ligands [12,13] and are acknowledged to coordinate with metallic ions via the azomethine nitrogen atom. The synthesis of transition metallic complexes with Schiff base ligands is studied because of sensitivity, selectivity, and artificial flexibility in the direction of metallic atoms [14,15]. They are used as catalysts, in medication like antibiotics and anti- inflammatory marketers, and inside the enterprise as anti-corrosion [16]. </w:t>
      </w:r>
    </w:p>
    <w:p w14:paraId="208ACB52" w14:textId="77777777" w:rsidR="00EB35D6" w:rsidRDefault="00AB72D5">
      <w:pPr>
        <w:spacing w:line="240" w:lineRule="auto"/>
        <w:jc w:val="both"/>
        <w:rPr>
          <w:rFonts w:ascii="Times New Roman" w:hAnsi="Times New Roman"/>
          <w:bCs/>
          <w:sz w:val="24"/>
          <w:szCs w:val="24"/>
          <w:lang w:val="en-IN"/>
        </w:rPr>
      </w:pPr>
      <w:r>
        <w:rPr>
          <w:rFonts w:ascii="Times New Roman" w:hAnsi="Times New Roman"/>
          <w:bCs/>
          <w:sz w:val="24"/>
          <w:szCs w:val="24"/>
          <w:lang w:val="en-IN"/>
        </w:rPr>
        <w:t>The search of the literature reveals that no work has been done on the transition metal complexes of the Schiff bases derived from 2-amino-4- hydroxy-6-methylpyrimidine and 2-Hydroxy-5-chlorobenzaldehyde. In this communication we report the synthesis of bidentate Schiff bases formed by the condensation of 2-amino-4-hydroxy-6-methylpyrimidine and 2-Hydroxy-5-chlorobenzaldehyde (Fig.5). The solid complexes of Co (II) and Zn(II) with these ligands have been prepared and characterized by different physicochemical methods.</w:t>
      </w:r>
    </w:p>
    <w:p w14:paraId="07A6CBB4" w14:textId="77777777" w:rsidR="00EB35D6" w:rsidRDefault="00EB35D6">
      <w:pPr>
        <w:autoSpaceDE w:val="0"/>
        <w:autoSpaceDN w:val="0"/>
        <w:adjustRightInd w:val="0"/>
        <w:spacing w:after="0" w:line="240" w:lineRule="auto"/>
        <w:rPr>
          <w:rFonts w:ascii="Times New Roman" w:hAnsi="Times New Roman" w:cs="Times New Roman"/>
          <w:b/>
          <w:bCs/>
          <w:sz w:val="28"/>
          <w:szCs w:val="28"/>
        </w:rPr>
      </w:pPr>
    </w:p>
    <w:p w14:paraId="24E173BC" w14:textId="77777777" w:rsidR="00EB35D6" w:rsidRDefault="00AB72D5">
      <w:pPr>
        <w:autoSpaceDE w:val="0"/>
        <w:autoSpaceDN w:val="0"/>
        <w:adjustRightInd w:val="0"/>
        <w:spacing w:after="0" w:line="240" w:lineRule="auto"/>
        <w:rPr>
          <w:rFonts w:ascii="Times New Roman" w:hAnsi="Times New Roman" w:cs="Times New Roman"/>
          <w:b/>
          <w:bCs/>
          <w:sz w:val="26"/>
          <w:szCs w:val="26"/>
          <w:lang w:val="en-IN"/>
        </w:rPr>
      </w:pPr>
      <w:r>
        <w:rPr>
          <w:rFonts w:ascii="Times New Roman" w:hAnsi="Times New Roman" w:cs="Times New Roman"/>
          <w:b/>
          <w:bCs/>
          <w:sz w:val="28"/>
          <w:szCs w:val="28"/>
        </w:rPr>
        <w:t>Materials And Methods</w:t>
      </w:r>
      <w:r>
        <w:rPr>
          <w:rFonts w:ascii="Times New Roman" w:hAnsi="Times New Roman" w:cs="Times New Roman"/>
          <w:b/>
          <w:bCs/>
          <w:sz w:val="28"/>
          <w:szCs w:val="28"/>
          <w:lang w:val="en-IN"/>
        </w:rPr>
        <w:t>:</w:t>
      </w:r>
    </w:p>
    <w:p w14:paraId="7821C7BD" w14:textId="77777777" w:rsidR="00EB35D6" w:rsidRDefault="00AB72D5">
      <w:pPr>
        <w:autoSpaceDE w:val="0"/>
        <w:autoSpaceDN w:val="0"/>
        <w:adjustRightInd w:val="0"/>
        <w:spacing w:after="0" w:line="240" w:lineRule="auto"/>
        <w:jc w:val="both"/>
        <w:rPr>
          <w:rFonts w:ascii="Times New Roman" w:hAnsi="Times New Roman" w:cs="Times New Roman"/>
          <w:b/>
          <w:iCs/>
          <w:sz w:val="24"/>
          <w:szCs w:val="24"/>
          <w:lang w:val="en-IN"/>
        </w:rPr>
      </w:pPr>
      <w:r>
        <w:rPr>
          <w:rFonts w:ascii="Times New Roman" w:hAnsi="Times New Roman" w:cs="Times New Roman"/>
          <w:b/>
          <w:iCs/>
          <w:sz w:val="24"/>
          <w:szCs w:val="24"/>
        </w:rPr>
        <w:t>Reagents and solvents</w:t>
      </w:r>
      <w:r>
        <w:rPr>
          <w:rFonts w:ascii="Times New Roman" w:hAnsi="Times New Roman" w:cs="Times New Roman"/>
          <w:b/>
          <w:iCs/>
          <w:sz w:val="24"/>
          <w:szCs w:val="24"/>
          <w:lang w:val="en-IN"/>
        </w:rPr>
        <w:t>:</w:t>
      </w:r>
    </w:p>
    <w:p w14:paraId="42F892B3" w14:textId="77777777" w:rsidR="00EB35D6" w:rsidRDefault="00AB72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IN"/>
        </w:rPr>
        <w:t xml:space="preserve">The </w:t>
      </w:r>
      <w:r>
        <w:rPr>
          <w:rFonts w:ascii="Times New Roman" w:hAnsi="Times New Roman"/>
          <w:sz w:val="24"/>
          <w:szCs w:val="24"/>
        </w:rPr>
        <w:t>2-amino-4-hydroxy-6-methylpyrimidine (Aldrich sigma), 2-Hydroxy-5-chlorobenzaldehyde, metal nitrate of (AR grade) was used for the synthesis of ligand and metal complex.</w:t>
      </w:r>
    </w:p>
    <w:p w14:paraId="5520AC60" w14:textId="77777777" w:rsidR="00EB35D6" w:rsidRDefault="00AB72D5">
      <w:pPr>
        <w:autoSpaceDE w:val="0"/>
        <w:autoSpaceDN w:val="0"/>
        <w:adjustRightInd w:val="0"/>
        <w:spacing w:after="0" w:line="240" w:lineRule="auto"/>
        <w:jc w:val="both"/>
        <w:rPr>
          <w:rFonts w:ascii="Times New Roman" w:hAnsi="Times New Roman" w:cs="Times New Roman"/>
          <w:b/>
          <w:iCs/>
          <w:sz w:val="24"/>
          <w:szCs w:val="24"/>
          <w:lang w:val="en-IN"/>
        </w:rPr>
      </w:pPr>
      <w:r>
        <w:rPr>
          <w:rFonts w:ascii="Times New Roman" w:hAnsi="Times New Roman" w:cs="Times New Roman"/>
          <w:b/>
          <w:iCs/>
          <w:sz w:val="24"/>
          <w:szCs w:val="24"/>
        </w:rPr>
        <w:t>Synthesis of ligand</w:t>
      </w:r>
      <w:r>
        <w:rPr>
          <w:rFonts w:ascii="Times New Roman" w:hAnsi="Times New Roman" w:cs="Times New Roman"/>
          <w:b/>
          <w:iCs/>
          <w:sz w:val="24"/>
          <w:szCs w:val="24"/>
          <w:lang w:val="en-IN"/>
        </w:rPr>
        <w:t>:</w:t>
      </w:r>
    </w:p>
    <w:p w14:paraId="6181C66D" w14:textId="77777777" w:rsidR="00EB35D6" w:rsidRDefault="00AB72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lastRenderedPageBreak/>
        <w:t xml:space="preserve">The </w:t>
      </w:r>
      <w:r w:rsidRPr="004513E2">
        <w:rPr>
          <w:rFonts w:ascii="Times New Roman" w:eastAsia="SimSun" w:hAnsi="Times New Roman"/>
          <w:strike/>
          <w:sz w:val="24"/>
          <w:szCs w:val="24"/>
          <w:lang w:eastAsia="zh-CN"/>
          <w:rPrChange w:id="5" w:author="User" w:date="2025-03-16T21:04:00Z">
            <w:rPr>
              <w:rFonts w:ascii="Times New Roman" w:eastAsia="SimSun" w:hAnsi="Times New Roman"/>
              <w:sz w:val="24"/>
              <w:szCs w:val="24"/>
              <w:lang w:eastAsia="zh-CN"/>
            </w:rPr>
          </w:rPrChange>
        </w:rPr>
        <w:t xml:space="preserve">The </w:t>
      </w:r>
      <w:r>
        <w:rPr>
          <w:rFonts w:ascii="Times New Roman" w:eastAsia="SimSun" w:hAnsi="Times New Roman"/>
          <w:sz w:val="24"/>
          <w:szCs w:val="24"/>
          <w:lang w:eastAsia="zh-CN"/>
        </w:rPr>
        <w:t>ligand was prepared by modifying a known method</w:t>
      </w:r>
      <w:r>
        <w:rPr>
          <w:rFonts w:ascii="Times New Roman" w:hAnsi="Times New Roman"/>
          <w:sz w:val="24"/>
          <w:szCs w:val="24"/>
        </w:rPr>
        <w:t xml:space="preserve"> [17-19]. The Schiff base ligand was prepared by refluxing a mixture 0.01 mol</w:t>
      </w:r>
      <w:r>
        <w:rPr>
          <w:rFonts w:ascii="Times New Roman" w:hAnsi="Times New Roman"/>
          <w:sz w:val="24"/>
          <w:szCs w:val="24"/>
          <w:lang w:val="en-IN"/>
        </w:rPr>
        <w:t>e</w:t>
      </w:r>
      <w:r>
        <w:rPr>
          <w:rFonts w:ascii="Times New Roman" w:hAnsi="Times New Roman"/>
          <w:sz w:val="24"/>
          <w:szCs w:val="24"/>
        </w:rPr>
        <w:t xml:space="preserve"> (1.4057 g) 2-hydroxy-5-chlorobenzaldehyde and 0.01 mol</w:t>
      </w:r>
      <w:r>
        <w:rPr>
          <w:rFonts w:ascii="Times New Roman" w:hAnsi="Times New Roman"/>
          <w:sz w:val="24"/>
          <w:szCs w:val="24"/>
          <w:lang w:val="en-IN"/>
        </w:rPr>
        <w:t>e</w:t>
      </w:r>
      <w:r>
        <w:rPr>
          <w:rFonts w:ascii="Times New Roman" w:hAnsi="Times New Roman"/>
          <w:sz w:val="24"/>
          <w:szCs w:val="24"/>
        </w:rPr>
        <w:t xml:space="preserve"> (1.2513 g) 2-amino-4- hydroxy-6-methylpyrimidine in ultra-dry ethanol refluxed for about 4 h. The Schiff base thus formed was cooled to room temperature, collected by filtration, then recrystallized in ethanol and dried under vacuum over anhydrous calcium chloride (yield: 76%).</w:t>
      </w:r>
    </w:p>
    <w:p w14:paraId="4AA61E7C" w14:textId="77777777" w:rsidR="00EB35D6" w:rsidRDefault="00AB72D5">
      <w:pPr>
        <w:autoSpaceDE w:val="0"/>
        <w:autoSpaceDN w:val="0"/>
        <w:adjustRightInd w:val="0"/>
        <w:spacing w:after="0" w:line="240" w:lineRule="auto"/>
        <w:jc w:val="both"/>
        <w:rPr>
          <w:rFonts w:ascii="Times New Roman" w:hAnsi="Times New Roman" w:cs="Times New Roman"/>
          <w:b/>
          <w:iCs/>
          <w:sz w:val="24"/>
          <w:szCs w:val="24"/>
          <w:lang w:val="en-IN"/>
        </w:rPr>
      </w:pPr>
      <w:r>
        <w:rPr>
          <w:rFonts w:ascii="Times New Roman" w:hAnsi="Times New Roman" w:cs="Times New Roman"/>
          <w:sz w:val="24"/>
          <w:szCs w:val="24"/>
        </w:rPr>
        <w:t xml:space="preserve"> </w:t>
      </w:r>
      <w:r>
        <w:rPr>
          <w:rFonts w:ascii="Times New Roman" w:hAnsi="Times New Roman" w:cs="Times New Roman"/>
          <w:b/>
          <w:iCs/>
          <w:sz w:val="24"/>
          <w:szCs w:val="24"/>
        </w:rPr>
        <w:t>Synthesis of metal complexes</w:t>
      </w:r>
      <w:r>
        <w:rPr>
          <w:rFonts w:ascii="Times New Roman" w:hAnsi="Times New Roman" w:cs="Times New Roman"/>
          <w:b/>
          <w:iCs/>
          <w:sz w:val="24"/>
          <w:szCs w:val="24"/>
          <w:lang w:val="en-IN"/>
        </w:rPr>
        <w:t>:</w:t>
      </w:r>
    </w:p>
    <w:p w14:paraId="61EC618C" w14:textId="085038FA" w:rsidR="00EB35D6" w:rsidRDefault="00AB72D5">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sz w:val="24"/>
          <w:szCs w:val="24"/>
        </w:rPr>
        <w:t xml:space="preserve">A hot ethanol solution (25 </w:t>
      </w:r>
      <w:del w:id="6" w:author="User" w:date="2025-03-16T21:05:00Z">
        <w:r w:rsidDel="004513E2">
          <w:rPr>
            <w:rFonts w:ascii="Times New Roman" w:hAnsi="Times New Roman"/>
            <w:sz w:val="24"/>
            <w:szCs w:val="24"/>
          </w:rPr>
          <w:delText>m</w:delText>
        </w:r>
        <w:r w:rsidDel="004513E2">
          <w:rPr>
            <w:rFonts w:ascii="Times New Roman" w:hAnsi="Times New Roman"/>
            <w:sz w:val="24"/>
            <w:szCs w:val="24"/>
            <w:lang w:val="en-IN"/>
          </w:rPr>
          <w:delText>l</w:delText>
        </w:r>
      </w:del>
      <w:ins w:id="7" w:author="User" w:date="2025-03-16T21:05:00Z">
        <w:r w:rsidR="004513E2">
          <w:rPr>
            <w:rFonts w:ascii="Times New Roman" w:hAnsi="Times New Roman"/>
            <w:sz w:val="24"/>
            <w:szCs w:val="24"/>
          </w:rPr>
          <w:t>m</w:t>
        </w:r>
        <w:r w:rsidR="004513E2">
          <w:rPr>
            <w:rFonts w:ascii="Times New Roman" w:hAnsi="Times New Roman"/>
            <w:sz w:val="24"/>
            <w:szCs w:val="24"/>
            <w:lang w:val="en-IN"/>
          </w:rPr>
          <w:t>L</w:t>
        </w:r>
      </w:ins>
      <w:r>
        <w:rPr>
          <w:rFonts w:ascii="Times New Roman" w:hAnsi="Times New Roman"/>
          <w:sz w:val="24"/>
          <w:szCs w:val="24"/>
        </w:rPr>
        <w:t>) of ligand (</w:t>
      </w:r>
      <w:commentRangeStart w:id="8"/>
      <w:r>
        <w:rPr>
          <w:rFonts w:ascii="Times New Roman" w:hAnsi="Times New Roman"/>
          <w:sz w:val="24"/>
          <w:szCs w:val="24"/>
        </w:rPr>
        <w:t>2 molecules</w:t>
      </w:r>
      <w:commentRangeEnd w:id="8"/>
      <w:r w:rsidR="004513E2">
        <w:rPr>
          <w:rStyle w:val="ae"/>
        </w:rPr>
        <w:commentReference w:id="8"/>
      </w:r>
      <w:r>
        <w:rPr>
          <w:rFonts w:ascii="Times New Roman" w:hAnsi="Times New Roman"/>
          <w:sz w:val="24"/>
          <w:szCs w:val="24"/>
        </w:rPr>
        <w:t xml:space="preserve">) and (25 ml) of </w:t>
      </w:r>
      <w:commentRangeStart w:id="9"/>
      <w:r>
        <w:rPr>
          <w:rFonts w:ascii="Times New Roman" w:hAnsi="Times New Roman"/>
          <w:sz w:val="24"/>
          <w:szCs w:val="24"/>
        </w:rPr>
        <w:t xml:space="preserve">metal nitric acid </w:t>
      </w:r>
      <w:commentRangeEnd w:id="9"/>
      <w:r w:rsidR="004513E2">
        <w:rPr>
          <w:rStyle w:val="ae"/>
        </w:rPr>
        <w:commentReference w:id="9"/>
      </w:r>
      <w:r>
        <w:rPr>
          <w:rFonts w:ascii="Times New Roman" w:hAnsi="Times New Roman"/>
          <w:sz w:val="24"/>
          <w:szCs w:val="24"/>
        </w:rPr>
        <w:t>(1 mol) was added with constant stirring. The pH of the reaction mixture was set to 7-8, 10% alcohol ammonia solution was added, and the refluxed for about 3 hours. The precipitated solid metal complexes were filtered hot, washed with high-temperature ethanol, and dried over calcium chloride with a vacuum desiccators. (Yield: 73%)</w:t>
      </w:r>
    </w:p>
    <w:p w14:paraId="44672448" w14:textId="77777777" w:rsidR="00EB35D6" w:rsidRDefault="00AB72D5">
      <w:pPr>
        <w:autoSpaceDE w:val="0"/>
        <w:autoSpaceDN w:val="0"/>
        <w:adjustRightInd w:val="0"/>
        <w:spacing w:after="0" w:line="240" w:lineRule="auto"/>
        <w:jc w:val="both"/>
        <w:rPr>
          <w:rFonts w:ascii="Times New Roman" w:hAnsi="Times New Roman" w:cs="Times New Roman"/>
          <w:b/>
          <w:bCs/>
          <w:sz w:val="24"/>
          <w:szCs w:val="24"/>
          <w:lang w:val="en-IN"/>
        </w:rPr>
      </w:pPr>
      <w:r>
        <w:rPr>
          <w:rFonts w:ascii="Times New Roman" w:hAnsi="Times New Roman" w:cs="Times New Roman"/>
          <w:b/>
          <w:bCs/>
          <w:sz w:val="24"/>
          <w:szCs w:val="24"/>
        </w:rPr>
        <w:t>Physical Measurement</w:t>
      </w:r>
      <w:r>
        <w:rPr>
          <w:rFonts w:ascii="Times New Roman" w:hAnsi="Times New Roman" w:cs="Times New Roman"/>
          <w:b/>
          <w:bCs/>
          <w:sz w:val="24"/>
          <w:szCs w:val="24"/>
          <w:lang w:val="en-IN"/>
        </w:rPr>
        <w:t>:</w:t>
      </w:r>
    </w:p>
    <w:p w14:paraId="43E7B1A0" w14:textId="3A29B3D8" w:rsidR="00EB35D6" w:rsidRDefault="00AB72D5">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sz w:val="24"/>
          <w:szCs w:val="24"/>
          <w:lang w:val="en-IN"/>
        </w:rPr>
        <w:t xml:space="preserve">The </w:t>
      </w:r>
      <w:r>
        <w:rPr>
          <w:rFonts w:ascii="Times New Roman" w:hAnsi="Times New Roman"/>
          <w:sz w:val="24"/>
          <w:szCs w:val="24"/>
        </w:rPr>
        <w:t>IR spectra were recorded on FTIR (ATR)-BRUKER -TENSOR37 spectrometer using KBr pellets in the range of 4000-400 cm</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sz w:val="24"/>
          <w:szCs w:val="24"/>
          <w:vertAlign w:val="superscript"/>
        </w:rPr>
        <w:t>1</w:t>
      </w:r>
      <w:r>
        <w:rPr>
          <w:rFonts w:ascii="Times New Roman" w:hAnsi="Times New Roman"/>
          <w:sz w:val="24"/>
          <w:szCs w:val="24"/>
        </w:rPr>
        <w:t xml:space="preserve">H- NMR Varian mercury </w:t>
      </w:r>
      <w:del w:id="10" w:author="User" w:date="2025-03-16T21:08:00Z">
        <w:r w:rsidDel="004513E2">
          <w:rPr>
            <w:rFonts w:ascii="Times New Roman" w:hAnsi="Times New Roman"/>
            <w:sz w:val="24"/>
            <w:szCs w:val="24"/>
          </w:rPr>
          <w:delText xml:space="preserve">300MHZ </w:delText>
        </w:r>
      </w:del>
      <w:ins w:id="11" w:author="User" w:date="2025-03-16T21:08:00Z">
        <w:r w:rsidR="004513E2">
          <w:rPr>
            <w:rFonts w:ascii="Times New Roman" w:hAnsi="Times New Roman"/>
            <w:sz w:val="24"/>
            <w:szCs w:val="24"/>
          </w:rPr>
          <w:t>300MH</w:t>
        </w:r>
        <w:r w:rsidR="004513E2">
          <w:rPr>
            <w:rFonts w:ascii="Times New Roman" w:hAnsi="Times New Roman"/>
            <w:sz w:val="24"/>
            <w:szCs w:val="24"/>
          </w:rPr>
          <w:t>z</w:t>
        </w:r>
        <w:r w:rsidR="004513E2">
          <w:rPr>
            <w:rFonts w:ascii="Times New Roman" w:hAnsi="Times New Roman"/>
            <w:sz w:val="24"/>
            <w:szCs w:val="24"/>
          </w:rPr>
          <w:t xml:space="preserve"> </w:t>
        </w:r>
      </w:ins>
      <w:r>
        <w:rPr>
          <w:rFonts w:ascii="Times New Roman" w:hAnsi="Times New Roman"/>
          <w:sz w:val="24"/>
          <w:szCs w:val="24"/>
        </w:rPr>
        <w:t>spectra of ligand were measured in CDCl</w:t>
      </w:r>
      <w:r>
        <w:rPr>
          <w:rFonts w:ascii="Times New Roman" w:hAnsi="Times New Roman"/>
          <w:sz w:val="24"/>
          <w:szCs w:val="24"/>
          <w:vertAlign w:val="subscript"/>
        </w:rPr>
        <w:t>3</w:t>
      </w:r>
      <w:r>
        <w:rPr>
          <w:rFonts w:ascii="Times New Roman" w:hAnsi="Times New Roman"/>
          <w:sz w:val="24"/>
          <w:szCs w:val="24"/>
        </w:rPr>
        <w:t xml:space="preserve"> using TMS as an internal standard. X-RD was recorded on BRUKER D8 Advance. TGA- DTA was recorded on Shimadzu. The carbon, hydrogen, and nitrogen contents were determined on the Elemental model vario EL-III. The UV-visible spectra of the complexes were recorded on model UV-1800, SHIMADZU spectrometer. The molar conductance of complexes was measured on an Elico CM 180 conductivity meter using 10</w:t>
      </w:r>
      <w:r>
        <w:rPr>
          <w:rFonts w:ascii="Times New Roman" w:hAnsi="Times New Roman"/>
          <w:sz w:val="24"/>
          <w:szCs w:val="24"/>
          <w:vertAlign w:val="superscript"/>
        </w:rPr>
        <w:t>-4</w:t>
      </w:r>
      <w:r>
        <w:rPr>
          <w:rFonts w:ascii="Times New Roman" w:hAnsi="Times New Roman"/>
          <w:sz w:val="24"/>
          <w:szCs w:val="24"/>
        </w:rPr>
        <w:t xml:space="preserve"> M solution in DMSO. Magnetic susceptibility measurements of the metal chelates were done on a Guoy balance at room temperature using Hg[Co(SCN)</w:t>
      </w:r>
      <w:r>
        <w:rPr>
          <w:rFonts w:ascii="Times New Roman" w:hAnsi="Times New Roman"/>
          <w:sz w:val="24"/>
          <w:szCs w:val="24"/>
          <w:vertAlign w:val="subscript"/>
        </w:rPr>
        <w:t>4</w:t>
      </w:r>
      <w:r>
        <w:rPr>
          <w:rFonts w:ascii="Times New Roman" w:hAnsi="Times New Roman"/>
          <w:sz w:val="24"/>
          <w:szCs w:val="24"/>
        </w:rPr>
        <w:t>] as a calibrate.</w:t>
      </w:r>
    </w:p>
    <w:p w14:paraId="2A962E4E" w14:textId="77777777" w:rsidR="00EB35D6" w:rsidRDefault="00AB72D5">
      <w:pPr>
        <w:autoSpaceDE w:val="0"/>
        <w:autoSpaceDN w:val="0"/>
        <w:adjustRightInd w:val="0"/>
        <w:spacing w:after="0" w:line="240" w:lineRule="auto"/>
        <w:rPr>
          <w:rFonts w:ascii="Times New Roman" w:hAnsi="Times New Roman" w:cs="Times New Roman"/>
          <w:b/>
          <w:bCs/>
          <w:sz w:val="28"/>
          <w:szCs w:val="28"/>
          <w:lang w:val="en-IN"/>
        </w:rPr>
      </w:pPr>
      <w:r>
        <w:rPr>
          <w:rFonts w:ascii="Times New Roman" w:hAnsi="Times New Roman" w:cs="Times New Roman"/>
          <w:b/>
          <w:bCs/>
          <w:sz w:val="28"/>
          <w:szCs w:val="28"/>
        </w:rPr>
        <w:t>Results And Discussion</w:t>
      </w:r>
      <w:r>
        <w:rPr>
          <w:rFonts w:ascii="Times New Roman" w:hAnsi="Times New Roman" w:cs="Times New Roman"/>
          <w:b/>
          <w:bCs/>
          <w:sz w:val="28"/>
          <w:szCs w:val="28"/>
          <w:lang w:val="en-IN"/>
        </w:rPr>
        <w:t>:</w:t>
      </w:r>
    </w:p>
    <w:p w14:paraId="5E7B1E61" w14:textId="77777777" w:rsidR="00EB35D6" w:rsidRDefault="00AB72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IN"/>
        </w:rPr>
        <w:t xml:space="preserve">The </w:t>
      </w:r>
      <w:r>
        <w:rPr>
          <w:rFonts w:ascii="Times New Roman" w:hAnsi="Times New Roman"/>
          <w:sz w:val="24"/>
          <w:szCs w:val="24"/>
        </w:rPr>
        <w:t>Schiff bases of 2-amino-4-hydroxy-6-methylpyrimidine and its complexes have a lot of programs inclusive of biological, medical, and analytical. The coordinating opportunity of 2-amino-4-hydroxy-6-methylpyrimidine has been advanced through condensing with a lot of carbonyl compounds. A try has been made to synthesize Schiff bases 2-amino-4-hydroxy-6-methylpyrimidine with 2-Hydroxy-5-chlorobenzaldehyde. Physical characteristics, microanalytical, and molar conductance records of ligand and steel complexes are given in</w:t>
      </w:r>
      <w:del w:id="12" w:author="User" w:date="2025-03-16T21:10:00Z">
        <w:r w:rsidDel="004513E2">
          <w:rPr>
            <w:rFonts w:ascii="Times New Roman" w:hAnsi="Times New Roman"/>
            <w:sz w:val="24"/>
            <w:szCs w:val="24"/>
          </w:rPr>
          <w:delText xml:space="preserve"> </w:delText>
        </w:r>
      </w:del>
      <w:r>
        <w:rPr>
          <w:rFonts w:ascii="Times New Roman" w:hAnsi="Times New Roman"/>
          <w:sz w:val="24"/>
          <w:szCs w:val="24"/>
        </w:rPr>
        <w:t xml:space="preserve">(Tables 1 and 2). The analytical records of complexes reveal a 2:1 molar ratio (ligand: </w:t>
      </w:r>
      <w:commentRangeStart w:id="13"/>
      <w:r>
        <w:rPr>
          <w:rFonts w:ascii="Times New Roman" w:hAnsi="Times New Roman"/>
          <w:sz w:val="24"/>
          <w:szCs w:val="24"/>
        </w:rPr>
        <w:t>steel</w:t>
      </w:r>
      <w:commentRangeEnd w:id="13"/>
      <w:r w:rsidR="004513E2">
        <w:rPr>
          <w:rStyle w:val="ae"/>
        </w:rPr>
        <w:commentReference w:id="13"/>
      </w:r>
      <w:r>
        <w:rPr>
          <w:rFonts w:ascii="Times New Roman" w:hAnsi="Times New Roman"/>
          <w:sz w:val="24"/>
          <w:szCs w:val="24"/>
        </w:rPr>
        <w:t>) and correspond properly with the overall formula [</w:t>
      </w:r>
      <w:commentRangeStart w:id="14"/>
      <w:commentRangeStart w:id="15"/>
      <w:commentRangeStart w:id="16"/>
      <w:r>
        <w:rPr>
          <w:rFonts w:ascii="Times New Roman" w:hAnsi="Times New Roman"/>
          <w:sz w:val="24"/>
          <w:szCs w:val="24"/>
        </w:rPr>
        <w:t>ML</w:t>
      </w:r>
      <w:commentRangeEnd w:id="15"/>
      <w:r w:rsidR="004513E2">
        <w:rPr>
          <w:rStyle w:val="ae"/>
        </w:rPr>
        <w:commentReference w:id="15"/>
      </w:r>
      <w:r>
        <w:rPr>
          <w:rFonts w:ascii="Times New Roman" w:hAnsi="Times New Roman"/>
          <w:sz w:val="24"/>
          <w:szCs w:val="24"/>
        </w:rPr>
        <w:t>(H</w:t>
      </w:r>
      <w:r>
        <w:rPr>
          <w:rFonts w:ascii="Times New Roman" w:hAnsi="Times New Roman"/>
          <w:sz w:val="24"/>
          <w:szCs w:val="24"/>
          <w:vertAlign w:val="subscript"/>
        </w:rPr>
        <w:t>2</w:t>
      </w:r>
      <w:r>
        <w:rPr>
          <w:rFonts w:ascii="Times New Roman" w:hAnsi="Times New Roman"/>
          <w:sz w:val="24"/>
          <w:szCs w:val="24"/>
        </w:rPr>
        <w:t>O)</w:t>
      </w:r>
      <w:r>
        <w:rPr>
          <w:rFonts w:ascii="Times New Roman" w:hAnsi="Times New Roman"/>
          <w:sz w:val="24"/>
          <w:szCs w:val="24"/>
          <w:vertAlign w:val="subscript"/>
        </w:rPr>
        <w:t>2</w:t>
      </w:r>
      <w:commentRangeEnd w:id="14"/>
      <w:r w:rsidR="004513E2">
        <w:rPr>
          <w:rStyle w:val="ae"/>
        </w:rPr>
        <w:commentReference w:id="14"/>
      </w:r>
      <w:commentRangeEnd w:id="16"/>
      <w:r w:rsidR="00C60F92">
        <w:rPr>
          <w:rStyle w:val="ae"/>
        </w:rPr>
        <w:commentReference w:id="16"/>
      </w:r>
      <w:r>
        <w:rPr>
          <w:rFonts w:ascii="Times New Roman" w:hAnsi="Times New Roman"/>
          <w:sz w:val="24"/>
          <w:szCs w:val="24"/>
        </w:rPr>
        <w:t xml:space="preserve">] in which M= Co(II) and Zn(II). </w:t>
      </w:r>
      <w:commentRangeStart w:id="17"/>
      <w:r>
        <w:rPr>
          <w:rFonts w:ascii="Times New Roman" w:hAnsi="Times New Roman"/>
          <w:sz w:val="24"/>
          <w:szCs w:val="24"/>
        </w:rPr>
        <w:t xml:space="preserve">The magnetic susceptibilities of Co(II) and Zn(II) complexes at room temperature are regular with excessive spin octahedral shape with water molecules coordinated to </w:t>
      </w:r>
      <w:r w:rsidRPr="004513E2">
        <w:rPr>
          <w:rFonts w:ascii="Times New Roman" w:hAnsi="Times New Roman"/>
          <w:sz w:val="24"/>
          <w:szCs w:val="24"/>
          <w:highlight w:val="yellow"/>
          <w:rPrChange w:id="18" w:author="User" w:date="2025-03-16T21:11:00Z">
            <w:rPr>
              <w:rFonts w:ascii="Times New Roman" w:hAnsi="Times New Roman"/>
              <w:sz w:val="24"/>
              <w:szCs w:val="24"/>
            </w:rPr>
          </w:rPrChange>
        </w:rPr>
        <w:t>steel</w:t>
      </w:r>
      <w:r>
        <w:rPr>
          <w:rFonts w:ascii="Times New Roman" w:hAnsi="Times New Roman"/>
          <w:sz w:val="24"/>
          <w:szCs w:val="24"/>
        </w:rPr>
        <w:t xml:space="preserve"> ion. </w:t>
      </w:r>
      <w:commentRangeEnd w:id="17"/>
      <w:r w:rsidR="00DD7B95">
        <w:rPr>
          <w:rStyle w:val="ae"/>
        </w:rPr>
        <w:commentReference w:id="17"/>
      </w:r>
      <w:r>
        <w:rPr>
          <w:rFonts w:ascii="Times New Roman" w:hAnsi="Times New Roman"/>
          <w:sz w:val="24"/>
          <w:szCs w:val="24"/>
        </w:rPr>
        <w:t xml:space="preserve">The presence of coordinated water molecules was shown through TG-DTA analysis. The </w:t>
      </w:r>
      <w:r w:rsidRPr="00DD7B95">
        <w:rPr>
          <w:rFonts w:ascii="Times New Roman" w:hAnsi="Times New Roman"/>
          <w:sz w:val="24"/>
          <w:szCs w:val="24"/>
          <w:highlight w:val="yellow"/>
          <w:rPrChange w:id="19" w:author="User" w:date="2025-03-16T21:12:00Z">
            <w:rPr>
              <w:rFonts w:ascii="Times New Roman" w:hAnsi="Times New Roman"/>
              <w:sz w:val="24"/>
              <w:szCs w:val="24"/>
            </w:rPr>
          </w:rPrChange>
        </w:rPr>
        <w:t>steel</w:t>
      </w:r>
      <w:r>
        <w:rPr>
          <w:rFonts w:ascii="Times New Roman" w:hAnsi="Times New Roman"/>
          <w:sz w:val="24"/>
          <w:szCs w:val="24"/>
        </w:rPr>
        <w:t xml:space="preserve"> chelate answers in DMSO display low conductance and help their non-electrolyte nature. (Table 1)</w:t>
      </w:r>
    </w:p>
    <w:p w14:paraId="34496A59" w14:textId="77777777" w:rsidR="00EB35D6" w:rsidRDefault="00AB72D5">
      <w:pPr>
        <w:autoSpaceDE w:val="0"/>
        <w:autoSpaceDN w:val="0"/>
        <w:adjustRightInd w:val="0"/>
        <w:spacing w:after="0" w:line="240" w:lineRule="auto"/>
        <w:jc w:val="both"/>
        <w:rPr>
          <w:rFonts w:ascii="Times New Roman" w:hAnsi="Times New Roman" w:cs="Times New Roman"/>
          <w:b/>
          <w:iCs/>
          <w:sz w:val="24"/>
          <w:szCs w:val="24"/>
          <w:lang w:val="en-IN"/>
        </w:rPr>
      </w:pPr>
      <w:r>
        <w:rPr>
          <w:rFonts w:ascii="Times New Roman" w:hAnsi="Times New Roman" w:cs="Times New Roman"/>
          <w:b/>
          <w:iCs/>
          <w:sz w:val="24"/>
          <w:szCs w:val="24"/>
          <w:vertAlign w:val="superscript"/>
        </w:rPr>
        <w:t>1</w:t>
      </w:r>
      <w:r>
        <w:rPr>
          <w:rFonts w:ascii="Times New Roman" w:hAnsi="Times New Roman" w:cs="Times New Roman"/>
          <w:b/>
          <w:iCs/>
          <w:sz w:val="24"/>
          <w:szCs w:val="24"/>
        </w:rPr>
        <w:t>H-NMR spectra of ligand</w:t>
      </w:r>
      <w:r>
        <w:rPr>
          <w:rFonts w:ascii="Times New Roman" w:hAnsi="Times New Roman" w:cs="Times New Roman"/>
          <w:b/>
          <w:iCs/>
          <w:sz w:val="24"/>
          <w:szCs w:val="24"/>
          <w:lang w:val="en-IN"/>
        </w:rPr>
        <w:t>:</w:t>
      </w:r>
    </w:p>
    <w:p w14:paraId="7F819C83" w14:textId="77777777" w:rsidR="00EB35D6" w:rsidRDefault="00AB72D5">
      <w:pPr>
        <w:autoSpaceDE w:val="0"/>
        <w:autoSpaceDN w:val="0"/>
        <w:adjustRightInd w:val="0"/>
        <w:spacing w:after="0" w:line="240" w:lineRule="auto"/>
        <w:jc w:val="both"/>
        <w:rPr>
          <w:rFonts w:ascii="Times New Roman" w:hAnsi="Times New Roman" w:cs="Times New Roman"/>
          <w:sz w:val="24"/>
          <w:szCs w:val="24"/>
        </w:rPr>
      </w:pPr>
      <w:commentRangeStart w:id="20"/>
      <w:r>
        <w:rPr>
          <w:rFonts w:ascii="Times New Roman" w:hAnsi="Times New Roman" w:cs="Times New Roman"/>
          <w:sz w:val="24"/>
          <w:szCs w:val="24"/>
        </w:rPr>
        <w:t xml:space="preserve">The </w:t>
      </w:r>
      <w:r>
        <w:rPr>
          <w:rFonts w:ascii="Times New Roman" w:hAnsi="Times New Roman" w:cs="Times New Roman"/>
          <w:sz w:val="24"/>
          <w:szCs w:val="24"/>
          <w:vertAlign w:val="superscript"/>
        </w:rPr>
        <w:t>1</w:t>
      </w:r>
      <w:r>
        <w:rPr>
          <w:rFonts w:ascii="Times New Roman" w:hAnsi="Times New Roman" w:cs="Times New Roman"/>
          <w:sz w:val="24"/>
          <w:szCs w:val="24"/>
        </w:rPr>
        <w:t>H-NMR. Spectra of free ligand at room temperature show the following signals. 2.4</w:t>
      </w:r>
      <w:r>
        <w:rPr>
          <w:rFonts w:ascii="Times New Roman" w:hAnsi="Times New Roman" w:cs="Times New Roman"/>
          <w:sz w:val="24"/>
          <w:szCs w:val="24"/>
          <w:lang w:val="en-IN"/>
        </w:rPr>
        <w:t>9</w:t>
      </w:r>
      <w:r>
        <w:rPr>
          <w:rFonts w:ascii="Times New Roman" w:hAnsi="Times New Roman" w:cs="Times New Roman"/>
          <w:sz w:val="24"/>
          <w:szCs w:val="24"/>
        </w:rPr>
        <w:t xml:space="preserve"> </w:t>
      </w:r>
      <w:r>
        <w:rPr>
          <w:rFonts w:ascii="Times New Roman" w:eastAsia="TimesNewRoman" w:hAnsi="Times New Roman" w:cs="Times New Roman"/>
          <w:sz w:val="24"/>
          <w:szCs w:val="24"/>
        </w:rPr>
        <w:t xml:space="preserve">δ </w:t>
      </w:r>
      <w:r>
        <w:rPr>
          <w:rFonts w:ascii="Times New Roman" w:hAnsi="Times New Roman" w:cs="Times New Roman"/>
          <w:sz w:val="24"/>
          <w:szCs w:val="24"/>
        </w:rPr>
        <w:t xml:space="preserve">(s, 3H, </w:t>
      </w:r>
      <w:r>
        <w:rPr>
          <w:rFonts w:ascii="Times New Roman" w:hAnsi="Times New Roman" w:cs="Times New Roman"/>
          <w:sz w:val="24"/>
        </w:rPr>
        <w:t>Methyl hydrogen bonded to pyrimidine  ring</w:t>
      </w:r>
      <w:r>
        <w:rPr>
          <w:rFonts w:ascii="Times New Roman" w:hAnsi="Times New Roman" w:cs="Times New Roman"/>
          <w:sz w:val="24"/>
          <w:szCs w:val="24"/>
        </w:rPr>
        <w:t>), 3.7</w:t>
      </w:r>
      <w:r>
        <w:rPr>
          <w:rFonts w:ascii="Times New Roman" w:hAnsi="Times New Roman" w:cs="Times New Roman"/>
          <w:sz w:val="24"/>
          <w:szCs w:val="24"/>
          <w:lang w:val="en-IN"/>
        </w:rPr>
        <w:t>7</w:t>
      </w:r>
      <w:r>
        <w:rPr>
          <w:rFonts w:ascii="Times New Roman" w:hAnsi="Times New Roman" w:cs="Times New Roman"/>
          <w:sz w:val="24"/>
          <w:szCs w:val="24"/>
        </w:rPr>
        <w:t xml:space="preserve"> </w:t>
      </w:r>
      <w:r>
        <w:rPr>
          <w:rFonts w:ascii="Times New Roman" w:eastAsia="TimesNewRoman" w:hAnsi="Times New Roman" w:cs="Times New Roman"/>
          <w:sz w:val="24"/>
          <w:szCs w:val="24"/>
        </w:rPr>
        <w:t xml:space="preserve">δ </w:t>
      </w:r>
      <w:r>
        <w:rPr>
          <w:rFonts w:ascii="Times New Roman" w:hAnsi="Times New Roman" w:cs="Times New Roman"/>
          <w:sz w:val="24"/>
          <w:szCs w:val="24"/>
        </w:rPr>
        <w:t xml:space="preserve">(s, 2H, </w:t>
      </w:r>
      <w:r>
        <w:rPr>
          <w:rFonts w:ascii="Times New Roman" w:hAnsi="Times New Roman" w:cs="Times New Roman"/>
          <w:sz w:val="24"/>
        </w:rPr>
        <w:t>Phenolic (OH) hydrogen of pyrimidine  ring</w:t>
      </w:r>
      <w:r>
        <w:rPr>
          <w:rFonts w:ascii="Times New Roman" w:hAnsi="Times New Roman" w:cs="Times New Roman"/>
          <w:sz w:val="24"/>
          <w:szCs w:val="24"/>
        </w:rPr>
        <w:t>),  5.</w:t>
      </w:r>
      <w:r>
        <w:rPr>
          <w:rFonts w:ascii="Times New Roman" w:hAnsi="Times New Roman" w:cs="Times New Roman"/>
          <w:sz w:val="24"/>
          <w:szCs w:val="24"/>
          <w:lang w:val="en-IN"/>
        </w:rPr>
        <w:t>8</w:t>
      </w:r>
      <w:r>
        <w:rPr>
          <w:rFonts w:ascii="Times New Roman" w:hAnsi="Times New Roman" w:cs="Times New Roman"/>
          <w:sz w:val="24"/>
          <w:szCs w:val="24"/>
        </w:rPr>
        <w:t xml:space="preserve">6 </w:t>
      </w:r>
      <w:r>
        <w:rPr>
          <w:rFonts w:ascii="Times New Roman" w:eastAsia="TimesNewRoman" w:hAnsi="Times New Roman" w:cs="Times New Roman"/>
          <w:sz w:val="24"/>
          <w:szCs w:val="24"/>
        </w:rPr>
        <w:t>δ</w:t>
      </w:r>
      <w:r>
        <w:rPr>
          <w:rFonts w:ascii="Times New Roman" w:hAnsi="Times New Roman" w:cs="Times New Roman"/>
          <w:sz w:val="24"/>
          <w:szCs w:val="24"/>
        </w:rPr>
        <w:t xml:space="preserve">(s, 1H, </w:t>
      </w:r>
      <w:r>
        <w:rPr>
          <w:rFonts w:ascii="Times New Roman" w:hAnsi="Times New Roman" w:cs="Times New Roman"/>
          <w:sz w:val="24"/>
        </w:rPr>
        <w:t>Hydrogen bonded to  pyrimidine  ring</w:t>
      </w:r>
      <w:r>
        <w:rPr>
          <w:rFonts w:ascii="Times New Roman" w:hAnsi="Times New Roman" w:cs="Times New Roman"/>
          <w:sz w:val="24"/>
          <w:szCs w:val="24"/>
        </w:rPr>
        <w:t xml:space="preserve"> ), 7.9</w:t>
      </w:r>
      <w:r>
        <w:rPr>
          <w:rFonts w:ascii="Times New Roman" w:hAnsi="Times New Roman" w:cs="Times New Roman"/>
          <w:sz w:val="24"/>
          <w:szCs w:val="24"/>
          <w:lang w:val="en-IN"/>
        </w:rPr>
        <w:t>9</w:t>
      </w:r>
      <w:r>
        <w:rPr>
          <w:rFonts w:ascii="Times New Roman" w:hAnsi="Times New Roman" w:cs="Times New Roman"/>
          <w:sz w:val="24"/>
          <w:szCs w:val="24"/>
        </w:rPr>
        <w:t xml:space="preserve"> </w:t>
      </w:r>
      <w:r>
        <w:rPr>
          <w:rFonts w:ascii="Times New Roman" w:eastAsia="TimesNewRoman" w:hAnsi="Times New Roman" w:cs="Times New Roman"/>
          <w:sz w:val="24"/>
          <w:szCs w:val="24"/>
        </w:rPr>
        <w:t xml:space="preserve">δ </w:t>
      </w:r>
      <w:r>
        <w:rPr>
          <w:rFonts w:ascii="Times New Roman" w:hAnsi="Times New Roman" w:cs="Times New Roman"/>
          <w:sz w:val="24"/>
          <w:szCs w:val="24"/>
        </w:rPr>
        <w:t xml:space="preserve">(s, 1H, </w:t>
      </w:r>
      <w:r>
        <w:rPr>
          <w:rFonts w:ascii="Times New Roman" w:hAnsi="Times New Roman" w:cs="Times New Roman"/>
          <w:sz w:val="24"/>
        </w:rPr>
        <w:t>hydrogen bonded to azomethine carbon</w:t>
      </w:r>
      <w:r>
        <w:rPr>
          <w:rFonts w:ascii="Times New Roman" w:hAnsi="Times New Roman" w:cs="Times New Roman"/>
          <w:sz w:val="24"/>
          <w:szCs w:val="24"/>
        </w:rPr>
        <w:t>), 7.</w:t>
      </w:r>
      <w:r>
        <w:rPr>
          <w:rFonts w:ascii="Times New Roman" w:hAnsi="Times New Roman" w:cs="Times New Roman"/>
          <w:sz w:val="24"/>
          <w:szCs w:val="24"/>
          <w:lang w:val="en-IN"/>
        </w:rPr>
        <w:t>5</w:t>
      </w:r>
      <w:r>
        <w:rPr>
          <w:rFonts w:ascii="Times New Roman" w:hAnsi="Times New Roman" w:cs="Times New Roman"/>
          <w:sz w:val="24"/>
          <w:szCs w:val="24"/>
        </w:rPr>
        <w:t>-7.</w:t>
      </w:r>
      <w:r>
        <w:rPr>
          <w:rFonts w:ascii="Times New Roman" w:hAnsi="Times New Roman" w:cs="Times New Roman"/>
          <w:sz w:val="24"/>
          <w:szCs w:val="24"/>
          <w:lang w:val="en-IN"/>
        </w:rPr>
        <w:t>8</w:t>
      </w:r>
      <w:r>
        <w:rPr>
          <w:rFonts w:ascii="Times New Roman" w:hAnsi="Times New Roman" w:cs="Times New Roman"/>
          <w:sz w:val="24"/>
          <w:szCs w:val="24"/>
        </w:rPr>
        <w:t xml:space="preserve"> </w:t>
      </w:r>
      <w:r>
        <w:rPr>
          <w:rFonts w:ascii="Times New Roman" w:eastAsia="TimesNewRoman" w:hAnsi="Times New Roman" w:cs="Times New Roman"/>
          <w:sz w:val="24"/>
          <w:szCs w:val="24"/>
        </w:rPr>
        <w:t xml:space="preserve">δ </w:t>
      </w:r>
      <w:r>
        <w:rPr>
          <w:rFonts w:ascii="Times New Roman" w:hAnsi="Times New Roman" w:cs="Times New Roman"/>
          <w:sz w:val="24"/>
          <w:szCs w:val="24"/>
        </w:rPr>
        <w:t>(D,4H, Aromatic H</w:t>
      </w:r>
      <w:r>
        <w:rPr>
          <w:rFonts w:ascii="Times New Roman" w:hAnsi="Times New Roman" w:cs="Times New Roman"/>
          <w:sz w:val="24"/>
          <w:szCs w:val="24"/>
          <w:vertAlign w:val="subscript"/>
        </w:rPr>
        <w:t>a</w:t>
      </w:r>
      <w:r>
        <w:rPr>
          <w:rFonts w:ascii="Times New Roman" w:hAnsi="Times New Roman" w:cs="Times New Roman"/>
          <w:sz w:val="24"/>
          <w:szCs w:val="24"/>
        </w:rPr>
        <w:t>, H</w:t>
      </w:r>
      <w:r>
        <w:rPr>
          <w:rFonts w:ascii="Times New Roman" w:hAnsi="Times New Roman" w:cs="Times New Roman"/>
          <w:sz w:val="24"/>
          <w:szCs w:val="24"/>
          <w:vertAlign w:val="subscript"/>
        </w:rPr>
        <w:t>b</w:t>
      </w:r>
      <w:r>
        <w:rPr>
          <w:rFonts w:ascii="Times New Roman" w:hAnsi="Times New Roman" w:cs="Times New Roman"/>
          <w:sz w:val="24"/>
          <w:szCs w:val="24"/>
        </w:rPr>
        <w:t>, protons of phenyl ring).</w:t>
      </w:r>
      <w:commentRangeEnd w:id="20"/>
      <w:r w:rsidR="00DD7B95">
        <w:rPr>
          <w:rStyle w:val="ae"/>
        </w:rPr>
        <w:commentReference w:id="20"/>
      </w:r>
    </w:p>
    <w:p w14:paraId="2A5E5908" w14:textId="77777777" w:rsidR="00EB35D6" w:rsidRDefault="00AB72D5">
      <w:pPr>
        <w:autoSpaceDE w:val="0"/>
        <w:autoSpaceDN w:val="0"/>
        <w:adjustRightInd w:val="0"/>
        <w:spacing w:after="0" w:line="240" w:lineRule="auto"/>
        <w:jc w:val="both"/>
        <w:rPr>
          <w:rFonts w:ascii="Times New Roman" w:hAnsi="Times New Roman" w:cs="Times New Roman"/>
          <w:b/>
          <w:sz w:val="24"/>
          <w:szCs w:val="24"/>
          <w:lang w:val="en-IN"/>
        </w:rPr>
      </w:pPr>
      <w:commentRangeStart w:id="21"/>
      <w:r>
        <w:rPr>
          <w:rFonts w:ascii="Times New Roman" w:hAnsi="Times New Roman" w:cs="Times New Roman"/>
          <w:b/>
          <w:sz w:val="24"/>
          <w:szCs w:val="24"/>
        </w:rPr>
        <w:t>IR Spectra</w:t>
      </w:r>
      <w:r>
        <w:rPr>
          <w:rFonts w:ascii="Times New Roman" w:hAnsi="Times New Roman" w:cs="Times New Roman"/>
          <w:b/>
          <w:sz w:val="24"/>
          <w:szCs w:val="24"/>
          <w:lang w:val="en-IN"/>
        </w:rPr>
        <w:t>:</w:t>
      </w:r>
      <w:commentRangeEnd w:id="21"/>
      <w:r w:rsidR="00EE1EDA">
        <w:rPr>
          <w:rStyle w:val="ae"/>
        </w:rPr>
        <w:commentReference w:id="21"/>
      </w:r>
    </w:p>
    <w:p w14:paraId="008A6319" w14:textId="1D914E1E" w:rsidR="00EB35D6" w:rsidRDefault="00AB72D5">
      <w:pPr>
        <w:tabs>
          <w:tab w:val="left" w:pos="9450"/>
        </w:tabs>
        <w:spacing w:before="120" w:after="120" w:line="240" w:lineRule="auto"/>
        <w:jc w:val="both"/>
        <w:rPr>
          <w:rFonts w:ascii="Times New Roman" w:hAnsi="Times New Roman"/>
          <w:sz w:val="24"/>
          <w:szCs w:val="24"/>
        </w:rPr>
      </w:pPr>
      <w:r>
        <w:rPr>
          <w:rFonts w:ascii="Times New Roman" w:hAnsi="Times New Roman"/>
          <w:sz w:val="24"/>
          <w:szCs w:val="24"/>
        </w:rPr>
        <w:t>The IR spectra of the complexes are compared with that of the ligand to decide the modifi</w:t>
      </w:r>
      <w:del w:id="22" w:author="User" w:date="2025-03-16T21:15:00Z">
        <w:r w:rsidDel="00DD7B95">
          <w:rPr>
            <w:rFonts w:ascii="Times New Roman" w:hAnsi="Times New Roman"/>
            <w:sz w:val="24"/>
            <w:szCs w:val="24"/>
          </w:rPr>
          <w:delText xml:space="preserve"> </w:delText>
        </w:r>
      </w:del>
      <w:r>
        <w:rPr>
          <w:rFonts w:ascii="Times New Roman" w:hAnsi="Times New Roman"/>
          <w:sz w:val="24"/>
          <w:szCs w:val="24"/>
        </w:rPr>
        <w:t>cations that could have taken location for the duration of the complexation. The bands at 3</w:t>
      </w:r>
      <w:r>
        <w:rPr>
          <w:rFonts w:ascii="Times New Roman" w:hAnsi="Times New Roman"/>
          <w:sz w:val="24"/>
          <w:szCs w:val="24"/>
          <w:lang w:val="en-IN"/>
        </w:rPr>
        <w:t>5</w:t>
      </w:r>
      <w:r>
        <w:rPr>
          <w:rFonts w:ascii="Times New Roman" w:hAnsi="Times New Roman"/>
          <w:sz w:val="24"/>
          <w:szCs w:val="24"/>
        </w:rPr>
        <w:t>83, 16</w:t>
      </w:r>
      <w:r>
        <w:rPr>
          <w:rFonts w:ascii="Times New Roman" w:hAnsi="Times New Roman"/>
          <w:sz w:val="24"/>
          <w:szCs w:val="24"/>
          <w:lang w:val="en-IN"/>
        </w:rPr>
        <w:t>70</w:t>
      </w:r>
      <w:r>
        <w:rPr>
          <w:rFonts w:ascii="Times New Roman" w:hAnsi="Times New Roman"/>
          <w:sz w:val="24"/>
          <w:szCs w:val="24"/>
        </w:rPr>
        <w:t xml:space="preserve"> 15</w:t>
      </w:r>
      <w:r>
        <w:rPr>
          <w:rFonts w:ascii="Times New Roman" w:hAnsi="Times New Roman"/>
          <w:sz w:val="24"/>
          <w:szCs w:val="24"/>
          <w:lang w:val="en-IN"/>
        </w:rPr>
        <w:t>89</w:t>
      </w:r>
      <w:r>
        <w:rPr>
          <w:rFonts w:ascii="Times New Roman" w:hAnsi="Times New Roman"/>
          <w:sz w:val="24"/>
          <w:szCs w:val="24"/>
        </w:rPr>
        <w:t>, 13</w:t>
      </w:r>
      <w:r>
        <w:rPr>
          <w:rFonts w:ascii="Times New Roman" w:hAnsi="Times New Roman"/>
          <w:sz w:val="24"/>
          <w:szCs w:val="24"/>
          <w:lang w:val="en-IN"/>
        </w:rPr>
        <w:t>87</w:t>
      </w:r>
      <w:r>
        <w:rPr>
          <w:rFonts w:ascii="Times New Roman" w:hAnsi="Times New Roman"/>
          <w:sz w:val="24"/>
          <w:szCs w:val="24"/>
        </w:rPr>
        <w:t>, and 122</w:t>
      </w:r>
      <w:r>
        <w:rPr>
          <w:rFonts w:ascii="Times New Roman" w:hAnsi="Times New Roman"/>
          <w:sz w:val="24"/>
          <w:szCs w:val="24"/>
          <w:lang w:val="en-IN"/>
        </w:rPr>
        <w:t>5</w:t>
      </w:r>
      <w:r>
        <w:rPr>
          <w:rFonts w:ascii="Times New Roman" w:hAnsi="Times New Roman"/>
          <w:sz w:val="24"/>
          <w:szCs w:val="24"/>
        </w:rPr>
        <w:t xml:space="preserve"> cm</w:t>
      </w:r>
      <w:r>
        <w:rPr>
          <w:rFonts w:ascii="Times New Roman" w:hAnsi="Times New Roman"/>
          <w:sz w:val="24"/>
          <w:szCs w:val="24"/>
          <w:vertAlign w:val="superscript"/>
        </w:rPr>
        <w:t>-1</w:t>
      </w:r>
      <w:r>
        <w:rPr>
          <w:rFonts w:ascii="Times New Roman" w:hAnsi="Times New Roman"/>
          <w:sz w:val="24"/>
          <w:szCs w:val="24"/>
        </w:rPr>
        <w:t xml:space="preserve"> assignable to OH (intramolecular hydrogen-bonded), C=C(aromatic), C=N (azomethine), C- N (aryl azomethine) and C-O (phenolic) stretching modes respectively [18-20]. The absence of a vulnerable vast band inside the 3200-3400 cm</w:t>
      </w:r>
      <w:r>
        <w:rPr>
          <w:rFonts w:ascii="Times New Roman" w:hAnsi="Times New Roman"/>
          <w:sz w:val="24"/>
          <w:szCs w:val="24"/>
          <w:vertAlign w:val="superscript"/>
        </w:rPr>
        <w:t>-1</w:t>
      </w:r>
      <w:r>
        <w:rPr>
          <w:rFonts w:ascii="Times New Roman" w:hAnsi="Times New Roman"/>
          <w:sz w:val="24"/>
          <w:szCs w:val="24"/>
        </w:rPr>
        <w:t xml:space="preserve"> region,</w:t>
      </w:r>
      <w:r>
        <w:rPr>
          <w:rFonts w:ascii="Times New Roman" w:hAnsi="Times New Roman"/>
          <w:sz w:val="24"/>
          <w:szCs w:val="24"/>
          <w:lang w:val="en-IN"/>
        </w:rPr>
        <w:t xml:space="preserve"> </w:t>
      </w:r>
      <w:r>
        <w:rPr>
          <w:rFonts w:ascii="Times New Roman" w:hAnsi="Times New Roman"/>
          <w:sz w:val="24"/>
          <w:szCs w:val="24"/>
        </w:rPr>
        <w:t>inside the spectra of the steel complexes shows deprotonation of the intramolecular hydrogen-</w:t>
      </w:r>
      <w:r>
        <w:rPr>
          <w:rFonts w:ascii="Times New Roman" w:hAnsi="Times New Roman"/>
          <w:sz w:val="24"/>
          <w:szCs w:val="24"/>
        </w:rPr>
        <w:lastRenderedPageBreak/>
        <w:t xml:space="preserve">bonded OH organization on complexation and next coordination of phenolic oxygen to the steel ion. This is similarly supported with the aid of using a downward shift in υ C-O (phenolic) with admire to lose ligand [21]. On </w:t>
      </w:r>
      <w:del w:id="23" w:author="User" w:date="2025-03-16T21:42:00Z">
        <w:r w:rsidDel="00EE1EDA">
          <w:rPr>
            <w:rFonts w:ascii="Times New Roman" w:hAnsi="Times New Roman"/>
            <w:sz w:val="24"/>
            <w:szCs w:val="24"/>
          </w:rPr>
          <w:delText>complexation,the</w:delText>
        </w:r>
      </w:del>
      <w:ins w:id="24" w:author="User" w:date="2025-03-16T21:42:00Z">
        <w:r w:rsidR="00EE1EDA">
          <w:rPr>
            <w:rFonts w:ascii="Times New Roman" w:hAnsi="Times New Roman"/>
            <w:sz w:val="24"/>
            <w:szCs w:val="24"/>
          </w:rPr>
          <w:t>complexation, the</w:t>
        </w:r>
      </w:ins>
      <w:r>
        <w:rPr>
          <w:rFonts w:ascii="Times New Roman" w:hAnsi="Times New Roman"/>
          <w:sz w:val="24"/>
          <w:szCs w:val="24"/>
        </w:rPr>
        <w:t xml:space="preserve"> (C=N) band is shifted to decrease wave range with respect to free ligand, denoting that the nitrogen of azomethine organization is coordinated to the </w:t>
      </w:r>
      <w:r>
        <w:rPr>
          <w:rFonts w:ascii="Times New Roman" w:hAnsi="Times New Roman"/>
          <w:sz w:val="24"/>
          <w:szCs w:val="24"/>
          <w:lang w:val="en-IN"/>
        </w:rPr>
        <w:t>metal</w:t>
      </w:r>
      <w:r>
        <w:rPr>
          <w:rFonts w:ascii="Times New Roman" w:hAnsi="Times New Roman"/>
          <w:sz w:val="24"/>
          <w:szCs w:val="24"/>
        </w:rPr>
        <w:t xml:space="preserve"> ion [22]. The C-N band is shifted to decrease wave range with admire to lose ligand, The IR spectra of steel chelates confirmed new bands in among the 500-800 and 400-500 cm</w:t>
      </w:r>
      <w:r>
        <w:rPr>
          <w:rFonts w:ascii="Times New Roman" w:hAnsi="Times New Roman"/>
          <w:sz w:val="24"/>
          <w:szCs w:val="24"/>
          <w:vertAlign w:val="superscript"/>
        </w:rPr>
        <w:t>-1</w:t>
      </w:r>
      <w:r>
        <w:rPr>
          <w:rFonts w:ascii="Times New Roman" w:hAnsi="Times New Roman"/>
          <w:sz w:val="24"/>
          <w:szCs w:val="24"/>
        </w:rPr>
        <w:t xml:space="preserve"> areas which may be assigned to M-O and M-N vibrations respectively [23]. The IR spectra of Co(II) and Zn(II) display a robust band inside the 3</w:t>
      </w:r>
      <w:r>
        <w:rPr>
          <w:rFonts w:ascii="Times New Roman" w:hAnsi="Times New Roman"/>
          <w:sz w:val="24"/>
          <w:szCs w:val="24"/>
          <w:lang w:val="en-IN"/>
        </w:rPr>
        <w:t>10</w:t>
      </w:r>
      <w:r>
        <w:rPr>
          <w:rFonts w:ascii="Times New Roman" w:hAnsi="Times New Roman"/>
          <w:sz w:val="24"/>
          <w:szCs w:val="24"/>
        </w:rPr>
        <w:t>0-3600 cm</w:t>
      </w:r>
      <w:r>
        <w:rPr>
          <w:rFonts w:ascii="Times New Roman" w:hAnsi="Times New Roman"/>
          <w:sz w:val="24"/>
          <w:szCs w:val="24"/>
          <w:vertAlign w:val="superscript"/>
        </w:rPr>
        <w:t>-1</w:t>
      </w:r>
      <w:r>
        <w:rPr>
          <w:rFonts w:ascii="Times New Roman" w:hAnsi="Times New Roman"/>
          <w:sz w:val="24"/>
          <w:szCs w:val="24"/>
        </w:rPr>
        <w:t xml:space="preserve"> region, suggesting the presence of coordinated water in those steel complexes. The presence of coordinated water is similarly shown with the aid of using the advent of the non-ligand band in the 830-840 cm</w:t>
      </w:r>
      <w:r>
        <w:rPr>
          <w:rFonts w:ascii="Times New Roman" w:hAnsi="Times New Roman"/>
          <w:sz w:val="24"/>
          <w:szCs w:val="24"/>
          <w:vertAlign w:val="superscript"/>
        </w:rPr>
        <w:t>-1</w:t>
      </w:r>
      <w:r>
        <w:rPr>
          <w:rFonts w:ascii="Times New Roman" w:hAnsi="Times New Roman"/>
          <w:sz w:val="24"/>
          <w:szCs w:val="24"/>
        </w:rPr>
        <w:t xml:space="preserve"> region, assignable to the rocking mode of water. The presence of coordinated water is likewise set up and supported with the aid of using TGA/DTA evaluation of those complexes. Hence it's far concluded that the coordination takes location through phenolic oxygen and azomethine nitrogen of ligand molecules.</w:t>
      </w:r>
    </w:p>
    <w:p w14:paraId="58086BBB" w14:textId="77777777" w:rsidR="00EB35D6" w:rsidRDefault="00AB72D5">
      <w:pPr>
        <w:autoSpaceDE w:val="0"/>
        <w:autoSpaceDN w:val="0"/>
        <w:adjustRightInd w:val="0"/>
        <w:spacing w:after="0" w:line="240" w:lineRule="auto"/>
        <w:jc w:val="both"/>
        <w:rPr>
          <w:rFonts w:ascii="Times New Roman" w:hAnsi="Times New Roman" w:cs="Times New Roman"/>
          <w:b/>
          <w:sz w:val="24"/>
          <w:szCs w:val="24"/>
          <w:lang w:val="en-IN"/>
        </w:rPr>
      </w:pPr>
      <w:r>
        <w:rPr>
          <w:rFonts w:ascii="Times New Roman" w:hAnsi="Times New Roman" w:cs="Times New Roman"/>
          <w:b/>
          <w:sz w:val="24"/>
          <w:szCs w:val="24"/>
        </w:rPr>
        <w:t>Thermogravimetric analysis</w:t>
      </w:r>
      <w:r>
        <w:rPr>
          <w:rFonts w:ascii="Times New Roman" w:hAnsi="Times New Roman" w:cs="Times New Roman"/>
          <w:b/>
          <w:sz w:val="24"/>
          <w:szCs w:val="24"/>
          <w:lang w:val="en-IN"/>
        </w:rPr>
        <w:t>:</w:t>
      </w:r>
    </w:p>
    <w:p w14:paraId="5619C0DF" w14:textId="77777777" w:rsidR="00EB35D6" w:rsidRDefault="00AB72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The Dynamic TGAs with mass loss rates at different steps were recorded. Simultaneous TGA/DTA analysis of Co(II) examined α-A</w:t>
      </w:r>
      <w:r>
        <w:rPr>
          <w:rFonts w:ascii="Times New Roman" w:hAnsi="Times New Roman"/>
          <w:sz w:val="24"/>
          <w:szCs w:val="24"/>
          <w:lang w:val="en-IN"/>
        </w:rPr>
        <w:t>l</w:t>
      </w:r>
      <w:r>
        <w:rPr>
          <w:rFonts w:ascii="Times New Roman" w:hAnsi="Times New Roman"/>
          <w:sz w:val="24"/>
          <w:szCs w:val="24"/>
          <w:vertAlign w:val="subscript"/>
        </w:rPr>
        <w:t>2</w:t>
      </w:r>
      <w:r>
        <w:rPr>
          <w:rFonts w:ascii="Times New Roman" w:hAnsi="Times New Roman"/>
          <w:sz w:val="24"/>
          <w:szCs w:val="24"/>
        </w:rPr>
        <w:t>O</w:t>
      </w:r>
      <w:r>
        <w:rPr>
          <w:rFonts w:ascii="Times New Roman" w:hAnsi="Times New Roman"/>
          <w:sz w:val="24"/>
          <w:szCs w:val="24"/>
          <w:vertAlign w:val="subscript"/>
        </w:rPr>
        <w:t>3</w:t>
      </w:r>
      <w:r>
        <w:rPr>
          <w:rFonts w:ascii="Times New Roman" w:hAnsi="Times New Roman"/>
          <w:sz w:val="24"/>
          <w:szCs w:val="24"/>
        </w:rPr>
        <w:t xml:space="preserve"> as a reference from ambient temperatures up to 1000°C and as a reference to the nitrogen atmosphere. Analysis of the complex thermograms showed that the Co(II) complex of ligand L</w:t>
      </w:r>
      <w:r>
        <w:rPr>
          <w:rFonts w:ascii="Times New Roman" w:hAnsi="Times New Roman"/>
          <w:sz w:val="24"/>
          <w:szCs w:val="24"/>
          <w:vertAlign w:val="subscript"/>
        </w:rPr>
        <w:t>5</w:t>
      </w:r>
      <w:r>
        <w:rPr>
          <w:rFonts w:ascii="Times New Roman" w:hAnsi="Times New Roman"/>
          <w:sz w:val="24"/>
          <w:szCs w:val="24"/>
        </w:rPr>
        <w:t xml:space="preserve"> (Fig. 1) exhibited two-step decomposition. First weight loss between temperatures 5.6</w:t>
      </w:r>
      <w:r>
        <w:rPr>
          <w:rFonts w:ascii="Times New Roman" w:hAnsi="Times New Roman"/>
          <w:sz w:val="24"/>
          <w:szCs w:val="24"/>
          <w:lang w:val="en-IN"/>
        </w:rPr>
        <w:t>9</w:t>
      </w:r>
      <w:r>
        <w:rPr>
          <w:rFonts w:ascii="Times New Roman" w:hAnsi="Times New Roman"/>
          <w:sz w:val="24"/>
          <w:szCs w:val="24"/>
        </w:rPr>
        <w:t>%. 60-13</w:t>
      </w:r>
      <w:r>
        <w:rPr>
          <w:rFonts w:ascii="Times New Roman" w:hAnsi="Times New Roman"/>
          <w:sz w:val="24"/>
          <w:szCs w:val="24"/>
          <w:lang w:val="en-IN"/>
        </w:rPr>
        <w:t>3</w:t>
      </w:r>
      <w:r>
        <w:rPr>
          <w:rFonts w:ascii="Times New Roman" w:hAnsi="Times New Roman"/>
          <w:sz w:val="24"/>
          <w:szCs w:val="24"/>
          <w:vertAlign w:val="superscript"/>
        </w:rPr>
        <w:t>0</w:t>
      </w:r>
      <w:r>
        <w:rPr>
          <w:rFonts w:ascii="Times New Roman" w:hAnsi="Times New Roman"/>
          <w:sz w:val="24"/>
          <w:szCs w:val="24"/>
        </w:rPr>
        <w:t>C can correlate with two grid water losses (calculated by 6.1</w:t>
      </w:r>
      <w:r>
        <w:rPr>
          <w:rFonts w:ascii="Times New Roman" w:hAnsi="Times New Roman"/>
          <w:sz w:val="24"/>
          <w:szCs w:val="24"/>
          <w:lang w:val="en-IN"/>
        </w:rPr>
        <w:t>5</w:t>
      </w:r>
      <w:r>
        <w:rPr>
          <w:rFonts w:ascii="Times New Roman" w:hAnsi="Times New Roman"/>
          <w:sz w:val="24"/>
          <w:szCs w:val="24"/>
        </w:rPr>
        <w:t>%). Water-free connections do not remain stable at high temperatures, but learn rapid decomposition in the range of 130-6</w:t>
      </w:r>
      <w:r>
        <w:rPr>
          <w:rFonts w:ascii="Times New Roman" w:hAnsi="Times New Roman"/>
          <w:sz w:val="24"/>
          <w:szCs w:val="24"/>
          <w:lang w:val="en-IN"/>
        </w:rPr>
        <w:t>6</w:t>
      </w:r>
      <w:r>
        <w:rPr>
          <w:rFonts w:ascii="Times New Roman" w:hAnsi="Times New Roman"/>
          <w:sz w:val="24"/>
          <w:szCs w:val="24"/>
        </w:rPr>
        <w:t>0°C,thereby learning a mass loss of 8</w:t>
      </w:r>
      <w:r>
        <w:rPr>
          <w:rFonts w:ascii="Times New Roman" w:hAnsi="Times New Roman"/>
          <w:sz w:val="24"/>
          <w:szCs w:val="24"/>
          <w:lang w:val="en-IN"/>
        </w:rPr>
        <w:t>1</w:t>
      </w:r>
      <w:r>
        <w:rPr>
          <w:rFonts w:ascii="Times New Roman" w:hAnsi="Times New Roman"/>
          <w:sz w:val="24"/>
          <w:szCs w:val="24"/>
        </w:rPr>
        <w:t>.89% of the complex decomposition (calculated. 8</w:t>
      </w:r>
      <w:r>
        <w:rPr>
          <w:rFonts w:ascii="Times New Roman" w:hAnsi="Times New Roman"/>
          <w:sz w:val="24"/>
          <w:szCs w:val="24"/>
          <w:lang w:val="en-IN"/>
        </w:rPr>
        <w:t>2</w:t>
      </w:r>
      <w:r>
        <w:rPr>
          <w:rFonts w:ascii="Times New Roman" w:hAnsi="Times New Roman"/>
          <w:sz w:val="24"/>
          <w:szCs w:val="24"/>
        </w:rPr>
        <w:t>.75%) in the second step. The decomposition is complete, leading to the formation of stable residues in the metal oxide CoO obs. 1</w:t>
      </w:r>
      <w:r>
        <w:rPr>
          <w:rFonts w:ascii="Times New Roman" w:hAnsi="Times New Roman"/>
          <w:sz w:val="24"/>
          <w:szCs w:val="24"/>
          <w:lang w:val="en-IN"/>
        </w:rPr>
        <w:t>2</w:t>
      </w:r>
      <w:r>
        <w:rPr>
          <w:rFonts w:ascii="Times New Roman" w:hAnsi="Times New Roman"/>
          <w:sz w:val="24"/>
          <w:szCs w:val="24"/>
        </w:rPr>
        <w:t>.32% (calculated. 1</w:t>
      </w:r>
      <w:r>
        <w:rPr>
          <w:rFonts w:ascii="Times New Roman" w:hAnsi="Times New Roman"/>
          <w:sz w:val="24"/>
          <w:szCs w:val="24"/>
          <w:lang w:val="en-IN"/>
        </w:rPr>
        <w:t>3</w:t>
      </w:r>
      <w:r>
        <w:rPr>
          <w:rFonts w:ascii="Times New Roman" w:hAnsi="Times New Roman"/>
          <w:sz w:val="24"/>
          <w:szCs w:val="24"/>
        </w:rPr>
        <w:t>.09%). The Tg curve of the Zn(II) complex of ligand L</w:t>
      </w:r>
      <w:r>
        <w:rPr>
          <w:rFonts w:ascii="Times New Roman" w:hAnsi="Times New Roman"/>
          <w:sz w:val="24"/>
          <w:szCs w:val="24"/>
          <w:vertAlign w:val="subscript"/>
        </w:rPr>
        <w:t>5</w:t>
      </w:r>
      <w:r>
        <w:rPr>
          <w:rFonts w:ascii="Times New Roman" w:hAnsi="Times New Roman"/>
          <w:sz w:val="24"/>
          <w:szCs w:val="24"/>
        </w:rPr>
        <w:t xml:space="preserve"> (Fig. 2) shows two steps. First weight loss between temperatures 5.</w:t>
      </w:r>
      <w:r>
        <w:rPr>
          <w:rFonts w:ascii="Times New Roman" w:hAnsi="Times New Roman"/>
          <w:sz w:val="24"/>
          <w:szCs w:val="24"/>
          <w:lang w:val="en-IN"/>
        </w:rPr>
        <w:t>9</w:t>
      </w:r>
      <w:r>
        <w:rPr>
          <w:rFonts w:ascii="Times New Roman" w:hAnsi="Times New Roman"/>
          <w:sz w:val="24"/>
          <w:szCs w:val="24"/>
        </w:rPr>
        <w:t>8%. 75-180</w:t>
      </w:r>
      <w:r>
        <w:rPr>
          <w:rFonts w:ascii="Times New Roman" w:hAnsi="Times New Roman"/>
          <w:sz w:val="24"/>
          <w:szCs w:val="24"/>
          <w:vertAlign w:val="superscript"/>
        </w:rPr>
        <w:t>0</w:t>
      </w:r>
      <w:r>
        <w:rPr>
          <w:rFonts w:ascii="Times New Roman" w:hAnsi="Times New Roman"/>
          <w:sz w:val="24"/>
          <w:szCs w:val="24"/>
        </w:rPr>
        <w:t>C can correlate with two grid water losses (calculated by 6.1</w:t>
      </w:r>
      <w:r>
        <w:rPr>
          <w:rFonts w:ascii="Times New Roman" w:hAnsi="Times New Roman"/>
          <w:sz w:val="24"/>
          <w:szCs w:val="24"/>
          <w:lang w:val="en-IN"/>
        </w:rPr>
        <w:t>5</w:t>
      </w:r>
      <w:r>
        <w:rPr>
          <w:rFonts w:ascii="Times New Roman" w:hAnsi="Times New Roman"/>
          <w:sz w:val="24"/>
          <w:szCs w:val="24"/>
        </w:rPr>
        <w:t>%). Water-free connections do not remain stable at high temperatures, but learn rapid decomposition in the 180-585°C range,thereby learning a mass loss of 65.</w:t>
      </w:r>
      <w:r>
        <w:rPr>
          <w:rFonts w:ascii="Times New Roman" w:hAnsi="Times New Roman"/>
          <w:sz w:val="24"/>
          <w:szCs w:val="24"/>
          <w:lang w:val="en-IN"/>
        </w:rPr>
        <w:t>8</w:t>
      </w:r>
      <w:r>
        <w:rPr>
          <w:rFonts w:ascii="Times New Roman" w:hAnsi="Times New Roman"/>
          <w:sz w:val="24"/>
          <w:szCs w:val="24"/>
        </w:rPr>
        <w:t>1% of the complex decomposition (calculated. 66.</w:t>
      </w:r>
      <w:r>
        <w:rPr>
          <w:rFonts w:ascii="Times New Roman" w:hAnsi="Times New Roman"/>
          <w:sz w:val="24"/>
          <w:szCs w:val="24"/>
          <w:lang w:val="en-IN"/>
        </w:rPr>
        <w:t>8</w:t>
      </w:r>
      <w:r>
        <w:rPr>
          <w:rFonts w:ascii="Times New Roman" w:hAnsi="Times New Roman"/>
          <w:sz w:val="24"/>
          <w:szCs w:val="24"/>
        </w:rPr>
        <w:t>7%) in the second step. The decomposition is complete, leading to the formation of stable residues in the metal oxide ZnO obs. 26.9</w:t>
      </w:r>
      <w:r>
        <w:rPr>
          <w:rFonts w:ascii="Times New Roman" w:hAnsi="Times New Roman"/>
          <w:sz w:val="24"/>
          <w:szCs w:val="24"/>
          <w:lang w:val="en-IN"/>
        </w:rPr>
        <w:t>5</w:t>
      </w:r>
      <w:r>
        <w:rPr>
          <w:rFonts w:ascii="Times New Roman" w:hAnsi="Times New Roman"/>
          <w:sz w:val="24"/>
          <w:szCs w:val="24"/>
        </w:rPr>
        <w:t>% (calculated. 27.</w:t>
      </w:r>
      <w:r>
        <w:rPr>
          <w:rFonts w:ascii="Times New Roman" w:hAnsi="Times New Roman"/>
          <w:sz w:val="24"/>
          <w:szCs w:val="24"/>
          <w:lang w:val="en-IN"/>
        </w:rPr>
        <w:t>2</w:t>
      </w:r>
      <w:r>
        <w:rPr>
          <w:rFonts w:ascii="Times New Roman" w:hAnsi="Times New Roman"/>
          <w:sz w:val="24"/>
          <w:szCs w:val="24"/>
        </w:rPr>
        <w:t>9%). Motion and thermodynamics, namely the changes in energy (EA),frequency coeffi cient (Z), entropy change (-S), and free energy (G) of non-isothermal decomposition of the complex, were determined using the Horowitzmetzger method. Degradation of complexes. A negative value for activated ropy indicates that the activated complex was slowly sorted more than the reaction. Ordered species can be attributed to polarization of binding in the activated state and can be caused by charge transfer transitions [25].</w:t>
      </w:r>
    </w:p>
    <w:p w14:paraId="35090B72" w14:textId="77777777" w:rsidR="00EB35D6" w:rsidRDefault="00AB72D5">
      <w:pPr>
        <w:widowControl w:val="0"/>
        <w:autoSpaceDE w:val="0"/>
        <w:autoSpaceDN w:val="0"/>
        <w:adjustRightInd w:val="0"/>
        <w:spacing w:before="36" w:line="240" w:lineRule="auto"/>
        <w:ind w:right="182"/>
        <w:jc w:val="both"/>
        <w:rPr>
          <w:rFonts w:ascii="Times New Roman" w:hAnsi="Times New Roman" w:cs="Times New Roman"/>
          <w:b/>
          <w:iCs/>
          <w:sz w:val="24"/>
          <w:szCs w:val="24"/>
          <w:lang w:val="en-IN"/>
        </w:rPr>
      </w:pPr>
      <w:r>
        <w:rPr>
          <w:rFonts w:ascii="Times New Roman" w:hAnsi="Times New Roman" w:cs="Times New Roman"/>
          <w:b/>
          <w:iCs/>
          <w:sz w:val="24"/>
          <w:szCs w:val="24"/>
        </w:rPr>
        <w:t>Magnetic Measurements And Electronic Absorption Spectra</w:t>
      </w:r>
      <w:r>
        <w:rPr>
          <w:rFonts w:ascii="Times New Roman" w:hAnsi="Times New Roman" w:cs="Times New Roman"/>
          <w:b/>
          <w:iCs/>
          <w:sz w:val="24"/>
          <w:szCs w:val="24"/>
          <w:lang w:val="en-IN"/>
        </w:rPr>
        <w:t>:</w:t>
      </w:r>
    </w:p>
    <w:p w14:paraId="3708E57D" w14:textId="77777777" w:rsidR="00EB35D6" w:rsidRDefault="00AB72D5">
      <w:pPr>
        <w:widowControl w:val="0"/>
        <w:autoSpaceDE w:val="0"/>
        <w:autoSpaceDN w:val="0"/>
        <w:adjustRightInd w:val="0"/>
        <w:spacing w:before="36" w:line="240" w:lineRule="auto"/>
        <w:ind w:right="182"/>
        <w:jc w:val="both"/>
        <w:rPr>
          <w:rFonts w:ascii="Times New Roman" w:hAnsi="Times New Roman" w:cs="Times New Roman"/>
          <w:bCs/>
          <w:iCs/>
          <w:sz w:val="24"/>
          <w:szCs w:val="24"/>
        </w:rPr>
      </w:pPr>
      <w:r>
        <w:rPr>
          <w:rFonts w:ascii="Times New Roman" w:hAnsi="Times New Roman"/>
          <w:bCs/>
          <w:iCs/>
          <w:sz w:val="24"/>
          <w:szCs w:val="24"/>
        </w:rPr>
        <w:t>The electronic absorption spectrum of the L</w:t>
      </w:r>
      <w:r>
        <w:rPr>
          <w:rFonts w:ascii="Times New Roman" w:hAnsi="Times New Roman"/>
          <w:bCs/>
          <w:iCs/>
          <w:sz w:val="24"/>
          <w:szCs w:val="24"/>
          <w:vertAlign w:val="subscript"/>
        </w:rPr>
        <w:t>5</w:t>
      </w:r>
      <w:r>
        <w:rPr>
          <w:rFonts w:ascii="Times New Roman" w:hAnsi="Times New Roman"/>
          <w:bCs/>
          <w:iCs/>
          <w:sz w:val="24"/>
          <w:szCs w:val="24"/>
        </w:rPr>
        <w:t xml:space="preserve"> Co(II) complexes shows bands at 13</w:t>
      </w:r>
      <w:r>
        <w:rPr>
          <w:rFonts w:ascii="Times New Roman" w:hAnsi="Times New Roman"/>
          <w:bCs/>
          <w:iCs/>
          <w:sz w:val="24"/>
          <w:szCs w:val="24"/>
          <w:lang w:val="en-IN"/>
        </w:rPr>
        <w:t>56</w:t>
      </w:r>
      <w:r>
        <w:rPr>
          <w:rFonts w:ascii="Times New Roman" w:hAnsi="Times New Roman"/>
          <w:bCs/>
          <w:iCs/>
          <w:sz w:val="24"/>
          <w:szCs w:val="24"/>
        </w:rPr>
        <w:t>7 cm</w:t>
      </w:r>
      <w:r>
        <w:rPr>
          <w:rFonts w:ascii="Times New Roman" w:hAnsi="Times New Roman"/>
          <w:bCs/>
          <w:iCs/>
          <w:sz w:val="24"/>
          <w:szCs w:val="24"/>
          <w:vertAlign w:val="superscript"/>
        </w:rPr>
        <w:t>-1</w:t>
      </w:r>
      <w:r>
        <w:rPr>
          <w:rFonts w:ascii="Times New Roman" w:hAnsi="Times New Roman"/>
          <w:bCs/>
          <w:iCs/>
          <w:sz w:val="24"/>
          <w:szCs w:val="24"/>
        </w:rPr>
        <w:t xml:space="preserve"> and 248</w:t>
      </w:r>
      <w:r>
        <w:rPr>
          <w:rFonts w:ascii="Times New Roman" w:hAnsi="Times New Roman"/>
          <w:bCs/>
          <w:iCs/>
          <w:sz w:val="24"/>
          <w:szCs w:val="24"/>
          <w:lang w:val="en-IN"/>
        </w:rPr>
        <w:t>81</w:t>
      </w:r>
      <w:r>
        <w:rPr>
          <w:rFonts w:ascii="Times New Roman" w:hAnsi="Times New Roman"/>
          <w:bCs/>
          <w:iCs/>
          <w:sz w:val="24"/>
          <w:szCs w:val="24"/>
        </w:rPr>
        <w:t xml:space="preserve"> cm</w:t>
      </w:r>
      <w:r>
        <w:rPr>
          <w:rFonts w:ascii="Times New Roman" w:hAnsi="Times New Roman"/>
          <w:bCs/>
          <w:iCs/>
          <w:sz w:val="24"/>
          <w:szCs w:val="24"/>
          <w:vertAlign w:val="superscript"/>
        </w:rPr>
        <w:t>-1</w:t>
      </w:r>
      <w:r>
        <w:rPr>
          <w:rFonts w:ascii="Times New Roman" w:hAnsi="Times New Roman"/>
          <w:bCs/>
          <w:iCs/>
          <w:sz w:val="24"/>
          <w:szCs w:val="24"/>
        </w:rPr>
        <w:t xml:space="preserve"> are assigned to </w:t>
      </w:r>
      <w:r>
        <w:rPr>
          <w:rFonts w:ascii="Times New Roman" w:hAnsi="Times New Roman"/>
          <w:bCs/>
          <w:iCs/>
          <w:sz w:val="24"/>
          <w:szCs w:val="24"/>
          <w:vertAlign w:val="superscript"/>
        </w:rPr>
        <w:t>6</w:t>
      </w:r>
      <w:r>
        <w:rPr>
          <w:rFonts w:ascii="Times New Roman" w:hAnsi="Times New Roman"/>
          <w:bCs/>
          <w:iCs/>
          <w:sz w:val="24"/>
          <w:szCs w:val="24"/>
        </w:rPr>
        <w:t>A</w:t>
      </w:r>
      <w:r>
        <w:rPr>
          <w:rFonts w:ascii="Times New Roman" w:hAnsi="Times New Roman"/>
          <w:bCs/>
          <w:iCs/>
          <w:sz w:val="24"/>
          <w:szCs w:val="24"/>
          <w:vertAlign w:val="subscript"/>
        </w:rPr>
        <w:t>1g</w:t>
      </w:r>
      <w:r>
        <w:rPr>
          <w:rFonts w:ascii="Times New Roman" w:hAnsi="Times New Roman"/>
          <w:bCs/>
          <w:iCs/>
          <w:sz w:val="24"/>
          <w:szCs w:val="24"/>
        </w:rPr>
        <w:t xml:space="preserve">→ and </w:t>
      </w:r>
      <w:r>
        <w:rPr>
          <w:rFonts w:ascii="Times New Roman" w:hAnsi="Times New Roman"/>
          <w:bCs/>
          <w:iCs/>
          <w:sz w:val="24"/>
          <w:szCs w:val="24"/>
          <w:vertAlign w:val="superscript"/>
        </w:rPr>
        <w:t>4</w:t>
      </w:r>
      <w:r>
        <w:rPr>
          <w:rFonts w:ascii="Times New Roman" w:hAnsi="Times New Roman"/>
          <w:bCs/>
          <w:iCs/>
          <w:sz w:val="24"/>
          <w:szCs w:val="24"/>
        </w:rPr>
        <w:t>T</w:t>
      </w:r>
      <w:r>
        <w:rPr>
          <w:rFonts w:ascii="Times New Roman" w:hAnsi="Times New Roman"/>
          <w:bCs/>
          <w:iCs/>
          <w:sz w:val="24"/>
          <w:szCs w:val="24"/>
          <w:vertAlign w:val="subscript"/>
        </w:rPr>
        <w:t>2g</w:t>
      </w:r>
      <w:r>
        <w:rPr>
          <w:rFonts w:ascii="Times New Roman" w:hAnsi="Times New Roman"/>
          <w:bCs/>
          <w:iCs/>
          <w:sz w:val="24"/>
          <w:szCs w:val="24"/>
        </w:rPr>
        <w:t xml:space="preserve"> and charge transfer transitions. The Co(II) complexes were paramagnetic in nature indicating octahedral geometry</w:t>
      </w:r>
      <w:r>
        <w:rPr>
          <w:rFonts w:ascii="Times New Roman" w:hAnsi="Times New Roman"/>
          <w:bCs/>
          <w:iCs/>
          <w:sz w:val="24"/>
          <w:szCs w:val="24"/>
          <w:lang w:val="en-IN"/>
        </w:rPr>
        <w:t xml:space="preserve"> </w:t>
      </w:r>
      <w:r>
        <w:rPr>
          <w:rFonts w:ascii="Times New Roman" w:hAnsi="Times New Roman"/>
          <w:bCs/>
          <w:iCs/>
          <w:sz w:val="24"/>
          <w:szCs w:val="24"/>
        </w:rPr>
        <w:t>[26,27]. The electronic absorption spectrum of the L</w:t>
      </w:r>
      <w:r>
        <w:rPr>
          <w:rFonts w:ascii="Times New Roman" w:hAnsi="Times New Roman"/>
          <w:bCs/>
          <w:iCs/>
          <w:sz w:val="24"/>
          <w:szCs w:val="24"/>
          <w:vertAlign w:val="subscript"/>
        </w:rPr>
        <w:t xml:space="preserve">5 </w:t>
      </w:r>
      <w:r>
        <w:rPr>
          <w:rFonts w:ascii="Times New Roman" w:hAnsi="Times New Roman"/>
          <w:bCs/>
          <w:iCs/>
          <w:sz w:val="24"/>
          <w:szCs w:val="24"/>
        </w:rPr>
        <w:t>Zn(II) complexes shows bands at 29</w:t>
      </w:r>
      <w:r>
        <w:rPr>
          <w:rFonts w:ascii="Times New Roman" w:hAnsi="Times New Roman"/>
          <w:bCs/>
          <w:iCs/>
          <w:sz w:val="24"/>
          <w:szCs w:val="24"/>
          <w:lang w:val="en-IN"/>
        </w:rPr>
        <w:t>32</w:t>
      </w:r>
      <w:r>
        <w:rPr>
          <w:rFonts w:ascii="Times New Roman" w:hAnsi="Times New Roman"/>
          <w:bCs/>
          <w:iCs/>
          <w:sz w:val="24"/>
          <w:szCs w:val="24"/>
        </w:rPr>
        <w:t>9 cm</w:t>
      </w:r>
      <w:r>
        <w:rPr>
          <w:rFonts w:ascii="Times New Roman" w:hAnsi="Times New Roman"/>
          <w:bCs/>
          <w:iCs/>
          <w:sz w:val="24"/>
          <w:szCs w:val="24"/>
          <w:vertAlign w:val="superscript"/>
        </w:rPr>
        <w:t>-1</w:t>
      </w:r>
      <w:r>
        <w:rPr>
          <w:rFonts w:ascii="Times New Roman" w:hAnsi="Times New Roman"/>
          <w:bCs/>
          <w:iCs/>
          <w:sz w:val="24"/>
          <w:szCs w:val="24"/>
        </w:rPr>
        <w:t>. These transitions may be assigned to charge transfer transitions. The Zn(II) complexes were paramagnetic in nature indicating octahedral geometry [28-30]. All the Co(II) and Zn(II) complexes were paramagnetic in nature.</w:t>
      </w:r>
    </w:p>
    <w:p w14:paraId="6B58B46A" w14:textId="77777777" w:rsidR="00EB35D6" w:rsidRDefault="00AB72D5">
      <w:pPr>
        <w:widowControl w:val="0"/>
        <w:autoSpaceDE w:val="0"/>
        <w:autoSpaceDN w:val="0"/>
        <w:adjustRightInd w:val="0"/>
        <w:spacing w:before="36" w:line="240" w:lineRule="auto"/>
        <w:ind w:right="182"/>
        <w:jc w:val="both"/>
        <w:rPr>
          <w:rFonts w:ascii="Times New Roman" w:hAnsi="Times New Roman" w:cs="Times New Roman"/>
          <w:b/>
          <w:bCs/>
          <w:sz w:val="24"/>
          <w:szCs w:val="24"/>
          <w:lang w:val="en-IN"/>
        </w:rPr>
      </w:pPr>
      <w:r>
        <w:rPr>
          <w:rFonts w:ascii="Times New Roman" w:hAnsi="Times New Roman" w:cs="Times New Roman"/>
          <w:b/>
          <w:bCs/>
          <w:sz w:val="24"/>
          <w:szCs w:val="24"/>
        </w:rPr>
        <w:lastRenderedPageBreak/>
        <w:t>Molar Conductivity Measurements</w:t>
      </w:r>
      <w:r>
        <w:rPr>
          <w:rFonts w:ascii="Times New Roman" w:hAnsi="Times New Roman" w:cs="Times New Roman"/>
          <w:b/>
          <w:bCs/>
          <w:sz w:val="24"/>
          <w:szCs w:val="24"/>
          <w:lang w:val="en-IN"/>
        </w:rPr>
        <w:t>:</w:t>
      </w:r>
    </w:p>
    <w:p w14:paraId="450E35B4" w14:textId="77777777" w:rsidR="00EB35D6" w:rsidRDefault="00AB72D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bCs/>
          <w:sz w:val="24"/>
          <w:szCs w:val="24"/>
        </w:rPr>
        <w:t>The metal Co(II) and Zn(II) complexes were dissolved in DMSO and the molar conductivity of 10</w:t>
      </w:r>
      <w:r>
        <w:rPr>
          <w:rFonts w:ascii="Times New Roman" w:hAnsi="Times New Roman"/>
          <w:bCs/>
          <w:sz w:val="24"/>
          <w:szCs w:val="24"/>
          <w:vertAlign w:val="superscript"/>
        </w:rPr>
        <w:t>-4</w:t>
      </w:r>
      <w:r>
        <w:rPr>
          <w:rFonts w:ascii="Times New Roman" w:hAnsi="Times New Roman"/>
          <w:bCs/>
          <w:sz w:val="24"/>
          <w:szCs w:val="24"/>
        </w:rPr>
        <w:t>M of their solution at room temperature was measured. The lower conductance values of the complexes support the non-electrolytic nature of the compounds.</w:t>
      </w:r>
    </w:p>
    <w:p w14:paraId="4D2F0325" w14:textId="77777777" w:rsidR="00EB35D6" w:rsidRDefault="00AB72D5">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Table 1. Physical characterization, analytical and molar conductance data of compounds</w:t>
      </w:r>
    </w:p>
    <w:tbl>
      <w:tblPr>
        <w:tblStyle w:val="ac"/>
        <w:tblW w:w="0" w:type="auto"/>
        <w:tblLook w:val="04A0" w:firstRow="1" w:lastRow="0" w:firstColumn="1" w:lastColumn="0" w:noHBand="0" w:noVBand="1"/>
      </w:tblPr>
      <w:tblGrid>
        <w:gridCol w:w="1671"/>
        <w:gridCol w:w="1277"/>
        <w:gridCol w:w="1557"/>
        <w:gridCol w:w="1460"/>
        <w:gridCol w:w="1433"/>
        <w:gridCol w:w="1890"/>
      </w:tblGrid>
      <w:tr w:rsidR="00EB35D6" w14:paraId="2C7E9BA0" w14:textId="77777777">
        <w:tc>
          <w:tcPr>
            <w:tcW w:w="1671" w:type="dxa"/>
          </w:tcPr>
          <w:p w14:paraId="1F988A98" w14:textId="77777777" w:rsidR="00EB35D6" w:rsidRDefault="00AB72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Compound </w:t>
            </w:r>
          </w:p>
        </w:tc>
        <w:tc>
          <w:tcPr>
            <w:tcW w:w="1277" w:type="dxa"/>
          </w:tcPr>
          <w:p w14:paraId="3A09AF21" w14:textId="77777777" w:rsidR="00EB35D6" w:rsidRDefault="00AB72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Mol.Wt.</w:t>
            </w:r>
          </w:p>
        </w:tc>
        <w:tc>
          <w:tcPr>
            <w:tcW w:w="1557" w:type="dxa"/>
          </w:tcPr>
          <w:p w14:paraId="20904A86" w14:textId="77777777" w:rsidR="00EB35D6" w:rsidRDefault="00AB72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M.P. Decomp temp. </w:t>
            </w:r>
            <w:r>
              <w:rPr>
                <w:rFonts w:ascii="Times New Roman" w:hAnsi="Times New Roman" w:cs="Times New Roman"/>
                <w:sz w:val="24"/>
                <w:szCs w:val="24"/>
                <w:vertAlign w:val="superscript"/>
              </w:rPr>
              <w:t>0</w:t>
            </w:r>
            <w:r>
              <w:rPr>
                <w:rFonts w:ascii="Times New Roman" w:hAnsi="Times New Roman" w:cs="Times New Roman"/>
                <w:sz w:val="24"/>
                <w:szCs w:val="24"/>
              </w:rPr>
              <w:t>C</w:t>
            </w:r>
          </w:p>
        </w:tc>
        <w:tc>
          <w:tcPr>
            <w:tcW w:w="1460" w:type="dxa"/>
          </w:tcPr>
          <w:p w14:paraId="5A87BFBC" w14:textId="77777777" w:rsidR="00EB35D6" w:rsidRDefault="00AB72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Colour</w:t>
            </w:r>
          </w:p>
        </w:tc>
        <w:tc>
          <w:tcPr>
            <w:tcW w:w="1433" w:type="dxa"/>
          </w:tcPr>
          <w:p w14:paraId="24D36CF6" w14:textId="77777777" w:rsidR="00EB35D6" w:rsidRDefault="00AB72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μ</w:t>
            </w:r>
            <w:r>
              <w:rPr>
                <w:rFonts w:ascii="Times New Roman" w:hAnsi="Times New Roman" w:cs="Times New Roman"/>
                <w:sz w:val="24"/>
                <w:szCs w:val="24"/>
                <w:vertAlign w:val="subscript"/>
              </w:rPr>
              <w:t>eff</w:t>
            </w:r>
          </w:p>
          <w:p w14:paraId="5E07CECA" w14:textId="77777777" w:rsidR="00EB35D6" w:rsidRDefault="00AB72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B.M.</w:t>
            </w:r>
          </w:p>
        </w:tc>
        <w:tc>
          <w:tcPr>
            <w:tcW w:w="1890" w:type="dxa"/>
          </w:tcPr>
          <w:p w14:paraId="6C9508C7" w14:textId="77777777" w:rsidR="00EB35D6" w:rsidRDefault="00AB72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Molar Conduc. </w:t>
            </w:r>
            <w:commentRangeStart w:id="25"/>
            <w:r>
              <w:rPr>
                <w:rFonts w:ascii="Times New Roman" w:hAnsi="Times New Roman" w:cs="Times New Roman"/>
                <w:sz w:val="24"/>
                <w:szCs w:val="24"/>
              </w:rPr>
              <w:t>Mho. Cm</w:t>
            </w:r>
            <w:r>
              <w:rPr>
                <w:rFonts w:ascii="Times New Roman" w:hAnsi="Times New Roman" w:cs="Times New Roman"/>
                <w:sz w:val="24"/>
                <w:szCs w:val="24"/>
                <w:vertAlign w:val="superscript"/>
              </w:rPr>
              <w:t>2</w:t>
            </w:r>
            <w:r>
              <w:rPr>
                <w:rFonts w:ascii="Times New Roman" w:hAnsi="Times New Roman" w:cs="Times New Roman"/>
                <w:sz w:val="24"/>
                <w:szCs w:val="24"/>
              </w:rPr>
              <w:t>mol</w:t>
            </w:r>
            <w:r>
              <w:rPr>
                <w:rFonts w:ascii="Times New Roman" w:hAnsi="Times New Roman" w:cs="Times New Roman"/>
                <w:sz w:val="24"/>
                <w:szCs w:val="24"/>
                <w:vertAlign w:val="superscript"/>
              </w:rPr>
              <w:t>-1</w:t>
            </w:r>
            <w:commentRangeEnd w:id="25"/>
            <w:r w:rsidR="00DD7B95">
              <w:rPr>
                <w:rStyle w:val="ae"/>
              </w:rPr>
              <w:commentReference w:id="25"/>
            </w:r>
          </w:p>
        </w:tc>
      </w:tr>
      <w:tr w:rsidR="00EB35D6" w14:paraId="65413B13" w14:textId="77777777">
        <w:tc>
          <w:tcPr>
            <w:tcW w:w="1671" w:type="dxa"/>
          </w:tcPr>
          <w:p w14:paraId="1025212B" w14:textId="77777777" w:rsidR="00EB35D6" w:rsidRDefault="00AB72D5">
            <w:pPr>
              <w:spacing w:after="0" w:line="240" w:lineRule="auto"/>
              <w:jc w:val="center"/>
              <w:rPr>
                <w:rFonts w:ascii="Times New Roman" w:eastAsia="Times New Roman" w:hAnsi="Times New Roman" w:cs="Times New Roman"/>
                <w:color w:val="000000"/>
                <w:sz w:val="24"/>
                <w:szCs w:val="24"/>
              </w:rPr>
            </w:pPr>
            <w:commentRangeStart w:id="26"/>
            <w:r>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vertAlign w:val="subscript"/>
              </w:rPr>
              <w:t>5</w:t>
            </w:r>
            <w:commentRangeEnd w:id="26"/>
            <w:r w:rsidR="00DD7B95">
              <w:rPr>
                <w:rStyle w:val="ae"/>
              </w:rPr>
              <w:commentReference w:id="26"/>
            </w:r>
          </w:p>
        </w:tc>
        <w:tc>
          <w:tcPr>
            <w:tcW w:w="1277" w:type="dxa"/>
          </w:tcPr>
          <w:p w14:paraId="7B763281" w14:textId="77777777" w:rsidR="00EB35D6" w:rsidRDefault="00AB72D5">
            <w:pPr>
              <w:spacing w:after="0" w:line="240" w:lineRule="auto"/>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en-IN"/>
              </w:rPr>
              <w:t>63.70</w:t>
            </w:r>
          </w:p>
        </w:tc>
        <w:tc>
          <w:tcPr>
            <w:tcW w:w="1557" w:type="dxa"/>
          </w:tcPr>
          <w:p w14:paraId="007C6E70" w14:textId="77777777" w:rsidR="00EB35D6" w:rsidRDefault="00AB72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w:t>
            </w:r>
          </w:p>
        </w:tc>
        <w:tc>
          <w:tcPr>
            <w:tcW w:w="1460" w:type="dxa"/>
          </w:tcPr>
          <w:p w14:paraId="40A55DA2" w14:textId="77777777" w:rsidR="00EB35D6" w:rsidRDefault="00AB72D5">
            <w:pPr>
              <w:spacing w:after="0" w:line="240" w:lineRule="auto"/>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Yellow</w:t>
            </w:r>
          </w:p>
        </w:tc>
        <w:tc>
          <w:tcPr>
            <w:tcW w:w="1433" w:type="dxa"/>
          </w:tcPr>
          <w:p w14:paraId="2305EA5E" w14:textId="77777777" w:rsidR="00EB35D6" w:rsidRDefault="00AB72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90" w:type="dxa"/>
          </w:tcPr>
          <w:p w14:paraId="34FCE746" w14:textId="77777777" w:rsidR="00EB35D6" w:rsidRDefault="00AB72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EB35D6" w14:paraId="5562CF43" w14:textId="77777777">
        <w:tc>
          <w:tcPr>
            <w:tcW w:w="1671" w:type="dxa"/>
          </w:tcPr>
          <w:p w14:paraId="12842F28" w14:textId="77777777" w:rsidR="00EB35D6" w:rsidRDefault="00AB72D5">
            <w:pPr>
              <w:autoSpaceDE w:val="0"/>
              <w:autoSpaceDN w:val="0"/>
              <w:adjustRightInd w:val="0"/>
              <w:spacing w:after="0" w:line="240" w:lineRule="auto"/>
              <w:jc w:val="center"/>
              <w:rPr>
                <w:rFonts w:ascii="Times New Roman" w:hAnsi="Times New Roman" w:cs="Times New Roman"/>
                <w:sz w:val="24"/>
                <w:szCs w:val="24"/>
              </w:rPr>
            </w:pPr>
            <w:bookmarkStart w:id="27" w:name="_Hlk418954431"/>
            <w:r>
              <w:rPr>
                <w:rFonts w:ascii="Times New Roman" w:hAnsi="Times New Roman" w:cs="Times New Roman"/>
                <w:sz w:val="24"/>
                <w:szCs w:val="24"/>
                <w:lang w:val="en-IN"/>
              </w:rPr>
              <w:t>Co</w:t>
            </w:r>
            <w:r>
              <w:rPr>
                <w:rFonts w:ascii="Times New Roman" w:hAnsi="Times New Roman" w:cs="Times New Roman"/>
                <w:sz w:val="24"/>
                <w:szCs w:val="24"/>
              </w:rPr>
              <w:t>-L</w:t>
            </w:r>
            <w:r>
              <w:rPr>
                <w:rFonts w:ascii="Times New Roman" w:hAnsi="Times New Roman" w:cs="Times New Roman"/>
                <w:sz w:val="24"/>
                <w:szCs w:val="24"/>
                <w:vertAlign w:val="subscript"/>
              </w:rPr>
              <w:t>5</w:t>
            </w:r>
          </w:p>
        </w:tc>
        <w:tc>
          <w:tcPr>
            <w:tcW w:w="1277" w:type="dxa"/>
          </w:tcPr>
          <w:p w14:paraId="7411D08B" w14:textId="77777777" w:rsidR="00EB35D6" w:rsidRDefault="00AB72D5">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rPr>
              <w:t>58</w:t>
            </w:r>
            <w:r>
              <w:rPr>
                <w:rFonts w:ascii="Times New Roman" w:hAnsi="Times New Roman" w:cs="Times New Roman"/>
                <w:sz w:val="24"/>
                <w:szCs w:val="24"/>
                <w:lang w:val="en-IN"/>
              </w:rPr>
              <w:t>8</w:t>
            </w:r>
            <w:r>
              <w:rPr>
                <w:rFonts w:ascii="Times New Roman" w:hAnsi="Times New Roman" w:cs="Times New Roman"/>
                <w:sz w:val="24"/>
                <w:szCs w:val="24"/>
              </w:rPr>
              <w:t>.</w:t>
            </w:r>
            <w:r>
              <w:rPr>
                <w:rFonts w:ascii="Times New Roman" w:hAnsi="Times New Roman" w:cs="Times New Roman"/>
                <w:sz w:val="24"/>
                <w:szCs w:val="24"/>
                <w:lang w:val="en-IN"/>
              </w:rPr>
              <w:t>40</w:t>
            </w:r>
          </w:p>
        </w:tc>
        <w:tc>
          <w:tcPr>
            <w:tcW w:w="1557" w:type="dxa"/>
          </w:tcPr>
          <w:p w14:paraId="6A7A5B7B" w14:textId="77777777" w:rsidR="00EB35D6" w:rsidRDefault="00AB72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&gt;300</w:t>
            </w:r>
          </w:p>
        </w:tc>
        <w:tc>
          <w:tcPr>
            <w:tcW w:w="1460" w:type="dxa"/>
          </w:tcPr>
          <w:p w14:paraId="7314689A" w14:textId="77777777" w:rsidR="00EB35D6" w:rsidRDefault="00AB72D5">
            <w:pPr>
              <w:autoSpaceDE w:val="0"/>
              <w:autoSpaceDN w:val="0"/>
              <w:adjustRightInd w:val="0"/>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Dark yellow</w:t>
            </w:r>
          </w:p>
        </w:tc>
        <w:tc>
          <w:tcPr>
            <w:tcW w:w="1433" w:type="dxa"/>
          </w:tcPr>
          <w:p w14:paraId="70FDE3DD" w14:textId="77777777" w:rsidR="00EB35D6" w:rsidRDefault="00AB72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4.57</w:t>
            </w:r>
          </w:p>
        </w:tc>
        <w:tc>
          <w:tcPr>
            <w:tcW w:w="1890" w:type="dxa"/>
          </w:tcPr>
          <w:p w14:paraId="571B824E" w14:textId="77777777" w:rsidR="00EB35D6" w:rsidRDefault="00AB72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61.82</w:t>
            </w:r>
          </w:p>
        </w:tc>
      </w:tr>
      <w:tr w:rsidR="00EB35D6" w14:paraId="062420B8" w14:textId="77777777">
        <w:tc>
          <w:tcPr>
            <w:tcW w:w="1671" w:type="dxa"/>
          </w:tcPr>
          <w:p w14:paraId="4AB630E1" w14:textId="77777777" w:rsidR="00EB35D6" w:rsidRDefault="00AB72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IN"/>
              </w:rPr>
              <w:t>Zn</w:t>
            </w:r>
            <w:r>
              <w:rPr>
                <w:rFonts w:ascii="Times New Roman" w:hAnsi="Times New Roman" w:cs="Times New Roman"/>
                <w:sz w:val="24"/>
                <w:szCs w:val="24"/>
              </w:rPr>
              <w:t>-L</w:t>
            </w:r>
            <w:r>
              <w:rPr>
                <w:rFonts w:ascii="Times New Roman" w:hAnsi="Times New Roman" w:cs="Times New Roman"/>
                <w:sz w:val="24"/>
                <w:szCs w:val="24"/>
                <w:vertAlign w:val="subscript"/>
              </w:rPr>
              <w:t>5</w:t>
            </w:r>
          </w:p>
        </w:tc>
        <w:tc>
          <w:tcPr>
            <w:tcW w:w="1277" w:type="dxa"/>
          </w:tcPr>
          <w:p w14:paraId="4A7E0506" w14:textId="77777777" w:rsidR="00EB35D6" w:rsidRDefault="00AB72D5">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rPr>
              <w:t>5</w:t>
            </w:r>
            <w:r>
              <w:rPr>
                <w:rFonts w:ascii="Times New Roman" w:hAnsi="Times New Roman" w:cs="Times New Roman"/>
                <w:sz w:val="24"/>
                <w:szCs w:val="24"/>
                <w:lang w:val="en-IN"/>
              </w:rPr>
              <w:t>91</w:t>
            </w:r>
            <w:r>
              <w:rPr>
                <w:rFonts w:ascii="Times New Roman" w:hAnsi="Times New Roman" w:cs="Times New Roman"/>
                <w:sz w:val="24"/>
                <w:szCs w:val="24"/>
              </w:rPr>
              <w:t>.4</w:t>
            </w:r>
            <w:r>
              <w:rPr>
                <w:rFonts w:ascii="Times New Roman" w:hAnsi="Times New Roman" w:cs="Times New Roman"/>
                <w:sz w:val="24"/>
                <w:szCs w:val="24"/>
                <w:lang w:val="en-IN"/>
              </w:rPr>
              <w:t>1</w:t>
            </w:r>
          </w:p>
        </w:tc>
        <w:tc>
          <w:tcPr>
            <w:tcW w:w="1557" w:type="dxa"/>
          </w:tcPr>
          <w:p w14:paraId="5F93967D" w14:textId="77777777" w:rsidR="00EB35D6" w:rsidRDefault="00AB72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&gt;300</w:t>
            </w:r>
          </w:p>
        </w:tc>
        <w:tc>
          <w:tcPr>
            <w:tcW w:w="1460" w:type="dxa"/>
          </w:tcPr>
          <w:p w14:paraId="3C01150C" w14:textId="77777777" w:rsidR="00EB35D6" w:rsidRDefault="00AB72D5">
            <w:pPr>
              <w:autoSpaceDE w:val="0"/>
              <w:autoSpaceDN w:val="0"/>
              <w:adjustRightInd w:val="0"/>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rPr>
              <w:t xml:space="preserve">Faint </w:t>
            </w:r>
            <w:r>
              <w:rPr>
                <w:rFonts w:ascii="Times New Roman" w:hAnsi="Times New Roman" w:cs="Times New Roman"/>
                <w:sz w:val="24"/>
                <w:szCs w:val="24"/>
                <w:lang w:val="en-IN"/>
              </w:rPr>
              <w:t>yellow</w:t>
            </w:r>
          </w:p>
        </w:tc>
        <w:tc>
          <w:tcPr>
            <w:tcW w:w="1433" w:type="dxa"/>
          </w:tcPr>
          <w:p w14:paraId="10914CD2" w14:textId="77777777" w:rsidR="00EB35D6" w:rsidRDefault="00AB72D5">
            <w:pPr>
              <w:spacing w:after="0" w:line="240" w:lineRule="auto"/>
              <w:jc w:val="center"/>
              <w:rPr>
                <w:rFonts w:ascii="Times New Roman" w:hAnsi="Times New Roman" w:cs="Times New Roman"/>
                <w:sz w:val="24"/>
                <w:szCs w:val="24"/>
              </w:rPr>
            </w:pPr>
            <w:commentRangeStart w:id="28"/>
            <w:r>
              <w:rPr>
                <w:rFonts w:ascii="Times New Roman" w:hAnsi="Times New Roman" w:cs="Times New Roman"/>
                <w:sz w:val="24"/>
                <w:szCs w:val="24"/>
              </w:rPr>
              <w:t>7.70</w:t>
            </w:r>
            <w:commentRangeEnd w:id="28"/>
            <w:r w:rsidR="00DD7B95">
              <w:rPr>
                <w:rStyle w:val="ae"/>
              </w:rPr>
              <w:commentReference w:id="28"/>
            </w:r>
          </w:p>
        </w:tc>
        <w:tc>
          <w:tcPr>
            <w:tcW w:w="1890" w:type="dxa"/>
          </w:tcPr>
          <w:p w14:paraId="313CD780" w14:textId="77777777" w:rsidR="00EB35D6" w:rsidRDefault="00AB72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51.30</w:t>
            </w:r>
          </w:p>
        </w:tc>
      </w:tr>
      <w:bookmarkEnd w:id="27"/>
    </w:tbl>
    <w:p w14:paraId="3307F6CE" w14:textId="77777777" w:rsidR="00EB35D6" w:rsidRDefault="00EB35D6">
      <w:pPr>
        <w:autoSpaceDE w:val="0"/>
        <w:autoSpaceDN w:val="0"/>
        <w:adjustRightInd w:val="0"/>
        <w:spacing w:after="0" w:line="240" w:lineRule="auto"/>
        <w:rPr>
          <w:rFonts w:ascii="Times New Roman" w:hAnsi="Times New Roman" w:cs="Times New Roman"/>
          <w:b/>
          <w:bCs/>
          <w:sz w:val="24"/>
          <w:szCs w:val="24"/>
        </w:rPr>
      </w:pPr>
    </w:p>
    <w:p w14:paraId="53940D02" w14:textId="77777777" w:rsidR="00EB35D6" w:rsidRDefault="00AB72D5">
      <w:pPr>
        <w:autoSpaceDE w:val="0"/>
        <w:autoSpaceDN w:val="0"/>
        <w:adjustRightInd w:val="0"/>
        <w:spacing w:after="0" w:line="240" w:lineRule="auto"/>
        <w:jc w:val="center"/>
        <w:rPr>
          <w:rFonts w:ascii="Times New Roman" w:hAnsi="Times New Roman" w:cs="Times New Roman"/>
          <w:b/>
          <w:bCs/>
          <w:sz w:val="24"/>
          <w:szCs w:val="24"/>
        </w:rPr>
      </w:pPr>
      <w:commentRangeStart w:id="29"/>
      <w:r>
        <w:rPr>
          <w:rFonts w:ascii="Times New Roman" w:hAnsi="Times New Roman" w:cs="Times New Roman"/>
          <w:b/>
          <w:bCs/>
          <w:sz w:val="24"/>
          <w:szCs w:val="24"/>
        </w:rPr>
        <w:t>Table 2</w:t>
      </w:r>
      <w:commentRangeEnd w:id="29"/>
      <w:r w:rsidR="00E66456">
        <w:rPr>
          <w:rStyle w:val="ae"/>
        </w:rPr>
        <w:commentReference w:id="29"/>
      </w:r>
      <w:commentRangeStart w:id="31"/>
      <w:r>
        <w:rPr>
          <w:rFonts w:ascii="Times New Roman" w:hAnsi="Times New Roman" w:cs="Times New Roman"/>
          <w:b/>
          <w:bCs/>
          <w:sz w:val="24"/>
          <w:szCs w:val="24"/>
        </w:rPr>
        <w:t>. Elemental Analysis of Mn(II) and Fe(III) Complex</w:t>
      </w:r>
      <w:commentRangeEnd w:id="31"/>
      <w:r w:rsidR="00E66456">
        <w:rPr>
          <w:rStyle w:val="ae"/>
        </w:rPr>
        <w:commentReference w:id="31"/>
      </w:r>
      <w:r>
        <w:rPr>
          <w:rFonts w:ascii="Times New Roman" w:hAnsi="Times New Roman" w:cs="Times New Roman"/>
          <w:b/>
          <w:bCs/>
          <w:sz w:val="24"/>
          <w:szCs w:val="24"/>
        </w:rPr>
        <w:t>:-</w:t>
      </w:r>
    </w:p>
    <w:tbl>
      <w:tblPr>
        <w:tblStyle w:val="ac"/>
        <w:tblW w:w="0" w:type="auto"/>
        <w:tblInd w:w="558" w:type="dxa"/>
        <w:tblLayout w:type="fixed"/>
        <w:tblLook w:val="04A0" w:firstRow="1" w:lastRow="0" w:firstColumn="1" w:lastColumn="0" w:noHBand="0" w:noVBand="1"/>
      </w:tblPr>
      <w:tblGrid>
        <w:gridCol w:w="1869"/>
        <w:gridCol w:w="1821"/>
        <w:gridCol w:w="1334"/>
        <w:gridCol w:w="1546"/>
        <w:gridCol w:w="1530"/>
      </w:tblGrid>
      <w:tr w:rsidR="00EB35D6" w14:paraId="7E6DE655" w14:textId="77777777">
        <w:tc>
          <w:tcPr>
            <w:tcW w:w="1869" w:type="dxa"/>
            <w:vMerge w:val="restart"/>
          </w:tcPr>
          <w:p w14:paraId="71C3ED33" w14:textId="77777777" w:rsidR="00EB35D6" w:rsidRDefault="00AB72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Compound</w:t>
            </w:r>
          </w:p>
          <w:p w14:paraId="046FB7D0" w14:textId="77777777" w:rsidR="00EB35D6" w:rsidRDefault="00EB35D6">
            <w:pPr>
              <w:autoSpaceDE w:val="0"/>
              <w:autoSpaceDN w:val="0"/>
              <w:adjustRightInd w:val="0"/>
              <w:spacing w:after="0" w:line="240" w:lineRule="auto"/>
              <w:jc w:val="center"/>
              <w:rPr>
                <w:rFonts w:ascii="Times New Roman" w:hAnsi="Times New Roman" w:cs="Times New Roman"/>
                <w:sz w:val="24"/>
                <w:szCs w:val="24"/>
              </w:rPr>
            </w:pPr>
          </w:p>
        </w:tc>
        <w:tc>
          <w:tcPr>
            <w:tcW w:w="6231" w:type="dxa"/>
            <w:gridSpan w:val="4"/>
          </w:tcPr>
          <w:p w14:paraId="4CEB6AD2" w14:textId="77777777" w:rsidR="00EB35D6" w:rsidRDefault="00AB72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Found (Calculated)</w:t>
            </w:r>
          </w:p>
        </w:tc>
      </w:tr>
      <w:tr w:rsidR="00EB35D6" w14:paraId="1D5FCC86" w14:textId="77777777">
        <w:tc>
          <w:tcPr>
            <w:tcW w:w="1869" w:type="dxa"/>
            <w:vMerge/>
          </w:tcPr>
          <w:p w14:paraId="592A483C" w14:textId="77777777" w:rsidR="00EB35D6" w:rsidRDefault="00EB35D6">
            <w:pPr>
              <w:autoSpaceDE w:val="0"/>
              <w:autoSpaceDN w:val="0"/>
              <w:adjustRightInd w:val="0"/>
              <w:spacing w:after="0" w:line="240" w:lineRule="auto"/>
              <w:jc w:val="center"/>
              <w:rPr>
                <w:rFonts w:ascii="Times New Roman" w:hAnsi="Times New Roman" w:cs="Times New Roman"/>
                <w:sz w:val="24"/>
                <w:szCs w:val="24"/>
              </w:rPr>
            </w:pPr>
          </w:p>
        </w:tc>
        <w:tc>
          <w:tcPr>
            <w:tcW w:w="1821" w:type="dxa"/>
          </w:tcPr>
          <w:p w14:paraId="4621FB4A" w14:textId="77777777" w:rsidR="00EB35D6" w:rsidRDefault="00AB72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1334" w:type="dxa"/>
          </w:tcPr>
          <w:p w14:paraId="20B22964" w14:textId="77777777" w:rsidR="00EB35D6" w:rsidRDefault="00AB72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w:t>
            </w:r>
          </w:p>
        </w:tc>
        <w:tc>
          <w:tcPr>
            <w:tcW w:w="1546" w:type="dxa"/>
          </w:tcPr>
          <w:p w14:paraId="6DEA9D31" w14:textId="77777777" w:rsidR="00EB35D6" w:rsidRDefault="00AB72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1530" w:type="dxa"/>
          </w:tcPr>
          <w:p w14:paraId="5C9D6606" w14:textId="77777777" w:rsidR="00EB35D6" w:rsidRDefault="00AB72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r>
      <w:tr w:rsidR="00EB35D6" w14:paraId="4BD883D9" w14:textId="77777777">
        <w:tc>
          <w:tcPr>
            <w:tcW w:w="1869" w:type="dxa"/>
          </w:tcPr>
          <w:p w14:paraId="7F35EA12" w14:textId="77777777" w:rsidR="00EB35D6" w:rsidRDefault="00AB72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vertAlign w:val="subscript"/>
              </w:rPr>
              <w:t>5</w:t>
            </w:r>
          </w:p>
        </w:tc>
        <w:tc>
          <w:tcPr>
            <w:tcW w:w="1821" w:type="dxa"/>
          </w:tcPr>
          <w:p w14:paraId="5261B9FC" w14:textId="77777777" w:rsidR="00EB35D6" w:rsidRDefault="00AB72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en-IN"/>
              </w:rPr>
              <w:t>8</w:t>
            </w:r>
            <w:r>
              <w:rPr>
                <w:rFonts w:ascii="Times New Roman" w:hAnsi="Times New Roman" w:cs="Times New Roman"/>
                <w:sz w:val="24"/>
                <w:szCs w:val="24"/>
              </w:rPr>
              <w:t>.18 (59.18)</w:t>
            </w:r>
          </w:p>
        </w:tc>
        <w:tc>
          <w:tcPr>
            <w:tcW w:w="1334" w:type="dxa"/>
          </w:tcPr>
          <w:p w14:paraId="0A28E5B9" w14:textId="77777777" w:rsidR="00EB35D6" w:rsidRDefault="00AB72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IN"/>
              </w:rPr>
              <w:t>14</w:t>
            </w:r>
            <w:r>
              <w:rPr>
                <w:rFonts w:ascii="Times New Roman" w:hAnsi="Times New Roman" w:cs="Times New Roman"/>
                <w:sz w:val="24"/>
                <w:szCs w:val="24"/>
              </w:rPr>
              <w:t xml:space="preserve"> (4.</w:t>
            </w:r>
            <w:r>
              <w:rPr>
                <w:rFonts w:ascii="Times New Roman" w:hAnsi="Times New Roman" w:cs="Times New Roman"/>
                <w:sz w:val="24"/>
                <w:szCs w:val="24"/>
                <w:lang w:val="en-IN"/>
              </w:rPr>
              <w:t>1</w:t>
            </w:r>
            <w:r>
              <w:rPr>
                <w:rFonts w:ascii="Times New Roman" w:hAnsi="Times New Roman" w:cs="Times New Roman"/>
                <w:sz w:val="24"/>
                <w:szCs w:val="24"/>
              </w:rPr>
              <w:t>7)</w:t>
            </w:r>
          </w:p>
        </w:tc>
        <w:tc>
          <w:tcPr>
            <w:tcW w:w="1546" w:type="dxa"/>
          </w:tcPr>
          <w:p w14:paraId="5E019045" w14:textId="77777777" w:rsidR="00EB35D6" w:rsidRDefault="00AB72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IN"/>
              </w:rPr>
              <w:t>7</w:t>
            </w:r>
            <w:r>
              <w:rPr>
                <w:rFonts w:ascii="Times New Roman" w:hAnsi="Times New Roman" w:cs="Times New Roman"/>
                <w:sz w:val="24"/>
                <w:szCs w:val="24"/>
              </w:rPr>
              <w:t>.</w:t>
            </w:r>
            <w:r>
              <w:rPr>
                <w:rFonts w:ascii="Times New Roman" w:hAnsi="Times New Roman" w:cs="Times New Roman"/>
                <w:sz w:val="24"/>
                <w:szCs w:val="24"/>
                <w:lang w:val="en-IN"/>
              </w:rPr>
              <w:t>7</w:t>
            </w:r>
            <w:r>
              <w:rPr>
                <w:rFonts w:ascii="Times New Roman" w:hAnsi="Times New Roman" w:cs="Times New Roman"/>
                <w:sz w:val="24"/>
                <w:szCs w:val="24"/>
              </w:rPr>
              <w:t>7 (1</w:t>
            </w:r>
            <w:r>
              <w:rPr>
                <w:rFonts w:ascii="Times New Roman" w:hAnsi="Times New Roman" w:cs="Times New Roman"/>
                <w:sz w:val="24"/>
                <w:szCs w:val="24"/>
                <w:lang w:val="en-IN"/>
              </w:rPr>
              <w:t>7</w:t>
            </w:r>
            <w:r>
              <w:rPr>
                <w:rFonts w:ascii="Times New Roman" w:hAnsi="Times New Roman" w:cs="Times New Roman"/>
                <w:sz w:val="24"/>
                <w:szCs w:val="24"/>
              </w:rPr>
              <w:t>.</w:t>
            </w:r>
            <w:r>
              <w:rPr>
                <w:rFonts w:ascii="Times New Roman" w:hAnsi="Times New Roman" w:cs="Times New Roman"/>
                <w:sz w:val="24"/>
                <w:szCs w:val="24"/>
                <w:lang w:val="en-IN"/>
              </w:rPr>
              <w:t>89</w:t>
            </w:r>
            <w:r>
              <w:rPr>
                <w:rFonts w:ascii="Times New Roman" w:hAnsi="Times New Roman" w:cs="Times New Roman"/>
                <w:sz w:val="24"/>
                <w:szCs w:val="24"/>
              </w:rPr>
              <w:t>)</w:t>
            </w:r>
          </w:p>
        </w:tc>
        <w:tc>
          <w:tcPr>
            <w:tcW w:w="1530" w:type="dxa"/>
          </w:tcPr>
          <w:p w14:paraId="7D088B64" w14:textId="77777777" w:rsidR="00EB35D6" w:rsidRDefault="00AB72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B35D6" w14:paraId="74C96F7C" w14:textId="77777777">
        <w:tc>
          <w:tcPr>
            <w:tcW w:w="1869" w:type="dxa"/>
          </w:tcPr>
          <w:p w14:paraId="4C46F3DF" w14:textId="77777777" w:rsidR="00EB35D6" w:rsidRDefault="00AB72D5">
            <w:pPr>
              <w:autoSpaceDE w:val="0"/>
              <w:autoSpaceDN w:val="0"/>
              <w:adjustRightInd w:val="0"/>
              <w:spacing w:after="0" w:line="240" w:lineRule="auto"/>
              <w:jc w:val="center"/>
              <w:rPr>
                <w:rFonts w:ascii="Times New Roman" w:hAnsi="Times New Roman" w:cs="Times New Roman"/>
                <w:sz w:val="24"/>
                <w:szCs w:val="24"/>
              </w:rPr>
            </w:pPr>
            <w:commentRangeStart w:id="32"/>
            <w:r>
              <w:rPr>
                <w:rFonts w:ascii="Times New Roman" w:hAnsi="Times New Roman" w:cs="Times New Roman"/>
                <w:sz w:val="24"/>
                <w:szCs w:val="24"/>
                <w:lang w:val="en-IN"/>
              </w:rPr>
              <w:t>Co</w:t>
            </w:r>
            <w:r>
              <w:rPr>
                <w:rFonts w:ascii="Times New Roman" w:hAnsi="Times New Roman" w:cs="Times New Roman"/>
                <w:sz w:val="24"/>
                <w:szCs w:val="24"/>
              </w:rPr>
              <w:t>-L</w:t>
            </w:r>
            <w:r>
              <w:rPr>
                <w:rFonts w:ascii="Times New Roman" w:hAnsi="Times New Roman" w:cs="Times New Roman"/>
                <w:sz w:val="24"/>
                <w:szCs w:val="24"/>
                <w:vertAlign w:val="subscript"/>
              </w:rPr>
              <w:t>5</w:t>
            </w:r>
            <w:commentRangeEnd w:id="32"/>
            <w:r w:rsidR="00DD7B95">
              <w:rPr>
                <w:rStyle w:val="ae"/>
              </w:rPr>
              <w:commentReference w:id="32"/>
            </w:r>
          </w:p>
        </w:tc>
        <w:tc>
          <w:tcPr>
            <w:tcW w:w="1821" w:type="dxa"/>
          </w:tcPr>
          <w:p w14:paraId="59069C42" w14:textId="77777777" w:rsidR="00EB35D6" w:rsidRDefault="00AB72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49.16 (</w:t>
            </w:r>
            <w:r>
              <w:rPr>
                <w:rFonts w:ascii="Times New Roman" w:hAnsi="Times New Roman" w:cs="Times New Roman"/>
                <w:sz w:val="24"/>
                <w:szCs w:val="24"/>
                <w:lang w:val="en-IN"/>
              </w:rPr>
              <w:t>50</w:t>
            </w:r>
            <w:r>
              <w:rPr>
                <w:rFonts w:ascii="Times New Roman" w:hAnsi="Times New Roman" w:cs="Times New Roman"/>
                <w:sz w:val="24"/>
                <w:szCs w:val="24"/>
              </w:rPr>
              <w:t>.10)</w:t>
            </w:r>
          </w:p>
        </w:tc>
        <w:tc>
          <w:tcPr>
            <w:tcW w:w="1334" w:type="dxa"/>
          </w:tcPr>
          <w:p w14:paraId="6DA57F8B" w14:textId="77777777" w:rsidR="00EB35D6" w:rsidRDefault="00AB72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lang w:val="en-IN"/>
              </w:rPr>
              <w:t>3</w:t>
            </w:r>
            <w:r>
              <w:rPr>
                <w:rFonts w:ascii="Times New Roman" w:hAnsi="Times New Roman" w:cs="Times New Roman"/>
                <w:sz w:val="24"/>
                <w:szCs w:val="24"/>
              </w:rPr>
              <w:t xml:space="preserve"> (4.1</w:t>
            </w:r>
            <w:r>
              <w:rPr>
                <w:rFonts w:ascii="Times New Roman" w:hAnsi="Times New Roman" w:cs="Times New Roman"/>
                <w:sz w:val="24"/>
                <w:szCs w:val="24"/>
                <w:lang w:val="en-IN"/>
              </w:rPr>
              <w:t>6</w:t>
            </w:r>
            <w:r>
              <w:rPr>
                <w:rFonts w:ascii="Times New Roman" w:hAnsi="Times New Roman" w:cs="Times New Roman"/>
                <w:sz w:val="24"/>
                <w:szCs w:val="24"/>
              </w:rPr>
              <w:t>)</w:t>
            </w:r>
          </w:p>
        </w:tc>
        <w:tc>
          <w:tcPr>
            <w:tcW w:w="1546" w:type="dxa"/>
          </w:tcPr>
          <w:p w14:paraId="011AE319" w14:textId="77777777" w:rsidR="00EB35D6" w:rsidRDefault="00AB72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14.3</w:t>
            </w:r>
            <w:r>
              <w:rPr>
                <w:rFonts w:ascii="Times New Roman" w:hAnsi="Times New Roman" w:cs="Times New Roman"/>
                <w:sz w:val="24"/>
                <w:szCs w:val="24"/>
                <w:lang w:val="en-IN"/>
              </w:rPr>
              <w:t>2</w:t>
            </w:r>
            <w:r>
              <w:rPr>
                <w:rFonts w:ascii="Times New Roman" w:hAnsi="Times New Roman" w:cs="Times New Roman"/>
                <w:sz w:val="24"/>
                <w:szCs w:val="24"/>
              </w:rPr>
              <w:t xml:space="preserve"> (14.</w:t>
            </w:r>
            <w:r>
              <w:rPr>
                <w:rFonts w:ascii="Times New Roman" w:hAnsi="Times New Roman" w:cs="Times New Roman"/>
                <w:sz w:val="24"/>
                <w:szCs w:val="24"/>
                <w:lang w:val="en-IN"/>
              </w:rPr>
              <w:t>4</w:t>
            </w:r>
            <w:r>
              <w:rPr>
                <w:rFonts w:ascii="Times New Roman" w:hAnsi="Times New Roman" w:cs="Times New Roman"/>
                <w:sz w:val="24"/>
                <w:szCs w:val="24"/>
              </w:rPr>
              <w:t>4)</w:t>
            </w:r>
          </w:p>
        </w:tc>
        <w:tc>
          <w:tcPr>
            <w:tcW w:w="1530" w:type="dxa"/>
          </w:tcPr>
          <w:p w14:paraId="7F86E343" w14:textId="77777777" w:rsidR="00EB35D6" w:rsidRDefault="00AB72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r>
              <w:rPr>
                <w:rFonts w:ascii="Times New Roman" w:hAnsi="Times New Roman" w:cs="Times New Roman"/>
                <w:sz w:val="24"/>
                <w:szCs w:val="24"/>
                <w:lang w:val="en-IN"/>
              </w:rPr>
              <w:t>2</w:t>
            </w:r>
            <w:r>
              <w:rPr>
                <w:rFonts w:ascii="Times New Roman" w:hAnsi="Times New Roman" w:cs="Times New Roman"/>
                <w:sz w:val="24"/>
                <w:szCs w:val="24"/>
              </w:rPr>
              <w:t xml:space="preserve"> (9.</w:t>
            </w:r>
            <w:r>
              <w:rPr>
                <w:rFonts w:ascii="Times New Roman" w:hAnsi="Times New Roman" w:cs="Times New Roman"/>
                <w:sz w:val="24"/>
                <w:szCs w:val="24"/>
                <w:lang w:val="en-IN"/>
              </w:rPr>
              <w:t>4</w:t>
            </w:r>
            <w:r>
              <w:rPr>
                <w:rFonts w:ascii="Times New Roman" w:hAnsi="Times New Roman" w:cs="Times New Roman"/>
                <w:sz w:val="24"/>
                <w:szCs w:val="24"/>
              </w:rPr>
              <w:t>5)</w:t>
            </w:r>
          </w:p>
        </w:tc>
      </w:tr>
      <w:tr w:rsidR="00EB35D6" w14:paraId="16E120C3" w14:textId="77777777">
        <w:tc>
          <w:tcPr>
            <w:tcW w:w="1869" w:type="dxa"/>
          </w:tcPr>
          <w:p w14:paraId="6EC6CDDF" w14:textId="77777777" w:rsidR="00EB35D6" w:rsidRDefault="00AB72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IN"/>
              </w:rPr>
              <w:t>Zn</w:t>
            </w:r>
            <w:r>
              <w:rPr>
                <w:rFonts w:ascii="Times New Roman" w:hAnsi="Times New Roman" w:cs="Times New Roman"/>
                <w:sz w:val="24"/>
                <w:szCs w:val="24"/>
              </w:rPr>
              <w:t>-L</w:t>
            </w:r>
            <w:r>
              <w:rPr>
                <w:rFonts w:ascii="Times New Roman" w:hAnsi="Times New Roman" w:cs="Times New Roman"/>
                <w:sz w:val="24"/>
                <w:szCs w:val="24"/>
                <w:vertAlign w:val="subscript"/>
              </w:rPr>
              <w:t>5</w:t>
            </w:r>
          </w:p>
        </w:tc>
        <w:tc>
          <w:tcPr>
            <w:tcW w:w="1821" w:type="dxa"/>
          </w:tcPr>
          <w:p w14:paraId="5BD4DE85" w14:textId="77777777" w:rsidR="00EB35D6" w:rsidRDefault="00AB72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r>
              <w:rPr>
                <w:rFonts w:ascii="Times New Roman" w:hAnsi="Times New Roman" w:cs="Times New Roman"/>
                <w:sz w:val="24"/>
                <w:szCs w:val="24"/>
                <w:lang w:val="en-IN"/>
              </w:rPr>
              <w:t>11</w:t>
            </w:r>
            <w:r>
              <w:rPr>
                <w:rFonts w:ascii="Times New Roman" w:hAnsi="Times New Roman" w:cs="Times New Roman"/>
                <w:sz w:val="24"/>
                <w:szCs w:val="24"/>
              </w:rPr>
              <w:t xml:space="preserve"> (49.</w:t>
            </w:r>
            <w:r>
              <w:rPr>
                <w:rFonts w:ascii="Times New Roman" w:hAnsi="Times New Roman" w:cs="Times New Roman"/>
                <w:sz w:val="24"/>
                <w:szCs w:val="24"/>
                <w:lang w:val="en-IN"/>
              </w:rPr>
              <w:t>88</w:t>
            </w:r>
            <w:r>
              <w:rPr>
                <w:rFonts w:ascii="Times New Roman" w:hAnsi="Times New Roman" w:cs="Times New Roman"/>
                <w:sz w:val="24"/>
                <w:szCs w:val="24"/>
              </w:rPr>
              <w:t>)</w:t>
            </w:r>
          </w:p>
        </w:tc>
        <w:tc>
          <w:tcPr>
            <w:tcW w:w="1334" w:type="dxa"/>
          </w:tcPr>
          <w:p w14:paraId="10696D8F" w14:textId="77777777" w:rsidR="00EB35D6" w:rsidRDefault="00AB72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lang w:val="en-IN"/>
              </w:rPr>
              <w:t>0</w:t>
            </w:r>
            <w:r>
              <w:rPr>
                <w:rFonts w:ascii="Times New Roman" w:hAnsi="Times New Roman" w:cs="Times New Roman"/>
                <w:sz w:val="24"/>
                <w:szCs w:val="24"/>
              </w:rPr>
              <w:t xml:space="preserve"> (4.14)</w:t>
            </w:r>
          </w:p>
        </w:tc>
        <w:tc>
          <w:tcPr>
            <w:tcW w:w="1546" w:type="dxa"/>
          </w:tcPr>
          <w:p w14:paraId="379CC73D" w14:textId="77777777" w:rsidR="00EB35D6" w:rsidRDefault="00AB72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lang w:val="en-IN"/>
              </w:rPr>
              <w:t>4</w:t>
            </w:r>
            <w:r>
              <w:rPr>
                <w:rFonts w:ascii="Times New Roman" w:hAnsi="Times New Roman" w:cs="Times New Roman"/>
                <w:sz w:val="24"/>
                <w:szCs w:val="24"/>
              </w:rPr>
              <w:t>1 (14.</w:t>
            </w:r>
            <w:r>
              <w:rPr>
                <w:rFonts w:ascii="Times New Roman" w:hAnsi="Times New Roman" w:cs="Times New Roman"/>
                <w:sz w:val="24"/>
                <w:szCs w:val="24"/>
                <w:lang w:val="en-IN"/>
              </w:rPr>
              <w:t>5</w:t>
            </w:r>
            <w:r>
              <w:rPr>
                <w:rFonts w:ascii="Times New Roman" w:hAnsi="Times New Roman" w:cs="Times New Roman"/>
                <w:sz w:val="24"/>
                <w:szCs w:val="24"/>
              </w:rPr>
              <w:t>1)</w:t>
            </w:r>
          </w:p>
        </w:tc>
        <w:tc>
          <w:tcPr>
            <w:tcW w:w="1530" w:type="dxa"/>
          </w:tcPr>
          <w:p w14:paraId="14944328" w14:textId="77777777" w:rsidR="00EB35D6" w:rsidRDefault="00AB72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lang w:val="en-IN"/>
              </w:rPr>
              <w:t>3</w:t>
            </w:r>
            <w:r>
              <w:rPr>
                <w:rFonts w:ascii="Times New Roman" w:hAnsi="Times New Roman" w:cs="Times New Roman"/>
                <w:sz w:val="24"/>
                <w:szCs w:val="24"/>
              </w:rPr>
              <w:t>1 (9.4</w:t>
            </w:r>
            <w:r>
              <w:rPr>
                <w:rFonts w:ascii="Times New Roman" w:hAnsi="Times New Roman" w:cs="Times New Roman"/>
                <w:sz w:val="24"/>
                <w:szCs w:val="24"/>
                <w:lang w:val="en-IN"/>
              </w:rPr>
              <w:t>5</w:t>
            </w:r>
            <w:r>
              <w:rPr>
                <w:rFonts w:ascii="Times New Roman" w:hAnsi="Times New Roman" w:cs="Times New Roman"/>
                <w:sz w:val="24"/>
                <w:szCs w:val="24"/>
              </w:rPr>
              <w:t>)</w:t>
            </w:r>
          </w:p>
        </w:tc>
      </w:tr>
    </w:tbl>
    <w:p w14:paraId="55B29A67" w14:textId="77777777" w:rsidR="00EB35D6" w:rsidRDefault="00EB35D6">
      <w:pPr>
        <w:autoSpaceDE w:val="0"/>
        <w:autoSpaceDN w:val="0"/>
        <w:adjustRightInd w:val="0"/>
        <w:spacing w:after="0" w:line="240" w:lineRule="auto"/>
        <w:jc w:val="both"/>
        <w:rPr>
          <w:rFonts w:ascii="Times New Roman" w:hAnsi="Times New Roman" w:cs="Times New Roman"/>
          <w:b/>
          <w:iCs/>
          <w:sz w:val="26"/>
          <w:szCs w:val="26"/>
        </w:rPr>
      </w:pPr>
    </w:p>
    <w:p w14:paraId="3FDA38C9" w14:textId="77777777" w:rsidR="00EB35D6" w:rsidRDefault="00AB72D5">
      <w:pPr>
        <w:autoSpaceDE w:val="0"/>
        <w:autoSpaceDN w:val="0"/>
        <w:adjustRightInd w:val="0"/>
        <w:spacing w:after="0" w:line="240" w:lineRule="auto"/>
        <w:jc w:val="both"/>
        <w:rPr>
          <w:rFonts w:ascii="Times New Roman" w:hAnsi="Times New Roman" w:cs="Times New Roman"/>
          <w:b/>
          <w:iCs/>
          <w:sz w:val="24"/>
          <w:szCs w:val="24"/>
          <w:lang w:val="en-IN"/>
        </w:rPr>
      </w:pPr>
      <w:r>
        <w:rPr>
          <w:rFonts w:ascii="Times New Roman" w:hAnsi="Times New Roman" w:cs="Times New Roman"/>
          <w:b/>
          <w:iCs/>
          <w:sz w:val="24"/>
          <w:szCs w:val="24"/>
        </w:rPr>
        <w:t xml:space="preserve">Powder </w:t>
      </w:r>
      <w:r>
        <w:rPr>
          <w:rFonts w:ascii="Times New Roman" w:hAnsi="Times New Roman" w:cs="Times New Roman"/>
          <w:b/>
          <w:iCs/>
          <w:sz w:val="24"/>
          <w:szCs w:val="24"/>
          <w:lang w:val="en-IN"/>
        </w:rPr>
        <w:t>X</w:t>
      </w:r>
      <w:r>
        <w:rPr>
          <w:rFonts w:ascii="Times New Roman" w:hAnsi="Times New Roman" w:cs="Times New Roman"/>
          <w:b/>
          <w:iCs/>
          <w:sz w:val="24"/>
          <w:szCs w:val="24"/>
        </w:rPr>
        <w:t>-Ray Diffraction</w:t>
      </w:r>
      <w:r>
        <w:rPr>
          <w:rFonts w:ascii="Times New Roman" w:hAnsi="Times New Roman" w:cs="Times New Roman"/>
          <w:b/>
          <w:iCs/>
          <w:sz w:val="24"/>
          <w:szCs w:val="24"/>
          <w:lang w:val="en-IN"/>
        </w:rPr>
        <w:t>:</w:t>
      </w:r>
    </w:p>
    <w:p w14:paraId="31C148EB" w14:textId="77777777" w:rsidR="00EB35D6" w:rsidRDefault="00AB72D5">
      <w:pPr>
        <w:tabs>
          <w:tab w:val="left" w:pos="9450"/>
        </w:tabs>
        <w:spacing w:before="120" w:after="120" w:line="240" w:lineRule="auto"/>
        <w:jc w:val="both"/>
        <w:rPr>
          <w:rFonts w:ascii="Times New Roman" w:hAnsi="Times New Roman" w:cs="Times New Roman"/>
          <w:b/>
          <w:bCs/>
          <w:color w:val="000000"/>
          <w:sz w:val="24"/>
          <w:szCs w:val="24"/>
          <w:lang w:val="en-IN"/>
        </w:rPr>
      </w:pPr>
      <w:r>
        <w:rPr>
          <w:rFonts w:ascii="Times New Roman" w:hAnsi="Times New Roman" w:cs="Times New Roman"/>
          <w:sz w:val="24"/>
          <w:szCs w:val="24"/>
          <w:lang w:val="en-IN"/>
        </w:rPr>
        <w:t>The</w:t>
      </w:r>
      <w:r>
        <w:rPr>
          <w:rFonts w:ascii="Times New Roman" w:hAnsi="Times New Roman" w:cs="Times New Roman"/>
          <w:sz w:val="24"/>
          <w:szCs w:val="24"/>
        </w:rPr>
        <w:t xml:space="preserve"> </w:t>
      </w:r>
      <w:r>
        <w:rPr>
          <w:rFonts w:ascii="Times New Roman" w:hAnsi="Times New Roman"/>
          <w:sz w:val="24"/>
          <w:szCs w:val="24"/>
        </w:rPr>
        <w:t>X-ray trackgrams of the Co(II) and Zn(II) complexes of L</w:t>
      </w:r>
      <w:r>
        <w:rPr>
          <w:rFonts w:ascii="Times New Roman" w:hAnsi="Times New Roman"/>
          <w:sz w:val="24"/>
          <w:szCs w:val="24"/>
          <w:vertAlign w:val="subscript"/>
        </w:rPr>
        <w:t>5</w:t>
      </w:r>
      <w:r>
        <w:rPr>
          <w:rFonts w:ascii="Times New Roman" w:hAnsi="Times New Roman"/>
          <w:sz w:val="24"/>
          <w:szCs w:val="24"/>
        </w:rPr>
        <w:t xml:space="preserve"> were scanned in the 20-80° range at a wavelength of 1.5</w:t>
      </w:r>
      <w:r>
        <w:rPr>
          <w:rFonts w:ascii="Times New Roman" w:hAnsi="Times New Roman"/>
          <w:sz w:val="24"/>
          <w:szCs w:val="24"/>
          <w:lang w:val="en-IN"/>
        </w:rPr>
        <w:t>5</w:t>
      </w:r>
      <w:r>
        <w:rPr>
          <w:rFonts w:ascii="Times New Roman" w:hAnsi="Times New Roman"/>
          <w:sz w:val="24"/>
          <w:szCs w:val="24"/>
        </w:rPr>
        <w:t xml:space="preserve">0 Å (Figs. 3, 4). The diffraction imaging and associated data show 2θ values for each peak,relative intensity, and </w:t>
      </w:r>
      <w:r>
        <w:rPr>
          <w:rFonts w:ascii="Times New Roman" w:hAnsi="Times New Roman"/>
          <w:sz w:val="24"/>
          <w:szCs w:val="24"/>
          <w:lang w:val="en-IN"/>
        </w:rPr>
        <w:t>inter planar</w:t>
      </w:r>
      <w:r>
        <w:rPr>
          <w:rFonts w:ascii="Times New Roman" w:hAnsi="Times New Roman"/>
          <w:sz w:val="24"/>
          <w:szCs w:val="24"/>
        </w:rPr>
        <w:t xml:space="preserve"> distance (d value). The diffraction imaging of the Co(II) complex in L</w:t>
      </w:r>
      <w:r>
        <w:rPr>
          <w:rFonts w:ascii="Times New Roman" w:hAnsi="Times New Roman"/>
          <w:sz w:val="24"/>
          <w:szCs w:val="24"/>
          <w:vertAlign w:val="subscript"/>
        </w:rPr>
        <w:t>5</w:t>
      </w:r>
      <w:r>
        <w:rPr>
          <w:rFonts w:ascii="Times New Roman" w:hAnsi="Times New Roman"/>
          <w:sz w:val="24"/>
          <w:szCs w:val="24"/>
        </w:rPr>
        <w:t xml:space="preserve"> had Maxima and ten reflections at 2θ = 6.6</w:t>
      </w:r>
      <w:r>
        <w:rPr>
          <w:rFonts w:ascii="Times New Roman" w:hAnsi="Times New Roman"/>
          <w:sz w:val="24"/>
          <w:szCs w:val="24"/>
          <w:lang w:val="en-IN"/>
        </w:rPr>
        <w:t>2</w:t>
      </w:r>
      <w:r>
        <w:rPr>
          <w:rFonts w:ascii="Times New Roman" w:hAnsi="Times New Roman"/>
          <w:sz w:val="24"/>
          <w:szCs w:val="24"/>
        </w:rPr>
        <w:t>°, which corresponds to a d value of 6.6</w:t>
      </w:r>
      <w:r>
        <w:rPr>
          <w:rFonts w:ascii="Times New Roman" w:hAnsi="Times New Roman"/>
          <w:sz w:val="24"/>
          <w:szCs w:val="24"/>
          <w:lang w:val="en-IN"/>
        </w:rPr>
        <w:t xml:space="preserve">6 </w:t>
      </w:r>
      <w:r>
        <w:rPr>
          <w:rFonts w:ascii="Times New Roman" w:hAnsi="Times New Roman"/>
          <w:sz w:val="24"/>
          <w:szCs w:val="24"/>
        </w:rPr>
        <w:t>Å. The diffraction imaging of the Zn(II) complex in L</w:t>
      </w:r>
      <w:r>
        <w:rPr>
          <w:rFonts w:ascii="Times New Roman" w:hAnsi="Times New Roman"/>
          <w:sz w:val="24"/>
          <w:szCs w:val="24"/>
          <w:vertAlign w:val="subscript"/>
        </w:rPr>
        <w:t>5</w:t>
      </w:r>
      <w:r>
        <w:rPr>
          <w:rFonts w:ascii="Times New Roman" w:hAnsi="Times New Roman"/>
          <w:sz w:val="24"/>
          <w:szCs w:val="24"/>
        </w:rPr>
        <w:t xml:space="preserve"> had a reflection with a maximum value of thirteen reflections at 2θ = 6.6</w:t>
      </w:r>
      <w:r>
        <w:rPr>
          <w:rFonts w:ascii="Times New Roman" w:hAnsi="Times New Roman"/>
          <w:sz w:val="24"/>
          <w:szCs w:val="24"/>
          <w:lang w:val="en-IN"/>
        </w:rPr>
        <w:t>4</w:t>
      </w:r>
      <w:r>
        <w:rPr>
          <w:rFonts w:ascii="Times New Roman" w:hAnsi="Times New Roman"/>
          <w:sz w:val="24"/>
          <w:szCs w:val="24"/>
        </w:rPr>
        <w:t>° corresponding to a d value of 6.6</w:t>
      </w:r>
      <w:r>
        <w:rPr>
          <w:rFonts w:ascii="Times New Roman" w:hAnsi="Times New Roman"/>
          <w:sz w:val="24"/>
          <w:szCs w:val="24"/>
          <w:lang w:val="en-IN"/>
        </w:rPr>
        <w:t>8</w:t>
      </w:r>
      <w:r>
        <w:rPr>
          <w:rFonts w:ascii="Times New Roman" w:hAnsi="Times New Roman"/>
          <w:sz w:val="24"/>
          <w:szCs w:val="24"/>
        </w:rPr>
        <w:t xml:space="preserve"> Å. X-ray-based patterns of these complexes associated with key peaks of relative intensities greater than 10% were indexed using computer programming [31]. The above indexing method also introduces Miller Indice</w:t>
      </w:r>
      <w:r>
        <w:rPr>
          <w:rFonts w:ascii="Times New Roman" w:hAnsi="Times New Roman"/>
          <w:sz w:val="24"/>
          <w:szCs w:val="24"/>
          <w:lang w:val="en-IN"/>
        </w:rPr>
        <w:t>s</w:t>
      </w:r>
      <w:r>
        <w:rPr>
          <w:rFonts w:ascii="Times New Roman" w:hAnsi="Times New Roman"/>
          <w:sz w:val="24"/>
          <w:szCs w:val="24"/>
        </w:rPr>
        <w:t xml:space="preserve"> (hkl), unit cell parameters, and unit cell volume. The unit cells of the Co(II) complex in L</w:t>
      </w:r>
      <w:r>
        <w:rPr>
          <w:rFonts w:ascii="Times New Roman" w:hAnsi="Times New Roman"/>
          <w:sz w:val="24"/>
          <w:szCs w:val="24"/>
          <w:vertAlign w:val="subscript"/>
        </w:rPr>
        <w:t>5</w:t>
      </w:r>
      <w:r>
        <w:rPr>
          <w:rFonts w:ascii="Times New Roman" w:hAnsi="Times New Roman"/>
          <w:sz w:val="24"/>
          <w:szCs w:val="24"/>
        </w:rPr>
        <w:t xml:space="preserve"> resulted in values of grid constants of a = 9.</w:t>
      </w:r>
      <w:r>
        <w:rPr>
          <w:rFonts w:ascii="Times New Roman" w:hAnsi="Times New Roman"/>
          <w:sz w:val="24"/>
          <w:szCs w:val="24"/>
          <w:lang w:val="en-IN"/>
        </w:rPr>
        <w:t>5</w:t>
      </w:r>
      <w:r>
        <w:rPr>
          <w:rFonts w:ascii="Times New Roman" w:hAnsi="Times New Roman"/>
          <w:sz w:val="24"/>
          <w:szCs w:val="24"/>
        </w:rPr>
        <w:t>5 Å, b = 10.3</w:t>
      </w:r>
      <w:r>
        <w:rPr>
          <w:rFonts w:ascii="Times New Roman" w:hAnsi="Times New Roman"/>
          <w:sz w:val="24"/>
          <w:szCs w:val="24"/>
          <w:lang w:val="en-IN"/>
        </w:rPr>
        <w:t>5</w:t>
      </w:r>
      <w:r>
        <w:rPr>
          <w:rFonts w:ascii="Times New Roman" w:hAnsi="Times New Roman"/>
          <w:sz w:val="24"/>
          <w:szCs w:val="24"/>
        </w:rPr>
        <w:t>Å, c = 17.4</w:t>
      </w:r>
      <w:r>
        <w:rPr>
          <w:rFonts w:ascii="Times New Roman" w:hAnsi="Times New Roman"/>
          <w:sz w:val="24"/>
          <w:szCs w:val="24"/>
          <w:lang w:val="en-IN"/>
        </w:rPr>
        <w:t>6</w:t>
      </w:r>
      <w:r>
        <w:rPr>
          <w:rFonts w:ascii="Times New Roman" w:hAnsi="Times New Roman"/>
          <w:sz w:val="24"/>
          <w:szCs w:val="24"/>
        </w:rPr>
        <w:t xml:space="preserve"> Å, and unit cell volume v = 1700.</w:t>
      </w:r>
      <w:r>
        <w:rPr>
          <w:rFonts w:ascii="Times New Roman" w:hAnsi="Times New Roman"/>
          <w:sz w:val="24"/>
          <w:szCs w:val="24"/>
          <w:lang w:val="en-IN"/>
        </w:rPr>
        <w:t>7</w:t>
      </w:r>
      <w:r>
        <w:rPr>
          <w:rFonts w:ascii="Times New Roman" w:hAnsi="Times New Roman"/>
          <w:sz w:val="24"/>
          <w:szCs w:val="24"/>
        </w:rPr>
        <w:t>185</w:t>
      </w:r>
      <w:r>
        <w:rPr>
          <w:rFonts w:ascii="Times New Roman" w:hAnsi="Times New Roman"/>
          <w:sz w:val="24"/>
          <w:szCs w:val="24"/>
          <w:lang w:val="en-IN"/>
        </w:rPr>
        <w:t>9</w:t>
      </w:r>
      <w:r>
        <w:rPr>
          <w:rFonts w:ascii="Times New Roman" w:hAnsi="Times New Roman"/>
          <w:sz w:val="24"/>
          <w:szCs w:val="24"/>
        </w:rPr>
        <w:t xml:space="preserve"> Å</w:t>
      </w:r>
      <w:r>
        <w:rPr>
          <w:rFonts w:ascii="Times New Roman" w:hAnsi="Times New Roman"/>
          <w:sz w:val="24"/>
          <w:szCs w:val="24"/>
          <w:vertAlign w:val="superscript"/>
        </w:rPr>
        <w:t>3</w:t>
      </w:r>
      <w:r>
        <w:rPr>
          <w:rFonts w:ascii="Times New Roman" w:hAnsi="Times New Roman"/>
          <w:sz w:val="24"/>
          <w:szCs w:val="24"/>
        </w:rPr>
        <w:t>. Following these cellular parameters, we tested conditions such as A≠b≠C and α=β=γ= 90</w:t>
      </w:r>
      <w:r>
        <w:rPr>
          <w:rFonts w:ascii="Times New Roman" w:hAnsi="Times New Roman"/>
          <w:sz w:val="24"/>
          <w:szCs w:val="24"/>
          <w:vertAlign w:val="superscript"/>
        </w:rPr>
        <w:t>0</w:t>
      </w:r>
      <w:r>
        <w:rPr>
          <w:rFonts w:ascii="Times New Roman" w:hAnsi="Times New Roman"/>
          <w:sz w:val="24"/>
          <w:szCs w:val="24"/>
        </w:rPr>
        <w:t xml:space="preserve"> required for orthorhombic samples and found them to be satisfactory. Therefore, it is concluded that the Co(II) complex has a orthorhombic  crystal system. The unit cells of the Zn(II) complex in L</w:t>
      </w:r>
      <w:r>
        <w:rPr>
          <w:rFonts w:ascii="Times New Roman" w:hAnsi="Times New Roman"/>
          <w:sz w:val="24"/>
          <w:szCs w:val="24"/>
          <w:vertAlign w:val="subscript"/>
        </w:rPr>
        <w:t xml:space="preserve">5 </w:t>
      </w:r>
      <w:r>
        <w:rPr>
          <w:rFonts w:ascii="Times New Roman" w:hAnsi="Times New Roman"/>
          <w:sz w:val="24"/>
          <w:szCs w:val="24"/>
        </w:rPr>
        <w:t>resulted in values of grid constants of a = 10.</w:t>
      </w:r>
      <w:r>
        <w:rPr>
          <w:rFonts w:ascii="Times New Roman" w:hAnsi="Times New Roman"/>
          <w:sz w:val="24"/>
          <w:szCs w:val="24"/>
          <w:lang w:val="en-IN"/>
        </w:rPr>
        <w:t>3</w:t>
      </w:r>
      <w:r>
        <w:rPr>
          <w:rFonts w:ascii="Times New Roman" w:hAnsi="Times New Roman"/>
          <w:sz w:val="24"/>
          <w:szCs w:val="24"/>
        </w:rPr>
        <w:t>1 Å, b = 9.9</w:t>
      </w:r>
      <w:r>
        <w:rPr>
          <w:rFonts w:ascii="Times New Roman" w:hAnsi="Times New Roman"/>
          <w:sz w:val="24"/>
          <w:szCs w:val="24"/>
          <w:lang w:val="en-IN"/>
        </w:rPr>
        <w:t>8</w:t>
      </w:r>
      <w:r>
        <w:rPr>
          <w:rFonts w:ascii="Times New Roman" w:hAnsi="Times New Roman"/>
          <w:sz w:val="24"/>
          <w:szCs w:val="24"/>
        </w:rPr>
        <w:t xml:space="preserve"> Å, c = 19.</w:t>
      </w:r>
      <w:r>
        <w:rPr>
          <w:rFonts w:ascii="Times New Roman" w:hAnsi="Times New Roman"/>
          <w:sz w:val="24"/>
          <w:szCs w:val="24"/>
          <w:lang w:val="en-IN"/>
        </w:rPr>
        <w:t>3</w:t>
      </w:r>
      <w:r>
        <w:rPr>
          <w:rFonts w:ascii="Times New Roman" w:hAnsi="Times New Roman"/>
          <w:sz w:val="24"/>
          <w:szCs w:val="24"/>
        </w:rPr>
        <w:t>1 Å, and unit cell volume v = 1959.3</w:t>
      </w:r>
      <w:r>
        <w:rPr>
          <w:rFonts w:ascii="Times New Roman" w:hAnsi="Times New Roman"/>
          <w:sz w:val="24"/>
          <w:szCs w:val="24"/>
          <w:lang w:val="en-IN"/>
        </w:rPr>
        <w:t>8</w:t>
      </w:r>
      <w:r>
        <w:rPr>
          <w:rFonts w:ascii="Times New Roman" w:hAnsi="Times New Roman"/>
          <w:sz w:val="24"/>
          <w:szCs w:val="24"/>
        </w:rPr>
        <w:t>953 Å</w:t>
      </w:r>
      <w:r>
        <w:rPr>
          <w:rFonts w:ascii="Times New Roman" w:hAnsi="Times New Roman"/>
          <w:sz w:val="24"/>
          <w:szCs w:val="24"/>
          <w:vertAlign w:val="superscript"/>
        </w:rPr>
        <w:t>3</w:t>
      </w:r>
      <w:r>
        <w:rPr>
          <w:rFonts w:ascii="Times New Roman" w:hAnsi="Times New Roman"/>
          <w:sz w:val="24"/>
          <w:szCs w:val="24"/>
        </w:rPr>
        <w:t>. According to these cell parameters, conditions such as A≠b≠c and α=β=γ= 90</w:t>
      </w:r>
      <w:r>
        <w:rPr>
          <w:rFonts w:ascii="Times New Roman" w:hAnsi="Times New Roman"/>
          <w:sz w:val="24"/>
          <w:szCs w:val="24"/>
          <w:vertAlign w:val="superscript"/>
        </w:rPr>
        <w:t>0</w:t>
      </w:r>
      <w:r>
        <w:rPr>
          <w:rFonts w:ascii="Times New Roman" w:hAnsi="Times New Roman"/>
          <w:sz w:val="24"/>
          <w:szCs w:val="24"/>
        </w:rPr>
        <w:t xml:space="preserve"> are required for orthorhombic  samples. Therefore, it can be concluded that the Co(II) and Zn(II) complexes of L</w:t>
      </w:r>
      <w:r>
        <w:rPr>
          <w:rFonts w:ascii="Times New Roman" w:hAnsi="Times New Roman"/>
          <w:sz w:val="24"/>
          <w:szCs w:val="24"/>
          <w:vertAlign w:val="subscript"/>
        </w:rPr>
        <w:t xml:space="preserve">5 </w:t>
      </w:r>
      <w:r>
        <w:rPr>
          <w:rFonts w:ascii="Times New Roman" w:hAnsi="Times New Roman"/>
          <w:sz w:val="24"/>
          <w:szCs w:val="24"/>
        </w:rPr>
        <w:t>have a orthorhombic crystal system. Experimental density values</w:t>
      </w:r>
      <w:r>
        <w:rPr>
          <w:rFonts w:ascii="Times New Roman" w:hAnsi="Times New Roman"/>
          <w:sz w:val="24"/>
          <w:szCs w:val="24"/>
          <w:lang w:val="en-IN"/>
        </w:rPr>
        <w:t xml:space="preserve"> for the complexes were determined using specific gravity methods [32,33] and found in Co(II) or Zn(II) complexes as 1.0768 and 1.0382 gcm</w:t>
      </w:r>
      <w:r>
        <w:rPr>
          <w:rFonts w:ascii="Times New Roman" w:hAnsi="Times New Roman"/>
          <w:sz w:val="24"/>
          <w:szCs w:val="24"/>
          <w:vertAlign w:val="superscript"/>
          <w:lang w:val="en-IN"/>
        </w:rPr>
        <w:t>-3</w:t>
      </w:r>
      <w:r>
        <w:rPr>
          <w:rFonts w:ascii="Times New Roman" w:hAnsi="Times New Roman"/>
          <w:sz w:val="24"/>
          <w:szCs w:val="24"/>
          <w:lang w:val="en-IN"/>
        </w:rPr>
        <w:t>. The number and volume of unit cells from Avogadro were calculated by using experimental density values, and molecular weight of the complex. The number of molecules per cell in a unit was calculated using the equation ρ = nM/NV and the Co(II) and Zn(II) complex. Theoretical densities were calculated with these values and were found in the 1.0649 and 1.0284 gcm</w:t>
      </w:r>
      <w:r>
        <w:rPr>
          <w:rFonts w:ascii="Times New Roman" w:hAnsi="Times New Roman"/>
          <w:sz w:val="24"/>
          <w:szCs w:val="24"/>
          <w:vertAlign w:val="superscript"/>
          <w:lang w:val="en-IN"/>
        </w:rPr>
        <w:t>-3</w:t>
      </w:r>
      <w:r>
        <w:rPr>
          <w:rFonts w:ascii="Times New Roman" w:hAnsi="Times New Roman"/>
          <w:sz w:val="24"/>
          <w:szCs w:val="24"/>
          <w:lang w:val="en-IN"/>
        </w:rPr>
        <w:t xml:space="preserve"> complexes,respectively. A comparison of experimental and theoretical densities shows good agreement within the limits of experimental error [34].</w:t>
      </w:r>
    </w:p>
    <w:p w14:paraId="5F17274D" w14:textId="77777777" w:rsidR="00EB35D6" w:rsidRDefault="00AB72D5">
      <w:pPr>
        <w:tabs>
          <w:tab w:val="left" w:pos="900"/>
        </w:tabs>
        <w:spacing w:before="120" w:after="120" w:line="240" w:lineRule="auto"/>
        <w:jc w:val="center"/>
        <w:rPr>
          <w:rFonts w:ascii="Times New Roman" w:eastAsia="Calibri" w:hAnsi="Times New Roman" w:cs="Times New Roman"/>
          <w:b/>
          <w:bCs/>
          <w:color w:val="000000"/>
          <w:sz w:val="24"/>
          <w:szCs w:val="24"/>
        </w:rPr>
      </w:pPr>
      <w:commentRangeStart w:id="33"/>
      <w:r>
        <w:rPr>
          <w:rFonts w:ascii="Times New Roman" w:hAnsi="Times New Roman" w:cs="Times New Roman"/>
          <w:b/>
          <w:bCs/>
          <w:color w:val="000000"/>
          <w:sz w:val="24"/>
          <w:szCs w:val="24"/>
        </w:rPr>
        <w:lastRenderedPageBreak/>
        <w:t xml:space="preserve">Table: 3 </w:t>
      </w:r>
      <w:commentRangeEnd w:id="33"/>
      <w:r w:rsidR="00E66456">
        <w:rPr>
          <w:rStyle w:val="ae"/>
        </w:rPr>
        <w:commentReference w:id="33"/>
      </w:r>
      <w:r>
        <w:rPr>
          <w:rFonts w:ascii="Times New Roman" w:eastAsia="Calibri" w:hAnsi="Times New Roman" w:cs="Times New Roman"/>
          <w:b/>
          <w:bCs/>
          <w:color w:val="000000"/>
          <w:sz w:val="24"/>
          <w:szCs w:val="24"/>
        </w:rPr>
        <w:t>The kinetic and thermodynamic parameters for decomposition of metal complexes</w:t>
      </w: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720"/>
        <w:gridCol w:w="1080"/>
        <w:gridCol w:w="630"/>
        <w:gridCol w:w="1260"/>
        <w:gridCol w:w="810"/>
        <w:gridCol w:w="1440"/>
        <w:gridCol w:w="1260"/>
        <w:gridCol w:w="1080"/>
      </w:tblGrid>
      <w:tr w:rsidR="00EB35D6" w14:paraId="324741A6" w14:textId="77777777">
        <w:trPr>
          <w:trHeight w:val="1206"/>
        </w:trPr>
        <w:tc>
          <w:tcPr>
            <w:tcW w:w="1170" w:type="dxa"/>
            <w:vAlign w:val="center"/>
          </w:tcPr>
          <w:p w14:paraId="164B9D33" w14:textId="77777777" w:rsidR="00EB35D6" w:rsidRDefault="00AB72D5">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Complex</w:t>
            </w:r>
          </w:p>
        </w:tc>
        <w:tc>
          <w:tcPr>
            <w:tcW w:w="720" w:type="dxa"/>
            <w:vAlign w:val="center"/>
          </w:tcPr>
          <w:p w14:paraId="6DDA7A67" w14:textId="77777777" w:rsidR="00EB35D6" w:rsidRDefault="00AB72D5">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Step</w:t>
            </w:r>
          </w:p>
        </w:tc>
        <w:tc>
          <w:tcPr>
            <w:tcW w:w="1080" w:type="dxa"/>
            <w:vAlign w:val="center"/>
          </w:tcPr>
          <w:p w14:paraId="7196A931" w14:textId="77777777" w:rsidR="00EB35D6" w:rsidRDefault="00AB72D5">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Decomp. Temp.   </w:t>
            </w:r>
            <w:r>
              <w:rPr>
                <w:rFonts w:ascii="Times New Roman" w:eastAsia="Calibri" w:hAnsi="Times New Roman" w:cs="Times New Roman"/>
                <w:sz w:val="24"/>
                <w:szCs w:val="24"/>
              </w:rPr>
              <w:t>(</w:t>
            </w:r>
            <w:r>
              <w:rPr>
                <w:rFonts w:ascii="Times New Roman" w:eastAsia="Calibri" w:hAnsi="Times New Roman" w:cs="Times New Roman"/>
                <w:sz w:val="24"/>
                <w:szCs w:val="24"/>
                <w:vertAlign w:val="superscript"/>
              </w:rPr>
              <w:t>0</w:t>
            </w:r>
            <w:r>
              <w:rPr>
                <w:rFonts w:ascii="Times New Roman" w:eastAsia="Calibri" w:hAnsi="Times New Roman" w:cs="Times New Roman"/>
                <w:sz w:val="24"/>
                <w:szCs w:val="24"/>
              </w:rPr>
              <w:t>C)</w:t>
            </w:r>
          </w:p>
        </w:tc>
        <w:tc>
          <w:tcPr>
            <w:tcW w:w="630" w:type="dxa"/>
            <w:vAlign w:val="center"/>
          </w:tcPr>
          <w:p w14:paraId="3BE5ACAB" w14:textId="77777777" w:rsidR="00EB35D6" w:rsidRDefault="00AB72D5">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n</w:t>
            </w:r>
          </w:p>
        </w:tc>
        <w:tc>
          <w:tcPr>
            <w:tcW w:w="1260" w:type="dxa"/>
            <w:vAlign w:val="center"/>
          </w:tcPr>
          <w:p w14:paraId="751DFD4D" w14:textId="77777777" w:rsidR="00EB35D6" w:rsidRDefault="00AB72D5">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Ea</w:t>
            </w:r>
          </w:p>
          <w:p w14:paraId="1A8B635E"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(kJmole</w:t>
            </w: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w:t>
            </w:r>
          </w:p>
        </w:tc>
        <w:tc>
          <w:tcPr>
            <w:tcW w:w="810" w:type="dxa"/>
            <w:vAlign w:val="center"/>
          </w:tcPr>
          <w:p w14:paraId="706FD24E" w14:textId="77777777" w:rsidR="00EB35D6" w:rsidRDefault="00AB72D5">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Z</w:t>
            </w:r>
          </w:p>
          <w:p w14:paraId="0CE3ED48"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(S</w:t>
            </w: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w:t>
            </w:r>
          </w:p>
        </w:tc>
        <w:tc>
          <w:tcPr>
            <w:tcW w:w="1440" w:type="dxa"/>
            <w:vAlign w:val="center"/>
          </w:tcPr>
          <w:p w14:paraId="1F1288D9" w14:textId="77777777" w:rsidR="00EB35D6" w:rsidRDefault="00AB72D5">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sym w:font="Symbol" w:char="F044"/>
            </w:r>
            <w:r>
              <w:rPr>
                <w:rFonts w:ascii="Times New Roman" w:eastAsia="Calibri" w:hAnsi="Times New Roman" w:cs="Times New Roman"/>
                <w:b/>
                <w:sz w:val="24"/>
                <w:szCs w:val="24"/>
              </w:rPr>
              <w:t>S</w:t>
            </w:r>
          </w:p>
          <w:p w14:paraId="2518AE52" w14:textId="77777777" w:rsidR="00EB35D6" w:rsidRDefault="00AB72D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(JK</w:t>
            </w: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mole</w:t>
            </w: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w:t>
            </w:r>
          </w:p>
        </w:tc>
        <w:tc>
          <w:tcPr>
            <w:tcW w:w="1260" w:type="dxa"/>
            <w:vAlign w:val="center"/>
          </w:tcPr>
          <w:p w14:paraId="3EE45030" w14:textId="77777777" w:rsidR="00EB35D6" w:rsidRDefault="00AB72D5">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sym w:font="Symbol" w:char="F044"/>
            </w:r>
            <w:r>
              <w:rPr>
                <w:rFonts w:ascii="Times New Roman" w:eastAsia="Calibri" w:hAnsi="Times New Roman" w:cs="Times New Roman"/>
                <w:b/>
                <w:sz w:val="24"/>
                <w:szCs w:val="24"/>
              </w:rPr>
              <w:t>G</w:t>
            </w:r>
          </w:p>
          <w:p w14:paraId="57E51774"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(kJmole</w:t>
            </w: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w:t>
            </w:r>
          </w:p>
        </w:tc>
        <w:tc>
          <w:tcPr>
            <w:tcW w:w="1080" w:type="dxa"/>
            <w:vAlign w:val="center"/>
          </w:tcPr>
          <w:p w14:paraId="0AC1AB10" w14:textId="77777777" w:rsidR="00EB35D6" w:rsidRDefault="00AB72D5">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Correl -ation coeffici-</w:t>
            </w:r>
          </w:p>
          <w:p w14:paraId="42CC4A32" w14:textId="77777777" w:rsidR="00EB35D6" w:rsidRDefault="00AB72D5">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ent</w:t>
            </w:r>
          </w:p>
        </w:tc>
      </w:tr>
      <w:tr w:rsidR="00EB35D6" w14:paraId="174C95D7" w14:textId="77777777">
        <w:trPr>
          <w:cantSplit/>
          <w:trHeight w:val="872"/>
        </w:trPr>
        <w:tc>
          <w:tcPr>
            <w:tcW w:w="1170" w:type="dxa"/>
            <w:vAlign w:val="center"/>
          </w:tcPr>
          <w:p w14:paraId="72AE3CD7"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IN"/>
              </w:rPr>
              <w:t>Co</w:t>
            </w:r>
            <w:r>
              <w:rPr>
                <w:rFonts w:ascii="Times New Roman" w:eastAsia="Calibri" w:hAnsi="Times New Roman" w:cs="Times New Roman"/>
                <w:sz w:val="24"/>
                <w:szCs w:val="24"/>
              </w:rPr>
              <w:t>-L</w:t>
            </w:r>
            <w:r>
              <w:rPr>
                <w:rFonts w:ascii="Times New Roman" w:eastAsia="Calibri" w:hAnsi="Times New Roman" w:cs="Times New Roman"/>
                <w:sz w:val="24"/>
                <w:szCs w:val="24"/>
                <w:vertAlign w:val="subscript"/>
              </w:rPr>
              <w:t>5</w:t>
            </w:r>
          </w:p>
        </w:tc>
        <w:tc>
          <w:tcPr>
            <w:tcW w:w="720" w:type="dxa"/>
            <w:vAlign w:val="center"/>
          </w:tcPr>
          <w:p w14:paraId="21610582"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I</w:t>
            </w:r>
          </w:p>
        </w:tc>
        <w:tc>
          <w:tcPr>
            <w:tcW w:w="1080" w:type="dxa"/>
            <w:vAlign w:val="center"/>
          </w:tcPr>
          <w:p w14:paraId="221D1A61"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330</w:t>
            </w:r>
          </w:p>
        </w:tc>
        <w:tc>
          <w:tcPr>
            <w:tcW w:w="630" w:type="dxa"/>
            <w:vAlign w:val="center"/>
          </w:tcPr>
          <w:p w14:paraId="5189C006"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1260" w:type="dxa"/>
            <w:vAlign w:val="center"/>
          </w:tcPr>
          <w:p w14:paraId="2C987648"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10.44</w:t>
            </w:r>
          </w:p>
        </w:tc>
        <w:tc>
          <w:tcPr>
            <w:tcW w:w="810" w:type="dxa"/>
          </w:tcPr>
          <w:p w14:paraId="6FFE624C" w14:textId="77777777" w:rsidR="00EB35D6" w:rsidRDefault="00AB72D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1.99 </w:t>
            </w:r>
            <w:r>
              <w:rPr>
                <w:rFonts w:ascii="Times New Roman" w:eastAsia="Calibri" w:hAnsi="Times New Roman" w:cs="Times New Roman"/>
                <w:sz w:val="24"/>
                <w:szCs w:val="24"/>
              </w:rPr>
              <w:sym w:font="Symbol" w:char="F0B4"/>
            </w:r>
            <w:r>
              <w:rPr>
                <w:rFonts w:ascii="Times New Roman" w:eastAsia="Calibri" w:hAnsi="Times New Roman" w:cs="Times New Roman"/>
                <w:sz w:val="24"/>
                <w:szCs w:val="24"/>
              </w:rPr>
              <w:t>10</w:t>
            </w:r>
            <w:r>
              <w:rPr>
                <w:rFonts w:ascii="Times New Roman" w:eastAsia="Calibri" w:hAnsi="Times New Roman" w:cs="Times New Roman"/>
                <w:sz w:val="24"/>
                <w:szCs w:val="24"/>
                <w:vertAlign w:val="superscript"/>
              </w:rPr>
              <w:t>4</w:t>
            </w:r>
          </w:p>
        </w:tc>
        <w:tc>
          <w:tcPr>
            <w:tcW w:w="1440" w:type="dxa"/>
            <w:vAlign w:val="center"/>
          </w:tcPr>
          <w:p w14:paraId="0D0DFC04"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-168.50</w:t>
            </w:r>
          </w:p>
        </w:tc>
        <w:tc>
          <w:tcPr>
            <w:tcW w:w="1260" w:type="dxa"/>
            <w:vAlign w:val="center"/>
          </w:tcPr>
          <w:p w14:paraId="6C89E969"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22.66</w:t>
            </w:r>
          </w:p>
        </w:tc>
        <w:tc>
          <w:tcPr>
            <w:tcW w:w="1080" w:type="dxa"/>
            <w:vAlign w:val="center"/>
          </w:tcPr>
          <w:p w14:paraId="01CC57AF"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0.939</w:t>
            </w:r>
          </w:p>
        </w:tc>
      </w:tr>
      <w:tr w:rsidR="00EB35D6" w14:paraId="0732FC3C" w14:textId="77777777">
        <w:trPr>
          <w:cantSplit/>
          <w:trHeight w:val="872"/>
        </w:trPr>
        <w:tc>
          <w:tcPr>
            <w:tcW w:w="1170" w:type="dxa"/>
            <w:vMerge w:val="restart"/>
            <w:vAlign w:val="center"/>
          </w:tcPr>
          <w:p w14:paraId="701D1499"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IN"/>
              </w:rPr>
              <w:t>Zn</w:t>
            </w:r>
            <w:r>
              <w:rPr>
                <w:rFonts w:ascii="Times New Roman" w:eastAsia="Calibri" w:hAnsi="Times New Roman" w:cs="Times New Roman"/>
                <w:sz w:val="24"/>
                <w:szCs w:val="24"/>
              </w:rPr>
              <w:t>-L</w:t>
            </w:r>
            <w:r>
              <w:rPr>
                <w:rFonts w:ascii="Times New Roman" w:eastAsia="Calibri" w:hAnsi="Times New Roman" w:cs="Times New Roman"/>
                <w:sz w:val="24"/>
                <w:szCs w:val="24"/>
                <w:vertAlign w:val="subscript"/>
              </w:rPr>
              <w:t>5</w:t>
            </w:r>
          </w:p>
        </w:tc>
        <w:tc>
          <w:tcPr>
            <w:tcW w:w="720" w:type="dxa"/>
            <w:vAlign w:val="center"/>
          </w:tcPr>
          <w:p w14:paraId="26AC2AF8"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I</w:t>
            </w:r>
          </w:p>
        </w:tc>
        <w:tc>
          <w:tcPr>
            <w:tcW w:w="1080" w:type="dxa"/>
            <w:vAlign w:val="center"/>
          </w:tcPr>
          <w:p w14:paraId="35F92976"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170</w:t>
            </w:r>
          </w:p>
        </w:tc>
        <w:tc>
          <w:tcPr>
            <w:tcW w:w="630" w:type="dxa"/>
            <w:vAlign w:val="center"/>
          </w:tcPr>
          <w:p w14:paraId="32B864A4"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260" w:type="dxa"/>
            <w:vAlign w:val="center"/>
          </w:tcPr>
          <w:p w14:paraId="66F9BA12"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3.76</w:t>
            </w:r>
          </w:p>
        </w:tc>
        <w:tc>
          <w:tcPr>
            <w:tcW w:w="810" w:type="dxa"/>
          </w:tcPr>
          <w:p w14:paraId="15644438" w14:textId="77777777" w:rsidR="00EB35D6" w:rsidRDefault="00AB72D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1.89 </w:t>
            </w:r>
            <w:r>
              <w:rPr>
                <w:rFonts w:ascii="Times New Roman" w:eastAsia="Calibri" w:hAnsi="Times New Roman" w:cs="Times New Roman"/>
                <w:sz w:val="24"/>
                <w:szCs w:val="24"/>
              </w:rPr>
              <w:sym w:font="Symbol" w:char="F0B4"/>
            </w:r>
            <w:r>
              <w:rPr>
                <w:rFonts w:ascii="Times New Roman" w:eastAsia="Calibri" w:hAnsi="Times New Roman" w:cs="Times New Roman"/>
                <w:sz w:val="24"/>
                <w:szCs w:val="24"/>
              </w:rPr>
              <w:t>10</w:t>
            </w:r>
            <w:r>
              <w:rPr>
                <w:rFonts w:ascii="Times New Roman" w:eastAsia="Calibri" w:hAnsi="Times New Roman" w:cs="Times New Roman"/>
                <w:sz w:val="24"/>
                <w:szCs w:val="24"/>
                <w:vertAlign w:val="superscript"/>
              </w:rPr>
              <w:t>3</w:t>
            </w:r>
          </w:p>
        </w:tc>
        <w:tc>
          <w:tcPr>
            <w:tcW w:w="1440" w:type="dxa"/>
            <w:vAlign w:val="center"/>
          </w:tcPr>
          <w:p w14:paraId="4299DF9A"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-185.49</w:t>
            </w:r>
          </w:p>
        </w:tc>
        <w:tc>
          <w:tcPr>
            <w:tcW w:w="1260" w:type="dxa"/>
            <w:vAlign w:val="center"/>
          </w:tcPr>
          <w:p w14:paraId="2423E6D2"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13.64</w:t>
            </w:r>
          </w:p>
        </w:tc>
        <w:tc>
          <w:tcPr>
            <w:tcW w:w="1080" w:type="dxa"/>
            <w:vAlign w:val="center"/>
          </w:tcPr>
          <w:p w14:paraId="105AD1E5"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0.948</w:t>
            </w:r>
          </w:p>
        </w:tc>
      </w:tr>
      <w:tr w:rsidR="00EB35D6" w14:paraId="7C1ED131" w14:textId="77777777">
        <w:trPr>
          <w:cantSplit/>
          <w:trHeight w:val="872"/>
        </w:trPr>
        <w:tc>
          <w:tcPr>
            <w:tcW w:w="1170" w:type="dxa"/>
            <w:vMerge/>
          </w:tcPr>
          <w:p w14:paraId="4A034C8F" w14:textId="77777777" w:rsidR="00EB35D6" w:rsidRDefault="00EB35D6">
            <w:pPr>
              <w:autoSpaceDE w:val="0"/>
              <w:autoSpaceDN w:val="0"/>
              <w:adjustRightInd w:val="0"/>
              <w:spacing w:line="240" w:lineRule="auto"/>
              <w:jc w:val="center"/>
              <w:rPr>
                <w:rFonts w:ascii="Times New Roman" w:hAnsi="Times New Roman" w:cs="Times New Roman"/>
                <w:sz w:val="24"/>
                <w:szCs w:val="24"/>
              </w:rPr>
            </w:pPr>
          </w:p>
        </w:tc>
        <w:tc>
          <w:tcPr>
            <w:tcW w:w="720" w:type="dxa"/>
            <w:vAlign w:val="center"/>
          </w:tcPr>
          <w:p w14:paraId="7B9CDDB7"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II</w:t>
            </w:r>
          </w:p>
        </w:tc>
        <w:tc>
          <w:tcPr>
            <w:tcW w:w="1080" w:type="dxa"/>
            <w:vAlign w:val="center"/>
          </w:tcPr>
          <w:p w14:paraId="4BF2B888"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450</w:t>
            </w:r>
          </w:p>
        </w:tc>
        <w:tc>
          <w:tcPr>
            <w:tcW w:w="630" w:type="dxa"/>
            <w:vAlign w:val="center"/>
          </w:tcPr>
          <w:p w14:paraId="399E0768"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1260" w:type="dxa"/>
            <w:vAlign w:val="center"/>
          </w:tcPr>
          <w:p w14:paraId="7E8EFDFD"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15.01</w:t>
            </w:r>
          </w:p>
        </w:tc>
        <w:tc>
          <w:tcPr>
            <w:tcW w:w="810" w:type="dxa"/>
          </w:tcPr>
          <w:p w14:paraId="4EB2D19D"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2.86 </w:t>
            </w:r>
            <w:r>
              <w:rPr>
                <w:rFonts w:ascii="Times New Roman" w:eastAsia="Calibri" w:hAnsi="Times New Roman" w:cs="Times New Roman"/>
                <w:sz w:val="24"/>
                <w:szCs w:val="24"/>
              </w:rPr>
              <w:sym w:font="Symbol" w:char="F0B4"/>
            </w:r>
            <w:r>
              <w:rPr>
                <w:rFonts w:ascii="Times New Roman" w:eastAsia="Calibri" w:hAnsi="Times New Roman" w:cs="Times New Roman"/>
                <w:sz w:val="24"/>
                <w:szCs w:val="24"/>
              </w:rPr>
              <w:t>10</w:t>
            </w:r>
            <w:r>
              <w:rPr>
                <w:rFonts w:ascii="Times New Roman" w:eastAsia="Calibri" w:hAnsi="Times New Roman" w:cs="Times New Roman"/>
                <w:sz w:val="24"/>
                <w:szCs w:val="24"/>
                <w:vertAlign w:val="superscript"/>
              </w:rPr>
              <w:t>4</w:t>
            </w:r>
          </w:p>
        </w:tc>
        <w:tc>
          <w:tcPr>
            <w:tcW w:w="1440" w:type="dxa"/>
            <w:vAlign w:val="center"/>
          </w:tcPr>
          <w:p w14:paraId="3D2053DE"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-167.00</w:t>
            </w:r>
          </w:p>
        </w:tc>
        <w:tc>
          <w:tcPr>
            <w:tcW w:w="1260" w:type="dxa"/>
            <w:vAlign w:val="center"/>
          </w:tcPr>
          <w:p w14:paraId="1C3E51B4"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29.53</w:t>
            </w:r>
          </w:p>
        </w:tc>
        <w:tc>
          <w:tcPr>
            <w:tcW w:w="1080" w:type="dxa"/>
            <w:vAlign w:val="center"/>
          </w:tcPr>
          <w:p w14:paraId="1DD12901"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0.981</w:t>
            </w:r>
          </w:p>
        </w:tc>
      </w:tr>
    </w:tbl>
    <w:p w14:paraId="454C5018" w14:textId="77777777" w:rsidR="00EB35D6" w:rsidRDefault="00EB35D6">
      <w:pPr>
        <w:autoSpaceDE w:val="0"/>
        <w:autoSpaceDN w:val="0"/>
        <w:adjustRightInd w:val="0"/>
        <w:spacing w:after="0" w:line="240" w:lineRule="auto"/>
        <w:jc w:val="both"/>
        <w:rPr>
          <w:rFonts w:ascii="Times New Roman" w:hAnsi="Times New Roman" w:cs="Times New Roman"/>
          <w:b/>
          <w:bCs/>
          <w:sz w:val="24"/>
          <w:szCs w:val="24"/>
        </w:rPr>
      </w:pPr>
    </w:p>
    <w:p w14:paraId="1BA975F9" w14:textId="77777777" w:rsidR="00EB35D6" w:rsidRDefault="00AB72D5">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90477C3" wp14:editId="1B735506">
            <wp:extent cx="5334000" cy="3629025"/>
            <wp:effectExtent l="0" t="0" r="0" b="13335"/>
            <wp:docPr id="1" name="Picture 18" descr="F:\TGA Graph\Copy of TGA\M5L5 2012-11-22 1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8" descr="F:\TGA Graph\Copy of TGA\M5L5 2012-11-22 16-17.jpg"/>
                    <pic:cNvPicPr>
                      <a:picLocks noChangeAspect="1" noChangeArrowheads="1"/>
                    </pic:cNvPicPr>
                  </pic:nvPicPr>
                  <pic:blipFill>
                    <a:blip r:embed="rId10"/>
                    <a:srcRect/>
                    <a:stretch>
                      <a:fillRect/>
                    </a:stretch>
                  </pic:blipFill>
                  <pic:spPr>
                    <a:xfrm>
                      <a:off x="0" y="0"/>
                      <a:ext cx="5334000" cy="3629025"/>
                    </a:xfrm>
                    <a:prstGeom prst="rect">
                      <a:avLst/>
                    </a:prstGeom>
                    <a:noFill/>
                    <a:ln w="9525">
                      <a:noFill/>
                      <a:miter lim="800000"/>
                      <a:headEnd/>
                      <a:tailEnd/>
                    </a:ln>
                  </pic:spPr>
                </pic:pic>
              </a:graphicData>
            </a:graphic>
          </wp:inline>
        </w:drawing>
      </w:r>
    </w:p>
    <w:p w14:paraId="4F1F8F59" w14:textId="77777777" w:rsidR="00EB35D6" w:rsidRDefault="00AB72D5">
      <w:pPr>
        <w:tabs>
          <w:tab w:val="left" w:pos="4680"/>
          <w:tab w:val="left" w:pos="8640"/>
        </w:tabs>
        <w:spacing w:before="120" w:after="120" w:line="240" w:lineRule="auto"/>
        <w:ind w:firstLine="432"/>
        <w:jc w:val="center"/>
        <w:rPr>
          <w:rFonts w:ascii="Times New Roman" w:hAnsi="Times New Roman" w:cs="Times New Roman"/>
          <w:b/>
          <w:sz w:val="24"/>
          <w:szCs w:val="24"/>
          <w:vertAlign w:val="subscript"/>
        </w:rPr>
      </w:pPr>
      <w:r>
        <w:rPr>
          <w:rFonts w:ascii="Times New Roman" w:hAnsi="Times New Roman" w:cs="Times New Roman"/>
          <w:b/>
          <w:sz w:val="24"/>
          <w:szCs w:val="24"/>
        </w:rPr>
        <w:t xml:space="preserve">Fig. 1 TGA-DTA Curve of </w:t>
      </w:r>
      <w:r>
        <w:rPr>
          <w:rFonts w:ascii="Times New Roman" w:hAnsi="Times New Roman" w:cs="Times New Roman"/>
          <w:b/>
          <w:sz w:val="24"/>
          <w:szCs w:val="24"/>
          <w:lang w:val="en-IN"/>
        </w:rPr>
        <w:t>Co</w:t>
      </w:r>
      <w:r>
        <w:rPr>
          <w:rFonts w:ascii="Times New Roman" w:hAnsi="Times New Roman" w:cs="Times New Roman"/>
          <w:b/>
          <w:sz w:val="24"/>
          <w:szCs w:val="24"/>
        </w:rPr>
        <w:t xml:space="preserve"> (II) Complex of Ligand L</w:t>
      </w:r>
      <w:r>
        <w:rPr>
          <w:rFonts w:ascii="Times New Roman" w:hAnsi="Times New Roman" w:cs="Times New Roman"/>
          <w:b/>
          <w:sz w:val="24"/>
          <w:szCs w:val="24"/>
          <w:vertAlign w:val="subscript"/>
        </w:rPr>
        <w:t>5</w:t>
      </w:r>
    </w:p>
    <w:p w14:paraId="08CB2486" w14:textId="77777777" w:rsidR="00EB35D6" w:rsidRDefault="00AB72D5">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2919136" wp14:editId="157C89C7">
            <wp:extent cx="5238750" cy="3600450"/>
            <wp:effectExtent l="19050" t="0" r="0" b="0"/>
            <wp:docPr id="2" name="Picture 15" descr="F:\TGA Graph\Copy of TGA\M4L5 2013-01-17 1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descr="F:\TGA Graph\Copy of TGA\M4L5 2013-01-17 14-01.jpg"/>
                    <pic:cNvPicPr>
                      <a:picLocks noChangeAspect="1" noChangeArrowheads="1"/>
                    </pic:cNvPicPr>
                  </pic:nvPicPr>
                  <pic:blipFill>
                    <a:blip r:embed="rId11"/>
                    <a:srcRect/>
                    <a:stretch>
                      <a:fillRect/>
                    </a:stretch>
                  </pic:blipFill>
                  <pic:spPr>
                    <a:xfrm>
                      <a:off x="0" y="0"/>
                      <a:ext cx="5238750" cy="3600450"/>
                    </a:xfrm>
                    <a:prstGeom prst="rect">
                      <a:avLst/>
                    </a:prstGeom>
                    <a:noFill/>
                    <a:ln w="9525">
                      <a:noFill/>
                      <a:miter lim="800000"/>
                      <a:headEnd/>
                      <a:tailEnd/>
                    </a:ln>
                  </pic:spPr>
                </pic:pic>
              </a:graphicData>
            </a:graphic>
          </wp:inline>
        </w:drawing>
      </w:r>
    </w:p>
    <w:p w14:paraId="7444DE53" w14:textId="77777777" w:rsidR="00EB35D6" w:rsidRDefault="00AB72D5">
      <w:pPr>
        <w:tabs>
          <w:tab w:val="left" w:pos="4680"/>
          <w:tab w:val="left" w:pos="8640"/>
        </w:tabs>
        <w:spacing w:before="120" w:after="120" w:line="240" w:lineRule="auto"/>
        <w:ind w:firstLine="432"/>
        <w:jc w:val="center"/>
        <w:rPr>
          <w:rFonts w:ascii="Times New Roman" w:hAnsi="Times New Roman" w:cs="Times New Roman"/>
          <w:b/>
          <w:sz w:val="24"/>
          <w:szCs w:val="24"/>
          <w:vertAlign w:val="subscript"/>
        </w:rPr>
      </w:pPr>
      <w:r>
        <w:rPr>
          <w:rFonts w:ascii="Times New Roman" w:hAnsi="Times New Roman" w:cs="Times New Roman"/>
          <w:b/>
          <w:sz w:val="24"/>
          <w:szCs w:val="24"/>
        </w:rPr>
        <w:t xml:space="preserve">Fig. 2 TGA-DTA Curve of </w:t>
      </w:r>
      <w:r>
        <w:rPr>
          <w:rFonts w:ascii="Times New Roman" w:hAnsi="Times New Roman" w:cs="Times New Roman"/>
          <w:b/>
          <w:sz w:val="24"/>
          <w:szCs w:val="24"/>
          <w:lang w:val="en-IN"/>
        </w:rPr>
        <w:t>Zn</w:t>
      </w:r>
      <w:r>
        <w:rPr>
          <w:rFonts w:ascii="Times New Roman" w:hAnsi="Times New Roman" w:cs="Times New Roman"/>
          <w:b/>
          <w:sz w:val="24"/>
          <w:szCs w:val="24"/>
        </w:rPr>
        <w:t xml:space="preserve"> (II) Complex of Ligand L</w:t>
      </w:r>
      <w:r>
        <w:rPr>
          <w:rFonts w:ascii="Times New Roman" w:hAnsi="Times New Roman" w:cs="Times New Roman"/>
          <w:b/>
          <w:sz w:val="24"/>
          <w:szCs w:val="24"/>
          <w:vertAlign w:val="subscript"/>
        </w:rPr>
        <w:t>5</w:t>
      </w:r>
    </w:p>
    <w:p w14:paraId="11121875" w14:textId="77777777" w:rsidR="00EB35D6" w:rsidRDefault="00AB72D5">
      <w:pPr>
        <w:spacing w:line="240" w:lineRule="auto"/>
        <w:jc w:val="center"/>
        <w:rPr>
          <w:rFonts w:ascii="Times New Roman" w:hAnsi="Times New Roman" w:cs="Times New Roman"/>
          <w:sz w:val="24"/>
          <w:szCs w:val="24"/>
        </w:rPr>
      </w:pPr>
      <w:r>
        <w:object w:dxaOrig="5775" w:dyaOrig="4545" w14:anchorId="65BE6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6pt;height:226.8pt" o:ole="">
            <v:imagedata r:id="rId12" o:title=""/>
          </v:shape>
          <o:OLEObject Type="Embed" ProgID="Origin50.Graph" ShapeID="_x0000_i1025" DrawAspect="Content" ObjectID="_1803666839" r:id="rId13"/>
        </w:object>
      </w:r>
    </w:p>
    <w:p w14:paraId="7E40EF2E" w14:textId="77777777" w:rsidR="00EB35D6" w:rsidRDefault="00AB72D5">
      <w:pPr>
        <w:tabs>
          <w:tab w:val="left" w:pos="8640"/>
        </w:tabs>
        <w:spacing w:before="120" w:after="120" w:line="240" w:lineRule="auto"/>
        <w:jc w:val="center"/>
        <w:rPr>
          <w:rFonts w:ascii="Times New Roman" w:hAnsi="Times New Roman" w:cs="Times New Roman"/>
          <w:sz w:val="24"/>
          <w:szCs w:val="24"/>
        </w:rPr>
      </w:pPr>
      <w:r>
        <w:rPr>
          <w:rFonts w:ascii="Times New Roman" w:hAnsi="Times New Roman" w:cs="Times New Roman"/>
          <w:b/>
          <w:sz w:val="24"/>
          <w:szCs w:val="24"/>
        </w:rPr>
        <w:t>Fig.3 X-</w:t>
      </w:r>
      <w:r>
        <w:rPr>
          <w:rFonts w:ascii="Times New Roman" w:hAnsi="Times New Roman" w:cs="Times New Roman"/>
          <w:b/>
          <w:sz w:val="24"/>
          <w:szCs w:val="24"/>
          <w:lang w:val="en-IN"/>
        </w:rPr>
        <w:t>R</w:t>
      </w:r>
      <w:r>
        <w:rPr>
          <w:rFonts w:ascii="Times New Roman" w:hAnsi="Times New Roman" w:cs="Times New Roman"/>
          <w:b/>
          <w:sz w:val="24"/>
          <w:szCs w:val="24"/>
        </w:rPr>
        <w:t xml:space="preserve">ay Diffractogram of </w:t>
      </w:r>
      <w:r>
        <w:rPr>
          <w:rFonts w:ascii="Times New Roman" w:hAnsi="Times New Roman" w:cs="Times New Roman"/>
          <w:b/>
          <w:sz w:val="24"/>
          <w:szCs w:val="24"/>
          <w:lang w:val="en-IN"/>
        </w:rPr>
        <w:t>Co</w:t>
      </w:r>
      <w:r>
        <w:rPr>
          <w:rFonts w:ascii="Times New Roman" w:eastAsia="Calibri" w:hAnsi="Times New Roman" w:cs="Times New Roman"/>
          <w:b/>
          <w:sz w:val="24"/>
          <w:szCs w:val="24"/>
        </w:rPr>
        <w:t xml:space="preserve"> (II) complex of L</w:t>
      </w:r>
      <w:r>
        <w:rPr>
          <w:rFonts w:ascii="Times New Roman" w:hAnsi="Times New Roman" w:cs="Times New Roman"/>
          <w:b/>
          <w:sz w:val="24"/>
          <w:szCs w:val="24"/>
          <w:vertAlign w:val="subscript"/>
        </w:rPr>
        <w:t>5</w:t>
      </w:r>
    </w:p>
    <w:p w14:paraId="1C24BE23" w14:textId="77777777" w:rsidR="00EB35D6" w:rsidRDefault="00AB72D5">
      <w:pPr>
        <w:spacing w:line="240" w:lineRule="auto"/>
        <w:jc w:val="center"/>
        <w:rPr>
          <w:rFonts w:ascii="Times New Roman" w:hAnsi="Times New Roman" w:cs="Times New Roman"/>
          <w:sz w:val="24"/>
          <w:szCs w:val="24"/>
        </w:rPr>
      </w:pPr>
      <w:r>
        <w:object w:dxaOrig="5790" w:dyaOrig="4545" w14:anchorId="540A2DEA">
          <v:shape id="_x0000_i1026" type="#_x0000_t75" style="width:289.8pt;height:226.8pt" o:ole="">
            <v:imagedata r:id="rId14" o:title=""/>
          </v:shape>
          <o:OLEObject Type="Embed" ProgID="Origin50.Graph" ShapeID="_x0000_i1026" DrawAspect="Content" ObjectID="_1803666840" r:id="rId15"/>
        </w:object>
      </w:r>
    </w:p>
    <w:p w14:paraId="489EF318" w14:textId="77777777" w:rsidR="00EB35D6" w:rsidRDefault="00AB72D5">
      <w:pPr>
        <w:tabs>
          <w:tab w:val="left" w:pos="8640"/>
        </w:tabs>
        <w:spacing w:before="120" w:after="120" w:line="240" w:lineRule="auto"/>
        <w:jc w:val="center"/>
        <w:rPr>
          <w:rFonts w:ascii="Times New Roman" w:eastAsia="Calibri" w:hAnsi="Times New Roman" w:cs="Times New Roman"/>
          <w:sz w:val="24"/>
          <w:szCs w:val="24"/>
        </w:rPr>
      </w:pPr>
      <w:r>
        <w:rPr>
          <w:rFonts w:ascii="Times New Roman" w:hAnsi="Times New Roman" w:cs="Times New Roman"/>
          <w:b/>
          <w:sz w:val="24"/>
          <w:szCs w:val="24"/>
        </w:rPr>
        <w:t>Fig.4 X-</w:t>
      </w:r>
      <w:r>
        <w:rPr>
          <w:rFonts w:ascii="Times New Roman" w:hAnsi="Times New Roman" w:cs="Times New Roman"/>
          <w:b/>
          <w:sz w:val="24"/>
          <w:szCs w:val="24"/>
          <w:lang w:val="en-IN"/>
        </w:rPr>
        <w:t>R</w:t>
      </w:r>
      <w:r>
        <w:rPr>
          <w:rFonts w:ascii="Times New Roman" w:hAnsi="Times New Roman" w:cs="Times New Roman"/>
          <w:b/>
          <w:sz w:val="24"/>
          <w:szCs w:val="24"/>
        </w:rPr>
        <w:t xml:space="preserve">ay Diffractogram of </w:t>
      </w:r>
      <w:r>
        <w:rPr>
          <w:rFonts w:ascii="Times New Roman" w:hAnsi="Times New Roman" w:cs="Times New Roman"/>
          <w:b/>
          <w:sz w:val="24"/>
          <w:szCs w:val="24"/>
          <w:lang w:val="en-IN"/>
        </w:rPr>
        <w:t>Zn</w:t>
      </w:r>
      <w:r>
        <w:rPr>
          <w:rFonts w:ascii="Times New Roman" w:eastAsia="Calibri" w:hAnsi="Times New Roman" w:cs="Times New Roman"/>
          <w:b/>
          <w:sz w:val="24"/>
          <w:szCs w:val="24"/>
        </w:rPr>
        <w:t xml:space="preserve"> (I</w:t>
      </w:r>
      <w:r>
        <w:rPr>
          <w:rFonts w:ascii="Times New Roman" w:hAnsi="Times New Roman" w:cs="Times New Roman"/>
          <w:b/>
          <w:sz w:val="24"/>
          <w:szCs w:val="24"/>
        </w:rPr>
        <w:t>I</w:t>
      </w:r>
      <w:r>
        <w:rPr>
          <w:rFonts w:ascii="Times New Roman" w:eastAsia="Calibri" w:hAnsi="Times New Roman" w:cs="Times New Roman"/>
          <w:b/>
          <w:sz w:val="24"/>
          <w:szCs w:val="24"/>
        </w:rPr>
        <w:t>) complex of L</w:t>
      </w:r>
      <w:r>
        <w:rPr>
          <w:rFonts w:ascii="Times New Roman" w:hAnsi="Times New Roman" w:cs="Times New Roman"/>
          <w:b/>
          <w:sz w:val="24"/>
          <w:szCs w:val="24"/>
          <w:vertAlign w:val="subscript"/>
        </w:rPr>
        <w:t>5</w:t>
      </w:r>
    </w:p>
    <w:p w14:paraId="14E0CA45" w14:textId="77777777" w:rsidR="00EB35D6" w:rsidRDefault="00AB72D5">
      <w:pPr>
        <w:autoSpaceDE w:val="0"/>
        <w:autoSpaceDN w:val="0"/>
        <w:adjustRightInd w:val="0"/>
        <w:spacing w:after="0" w:line="240" w:lineRule="auto"/>
        <w:jc w:val="both"/>
        <w:rPr>
          <w:rFonts w:ascii="Times New Roman" w:hAnsi="Times New Roman" w:cs="Times New Roman"/>
          <w:b/>
          <w:iCs/>
          <w:color w:val="000000"/>
          <w:sz w:val="28"/>
          <w:szCs w:val="28"/>
          <w:lang w:val="en-IN"/>
        </w:rPr>
      </w:pPr>
      <w:r>
        <w:rPr>
          <w:rFonts w:ascii="Times New Roman" w:hAnsi="Times New Roman" w:cs="Times New Roman"/>
          <w:b/>
          <w:iCs/>
          <w:color w:val="000000"/>
          <w:sz w:val="28"/>
          <w:szCs w:val="28"/>
        </w:rPr>
        <w:t>Antibacterial activity</w:t>
      </w:r>
      <w:r>
        <w:rPr>
          <w:rFonts w:ascii="Times New Roman" w:hAnsi="Times New Roman" w:cs="Times New Roman"/>
          <w:b/>
          <w:iCs/>
          <w:color w:val="000000"/>
          <w:sz w:val="28"/>
          <w:szCs w:val="28"/>
          <w:lang w:val="en-IN"/>
        </w:rPr>
        <w:t>:</w:t>
      </w:r>
    </w:p>
    <w:p w14:paraId="0EBC77C9" w14:textId="77777777" w:rsidR="00EB35D6" w:rsidRDefault="00AB72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IN"/>
        </w:rPr>
        <w:t xml:space="preserve">The </w:t>
      </w:r>
      <w:r>
        <w:rPr>
          <w:rFonts w:ascii="Times New Roman" w:hAnsi="Times New Roman"/>
          <w:sz w:val="24"/>
          <w:szCs w:val="24"/>
        </w:rPr>
        <w:t xml:space="preserve">Antifungal activity and Antibacterial activity of the ligand and metallic complexes have been examined in vitro in opposition to fungal including </w:t>
      </w:r>
      <w:r>
        <w:rPr>
          <w:rFonts w:ascii="Times New Roman" w:hAnsi="Times New Roman"/>
          <w:i/>
          <w:iCs/>
          <w:sz w:val="24"/>
          <w:szCs w:val="24"/>
        </w:rPr>
        <w:t>Aspergillus niger, Penicillium chrysogenum, Fusarium moniliform, Aspergillus flavus,</w:t>
      </w:r>
      <w:r>
        <w:rPr>
          <w:rFonts w:ascii="Times New Roman" w:hAnsi="Times New Roman"/>
          <w:sz w:val="24"/>
          <w:szCs w:val="24"/>
        </w:rPr>
        <w:t xml:space="preserve"> and microorganisms including </w:t>
      </w:r>
      <w:r>
        <w:rPr>
          <w:rFonts w:ascii="Times New Roman" w:hAnsi="Times New Roman"/>
          <w:i/>
          <w:iCs/>
          <w:sz w:val="24"/>
          <w:szCs w:val="24"/>
        </w:rPr>
        <w:t xml:space="preserve">E. Coli, B.Subtilis, S. aureus, And Bacillus subtlis </w:t>
      </w:r>
      <w:r>
        <w:rPr>
          <w:rFonts w:ascii="Times New Roman" w:hAnsi="Times New Roman"/>
          <w:sz w:val="24"/>
          <w:szCs w:val="24"/>
        </w:rPr>
        <w:t xml:space="preserve">through paper disc plate method [35-38] The compounds have been examined on the concentrations 1% and 2% in DMSO and comparison with recognized antibiotics viz </w:t>
      </w:r>
      <w:r>
        <w:rPr>
          <w:rFonts w:ascii="Times New Roman" w:hAnsi="Times New Roman"/>
          <w:i/>
          <w:iCs/>
          <w:sz w:val="24"/>
          <w:szCs w:val="24"/>
        </w:rPr>
        <w:t>Griseofulvin</w:t>
      </w:r>
      <w:r>
        <w:rPr>
          <w:rFonts w:ascii="Times New Roman" w:hAnsi="Times New Roman"/>
          <w:sz w:val="24"/>
          <w:szCs w:val="24"/>
        </w:rPr>
        <w:t xml:space="preserve"> and</w:t>
      </w:r>
      <w:r>
        <w:rPr>
          <w:rFonts w:ascii="Times New Roman" w:hAnsi="Times New Roman"/>
          <w:i/>
          <w:iCs/>
          <w:sz w:val="24"/>
          <w:szCs w:val="24"/>
        </w:rPr>
        <w:t xml:space="preserve"> Penicilin</w:t>
      </w:r>
      <w:r>
        <w:rPr>
          <w:rFonts w:ascii="Times New Roman" w:hAnsi="Times New Roman"/>
          <w:sz w:val="24"/>
          <w:szCs w:val="24"/>
        </w:rPr>
        <w:t>. (Tables 4 and 5), it's miles determined that the inhibition through metallic chelates is better than that of a ligand and consequences are inappropriate settlement with preceding findings with admire to comparative pastime of loose ligand and its complexes [39</w:t>
      </w:r>
      <w:r>
        <w:rPr>
          <w:rFonts w:ascii="Times New Roman" w:hAnsi="Times New Roman"/>
          <w:sz w:val="24"/>
          <w:szCs w:val="24"/>
          <w:lang w:val="en-IN"/>
        </w:rPr>
        <w:t>-</w:t>
      </w:r>
      <w:r>
        <w:rPr>
          <w:rFonts w:ascii="Times New Roman" w:hAnsi="Times New Roman"/>
          <w:sz w:val="24"/>
          <w:szCs w:val="24"/>
        </w:rPr>
        <w:t>4</w:t>
      </w:r>
      <w:r>
        <w:rPr>
          <w:rFonts w:ascii="Times New Roman" w:hAnsi="Times New Roman"/>
          <w:sz w:val="24"/>
          <w:szCs w:val="24"/>
          <w:lang w:val="en-IN"/>
        </w:rPr>
        <w:t>1</w:t>
      </w:r>
      <w:r>
        <w:rPr>
          <w:rFonts w:ascii="Times New Roman" w:hAnsi="Times New Roman"/>
          <w:sz w:val="24"/>
          <w:szCs w:val="24"/>
        </w:rPr>
        <w:t>]</w:t>
      </w:r>
    </w:p>
    <w:p w14:paraId="6F4C0EC4" w14:textId="77777777" w:rsidR="00EB35D6" w:rsidRDefault="00AB72D5">
      <w:pPr>
        <w:tabs>
          <w:tab w:val="left" w:pos="540"/>
          <w:tab w:val="left" w:pos="6543"/>
        </w:tabs>
        <w:spacing w:before="120" w:after="120" w:line="240" w:lineRule="auto"/>
        <w:jc w:val="center"/>
        <w:rPr>
          <w:rFonts w:ascii="Times New Roman" w:hAnsi="Times New Roman" w:cs="Times New Roman"/>
          <w:b/>
          <w:sz w:val="24"/>
          <w:szCs w:val="24"/>
        </w:rPr>
      </w:pPr>
      <w:r>
        <w:rPr>
          <w:rFonts w:ascii="Times New Roman" w:hAnsi="Times New Roman" w:cs="Times New Roman"/>
          <w:b/>
          <w:bCs/>
          <w:sz w:val="24"/>
          <w:szCs w:val="24"/>
        </w:rPr>
        <w:t>Table 4</w:t>
      </w:r>
      <w:r>
        <w:rPr>
          <w:rFonts w:ascii="Times New Roman" w:hAnsi="Times New Roman" w:cs="Times New Roman"/>
          <w:bCs/>
          <w:i/>
          <w:sz w:val="24"/>
          <w:szCs w:val="24"/>
        </w:rPr>
        <w:t xml:space="preserve"> </w:t>
      </w:r>
      <w:r>
        <w:rPr>
          <w:rFonts w:ascii="Times New Roman" w:hAnsi="Times New Roman" w:cs="Times New Roman"/>
          <w:b/>
          <w:sz w:val="24"/>
          <w:szCs w:val="24"/>
        </w:rPr>
        <w:t xml:space="preserve">Antifungal activity of ligands </w:t>
      </w: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790"/>
        <w:gridCol w:w="813"/>
        <w:gridCol w:w="897"/>
        <w:gridCol w:w="847"/>
        <w:gridCol w:w="863"/>
        <w:gridCol w:w="891"/>
        <w:gridCol w:w="819"/>
        <w:gridCol w:w="949"/>
      </w:tblGrid>
      <w:tr w:rsidR="00EB35D6" w14:paraId="38F5EA66" w14:textId="77777777">
        <w:trPr>
          <w:trHeight w:val="442"/>
          <w:jc w:val="center"/>
        </w:trPr>
        <w:tc>
          <w:tcPr>
            <w:tcW w:w="1656" w:type="dxa"/>
            <w:vMerge w:val="restart"/>
            <w:vAlign w:val="center"/>
          </w:tcPr>
          <w:p w14:paraId="53DF709C" w14:textId="77777777" w:rsidR="00EB35D6" w:rsidRDefault="00AB72D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Test Compound</w:t>
            </w:r>
          </w:p>
        </w:tc>
        <w:tc>
          <w:tcPr>
            <w:tcW w:w="6869" w:type="dxa"/>
            <w:gridSpan w:val="8"/>
          </w:tcPr>
          <w:p w14:paraId="3DEFF0CE" w14:textId="77777777" w:rsidR="00EB35D6" w:rsidRDefault="00AB72D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Antigungal growth</w:t>
            </w:r>
          </w:p>
        </w:tc>
      </w:tr>
      <w:tr w:rsidR="00EB35D6" w14:paraId="77C5B016" w14:textId="77777777">
        <w:trPr>
          <w:trHeight w:val="428"/>
          <w:jc w:val="center"/>
        </w:trPr>
        <w:tc>
          <w:tcPr>
            <w:tcW w:w="1656" w:type="dxa"/>
            <w:vMerge/>
            <w:vAlign w:val="center"/>
          </w:tcPr>
          <w:p w14:paraId="4D2E238B" w14:textId="77777777" w:rsidR="00EB35D6" w:rsidRDefault="00EB35D6">
            <w:pPr>
              <w:spacing w:line="240" w:lineRule="auto"/>
              <w:jc w:val="center"/>
              <w:rPr>
                <w:rFonts w:ascii="Times New Roman" w:hAnsi="Times New Roman" w:cs="Times New Roman"/>
                <w:b/>
                <w:sz w:val="24"/>
                <w:szCs w:val="24"/>
              </w:rPr>
            </w:pPr>
          </w:p>
        </w:tc>
        <w:tc>
          <w:tcPr>
            <w:tcW w:w="1603" w:type="dxa"/>
            <w:gridSpan w:val="2"/>
            <w:vAlign w:val="center"/>
          </w:tcPr>
          <w:p w14:paraId="7E167930" w14:textId="77777777" w:rsidR="00EB35D6" w:rsidRDefault="00AB72D5">
            <w:pPr>
              <w:spacing w:line="240" w:lineRule="auto"/>
              <w:rPr>
                <w:rFonts w:ascii="Times New Roman" w:hAnsi="Times New Roman" w:cs="Times New Roman"/>
                <w:b/>
                <w:bCs/>
                <w:i/>
                <w:sz w:val="24"/>
                <w:szCs w:val="24"/>
              </w:rPr>
            </w:pPr>
            <w:r>
              <w:rPr>
                <w:rFonts w:ascii="Times New Roman" w:hAnsi="Times New Roman" w:cs="Times New Roman"/>
                <w:b/>
                <w:bCs/>
                <w:i/>
                <w:sz w:val="24"/>
                <w:szCs w:val="24"/>
              </w:rPr>
              <w:t>Aspergillus</w:t>
            </w:r>
          </w:p>
          <w:p w14:paraId="3F3423A5" w14:textId="77777777" w:rsidR="00EB35D6" w:rsidRDefault="00AB72D5">
            <w:pPr>
              <w:spacing w:line="240" w:lineRule="auto"/>
              <w:rPr>
                <w:rFonts w:ascii="Times New Roman" w:hAnsi="Times New Roman" w:cs="Times New Roman"/>
                <w:b/>
                <w:bCs/>
                <w:sz w:val="24"/>
                <w:szCs w:val="24"/>
              </w:rPr>
            </w:pPr>
            <w:r>
              <w:rPr>
                <w:rFonts w:ascii="Times New Roman" w:hAnsi="Times New Roman" w:cs="Times New Roman"/>
                <w:b/>
                <w:bCs/>
                <w:i/>
                <w:sz w:val="24"/>
                <w:szCs w:val="24"/>
              </w:rPr>
              <w:t>niger</w:t>
            </w:r>
          </w:p>
        </w:tc>
        <w:tc>
          <w:tcPr>
            <w:tcW w:w="1744" w:type="dxa"/>
            <w:gridSpan w:val="2"/>
          </w:tcPr>
          <w:p w14:paraId="4E48387F" w14:textId="77777777" w:rsidR="00EB35D6" w:rsidRDefault="00AB72D5">
            <w:pPr>
              <w:spacing w:line="240" w:lineRule="auto"/>
              <w:rPr>
                <w:rFonts w:ascii="Times New Roman" w:hAnsi="Times New Roman" w:cs="Times New Roman"/>
                <w:b/>
                <w:i/>
                <w:sz w:val="24"/>
                <w:szCs w:val="24"/>
              </w:rPr>
            </w:pPr>
            <w:r>
              <w:rPr>
                <w:rFonts w:ascii="Times New Roman" w:hAnsi="Times New Roman" w:cs="Times New Roman"/>
                <w:b/>
                <w:i/>
                <w:sz w:val="24"/>
                <w:szCs w:val="24"/>
              </w:rPr>
              <w:t>Penicillium</w:t>
            </w:r>
          </w:p>
          <w:p w14:paraId="43AC4BE2" w14:textId="77777777" w:rsidR="00EB35D6" w:rsidRDefault="00AB72D5">
            <w:pPr>
              <w:spacing w:line="240" w:lineRule="auto"/>
              <w:rPr>
                <w:rFonts w:ascii="Times New Roman" w:hAnsi="Times New Roman" w:cs="Times New Roman"/>
                <w:b/>
                <w:i/>
                <w:sz w:val="24"/>
                <w:szCs w:val="24"/>
              </w:rPr>
            </w:pPr>
            <w:r>
              <w:rPr>
                <w:rFonts w:ascii="Times New Roman" w:hAnsi="Times New Roman" w:cs="Times New Roman"/>
                <w:b/>
                <w:i/>
                <w:sz w:val="24"/>
                <w:szCs w:val="24"/>
              </w:rPr>
              <w:t>chrysogenum</w:t>
            </w:r>
          </w:p>
        </w:tc>
        <w:tc>
          <w:tcPr>
            <w:tcW w:w="1754" w:type="dxa"/>
            <w:gridSpan w:val="2"/>
          </w:tcPr>
          <w:p w14:paraId="43E7FE95" w14:textId="77777777" w:rsidR="00EB35D6" w:rsidRDefault="00AB72D5">
            <w:pPr>
              <w:spacing w:line="240" w:lineRule="auto"/>
              <w:rPr>
                <w:rFonts w:ascii="Times New Roman" w:hAnsi="Times New Roman" w:cs="Times New Roman"/>
                <w:b/>
                <w:bCs/>
                <w:i/>
                <w:sz w:val="24"/>
                <w:szCs w:val="24"/>
              </w:rPr>
            </w:pPr>
            <w:r>
              <w:rPr>
                <w:rFonts w:ascii="Times New Roman" w:hAnsi="Times New Roman" w:cs="Times New Roman"/>
                <w:b/>
                <w:bCs/>
                <w:i/>
                <w:sz w:val="24"/>
                <w:szCs w:val="24"/>
              </w:rPr>
              <w:t>Fusarium</w:t>
            </w:r>
          </w:p>
          <w:p w14:paraId="361E8008" w14:textId="77777777" w:rsidR="00EB35D6" w:rsidRDefault="00AB72D5">
            <w:pPr>
              <w:spacing w:line="240" w:lineRule="auto"/>
              <w:rPr>
                <w:rFonts w:ascii="Times New Roman" w:hAnsi="Times New Roman" w:cs="Times New Roman"/>
                <w:b/>
                <w:bCs/>
                <w:i/>
                <w:sz w:val="24"/>
                <w:szCs w:val="24"/>
              </w:rPr>
            </w:pPr>
            <w:r>
              <w:rPr>
                <w:rFonts w:ascii="Times New Roman" w:hAnsi="Times New Roman" w:cs="Times New Roman"/>
                <w:b/>
                <w:bCs/>
                <w:i/>
                <w:sz w:val="24"/>
                <w:szCs w:val="24"/>
              </w:rPr>
              <w:t>moneliforme</w:t>
            </w:r>
          </w:p>
        </w:tc>
        <w:tc>
          <w:tcPr>
            <w:tcW w:w="1768" w:type="dxa"/>
            <w:gridSpan w:val="2"/>
            <w:shd w:val="clear" w:color="auto" w:fill="auto"/>
            <w:vAlign w:val="center"/>
          </w:tcPr>
          <w:p w14:paraId="4B228DF2" w14:textId="77777777" w:rsidR="00EB35D6" w:rsidRDefault="00AB72D5">
            <w:pPr>
              <w:spacing w:line="240" w:lineRule="auto"/>
              <w:rPr>
                <w:rFonts w:ascii="Times New Roman" w:hAnsi="Times New Roman" w:cs="Times New Roman"/>
                <w:b/>
                <w:bCs/>
                <w:i/>
                <w:sz w:val="24"/>
                <w:szCs w:val="24"/>
              </w:rPr>
            </w:pPr>
            <w:r>
              <w:rPr>
                <w:rFonts w:ascii="Times New Roman" w:hAnsi="Times New Roman" w:cs="Times New Roman"/>
                <w:b/>
                <w:bCs/>
                <w:i/>
                <w:sz w:val="24"/>
                <w:szCs w:val="24"/>
              </w:rPr>
              <w:t>Aspergillus</w:t>
            </w:r>
          </w:p>
          <w:p w14:paraId="07AC4AFE" w14:textId="77777777" w:rsidR="00EB35D6" w:rsidRDefault="00AB72D5">
            <w:pPr>
              <w:spacing w:line="240" w:lineRule="auto"/>
              <w:rPr>
                <w:rFonts w:ascii="Times New Roman" w:hAnsi="Times New Roman" w:cs="Times New Roman"/>
                <w:b/>
                <w:bCs/>
                <w:i/>
                <w:sz w:val="24"/>
                <w:szCs w:val="24"/>
              </w:rPr>
            </w:pPr>
            <w:r>
              <w:rPr>
                <w:rFonts w:ascii="Times New Roman" w:hAnsi="Times New Roman" w:cs="Times New Roman"/>
                <w:b/>
                <w:bCs/>
                <w:i/>
                <w:sz w:val="24"/>
                <w:szCs w:val="24"/>
              </w:rPr>
              <w:t>flavus</w:t>
            </w:r>
          </w:p>
        </w:tc>
      </w:tr>
      <w:tr w:rsidR="00EB35D6" w14:paraId="2EDA1E10" w14:textId="77777777">
        <w:trPr>
          <w:trHeight w:val="427"/>
          <w:jc w:val="center"/>
        </w:trPr>
        <w:tc>
          <w:tcPr>
            <w:tcW w:w="1656" w:type="dxa"/>
            <w:vMerge/>
            <w:vAlign w:val="center"/>
          </w:tcPr>
          <w:p w14:paraId="76013692" w14:textId="77777777" w:rsidR="00EB35D6" w:rsidRDefault="00EB35D6">
            <w:pPr>
              <w:spacing w:line="240" w:lineRule="auto"/>
              <w:jc w:val="center"/>
              <w:rPr>
                <w:rFonts w:ascii="Times New Roman" w:hAnsi="Times New Roman" w:cs="Times New Roman"/>
                <w:b/>
                <w:sz w:val="24"/>
                <w:szCs w:val="24"/>
              </w:rPr>
            </w:pPr>
          </w:p>
        </w:tc>
        <w:tc>
          <w:tcPr>
            <w:tcW w:w="790" w:type="dxa"/>
          </w:tcPr>
          <w:p w14:paraId="2797858A" w14:textId="77777777" w:rsidR="00EB35D6" w:rsidRDefault="00AB72D5">
            <w:pPr>
              <w:spacing w:line="240" w:lineRule="auto"/>
              <w:rPr>
                <w:rFonts w:ascii="Times New Roman" w:hAnsi="Times New Roman" w:cs="Times New Roman"/>
                <w:b/>
                <w:bCs/>
                <w:i/>
                <w:iCs/>
                <w:sz w:val="24"/>
                <w:szCs w:val="24"/>
              </w:rPr>
            </w:pPr>
            <w:r>
              <w:rPr>
                <w:rFonts w:ascii="Times New Roman" w:hAnsi="Times New Roman" w:cs="Times New Roman"/>
                <w:b/>
                <w:sz w:val="24"/>
                <w:szCs w:val="24"/>
              </w:rPr>
              <w:t xml:space="preserve">1%        </w:t>
            </w:r>
          </w:p>
        </w:tc>
        <w:tc>
          <w:tcPr>
            <w:tcW w:w="813" w:type="dxa"/>
          </w:tcPr>
          <w:p w14:paraId="7AEAB467" w14:textId="77777777" w:rsidR="00EB35D6" w:rsidRDefault="00AB72D5">
            <w:pPr>
              <w:spacing w:line="240" w:lineRule="auto"/>
              <w:rPr>
                <w:rFonts w:ascii="Times New Roman" w:hAnsi="Times New Roman" w:cs="Times New Roman"/>
                <w:b/>
                <w:bCs/>
                <w:i/>
                <w:iCs/>
                <w:sz w:val="24"/>
                <w:szCs w:val="24"/>
              </w:rPr>
            </w:pPr>
            <w:r>
              <w:rPr>
                <w:rFonts w:ascii="Times New Roman" w:hAnsi="Times New Roman" w:cs="Times New Roman"/>
                <w:b/>
                <w:sz w:val="24"/>
                <w:szCs w:val="24"/>
              </w:rPr>
              <w:t>2%</w:t>
            </w:r>
          </w:p>
        </w:tc>
        <w:tc>
          <w:tcPr>
            <w:tcW w:w="897" w:type="dxa"/>
          </w:tcPr>
          <w:p w14:paraId="1917D93E" w14:textId="77777777" w:rsidR="00EB35D6" w:rsidRDefault="00AB72D5">
            <w:pPr>
              <w:spacing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847" w:type="dxa"/>
          </w:tcPr>
          <w:p w14:paraId="42F5E2E2" w14:textId="77777777" w:rsidR="00EB35D6" w:rsidRDefault="00AB72D5">
            <w:pPr>
              <w:spacing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863" w:type="dxa"/>
          </w:tcPr>
          <w:p w14:paraId="6E0DDD41" w14:textId="77777777" w:rsidR="00EB35D6" w:rsidRDefault="00AB72D5">
            <w:pPr>
              <w:spacing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891" w:type="dxa"/>
          </w:tcPr>
          <w:p w14:paraId="24EDE8B2" w14:textId="77777777" w:rsidR="00EB35D6" w:rsidRDefault="00AB72D5">
            <w:pPr>
              <w:spacing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819" w:type="dxa"/>
            <w:shd w:val="clear" w:color="auto" w:fill="auto"/>
          </w:tcPr>
          <w:p w14:paraId="5604C5A9" w14:textId="77777777" w:rsidR="00EB35D6" w:rsidRDefault="00AB72D5">
            <w:pPr>
              <w:spacing w:line="240" w:lineRule="auto"/>
              <w:rPr>
                <w:rFonts w:ascii="Times New Roman" w:hAnsi="Times New Roman" w:cs="Times New Roman"/>
                <w:b/>
                <w:bCs/>
                <w:i/>
                <w:iCs/>
                <w:sz w:val="24"/>
                <w:szCs w:val="24"/>
              </w:rPr>
            </w:pPr>
            <w:r>
              <w:rPr>
                <w:rFonts w:ascii="Times New Roman" w:hAnsi="Times New Roman" w:cs="Times New Roman"/>
                <w:b/>
                <w:sz w:val="24"/>
                <w:szCs w:val="24"/>
              </w:rPr>
              <w:t xml:space="preserve"> 1%</w:t>
            </w:r>
          </w:p>
        </w:tc>
        <w:tc>
          <w:tcPr>
            <w:tcW w:w="949" w:type="dxa"/>
            <w:shd w:val="clear" w:color="auto" w:fill="auto"/>
          </w:tcPr>
          <w:p w14:paraId="101FCBCC" w14:textId="77777777" w:rsidR="00EB35D6" w:rsidRDefault="00AB72D5">
            <w:pPr>
              <w:spacing w:line="240" w:lineRule="auto"/>
              <w:rPr>
                <w:rFonts w:ascii="Times New Roman" w:hAnsi="Times New Roman" w:cs="Times New Roman"/>
                <w:b/>
                <w:bCs/>
                <w:i/>
                <w:iCs/>
                <w:sz w:val="24"/>
                <w:szCs w:val="24"/>
              </w:rPr>
            </w:pPr>
            <w:r>
              <w:rPr>
                <w:rFonts w:ascii="Times New Roman" w:hAnsi="Times New Roman" w:cs="Times New Roman"/>
                <w:b/>
                <w:sz w:val="24"/>
                <w:szCs w:val="24"/>
              </w:rPr>
              <w:t>2%</w:t>
            </w:r>
          </w:p>
        </w:tc>
      </w:tr>
      <w:tr w:rsidR="00EB35D6" w14:paraId="19129C28" w14:textId="77777777">
        <w:trPr>
          <w:trHeight w:val="442"/>
          <w:jc w:val="center"/>
        </w:trPr>
        <w:tc>
          <w:tcPr>
            <w:tcW w:w="1656" w:type="dxa"/>
          </w:tcPr>
          <w:p w14:paraId="00C01433" w14:textId="77777777" w:rsidR="00EB35D6" w:rsidRDefault="00AB72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vertAlign w:val="subscript"/>
              </w:rPr>
              <w:t>5</w:t>
            </w:r>
          </w:p>
        </w:tc>
        <w:tc>
          <w:tcPr>
            <w:tcW w:w="790" w:type="dxa"/>
            <w:shd w:val="clear" w:color="auto" w:fill="auto"/>
            <w:vAlign w:val="center"/>
          </w:tcPr>
          <w:p w14:paraId="63D38779"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-ve</w:t>
            </w:r>
          </w:p>
        </w:tc>
        <w:tc>
          <w:tcPr>
            <w:tcW w:w="813" w:type="dxa"/>
            <w:shd w:val="clear" w:color="auto" w:fill="auto"/>
            <w:vAlign w:val="center"/>
          </w:tcPr>
          <w:p w14:paraId="45010779"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+ve</w:t>
            </w:r>
          </w:p>
        </w:tc>
        <w:tc>
          <w:tcPr>
            <w:tcW w:w="897" w:type="dxa"/>
          </w:tcPr>
          <w:p w14:paraId="53887C15"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-ve</w:t>
            </w:r>
          </w:p>
        </w:tc>
        <w:tc>
          <w:tcPr>
            <w:tcW w:w="847" w:type="dxa"/>
          </w:tcPr>
          <w:p w14:paraId="360D0447"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-ve</w:t>
            </w:r>
          </w:p>
        </w:tc>
        <w:tc>
          <w:tcPr>
            <w:tcW w:w="863" w:type="dxa"/>
          </w:tcPr>
          <w:p w14:paraId="2C69D8AF"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-ve</w:t>
            </w:r>
          </w:p>
        </w:tc>
        <w:tc>
          <w:tcPr>
            <w:tcW w:w="891" w:type="dxa"/>
          </w:tcPr>
          <w:p w14:paraId="73AA7096"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-ve</w:t>
            </w:r>
          </w:p>
        </w:tc>
        <w:tc>
          <w:tcPr>
            <w:tcW w:w="819" w:type="dxa"/>
            <w:shd w:val="clear" w:color="auto" w:fill="auto"/>
            <w:vAlign w:val="center"/>
          </w:tcPr>
          <w:p w14:paraId="6CAE217A"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-ve</w:t>
            </w:r>
          </w:p>
        </w:tc>
        <w:tc>
          <w:tcPr>
            <w:tcW w:w="949" w:type="dxa"/>
            <w:shd w:val="clear" w:color="auto" w:fill="auto"/>
            <w:vAlign w:val="center"/>
          </w:tcPr>
          <w:p w14:paraId="6F47303E"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+ve</w:t>
            </w:r>
          </w:p>
        </w:tc>
      </w:tr>
      <w:tr w:rsidR="00EB35D6" w14:paraId="0125BB05" w14:textId="77777777">
        <w:trPr>
          <w:trHeight w:val="442"/>
          <w:jc w:val="center"/>
        </w:trPr>
        <w:tc>
          <w:tcPr>
            <w:tcW w:w="1656" w:type="dxa"/>
          </w:tcPr>
          <w:p w14:paraId="79FD7814" w14:textId="77777777" w:rsidR="00EB35D6" w:rsidRDefault="00AB72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IN"/>
              </w:rPr>
              <w:t>Co</w:t>
            </w:r>
            <w:r>
              <w:rPr>
                <w:rFonts w:ascii="Times New Roman" w:eastAsia="Times New Roman" w:hAnsi="Times New Roman" w:cs="Times New Roman"/>
                <w:color w:val="000000"/>
                <w:sz w:val="24"/>
                <w:szCs w:val="24"/>
              </w:rPr>
              <w:t>- L</w:t>
            </w:r>
            <w:r>
              <w:rPr>
                <w:rFonts w:ascii="Times New Roman" w:eastAsia="Times New Roman" w:hAnsi="Times New Roman" w:cs="Times New Roman"/>
                <w:color w:val="000000"/>
                <w:sz w:val="24"/>
                <w:szCs w:val="24"/>
                <w:vertAlign w:val="subscript"/>
              </w:rPr>
              <w:t>5</w:t>
            </w:r>
          </w:p>
        </w:tc>
        <w:tc>
          <w:tcPr>
            <w:tcW w:w="790" w:type="dxa"/>
            <w:shd w:val="clear" w:color="auto" w:fill="auto"/>
            <w:vAlign w:val="center"/>
          </w:tcPr>
          <w:p w14:paraId="0BF49766"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vertAlign w:val="subscript"/>
              </w:rPr>
              <w:t>+</w:t>
            </w:r>
            <w:r>
              <w:rPr>
                <w:rFonts w:ascii="Times New Roman" w:eastAsia="Calibri" w:hAnsi="Times New Roman" w:cs="Times New Roman"/>
                <w:bCs/>
                <w:sz w:val="24"/>
                <w:szCs w:val="24"/>
              </w:rPr>
              <w:t>ve</w:t>
            </w:r>
          </w:p>
        </w:tc>
        <w:tc>
          <w:tcPr>
            <w:tcW w:w="813" w:type="dxa"/>
            <w:shd w:val="clear" w:color="auto" w:fill="auto"/>
            <w:vAlign w:val="center"/>
          </w:tcPr>
          <w:p w14:paraId="4160C88C"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-ve</w:t>
            </w:r>
          </w:p>
        </w:tc>
        <w:tc>
          <w:tcPr>
            <w:tcW w:w="897" w:type="dxa"/>
          </w:tcPr>
          <w:p w14:paraId="38FA67F2"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-ve</w:t>
            </w:r>
          </w:p>
        </w:tc>
        <w:tc>
          <w:tcPr>
            <w:tcW w:w="847" w:type="dxa"/>
          </w:tcPr>
          <w:p w14:paraId="79727485"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-ve</w:t>
            </w:r>
          </w:p>
        </w:tc>
        <w:tc>
          <w:tcPr>
            <w:tcW w:w="863" w:type="dxa"/>
          </w:tcPr>
          <w:p w14:paraId="36ED08B4" w14:textId="77777777" w:rsidR="00EB35D6" w:rsidRDefault="00AB72D5">
            <w:pPr>
              <w:spacing w:line="240" w:lineRule="auto"/>
              <w:jc w:val="center"/>
              <w:rPr>
                <w:rFonts w:ascii="Times New Roman" w:eastAsia="Calibri" w:hAnsi="Times New Roman" w:cs="Times New Roman"/>
                <w:bCs/>
                <w:sz w:val="24"/>
                <w:szCs w:val="24"/>
              </w:rPr>
            </w:pPr>
            <w:bookmarkStart w:id="34" w:name="OLE_LINK3"/>
            <w:bookmarkStart w:id="35" w:name="OLE_LINK4"/>
            <w:r>
              <w:rPr>
                <w:rFonts w:ascii="Times New Roman" w:eastAsia="Calibri" w:hAnsi="Times New Roman" w:cs="Times New Roman"/>
                <w:bCs/>
                <w:sz w:val="24"/>
                <w:szCs w:val="24"/>
              </w:rPr>
              <w:t>-ve</w:t>
            </w:r>
            <w:bookmarkEnd w:id="34"/>
            <w:bookmarkEnd w:id="35"/>
          </w:p>
        </w:tc>
        <w:tc>
          <w:tcPr>
            <w:tcW w:w="891" w:type="dxa"/>
          </w:tcPr>
          <w:p w14:paraId="3E73BAEE"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-ve</w:t>
            </w:r>
          </w:p>
        </w:tc>
        <w:tc>
          <w:tcPr>
            <w:tcW w:w="819" w:type="dxa"/>
            <w:shd w:val="clear" w:color="auto" w:fill="auto"/>
            <w:vAlign w:val="center"/>
          </w:tcPr>
          <w:p w14:paraId="78D7189F"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vertAlign w:val="subscript"/>
              </w:rPr>
              <w:t>+</w:t>
            </w:r>
            <w:r>
              <w:rPr>
                <w:rFonts w:ascii="Times New Roman" w:eastAsia="Calibri" w:hAnsi="Times New Roman" w:cs="Times New Roman"/>
                <w:bCs/>
                <w:sz w:val="24"/>
                <w:szCs w:val="24"/>
              </w:rPr>
              <w:t>ve</w:t>
            </w:r>
          </w:p>
        </w:tc>
        <w:tc>
          <w:tcPr>
            <w:tcW w:w="949" w:type="dxa"/>
            <w:shd w:val="clear" w:color="auto" w:fill="auto"/>
            <w:vAlign w:val="center"/>
          </w:tcPr>
          <w:p w14:paraId="6ED875A2"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-ve</w:t>
            </w:r>
          </w:p>
        </w:tc>
      </w:tr>
      <w:tr w:rsidR="00EB35D6" w14:paraId="7ABD7FD5" w14:textId="77777777">
        <w:trPr>
          <w:trHeight w:val="442"/>
          <w:jc w:val="center"/>
        </w:trPr>
        <w:tc>
          <w:tcPr>
            <w:tcW w:w="1656" w:type="dxa"/>
          </w:tcPr>
          <w:p w14:paraId="1F846956" w14:textId="77777777" w:rsidR="00EB35D6" w:rsidRDefault="00AB72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IN"/>
              </w:rPr>
              <w:t>Zn</w:t>
            </w:r>
            <w:r>
              <w:rPr>
                <w:rFonts w:ascii="Times New Roman" w:eastAsia="Times New Roman" w:hAnsi="Times New Roman" w:cs="Times New Roman"/>
                <w:color w:val="000000"/>
                <w:sz w:val="24"/>
                <w:szCs w:val="24"/>
              </w:rPr>
              <w:t>- L</w:t>
            </w:r>
            <w:r>
              <w:rPr>
                <w:rFonts w:ascii="Times New Roman" w:eastAsia="Times New Roman" w:hAnsi="Times New Roman" w:cs="Times New Roman"/>
                <w:color w:val="000000"/>
                <w:sz w:val="24"/>
                <w:szCs w:val="24"/>
                <w:vertAlign w:val="subscript"/>
              </w:rPr>
              <w:t>5</w:t>
            </w:r>
          </w:p>
        </w:tc>
        <w:tc>
          <w:tcPr>
            <w:tcW w:w="790" w:type="dxa"/>
            <w:shd w:val="clear" w:color="auto" w:fill="auto"/>
            <w:vAlign w:val="center"/>
          </w:tcPr>
          <w:p w14:paraId="35C9DCC3"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-ve</w:t>
            </w:r>
          </w:p>
        </w:tc>
        <w:tc>
          <w:tcPr>
            <w:tcW w:w="813" w:type="dxa"/>
            <w:shd w:val="clear" w:color="auto" w:fill="auto"/>
            <w:vAlign w:val="center"/>
          </w:tcPr>
          <w:p w14:paraId="1C2705FD"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-ve</w:t>
            </w:r>
          </w:p>
        </w:tc>
        <w:tc>
          <w:tcPr>
            <w:tcW w:w="897" w:type="dxa"/>
          </w:tcPr>
          <w:p w14:paraId="201D6E50"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-ve</w:t>
            </w:r>
          </w:p>
        </w:tc>
        <w:tc>
          <w:tcPr>
            <w:tcW w:w="847" w:type="dxa"/>
          </w:tcPr>
          <w:p w14:paraId="241DBDC5"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-ve</w:t>
            </w:r>
          </w:p>
        </w:tc>
        <w:tc>
          <w:tcPr>
            <w:tcW w:w="863" w:type="dxa"/>
          </w:tcPr>
          <w:p w14:paraId="2405E5B7"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-ve</w:t>
            </w:r>
          </w:p>
        </w:tc>
        <w:tc>
          <w:tcPr>
            <w:tcW w:w="891" w:type="dxa"/>
          </w:tcPr>
          <w:p w14:paraId="114A6B56"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-ve</w:t>
            </w:r>
          </w:p>
        </w:tc>
        <w:tc>
          <w:tcPr>
            <w:tcW w:w="819" w:type="dxa"/>
            <w:shd w:val="clear" w:color="auto" w:fill="auto"/>
            <w:vAlign w:val="center"/>
          </w:tcPr>
          <w:p w14:paraId="6F046B27"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+ve</w:t>
            </w:r>
          </w:p>
        </w:tc>
        <w:tc>
          <w:tcPr>
            <w:tcW w:w="949" w:type="dxa"/>
            <w:shd w:val="clear" w:color="auto" w:fill="auto"/>
            <w:vAlign w:val="center"/>
          </w:tcPr>
          <w:p w14:paraId="178F97C1"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-ve</w:t>
            </w:r>
          </w:p>
        </w:tc>
      </w:tr>
      <w:tr w:rsidR="00EB35D6" w14:paraId="026A3E34" w14:textId="77777777">
        <w:trPr>
          <w:trHeight w:val="442"/>
          <w:jc w:val="center"/>
        </w:trPr>
        <w:tc>
          <w:tcPr>
            <w:tcW w:w="1656" w:type="dxa"/>
            <w:vAlign w:val="center"/>
          </w:tcPr>
          <w:p w14:paraId="52DDFB79" w14:textId="77777777" w:rsidR="00EB35D6" w:rsidRDefault="00AB72D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+ve control</w:t>
            </w:r>
          </w:p>
        </w:tc>
        <w:tc>
          <w:tcPr>
            <w:tcW w:w="790" w:type="dxa"/>
            <w:shd w:val="clear" w:color="auto" w:fill="auto"/>
            <w:vAlign w:val="center"/>
          </w:tcPr>
          <w:p w14:paraId="29053CC8"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+ve</w:t>
            </w:r>
          </w:p>
        </w:tc>
        <w:tc>
          <w:tcPr>
            <w:tcW w:w="813" w:type="dxa"/>
            <w:shd w:val="clear" w:color="auto" w:fill="auto"/>
            <w:vAlign w:val="center"/>
          </w:tcPr>
          <w:p w14:paraId="48F986BE"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+ve</w:t>
            </w:r>
          </w:p>
        </w:tc>
        <w:tc>
          <w:tcPr>
            <w:tcW w:w="897" w:type="dxa"/>
          </w:tcPr>
          <w:p w14:paraId="27B308CF"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+ve</w:t>
            </w:r>
          </w:p>
        </w:tc>
        <w:tc>
          <w:tcPr>
            <w:tcW w:w="847" w:type="dxa"/>
          </w:tcPr>
          <w:p w14:paraId="1A65A240"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+ve</w:t>
            </w:r>
          </w:p>
        </w:tc>
        <w:tc>
          <w:tcPr>
            <w:tcW w:w="863" w:type="dxa"/>
          </w:tcPr>
          <w:p w14:paraId="480E3BCE"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+ve</w:t>
            </w:r>
          </w:p>
        </w:tc>
        <w:tc>
          <w:tcPr>
            <w:tcW w:w="891" w:type="dxa"/>
          </w:tcPr>
          <w:p w14:paraId="65191D68"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+ve</w:t>
            </w:r>
          </w:p>
        </w:tc>
        <w:tc>
          <w:tcPr>
            <w:tcW w:w="819" w:type="dxa"/>
            <w:shd w:val="clear" w:color="auto" w:fill="auto"/>
            <w:vAlign w:val="center"/>
          </w:tcPr>
          <w:p w14:paraId="0F8A1B3E"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+ve</w:t>
            </w:r>
          </w:p>
        </w:tc>
        <w:tc>
          <w:tcPr>
            <w:tcW w:w="949" w:type="dxa"/>
            <w:shd w:val="clear" w:color="auto" w:fill="auto"/>
            <w:vAlign w:val="center"/>
          </w:tcPr>
          <w:p w14:paraId="4043C1AF"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+ve</w:t>
            </w:r>
          </w:p>
        </w:tc>
      </w:tr>
      <w:tr w:rsidR="00EB35D6" w14:paraId="5BCA1CD6" w14:textId="77777777">
        <w:trPr>
          <w:trHeight w:val="442"/>
          <w:jc w:val="center"/>
        </w:trPr>
        <w:tc>
          <w:tcPr>
            <w:tcW w:w="1656" w:type="dxa"/>
          </w:tcPr>
          <w:p w14:paraId="40E10C62" w14:textId="77777777" w:rsidR="00EB35D6" w:rsidRDefault="00AB72D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-ve </w:t>
            </w:r>
            <w:r>
              <w:rPr>
                <w:rFonts w:ascii="Times New Roman" w:hAnsi="Times New Roman" w:cs="Times New Roman"/>
                <w:b/>
                <w:sz w:val="24"/>
                <w:szCs w:val="24"/>
                <w:lang w:val="en-IN"/>
              </w:rPr>
              <w:t xml:space="preserve">control </w:t>
            </w:r>
            <w:r>
              <w:rPr>
                <w:rFonts w:ascii="Times New Roman" w:hAnsi="Times New Roman" w:cs="Times New Roman"/>
                <w:b/>
                <w:sz w:val="24"/>
                <w:szCs w:val="24"/>
              </w:rPr>
              <w:lastRenderedPageBreak/>
              <w:t>(Griseofulvin)</w:t>
            </w:r>
          </w:p>
        </w:tc>
        <w:tc>
          <w:tcPr>
            <w:tcW w:w="790" w:type="dxa"/>
            <w:shd w:val="clear" w:color="auto" w:fill="auto"/>
          </w:tcPr>
          <w:p w14:paraId="14A4EDFD"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-ve</w:t>
            </w:r>
          </w:p>
        </w:tc>
        <w:tc>
          <w:tcPr>
            <w:tcW w:w="813" w:type="dxa"/>
            <w:shd w:val="clear" w:color="auto" w:fill="auto"/>
          </w:tcPr>
          <w:p w14:paraId="164AB9FC"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-ve</w:t>
            </w:r>
          </w:p>
        </w:tc>
        <w:tc>
          <w:tcPr>
            <w:tcW w:w="897" w:type="dxa"/>
          </w:tcPr>
          <w:p w14:paraId="4BCDBF6E"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-ve</w:t>
            </w:r>
          </w:p>
        </w:tc>
        <w:tc>
          <w:tcPr>
            <w:tcW w:w="847" w:type="dxa"/>
          </w:tcPr>
          <w:p w14:paraId="2F35B25C"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-ve</w:t>
            </w:r>
          </w:p>
        </w:tc>
        <w:tc>
          <w:tcPr>
            <w:tcW w:w="863" w:type="dxa"/>
          </w:tcPr>
          <w:p w14:paraId="3A082D44"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-ve</w:t>
            </w:r>
          </w:p>
        </w:tc>
        <w:tc>
          <w:tcPr>
            <w:tcW w:w="891" w:type="dxa"/>
          </w:tcPr>
          <w:p w14:paraId="66BD6C3B"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-ve</w:t>
            </w:r>
          </w:p>
        </w:tc>
        <w:tc>
          <w:tcPr>
            <w:tcW w:w="819" w:type="dxa"/>
            <w:shd w:val="clear" w:color="auto" w:fill="auto"/>
          </w:tcPr>
          <w:p w14:paraId="0BEE0E2B"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-ve</w:t>
            </w:r>
          </w:p>
        </w:tc>
        <w:tc>
          <w:tcPr>
            <w:tcW w:w="949" w:type="dxa"/>
            <w:shd w:val="clear" w:color="auto" w:fill="auto"/>
          </w:tcPr>
          <w:p w14:paraId="46A24F54"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-ve</w:t>
            </w:r>
          </w:p>
        </w:tc>
      </w:tr>
    </w:tbl>
    <w:p w14:paraId="73C116FB" w14:textId="77777777" w:rsidR="00EB35D6" w:rsidRDefault="00EB35D6">
      <w:pPr>
        <w:tabs>
          <w:tab w:val="left" w:pos="540"/>
          <w:tab w:val="left" w:pos="6543"/>
        </w:tabs>
        <w:spacing w:line="240" w:lineRule="auto"/>
        <w:rPr>
          <w:rFonts w:ascii="Times New Roman" w:hAnsi="Times New Roman" w:cs="Times New Roman"/>
          <w:sz w:val="24"/>
          <w:szCs w:val="24"/>
        </w:rPr>
      </w:pPr>
    </w:p>
    <w:p w14:paraId="519B81D6" w14:textId="77777777" w:rsidR="00EB35D6" w:rsidRDefault="00AB72D5">
      <w:pPr>
        <w:tabs>
          <w:tab w:val="left" w:pos="540"/>
          <w:tab w:val="left" w:pos="6543"/>
        </w:tabs>
        <w:spacing w:line="240" w:lineRule="auto"/>
        <w:rPr>
          <w:rFonts w:ascii="Times New Roman" w:hAnsi="Times New Roman" w:cs="Times New Roman"/>
          <w:bCs/>
          <w:i/>
          <w:iCs/>
          <w:sz w:val="24"/>
          <w:szCs w:val="24"/>
        </w:rPr>
      </w:pPr>
      <w:r>
        <w:rPr>
          <w:rFonts w:ascii="Times New Roman" w:hAnsi="Times New Roman" w:cs="Times New Roman"/>
          <w:i/>
          <w:iCs/>
          <w:sz w:val="24"/>
          <w:szCs w:val="24"/>
        </w:rPr>
        <w:t>Ligand</w:t>
      </w:r>
      <w:r>
        <w:rPr>
          <w:rFonts w:ascii="Times New Roman" w:hAnsi="Times New Roman" w:cs="Times New Roman"/>
          <w:i/>
          <w:iCs/>
          <w:sz w:val="24"/>
          <w:szCs w:val="24"/>
          <w:lang w:val="en-IN"/>
        </w:rPr>
        <w:t xml:space="preserve"> </w:t>
      </w:r>
      <w:r>
        <w:rPr>
          <w:rFonts w:ascii="Times New Roman" w:hAnsi="Times New Roman" w:cs="Times New Roman"/>
          <w:i/>
          <w:iCs/>
          <w:sz w:val="24"/>
          <w:szCs w:val="24"/>
        </w:rPr>
        <w:t xml:space="preserve">&amp; Metal </w:t>
      </w:r>
      <w:r>
        <w:rPr>
          <w:rFonts w:ascii="Times New Roman" w:hAnsi="Times New Roman" w:cs="Times New Roman"/>
          <w:bCs/>
          <w:i/>
          <w:iCs/>
          <w:sz w:val="24"/>
          <w:szCs w:val="24"/>
        </w:rPr>
        <w:t>:      +ve – Growth          ( Antifungal Activity absent )</w:t>
      </w:r>
    </w:p>
    <w:p w14:paraId="55D0C2E3" w14:textId="77777777" w:rsidR="00EB35D6" w:rsidRDefault="00AB72D5">
      <w:pPr>
        <w:tabs>
          <w:tab w:val="left" w:pos="540"/>
          <w:tab w:val="left" w:pos="6543"/>
        </w:tabs>
        <w:spacing w:line="240" w:lineRule="auto"/>
        <w:ind w:left="180" w:firstLine="360"/>
        <w:rPr>
          <w:rFonts w:ascii="Times New Roman" w:hAnsi="Times New Roman" w:cs="Times New Roman"/>
          <w:b/>
          <w:i/>
          <w:iCs/>
          <w:sz w:val="24"/>
          <w:szCs w:val="24"/>
        </w:rPr>
      </w:pPr>
      <w:r>
        <w:rPr>
          <w:rFonts w:ascii="Times New Roman" w:hAnsi="Times New Roman" w:cs="Times New Roman"/>
          <w:bCs/>
          <w:i/>
          <w:iCs/>
          <w:sz w:val="24"/>
          <w:szCs w:val="24"/>
        </w:rPr>
        <w:t xml:space="preserve">                      </w:t>
      </w:r>
      <w:r>
        <w:rPr>
          <w:rFonts w:ascii="Times New Roman" w:hAnsi="Times New Roman" w:cs="Times New Roman"/>
          <w:bCs/>
          <w:i/>
          <w:iCs/>
          <w:sz w:val="24"/>
          <w:szCs w:val="24"/>
          <w:lang w:val="en-IN"/>
        </w:rPr>
        <w:t xml:space="preserve"> </w:t>
      </w:r>
      <w:r>
        <w:rPr>
          <w:rFonts w:ascii="Times New Roman" w:hAnsi="Times New Roman" w:cs="Times New Roman"/>
          <w:bCs/>
          <w:i/>
          <w:iCs/>
          <w:sz w:val="24"/>
          <w:szCs w:val="24"/>
        </w:rPr>
        <w:t xml:space="preserve"> -ve - Growth          ( Antifungal Activity present )</w:t>
      </w:r>
    </w:p>
    <w:p w14:paraId="44D157A1" w14:textId="77777777" w:rsidR="00EB35D6" w:rsidRDefault="00AB72D5">
      <w:pPr>
        <w:tabs>
          <w:tab w:val="left" w:pos="540"/>
          <w:tab w:val="left" w:pos="6543"/>
        </w:tabs>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Table 5 Antibacterial activity of ligands and their metal complexes</w:t>
      </w: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871"/>
        <w:gridCol w:w="830"/>
        <w:gridCol w:w="925"/>
        <w:gridCol w:w="906"/>
        <w:gridCol w:w="1016"/>
        <w:gridCol w:w="931"/>
        <w:gridCol w:w="830"/>
      </w:tblGrid>
      <w:tr w:rsidR="00EB35D6" w14:paraId="0DDC134D" w14:textId="77777777">
        <w:trPr>
          <w:trHeight w:val="442"/>
          <w:jc w:val="center"/>
        </w:trPr>
        <w:tc>
          <w:tcPr>
            <w:tcW w:w="1386" w:type="dxa"/>
            <w:vMerge w:val="restart"/>
            <w:vAlign w:val="center"/>
          </w:tcPr>
          <w:p w14:paraId="2E1B9B2C" w14:textId="77777777" w:rsidR="00EB35D6" w:rsidRDefault="00AB72D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Test Compound</w:t>
            </w:r>
          </w:p>
        </w:tc>
        <w:tc>
          <w:tcPr>
            <w:tcW w:w="7139" w:type="dxa"/>
            <w:gridSpan w:val="8"/>
          </w:tcPr>
          <w:p w14:paraId="741CBF19" w14:textId="77777777" w:rsidR="00EB35D6" w:rsidRDefault="00AB72D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Diameter of inhibition zone (mm)</w:t>
            </w:r>
          </w:p>
        </w:tc>
      </w:tr>
      <w:tr w:rsidR="00EB35D6" w14:paraId="2C8170E9" w14:textId="77777777">
        <w:trPr>
          <w:trHeight w:val="428"/>
          <w:jc w:val="center"/>
        </w:trPr>
        <w:tc>
          <w:tcPr>
            <w:tcW w:w="1386" w:type="dxa"/>
            <w:vMerge/>
            <w:vAlign w:val="center"/>
          </w:tcPr>
          <w:p w14:paraId="4EDD3622" w14:textId="77777777" w:rsidR="00EB35D6" w:rsidRDefault="00EB35D6">
            <w:pPr>
              <w:spacing w:line="240" w:lineRule="auto"/>
              <w:jc w:val="center"/>
              <w:rPr>
                <w:rFonts w:ascii="Times New Roman" w:hAnsi="Times New Roman" w:cs="Times New Roman"/>
                <w:b/>
                <w:sz w:val="24"/>
                <w:szCs w:val="24"/>
              </w:rPr>
            </w:pPr>
          </w:p>
        </w:tc>
        <w:tc>
          <w:tcPr>
            <w:tcW w:w="1701" w:type="dxa"/>
            <w:gridSpan w:val="2"/>
            <w:vAlign w:val="center"/>
          </w:tcPr>
          <w:p w14:paraId="177282EE" w14:textId="77777777" w:rsidR="00EB35D6" w:rsidRDefault="00AB72D5">
            <w:pPr>
              <w:spacing w:line="240" w:lineRule="auto"/>
              <w:jc w:val="center"/>
              <w:rPr>
                <w:rFonts w:ascii="Times New Roman" w:hAnsi="Times New Roman" w:cs="Times New Roman"/>
                <w:b/>
                <w:bCs/>
                <w:sz w:val="24"/>
                <w:szCs w:val="24"/>
              </w:rPr>
            </w:pPr>
            <w:r>
              <w:rPr>
                <w:rFonts w:ascii="Times New Roman" w:hAnsi="Times New Roman" w:cs="Times New Roman"/>
                <w:b/>
                <w:bCs/>
                <w:i/>
                <w:iCs/>
                <w:sz w:val="24"/>
                <w:szCs w:val="24"/>
              </w:rPr>
              <w:t>E. Coli</w:t>
            </w:r>
          </w:p>
        </w:tc>
        <w:tc>
          <w:tcPr>
            <w:tcW w:w="1755" w:type="dxa"/>
            <w:gridSpan w:val="2"/>
          </w:tcPr>
          <w:p w14:paraId="1F15B05E" w14:textId="77777777" w:rsidR="00EB35D6" w:rsidRDefault="00AB72D5">
            <w:pPr>
              <w:spacing w:line="240" w:lineRule="auto"/>
              <w:rPr>
                <w:rFonts w:ascii="Times New Roman" w:hAnsi="Times New Roman" w:cs="Times New Roman"/>
                <w:b/>
                <w:i/>
                <w:sz w:val="24"/>
                <w:szCs w:val="24"/>
              </w:rPr>
            </w:pPr>
            <w:r>
              <w:rPr>
                <w:rFonts w:ascii="Times New Roman" w:hAnsi="Times New Roman" w:cs="Times New Roman"/>
                <w:b/>
                <w:i/>
                <w:sz w:val="24"/>
                <w:szCs w:val="24"/>
              </w:rPr>
              <w:t>Salmonella</w:t>
            </w:r>
          </w:p>
          <w:p w14:paraId="1E1BB9B4" w14:textId="77777777" w:rsidR="00EB35D6" w:rsidRDefault="00AB72D5">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typhi </w:t>
            </w:r>
          </w:p>
        </w:tc>
        <w:tc>
          <w:tcPr>
            <w:tcW w:w="1922" w:type="dxa"/>
            <w:gridSpan w:val="2"/>
          </w:tcPr>
          <w:p w14:paraId="28AFE0AB" w14:textId="77777777" w:rsidR="00EB35D6" w:rsidRDefault="00AB72D5">
            <w:pPr>
              <w:spacing w:line="240" w:lineRule="auto"/>
              <w:rPr>
                <w:rFonts w:ascii="Times New Roman" w:hAnsi="Times New Roman" w:cs="Times New Roman"/>
                <w:b/>
                <w:bCs/>
                <w:i/>
                <w:sz w:val="24"/>
                <w:szCs w:val="24"/>
              </w:rPr>
            </w:pPr>
            <w:r>
              <w:rPr>
                <w:rFonts w:ascii="Times New Roman" w:hAnsi="Times New Roman" w:cs="Times New Roman"/>
                <w:b/>
                <w:bCs/>
                <w:i/>
                <w:sz w:val="24"/>
                <w:szCs w:val="24"/>
              </w:rPr>
              <w:t>Staphylococcu</w:t>
            </w:r>
          </w:p>
          <w:p w14:paraId="7E4AD563" w14:textId="77777777" w:rsidR="00EB35D6" w:rsidRDefault="00AB72D5">
            <w:pPr>
              <w:spacing w:line="240" w:lineRule="auto"/>
              <w:rPr>
                <w:rFonts w:ascii="Times New Roman" w:hAnsi="Times New Roman" w:cs="Times New Roman"/>
                <w:b/>
                <w:bCs/>
                <w:i/>
                <w:sz w:val="24"/>
                <w:szCs w:val="24"/>
              </w:rPr>
            </w:pPr>
            <w:r>
              <w:rPr>
                <w:rFonts w:ascii="Times New Roman" w:hAnsi="Times New Roman" w:cs="Times New Roman"/>
                <w:b/>
                <w:bCs/>
                <w:i/>
                <w:sz w:val="24"/>
                <w:szCs w:val="24"/>
              </w:rPr>
              <w:t>saureus</w:t>
            </w:r>
          </w:p>
        </w:tc>
        <w:tc>
          <w:tcPr>
            <w:tcW w:w="1761" w:type="dxa"/>
            <w:gridSpan w:val="2"/>
            <w:shd w:val="clear" w:color="auto" w:fill="auto"/>
            <w:vAlign w:val="center"/>
          </w:tcPr>
          <w:p w14:paraId="17E92BEE" w14:textId="77777777" w:rsidR="00EB35D6" w:rsidRDefault="00AB72D5">
            <w:pPr>
              <w:spacing w:line="240" w:lineRule="auto"/>
              <w:rPr>
                <w:rFonts w:ascii="Times New Roman" w:hAnsi="Times New Roman" w:cs="Times New Roman"/>
                <w:b/>
                <w:bCs/>
                <w:i/>
                <w:sz w:val="24"/>
                <w:szCs w:val="24"/>
              </w:rPr>
            </w:pPr>
            <w:r>
              <w:rPr>
                <w:rFonts w:ascii="Times New Roman" w:hAnsi="Times New Roman" w:cs="Times New Roman"/>
                <w:b/>
                <w:bCs/>
                <w:i/>
                <w:sz w:val="24"/>
                <w:szCs w:val="24"/>
              </w:rPr>
              <w:t>Bacillus</w:t>
            </w:r>
          </w:p>
          <w:p w14:paraId="674711C4" w14:textId="77777777" w:rsidR="00EB35D6" w:rsidRDefault="00AB72D5">
            <w:pPr>
              <w:spacing w:line="240" w:lineRule="auto"/>
              <w:rPr>
                <w:rFonts w:ascii="Times New Roman" w:hAnsi="Times New Roman" w:cs="Times New Roman"/>
                <w:b/>
                <w:bCs/>
                <w:i/>
                <w:sz w:val="24"/>
                <w:szCs w:val="24"/>
              </w:rPr>
            </w:pPr>
            <w:r>
              <w:rPr>
                <w:rFonts w:ascii="Times New Roman" w:hAnsi="Times New Roman" w:cs="Times New Roman"/>
                <w:b/>
                <w:bCs/>
                <w:i/>
                <w:sz w:val="24"/>
                <w:szCs w:val="24"/>
              </w:rPr>
              <w:t>subtlis</w:t>
            </w:r>
          </w:p>
        </w:tc>
      </w:tr>
      <w:tr w:rsidR="00EB35D6" w14:paraId="2F4F5A16" w14:textId="77777777">
        <w:trPr>
          <w:trHeight w:val="427"/>
          <w:jc w:val="center"/>
        </w:trPr>
        <w:tc>
          <w:tcPr>
            <w:tcW w:w="1386" w:type="dxa"/>
            <w:vMerge/>
            <w:vAlign w:val="center"/>
          </w:tcPr>
          <w:p w14:paraId="7CD552EA" w14:textId="77777777" w:rsidR="00EB35D6" w:rsidRDefault="00EB35D6">
            <w:pPr>
              <w:spacing w:line="240" w:lineRule="auto"/>
              <w:jc w:val="center"/>
              <w:rPr>
                <w:rFonts w:ascii="Times New Roman" w:hAnsi="Times New Roman" w:cs="Times New Roman"/>
                <w:b/>
                <w:sz w:val="24"/>
                <w:szCs w:val="24"/>
              </w:rPr>
            </w:pPr>
          </w:p>
        </w:tc>
        <w:tc>
          <w:tcPr>
            <w:tcW w:w="830" w:type="dxa"/>
          </w:tcPr>
          <w:p w14:paraId="1EDAC4A9" w14:textId="77777777" w:rsidR="00EB35D6" w:rsidRDefault="00AB72D5">
            <w:pPr>
              <w:spacing w:line="240" w:lineRule="auto"/>
              <w:rPr>
                <w:rFonts w:ascii="Times New Roman" w:hAnsi="Times New Roman" w:cs="Times New Roman"/>
                <w:b/>
                <w:bCs/>
                <w:i/>
                <w:iCs/>
                <w:sz w:val="24"/>
                <w:szCs w:val="24"/>
              </w:rPr>
            </w:pPr>
            <w:r>
              <w:rPr>
                <w:rFonts w:ascii="Times New Roman" w:hAnsi="Times New Roman" w:cs="Times New Roman"/>
                <w:b/>
                <w:sz w:val="24"/>
                <w:szCs w:val="24"/>
              </w:rPr>
              <w:t xml:space="preserve">1%        </w:t>
            </w:r>
          </w:p>
        </w:tc>
        <w:tc>
          <w:tcPr>
            <w:tcW w:w="871" w:type="dxa"/>
          </w:tcPr>
          <w:p w14:paraId="49B73F5E" w14:textId="77777777" w:rsidR="00EB35D6" w:rsidRDefault="00AB72D5">
            <w:pPr>
              <w:spacing w:line="240" w:lineRule="auto"/>
              <w:rPr>
                <w:rFonts w:ascii="Times New Roman" w:hAnsi="Times New Roman" w:cs="Times New Roman"/>
                <w:b/>
                <w:bCs/>
                <w:i/>
                <w:iCs/>
                <w:sz w:val="24"/>
                <w:szCs w:val="24"/>
              </w:rPr>
            </w:pPr>
            <w:r>
              <w:rPr>
                <w:rFonts w:ascii="Times New Roman" w:hAnsi="Times New Roman" w:cs="Times New Roman"/>
                <w:b/>
                <w:sz w:val="24"/>
                <w:szCs w:val="24"/>
              </w:rPr>
              <w:t>2%</w:t>
            </w:r>
          </w:p>
        </w:tc>
        <w:tc>
          <w:tcPr>
            <w:tcW w:w="830" w:type="dxa"/>
          </w:tcPr>
          <w:p w14:paraId="1606C6ED" w14:textId="77777777" w:rsidR="00EB35D6" w:rsidRDefault="00AB72D5">
            <w:pPr>
              <w:spacing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925" w:type="dxa"/>
          </w:tcPr>
          <w:p w14:paraId="1D0A3A68" w14:textId="77777777" w:rsidR="00EB35D6" w:rsidRDefault="00AB72D5">
            <w:pPr>
              <w:spacing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906" w:type="dxa"/>
          </w:tcPr>
          <w:p w14:paraId="2C6F6620" w14:textId="77777777" w:rsidR="00EB35D6" w:rsidRDefault="00AB72D5">
            <w:pPr>
              <w:spacing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1016" w:type="dxa"/>
          </w:tcPr>
          <w:p w14:paraId="48AD91E5" w14:textId="77777777" w:rsidR="00EB35D6" w:rsidRDefault="00AB72D5">
            <w:pPr>
              <w:spacing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931" w:type="dxa"/>
            <w:shd w:val="clear" w:color="auto" w:fill="auto"/>
          </w:tcPr>
          <w:p w14:paraId="45C2E7D7" w14:textId="77777777" w:rsidR="00EB35D6" w:rsidRDefault="00AB72D5">
            <w:pPr>
              <w:spacing w:line="240" w:lineRule="auto"/>
              <w:rPr>
                <w:rFonts w:ascii="Times New Roman" w:hAnsi="Times New Roman" w:cs="Times New Roman"/>
                <w:b/>
                <w:bCs/>
                <w:i/>
                <w:iCs/>
                <w:sz w:val="24"/>
                <w:szCs w:val="24"/>
              </w:rPr>
            </w:pPr>
            <w:r>
              <w:rPr>
                <w:rFonts w:ascii="Times New Roman" w:hAnsi="Times New Roman" w:cs="Times New Roman"/>
                <w:b/>
                <w:sz w:val="24"/>
                <w:szCs w:val="24"/>
              </w:rPr>
              <w:t xml:space="preserve"> 1%</w:t>
            </w:r>
          </w:p>
        </w:tc>
        <w:tc>
          <w:tcPr>
            <w:tcW w:w="830" w:type="dxa"/>
            <w:shd w:val="clear" w:color="auto" w:fill="auto"/>
          </w:tcPr>
          <w:p w14:paraId="6145014A" w14:textId="77777777" w:rsidR="00EB35D6" w:rsidRDefault="00AB72D5">
            <w:pPr>
              <w:spacing w:line="240" w:lineRule="auto"/>
              <w:rPr>
                <w:rFonts w:ascii="Times New Roman" w:hAnsi="Times New Roman" w:cs="Times New Roman"/>
                <w:b/>
                <w:bCs/>
                <w:i/>
                <w:iCs/>
                <w:sz w:val="24"/>
                <w:szCs w:val="24"/>
              </w:rPr>
            </w:pPr>
            <w:r>
              <w:rPr>
                <w:rFonts w:ascii="Times New Roman" w:hAnsi="Times New Roman" w:cs="Times New Roman"/>
                <w:b/>
                <w:sz w:val="24"/>
                <w:szCs w:val="24"/>
              </w:rPr>
              <w:t>2%</w:t>
            </w:r>
          </w:p>
        </w:tc>
      </w:tr>
      <w:tr w:rsidR="00EB35D6" w14:paraId="33E124BB" w14:textId="77777777">
        <w:trPr>
          <w:trHeight w:val="442"/>
          <w:jc w:val="center"/>
        </w:trPr>
        <w:tc>
          <w:tcPr>
            <w:tcW w:w="1386" w:type="dxa"/>
          </w:tcPr>
          <w:p w14:paraId="123FCE8B" w14:textId="77777777" w:rsidR="00EB35D6" w:rsidRDefault="00AB72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vertAlign w:val="subscript"/>
              </w:rPr>
              <w:t>5</w:t>
            </w:r>
          </w:p>
        </w:tc>
        <w:tc>
          <w:tcPr>
            <w:tcW w:w="830" w:type="dxa"/>
            <w:shd w:val="clear" w:color="auto" w:fill="auto"/>
            <w:vAlign w:val="center"/>
          </w:tcPr>
          <w:p w14:paraId="34E36817"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6</w:t>
            </w:r>
            <w:r>
              <w:rPr>
                <w:rFonts w:ascii="Times New Roman" w:eastAsia="Calibri" w:hAnsi="Times New Roman" w:cs="Times New Roman"/>
                <w:bCs/>
                <w:sz w:val="24"/>
                <w:szCs w:val="24"/>
              </w:rPr>
              <w:t>mm</w:t>
            </w:r>
          </w:p>
        </w:tc>
        <w:tc>
          <w:tcPr>
            <w:tcW w:w="871" w:type="dxa"/>
            <w:shd w:val="clear" w:color="auto" w:fill="auto"/>
            <w:vAlign w:val="center"/>
          </w:tcPr>
          <w:p w14:paraId="131CF9AC"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9</w:t>
            </w:r>
            <w:r>
              <w:rPr>
                <w:rFonts w:ascii="Times New Roman" w:eastAsia="Calibri" w:hAnsi="Times New Roman" w:cs="Times New Roman"/>
                <w:bCs/>
                <w:sz w:val="24"/>
                <w:szCs w:val="24"/>
              </w:rPr>
              <w:t>mm</w:t>
            </w:r>
          </w:p>
        </w:tc>
        <w:tc>
          <w:tcPr>
            <w:tcW w:w="830" w:type="dxa"/>
          </w:tcPr>
          <w:p w14:paraId="59A3019E"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3</w:t>
            </w:r>
            <w:r>
              <w:rPr>
                <w:rFonts w:ascii="Times New Roman" w:eastAsia="Calibri" w:hAnsi="Times New Roman" w:cs="Times New Roman"/>
                <w:bCs/>
                <w:sz w:val="24"/>
                <w:szCs w:val="24"/>
              </w:rPr>
              <w:t>mm</w:t>
            </w:r>
          </w:p>
        </w:tc>
        <w:tc>
          <w:tcPr>
            <w:tcW w:w="925" w:type="dxa"/>
          </w:tcPr>
          <w:p w14:paraId="5D81E4D6"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7</w:t>
            </w:r>
            <w:r>
              <w:rPr>
                <w:rFonts w:ascii="Times New Roman" w:eastAsia="Calibri" w:hAnsi="Times New Roman" w:cs="Times New Roman"/>
                <w:bCs/>
                <w:sz w:val="24"/>
                <w:szCs w:val="24"/>
              </w:rPr>
              <w:t>mm</w:t>
            </w:r>
          </w:p>
        </w:tc>
        <w:tc>
          <w:tcPr>
            <w:tcW w:w="906" w:type="dxa"/>
          </w:tcPr>
          <w:p w14:paraId="5B34C8CC"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r>
              <w:rPr>
                <w:rFonts w:ascii="Times New Roman" w:eastAsia="Calibri" w:hAnsi="Times New Roman" w:cs="Times New Roman"/>
                <w:bCs/>
                <w:sz w:val="24"/>
                <w:szCs w:val="24"/>
                <w:lang w:val="en-IN"/>
              </w:rPr>
              <w:t>2</w:t>
            </w:r>
            <w:r>
              <w:rPr>
                <w:rFonts w:ascii="Times New Roman" w:eastAsia="Calibri" w:hAnsi="Times New Roman" w:cs="Times New Roman"/>
                <w:bCs/>
                <w:sz w:val="24"/>
                <w:szCs w:val="24"/>
              </w:rPr>
              <w:t>mm</w:t>
            </w:r>
          </w:p>
        </w:tc>
        <w:tc>
          <w:tcPr>
            <w:tcW w:w="1016" w:type="dxa"/>
          </w:tcPr>
          <w:p w14:paraId="130818E6"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r>
              <w:rPr>
                <w:rFonts w:ascii="Times New Roman" w:eastAsia="Calibri" w:hAnsi="Times New Roman" w:cs="Times New Roman"/>
                <w:bCs/>
                <w:sz w:val="24"/>
                <w:szCs w:val="24"/>
                <w:lang w:val="en-IN"/>
              </w:rPr>
              <w:t>8</w:t>
            </w:r>
            <w:r>
              <w:rPr>
                <w:rFonts w:ascii="Times New Roman" w:eastAsia="Calibri" w:hAnsi="Times New Roman" w:cs="Times New Roman"/>
                <w:bCs/>
                <w:sz w:val="24"/>
                <w:szCs w:val="24"/>
              </w:rPr>
              <w:t>mm</w:t>
            </w:r>
          </w:p>
        </w:tc>
        <w:tc>
          <w:tcPr>
            <w:tcW w:w="931" w:type="dxa"/>
            <w:shd w:val="clear" w:color="auto" w:fill="auto"/>
            <w:vAlign w:val="center"/>
          </w:tcPr>
          <w:p w14:paraId="38AFDA6A"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7</w:t>
            </w:r>
            <w:r>
              <w:rPr>
                <w:rFonts w:ascii="Times New Roman" w:eastAsia="Calibri" w:hAnsi="Times New Roman" w:cs="Times New Roman"/>
                <w:bCs/>
                <w:sz w:val="24"/>
                <w:szCs w:val="24"/>
              </w:rPr>
              <w:t>mm</w:t>
            </w:r>
          </w:p>
        </w:tc>
        <w:tc>
          <w:tcPr>
            <w:tcW w:w="830" w:type="dxa"/>
            <w:shd w:val="clear" w:color="auto" w:fill="auto"/>
            <w:vAlign w:val="center"/>
          </w:tcPr>
          <w:p w14:paraId="4D5AEA73"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r>
              <w:rPr>
                <w:rFonts w:ascii="Times New Roman" w:eastAsia="Calibri" w:hAnsi="Times New Roman" w:cs="Times New Roman"/>
                <w:bCs/>
                <w:sz w:val="24"/>
                <w:szCs w:val="24"/>
                <w:lang w:val="en-IN"/>
              </w:rPr>
              <w:t>4</w:t>
            </w:r>
            <w:r>
              <w:rPr>
                <w:rFonts w:ascii="Times New Roman" w:eastAsia="Calibri" w:hAnsi="Times New Roman" w:cs="Times New Roman"/>
                <w:bCs/>
                <w:sz w:val="24"/>
                <w:szCs w:val="24"/>
              </w:rPr>
              <w:t>mm</w:t>
            </w:r>
          </w:p>
        </w:tc>
      </w:tr>
      <w:tr w:rsidR="00EB35D6" w14:paraId="7F94168C" w14:textId="77777777">
        <w:trPr>
          <w:trHeight w:val="464"/>
          <w:jc w:val="center"/>
        </w:trPr>
        <w:tc>
          <w:tcPr>
            <w:tcW w:w="1386" w:type="dxa"/>
          </w:tcPr>
          <w:p w14:paraId="5F4AE370" w14:textId="77777777" w:rsidR="00EB35D6" w:rsidRDefault="00AB72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IN"/>
              </w:rPr>
              <w:t>Co</w:t>
            </w:r>
            <w:r>
              <w:rPr>
                <w:rFonts w:ascii="Times New Roman" w:eastAsia="Times New Roman" w:hAnsi="Times New Roman" w:cs="Times New Roman"/>
                <w:color w:val="000000"/>
                <w:sz w:val="24"/>
                <w:szCs w:val="24"/>
              </w:rPr>
              <w:t>- L</w:t>
            </w:r>
            <w:r>
              <w:rPr>
                <w:rFonts w:ascii="Times New Roman" w:eastAsia="Times New Roman" w:hAnsi="Times New Roman" w:cs="Times New Roman"/>
                <w:color w:val="000000"/>
                <w:sz w:val="24"/>
                <w:szCs w:val="24"/>
                <w:vertAlign w:val="subscript"/>
              </w:rPr>
              <w:t>5</w:t>
            </w:r>
          </w:p>
        </w:tc>
        <w:tc>
          <w:tcPr>
            <w:tcW w:w="830" w:type="dxa"/>
            <w:shd w:val="clear" w:color="auto" w:fill="auto"/>
            <w:vAlign w:val="center"/>
          </w:tcPr>
          <w:p w14:paraId="570420CB"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5</w:t>
            </w:r>
            <w:r>
              <w:rPr>
                <w:rFonts w:ascii="Times New Roman" w:eastAsia="Calibri" w:hAnsi="Times New Roman" w:cs="Times New Roman"/>
                <w:bCs/>
                <w:sz w:val="24"/>
                <w:szCs w:val="24"/>
              </w:rPr>
              <w:t>mm</w:t>
            </w:r>
          </w:p>
        </w:tc>
        <w:tc>
          <w:tcPr>
            <w:tcW w:w="871" w:type="dxa"/>
            <w:shd w:val="clear" w:color="auto" w:fill="auto"/>
            <w:vAlign w:val="center"/>
          </w:tcPr>
          <w:p w14:paraId="546AF52B"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8</w:t>
            </w:r>
            <w:r>
              <w:rPr>
                <w:rFonts w:ascii="Times New Roman" w:eastAsia="Calibri" w:hAnsi="Times New Roman" w:cs="Times New Roman"/>
                <w:bCs/>
                <w:sz w:val="24"/>
                <w:szCs w:val="24"/>
              </w:rPr>
              <w:t>mm</w:t>
            </w:r>
          </w:p>
        </w:tc>
        <w:tc>
          <w:tcPr>
            <w:tcW w:w="830" w:type="dxa"/>
          </w:tcPr>
          <w:p w14:paraId="264C6244"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4</w:t>
            </w:r>
            <w:r>
              <w:rPr>
                <w:rFonts w:ascii="Times New Roman" w:eastAsia="Calibri" w:hAnsi="Times New Roman" w:cs="Times New Roman"/>
                <w:bCs/>
                <w:sz w:val="24"/>
                <w:szCs w:val="24"/>
              </w:rPr>
              <w:t>mm</w:t>
            </w:r>
          </w:p>
        </w:tc>
        <w:tc>
          <w:tcPr>
            <w:tcW w:w="925" w:type="dxa"/>
          </w:tcPr>
          <w:p w14:paraId="5B6296E7"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9</w:t>
            </w:r>
            <w:r>
              <w:rPr>
                <w:rFonts w:ascii="Times New Roman" w:eastAsia="Calibri" w:hAnsi="Times New Roman" w:cs="Times New Roman"/>
                <w:bCs/>
                <w:sz w:val="24"/>
                <w:szCs w:val="24"/>
              </w:rPr>
              <w:t>mm</w:t>
            </w:r>
          </w:p>
        </w:tc>
        <w:tc>
          <w:tcPr>
            <w:tcW w:w="906" w:type="dxa"/>
          </w:tcPr>
          <w:p w14:paraId="704411B4"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6</w:t>
            </w:r>
            <w:r>
              <w:rPr>
                <w:rFonts w:ascii="Times New Roman" w:eastAsia="Calibri" w:hAnsi="Times New Roman" w:cs="Times New Roman"/>
                <w:bCs/>
                <w:sz w:val="24"/>
                <w:szCs w:val="24"/>
              </w:rPr>
              <w:t>mm</w:t>
            </w:r>
          </w:p>
        </w:tc>
        <w:tc>
          <w:tcPr>
            <w:tcW w:w="1016" w:type="dxa"/>
          </w:tcPr>
          <w:p w14:paraId="7E6814E8"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9</w:t>
            </w:r>
            <w:r>
              <w:rPr>
                <w:rFonts w:ascii="Times New Roman" w:eastAsia="Calibri" w:hAnsi="Times New Roman" w:cs="Times New Roman"/>
                <w:bCs/>
                <w:sz w:val="24"/>
                <w:szCs w:val="24"/>
              </w:rPr>
              <w:t>mm</w:t>
            </w:r>
          </w:p>
        </w:tc>
        <w:tc>
          <w:tcPr>
            <w:tcW w:w="931" w:type="dxa"/>
            <w:shd w:val="clear" w:color="auto" w:fill="auto"/>
            <w:vAlign w:val="center"/>
          </w:tcPr>
          <w:p w14:paraId="79F7057C"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3</w:t>
            </w:r>
            <w:r>
              <w:rPr>
                <w:rFonts w:ascii="Times New Roman" w:eastAsia="Calibri" w:hAnsi="Times New Roman" w:cs="Times New Roman"/>
                <w:bCs/>
                <w:sz w:val="24"/>
                <w:szCs w:val="24"/>
              </w:rPr>
              <w:t>mm</w:t>
            </w:r>
          </w:p>
        </w:tc>
        <w:tc>
          <w:tcPr>
            <w:tcW w:w="830" w:type="dxa"/>
            <w:shd w:val="clear" w:color="auto" w:fill="auto"/>
            <w:vAlign w:val="center"/>
          </w:tcPr>
          <w:p w14:paraId="149A53F8"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lang w:val="en-IN"/>
              </w:rPr>
              <w:t>20</w:t>
            </w:r>
            <w:r>
              <w:rPr>
                <w:rFonts w:ascii="Times New Roman" w:eastAsia="Calibri" w:hAnsi="Times New Roman" w:cs="Times New Roman"/>
                <w:bCs/>
                <w:sz w:val="24"/>
                <w:szCs w:val="24"/>
              </w:rPr>
              <w:t>mm</w:t>
            </w:r>
          </w:p>
        </w:tc>
      </w:tr>
      <w:tr w:rsidR="00EB35D6" w14:paraId="662FED62" w14:textId="77777777">
        <w:trPr>
          <w:trHeight w:val="442"/>
          <w:jc w:val="center"/>
        </w:trPr>
        <w:tc>
          <w:tcPr>
            <w:tcW w:w="1386" w:type="dxa"/>
          </w:tcPr>
          <w:p w14:paraId="6F3207AC" w14:textId="77777777" w:rsidR="00EB35D6" w:rsidRDefault="00AB72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IN"/>
              </w:rPr>
              <w:t>Zn</w:t>
            </w:r>
            <w:r>
              <w:rPr>
                <w:rFonts w:ascii="Times New Roman" w:eastAsia="Times New Roman" w:hAnsi="Times New Roman" w:cs="Times New Roman"/>
                <w:color w:val="000000"/>
                <w:sz w:val="24"/>
                <w:szCs w:val="24"/>
              </w:rPr>
              <w:t>- L</w:t>
            </w:r>
            <w:r>
              <w:rPr>
                <w:rFonts w:ascii="Times New Roman" w:eastAsia="Times New Roman" w:hAnsi="Times New Roman" w:cs="Times New Roman"/>
                <w:color w:val="000000"/>
                <w:sz w:val="24"/>
                <w:szCs w:val="24"/>
                <w:vertAlign w:val="subscript"/>
              </w:rPr>
              <w:t>5</w:t>
            </w:r>
          </w:p>
        </w:tc>
        <w:tc>
          <w:tcPr>
            <w:tcW w:w="830" w:type="dxa"/>
            <w:shd w:val="clear" w:color="auto" w:fill="auto"/>
            <w:vAlign w:val="center"/>
          </w:tcPr>
          <w:p w14:paraId="6D5D336A"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3</w:t>
            </w:r>
            <w:r>
              <w:rPr>
                <w:rFonts w:ascii="Times New Roman" w:eastAsia="Calibri" w:hAnsi="Times New Roman" w:cs="Times New Roman"/>
                <w:bCs/>
                <w:sz w:val="24"/>
                <w:szCs w:val="24"/>
              </w:rPr>
              <w:t>mm</w:t>
            </w:r>
          </w:p>
        </w:tc>
        <w:tc>
          <w:tcPr>
            <w:tcW w:w="871" w:type="dxa"/>
            <w:shd w:val="clear" w:color="auto" w:fill="auto"/>
            <w:vAlign w:val="center"/>
          </w:tcPr>
          <w:p w14:paraId="2B8A52EF"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9</w:t>
            </w:r>
            <w:r>
              <w:rPr>
                <w:rFonts w:ascii="Times New Roman" w:eastAsia="Calibri" w:hAnsi="Times New Roman" w:cs="Times New Roman"/>
                <w:bCs/>
                <w:sz w:val="24"/>
                <w:szCs w:val="24"/>
              </w:rPr>
              <w:t>mm</w:t>
            </w:r>
          </w:p>
        </w:tc>
        <w:tc>
          <w:tcPr>
            <w:tcW w:w="830" w:type="dxa"/>
          </w:tcPr>
          <w:p w14:paraId="749C642D" w14:textId="77777777" w:rsidR="00EB35D6" w:rsidRDefault="00AB72D5">
            <w:pPr>
              <w:spacing w:line="240" w:lineRule="auto"/>
              <w:jc w:val="center"/>
              <w:rPr>
                <w:rFonts w:ascii="Times New Roman" w:eastAsia="Calibri" w:hAnsi="Times New Roman" w:cs="Times New Roman"/>
                <w:bCs/>
                <w:sz w:val="24"/>
                <w:szCs w:val="24"/>
                <w:lang w:val="en-IN"/>
              </w:rPr>
            </w:pPr>
            <w:r>
              <w:rPr>
                <w:rFonts w:ascii="Times New Roman" w:eastAsia="Calibri" w:hAnsi="Times New Roman" w:cs="Times New Roman"/>
                <w:bCs/>
                <w:sz w:val="24"/>
                <w:szCs w:val="24"/>
                <w:lang w:val="en-IN"/>
              </w:rPr>
              <w:t>15mm</w:t>
            </w:r>
          </w:p>
        </w:tc>
        <w:tc>
          <w:tcPr>
            <w:tcW w:w="925" w:type="dxa"/>
          </w:tcPr>
          <w:p w14:paraId="2EBC0BE2"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lang w:val="en-IN"/>
              </w:rPr>
              <w:t>2</w:t>
            </w:r>
            <w:r>
              <w:rPr>
                <w:rFonts w:ascii="Times New Roman" w:eastAsia="Calibri" w:hAnsi="Times New Roman" w:cs="Times New Roman"/>
                <w:bCs/>
                <w:sz w:val="24"/>
                <w:szCs w:val="24"/>
              </w:rPr>
              <w:t>2mm</w:t>
            </w:r>
          </w:p>
        </w:tc>
        <w:tc>
          <w:tcPr>
            <w:tcW w:w="906" w:type="dxa"/>
          </w:tcPr>
          <w:p w14:paraId="7F20A88D" w14:textId="77777777" w:rsidR="00EB35D6" w:rsidRDefault="00AB72D5">
            <w:pPr>
              <w:spacing w:line="240" w:lineRule="auto"/>
              <w:jc w:val="center"/>
              <w:rPr>
                <w:rFonts w:ascii="Times New Roman" w:eastAsia="Calibri" w:hAnsi="Times New Roman" w:cs="Times New Roman"/>
                <w:bCs/>
                <w:sz w:val="24"/>
                <w:szCs w:val="24"/>
                <w:lang w:val="en-IN"/>
              </w:rPr>
            </w:pPr>
            <w:r>
              <w:rPr>
                <w:rFonts w:ascii="Times New Roman" w:eastAsia="Calibri" w:hAnsi="Times New Roman" w:cs="Times New Roman"/>
                <w:bCs/>
                <w:sz w:val="24"/>
                <w:szCs w:val="24"/>
                <w:lang w:val="en-IN"/>
              </w:rPr>
              <w:t>12mm</w:t>
            </w:r>
          </w:p>
        </w:tc>
        <w:tc>
          <w:tcPr>
            <w:tcW w:w="1016" w:type="dxa"/>
          </w:tcPr>
          <w:p w14:paraId="22EF260E"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8</w:t>
            </w:r>
            <w:r>
              <w:rPr>
                <w:rFonts w:ascii="Times New Roman" w:eastAsia="Calibri" w:hAnsi="Times New Roman" w:cs="Times New Roman"/>
                <w:bCs/>
                <w:sz w:val="24"/>
                <w:szCs w:val="24"/>
              </w:rPr>
              <w:t>mm</w:t>
            </w:r>
          </w:p>
        </w:tc>
        <w:tc>
          <w:tcPr>
            <w:tcW w:w="931" w:type="dxa"/>
            <w:shd w:val="clear" w:color="auto" w:fill="auto"/>
            <w:vAlign w:val="center"/>
          </w:tcPr>
          <w:p w14:paraId="4B93B23D"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5</w:t>
            </w:r>
            <w:r>
              <w:rPr>
                <w:rFonts w:ascii="Times New Roman" w:eastAsia="Calibri" w:hAnsi="Times New Roman" w:cs="Times New Roman"/>
                <w:bCs/>
                <w:sz w:val="24"/>
                <w:szCs w:val="24"/>
              </w:rPr>
              <w:t>mm</w:t>
            </w:r>
          </w:p>
        </w:tc>
        <w:tc>
          <w:tcPr>
            <w:tcW w:w="830" w:type="dxa"/>
            <w:shd w:val="clear" w:color="auto" w:fill="auto"/>
            <w:vAlign w:val="center"/>
          </w:tcPr>
          <w:p w14:paraId="7C29AF1D"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lang w:val="en-IN"/>
              </w:rPr>
              <w:t>2</w:t>
            </w:r>
            <w:r>
              <w:rPr>
                <w:rFonts w:ascii="Times New Roman" w:eastAsia="Calibri" w:hAnsi="Times New Roman" w:cs="Times New Roman"/>
                <w:bCs/>
                <w:sz w:val="24"/>
                <w:szCs w:val="24"/>
              </w:rPr>
              <w:t>3mm</w:t>
            </w:r>
          </w:p>
        </w:tc>
      </w:tr>
      <w:tr w:rsidR="00EB35D6" w14:paraId="3D7017A4" w14:textId="77777777">
        <w:trPr>
          <w:trHeight w:val="442"/>
          <w:jc w:val="center"/>
        </w:trPr>
        <w:tc>
          <w:tcPr>
            <w:tcW w:w="1386" w:type="dxa"/>
            <w:vAlign w:val="center"/>
          </w:tcPr>
          <w:p w14:paraId="57B2C090" w14:textId="77777777" w:rsidR="00EB35D6" w:rsidRDefault="00AB72D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DMSO</w:t>
            </w:r>
          </w:p>
        </w:tc>
        <w:tc>
          <w:tcPr>
            <w:tcW w:w="830" w:type="dxa"/>
            <w:shd w:val="clear" w:color="auto" w:fill="auto"/>
            <w:vAlign w:val="center"/>
          </w:tcPr>
          <w:p w14:paraId="7F9226BB"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-ve</w:t>
            </w:r>
          </w:p>
        </w:tc>
        <w:tc>
          <w:tcPr>
            <w:tcW w:w="871" w:type="dxa"/>
            <w:shd w:val="clear" w:color="auto" w:fill="auto"/>
            <w:vAlign w:val="center"/>
          </w:tcPr>
          <w:p w14:paraId="24E4CCA5"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-ve</w:t>
            </w:r>
          </w:p>
        </w:tc>
        <w:tc>
          <w:tcPr>
            <w:tcW w:w="830" w:type="dxa"/>
          </w:tcPr>
          <w:p w14:paraId="788BA164"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-ve</w:t>
            </w:r>
          </w:p>
        </w:tc>
        <w:tc>
          <w:tcPr>
            <w:tcW w:w="925" w:type="dxa"/>
          </w:tcPr>
          <w:p w14:paraId="1FBB7629"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-ve</w:t>
            </w:r>
          </w:p>
        </w:tc>
        <w:tc>
          <w:tcPr>
            <w:tcW w:w="906" w:type="dxa"/>
          </w:tcPr>
          <w:p w14:paraId="75B0CE0B"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-ve</w:t>
            </w:r>
          </w:p>
        </w:tc>
        <w:tc>
          <w:tcPr>
            <w:tcW w:w="1016" w:type="dxa"/>
          </w:tcPr>
          <w:p w14:paraId="1ADD8352"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-ve</w:t>
            </w:r>
          </w:p>
        </w:tc>
        <w:tc>
          <w:tcPr>
            <w:tcW w:w="931" w:type="dxa"/>
            <w:shd w:val="clear" w:color="auto" w:fill="auto"/>
            <w:vAlign w:val="center"/>
          </w:tcPr>
          <w:p w14:paraId="3F039610"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-ve</w:t>
            </w:r>
          </w:p>
        </w:tc>
        <w:tc>
          <w:tcPr>
            <w:tcW w:w="830" w:type="dxa"/>
            <w:shd w:val="clear" w:color="auto" w:fill="auto"/>
            <w:vAlign w:val="center"/>
          </w:tcPr>
          <w:p w14:paraId="07A0C346"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-ve</w:t>
            </w:r>
          </w:p>
        </w:tc>
      </w:tr>
      <w:tr w:rsidR="00EB35D6" w14:paraId="18F6C449" w14:textId="77777777">
        <w:trPr>
          <w:trHeight w:val="442"/>
          <w:jc w:val="center"/>
        </w:trPr>
        <w:tc>
          <w:tcPr>
            <w:tcW w:w="1386" w:type="dxa"/>
            <w:vAlign w:val="center"/>
          </w:tcPr>
          <w:p w14:paraId="1047C5CC" w14:textId="77777777" w:rsidR="00EB35D6" w:rsidRDefault="00AB72D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Penicillin</w:t>
            </w:r>
          </w:p>
        </w:tc>
        <w:tc>
          <w:tcPr>
            <w:tcW w:w="830" w:type="dxa"/>
            <w:shd w:val="clear" w:color="auto" w:fill="auto"/>
            <w:vAlign w:val="center"/>
          </w:tcPr>
          <w:p w14:paraId="2C7BE712"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lang w:val="en-IN"/>
              </w:rPr>
              <w:t>6</w:t>
            </w:r>
            <w:r>
              <w:rPr>
                <w:rFonts w:ascii="Times New Roman" w:hAnsi="Times New Roman" w:cs="Times New Roman"/>
                <w:bCs/>
                <w:sz w:val="24"/>
                <w:szCs w:val="24"/>
              </w:rPr>
              <w:t>mm</w:t>
            </w:r>
          </w:p>
        </w:tc>
        <w:tc>
          <w:tcPr>
            <w:tcW w:w="871" w:type="dxa"/>
            <w:shd w:val="clear" w:color="auto" w:fill="auto"/>
            <w:vAlign w:val="center"/>
          </w:tcPr>
          <w:p w14:paraId="285C6DB7"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lang w:val="en-IN"/>
              </w:rPr>
              <w:t>16</w:t>
            </w:r>
            <w:r>
              <w:rPr>
                <w:rFonts w:ascii="Times New Roman" w:hAnsi="Times New Roman" w:cs="Times New Roman"/>
                <w:bCs/>
                <w:sz w:val="24"/>
                <w:szCs w:val="24"/>
              </w:rPr>
              <w:t>mm</w:t>
            </w:r>
          </w:p>
        </w:tc>
        <w:tc>
          <w:tcPr>
            <w:tcW w:w="830" w:type="dxa"/>
          </w:tcPr>
          <w:p w14:paraId="7CE9C697"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lang w:val="en-IN"/>
              </w:rPr>
              <w:t>9</w:t>
            </w:r>
            <w:r>
              <w:rPr>
                <w:rFonts w:ascii="Times New Roman" w:hAnsi="Times New Roman" w:cs="Times New Roman"/>
                <w:bCs/>
                <w:sz w:val="24"/>
                <w:szCs w:val="24"/>
              </w:rPr>
              <w:t>mm</w:t>
            </w:r>
          </w:p>
        </w:tc>
        <w:tc>
          <w:tcPr>
            <w:tcW w:w="925" w:type="dxa"/>
          </w:tcPr>
          <w:p w14:paraId="2F748924"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lang w:val="en-IN"/>
              </w:rPr>
              <w:t>9</w:t>
            </w:r>
            <w:r>
              <w:rPr>
                <w:rFonts w:ascii="Times New Roman" w:hAnsi="Times New Roman" w:cs="Times New Roman"/>
                <w:bCs/>
                <w:sz w:val="24"/>
                <w:szCs w:val="24"/>
              </w:rPr>
              <w:t>mm</w:t>
            </w:r>
          </w:p>
        </w:tc>
        <w:tc>
          <w:tcPr>
            <w:tcW w:w="906" w:type="dxa"/>
          </w:tcPr>
          <w:p w14:paraId="24BDEE57"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bCs/>
                <w:sz w:val="24"/>
                <w:szCs w:val="24"/>
                <w:lang w:val="en-IN"/>
              </w:rPr>
              <w:t>2</w:t>
            </w:r>
            <w:r>
              <w:rPr>
                <w:rFonts w:ascii="Times New Roman" w:hAnsi="Times New Roman" w:cs="Times New Roman"/>
                <w:bCs/>
                <w:sz w:val="24"/>
                <w:szCs w:val="24"/>
              </w:rPr>
              <w:t>mm</w:t>
            </w:r>
          </w:p>
        </w:tc>
        <w:tc>
          <w:tcPr>
            <w:tcW w:w="1016" w:type="dxa"/>
          </w:tcPr>
          <w:p w14:paraId="256D454A"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bCs/>
                <w:sz w:val="24"/>
                <w:szCs w:val="24"/>
                <w:lang w:val="en-IN"/>
              </w:rPr>
              <w:t>2</w:t>
            </w:r>
            <w:r>
              <w:rPr>
                <w:rFonts w:ascii="Times New Roman" w:hAnsi="Times New Roman" w:cs="Times New Roman"/>
                <w:bCs/>
                <w:sz w:val="24"/>
                <w:szCs w:val="24"/>
              </w:rPr>
              <w:t>mm</w:t>
            </w:r>
          </w:p>
        </w:tc>
        <w:tc>
          <w:tcPr>
            <w:tcW w:w="931" w:type="dxa"/>
            <w:shd w:val="clear" w:color="auto" w:fill="auto"/>
            <w:vAlign w:val="center"/>
          </w:tcPr>
          <w:p w14:paraId="6C07FEDF"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lang w:val="en-IN"/>
              </w:rPr>
              <w:t>22</w:t>
            </w:r>
            <w:r>
              <w:rPr>
                <w:rFonts w:ascii="Times New Roman" w:hAnsi="Times New Roman" w:cs="Times New Roman"/>
                <w:bCs/>
                <w:sz w:val="24"/>
                <w:szCs w:val="24"/>
              </w:rPr>
              <w:t>mm</w:t>
            </w:r>
          </w:p>
        </w:tc>
        <w:tc>
          <w:tcPr>
            <w:tcW w:w="830" w:type="dxa"/>
            <w:shd w:val="clear" w:color="auto" w:fill="auto"/>
            <w:vAlign w:val="center"/>
          </w:tcPr>
          <w:p w14:paraId="09C9ACCC"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lang w:val="en-IN"/>
              </w:rPr>
              <w:t>22</w:t>
            </w:r>
            <w:r>
              <w:rPr>
                <w:rFonts w:ascii="Times New Roman" w:hAnsi="Times New Roman" w:cs="Times New Roman"/>
                <w:bCs/>
                <w:sz w:val="24"/>
                <w:szCs w:val="24"/>
              </w:rPr>
              <w:t>mm</w:t>
            </w:r>
          </w:p>
        </w:tc>
      </w:tr>
    </w:tbl>
    <w:p w14:paraId="4DD4E482" w14:textId="77777777" w:rsidR="00EB35D6" w:rsidRDefault="00EB35D6">
      <w:pPr>
        <w:tabs>
          <w:tab w:val="left" w:pos="540"/>
          <w:tab w:val="left" w:pos="6543"/>
        </w:tabs>
        <w:spacing w:before="120" w:after="120" w:line="240" w:lineRule="auto"/>
        <w:rPr>
          <w:rFonts w:ascii="Times New Roman" w:hAnsi="Times New Roman" w:cs="Times New Roman"/>
          <w:sz w:val="24"/>
          <w:szCs w:val="24"/>
        </w:rPr>
      </w:pPr>
    </w:p>
    <w:p w14:paraId="7B4F2DB5" w14:textId="77777777" w:rsidR="00EB35D6" w:rsidRDefault="00AB72D5">
      <w:pPr>
        <w:tabs>
          <w:tab w:val="left" w:pos="540"/>
          <w:tab w:val="left" w:pos="6543"/>
        </w:tabs>
        <w:spacing w:before="120" w:after="120" w:line="240" w:lineRule="auto"/>
        <w:jc w:val="center"/>
        <w:rPr>
          <w:rFonts w:ascii="Times New Roman" w:hAnsi="Times New Roman" w:cs="Times New Roman"/>
          <w:i/>
          <w:iCs/>
          <w:sz w:val="24"/>
          <w:szCs w:val="24"/>
        </w:rPr>
      </w:pPr>
      <w:r>
        <w:rPr>
          <w:rFonts w:ascii="Times New Roman" w:hAnsi="Times New Roman" w:cs="Times New Roman"/>
          <w:i/>
          <w:iCs/>
          <w:sz w:val="24"/>
          <w:szCs w:val="24"/>
        </w:rPr>
        <w:t>Ligand &amp; Metal:        - ve      - No Antibacterial Activity</w:t>
      </w:r>
    </w:p>
    <w:p w14:paraId="27997AD5" w14:textId="77777777" w:rsidR="00EB35D6" w:rsidRDefault="00AB72D5">
      <w:pPr>
        <w:tabs>
          <w:tab w:val="left" w:pos="540"/>
          <w:tab w:val="left" w:pos="6543"/>
        </w:tabs>
        <w:spacing w:before="120" w:after="120" w:line="240" w:lineRule="auto"/>
        <w:ind w:firstLineChars="800" w:firstLine="1920"/>
        <w:jc w:val="both"/>
        <w:rPr>
          <w:rFonts w:ascii="Times New Roman" w:hAnsi="Times New Roman" w:cs="Times New Roman"/>
          <w:i/>
          <w:iCs/>
          <w:sz w:val="24"/>
          <w:szCs w:val="24"/>
        </w:rPr>
      </w:pPr>
      <w:r>
        <w:rPr>
          <w:rFonts w:ascii="Times New Roman" w:hAnsi="Times New Roman" w:cs="Times New Roman"/>
          <w:i/>
          <w:iCs/>
          <w:sz w:val="24"/>
          <w:szCs w:val="24"/>
        </w:rPr>
        <w:t>Zone of inhibition      -   --mm</w:t>
      </w:r>
    </w:p>
    <w:p w14:paraId="4609FD71" w14:textId="77777777" w:rsidR="00EB35D6" w:rsidRDefault="00EB35D6">
      <w:pPr>
        <w:tabs>
          <w:tab w:val="left" w:pos="9450"/>
        </w:tabs>
        <w:spacing w:before="120" w:after="120" w:line="240" w:lineRule="auto"/>
        <w:jc w:val="both"/>
        <w:rPr>
          <w:rFonts w:ascii="Times New Roman" w:hAnsi="Times New Roman" w:cs="Times New Roman"/>
          <w:b/>
          <w:bCs/>
          <w:sz w:val="24"/>
          <w:szCs w:val="24"/>
        </w:rPr>
      </w:pPr>
    </w:p>
    <w:p w14:paraId="084CBD82" w14:textId="77777777" w:rsidR="00EB35D6" w:rsidRDefault="00AB72D5">
      <w:pPr>
        <w:tabs>
          <w:tab w:val="left" w:pos="9450"/>
        </w:tabs>
        <w:spacing w:before="120" w:after="120" w:line="240" w:lineRule="auto"/>
        <w:jc w:val="center"/>
        <w:rPr>
          <w:rFonts w:ascii="Times New Roman" w:hAnsi="Times New Roman" w:cs="Times New Roman"/>
          <w:b/>
          <w:bCs/>
          <w:sz w:val="24"/>
          <w:szCs w:val="24"/>
        </w:rPr>
      </w:pPr>
      <w:r>
        <w:rPr>
          <w:noProof/>
        </w:rPr>
        <w:drawing>
          <wp:inline distT="0" distB="0" distL="114300" distR="114300" wp14:anchorId="259043EC" wp14:editId="2A8A8D60">
            <wp:extent cx="3026410" cy="1429385"/>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pic:cNvPicPr>
                  </pic:nvPicPr>
                  <pic:blipFill>
                    <a:blip r:embed="rId16"/>
                    <a:stretch>
                      <a:fillRect/>
                    </a:stretch>
                  </pic:blipFill>
                  <pic:spPr>
                    <a:xfrm>
                      <a:off x="0" y="0"/>
                      <a:ext cx="3026410" cy="1429385"/>
                    </a:xfrm>
                    <a:prstGeom prst="rect">
                      <a:avLst/>
                    </a:prstGeom>
                    <a:noFill/>
                    <a:ln>
                      <a:noFill/>
                    </a:ln>
                  </pic:spPr>
                </pic:pic>
              </a:graphicData>
            </a:graphic>
          </wp:inline>
        </w:drawing>
      </w:r>
    </w:p>
    <w:p w14:paraId="030ED575" w14:textId="77777777" w:rsidR="00EB35D6" w:rsidRDefault="00EB35D6">
      <w:pPr>
        <w:tabs>
          <w:tab w:val="left" w:pos="9450"/>
        </w:tabs>
        <w:spacing w:before="120" w:after="120" w:line="240" w:lineRule="auto"/>
        <w:jc w:val="both"/>
        <w:rPr>
          <w:rFonts w:ascii="Times New Roman" w:hAnsi="Times New Roman" w:cs="Times New Roman"/>
          <w:b/>
          <w:bCs/>
          <w:sz w:val="24"/>
          <w:szCs w:val="24"/>
        </w:rPr>
      </w:pPr>
    </w:p>
    <w:p w14:paraId="6B1FA9F1" w14:textId="77777777" w:rsidR="00EB35D6" w:rsidRDefault="00AB72D5">
      <w:pPr>
        <w:tabs>
          <w:tab w:val="left" w:pos="9450"/>
        </w:tabs>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Figure 5. Structure of ligand</w:t>
      </w:r>
    </w:p>
    <w:p w14:paraId="38C7647C" w14:textId="77777777" w:rsidR="00EB35D6" w:rsidRDefault="00EB35D6">
      <w:pPr>
        <w:tabs>
          <w:tab w:val="left" w:pos="9450"/>
        </w:tabs>
        <w:spacing w:before="120" w:after="120" w:line="240" w:lineRule="auto"/>
        <w:jc w:val="center"/>
        <w:rPr>
          <w:rFonts w:ascii="Times New Roman" w:hAnsi="Times New Roman" w:cs="Times New Roman"/>
          <w:b/>
          <w:bCs/>
          <w:sz w:val="26"/>
          <w:szCs w:val="26"/>
        </w:rPr>
      </w:pPr>
    </w:p>
    <w:p w14:paraId="5466C309" w14:textId="77777777" w:rsidR="00EB35D6" w:rsidRDefault="00AB72D5">
      <w:pPr>
        <w:tabs>
          <w:tab w:val="left" w:pos="9450"/>
        </w:tabs>
        <w:spacing w:before="120" w:after="120" w:line="240" w:lineRule="auto"/>
        <w:jc w:val="center"/>
        <w:rPr>
          <w:rFonts w:ascii="Times New Roman" w:hAnsi="Times New Roman" w:cs="Times New Roman"/>
          <w:b/>
          <w:bCs/>
          <w:sz w:val="24"/>
          <w:szCs w:val="24"/>
        </w:rPr>
      </w:pPr>
      <w:r>
        <w:rPr>
          <w:noProof/>
        </w:rPr>
        <w:lastRenderedPageBreak/>
        <w:drawing>
          <wp:inline distT="0" distB="0" distL="114300" distR="114300" wp14:anchorId="205E7125" wp14:editId="6227670A">
            <wp:extent cx="2968625" cy="2968625"/>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pic:cNvPicPr>
                  </pic:nvPicPr>
                  <pic:blipFill>
                    <a:blip r:embed="rId17"/>
                    <a:stretch>
                      <a:fillRect/>
                    </a:stretch>
                  </pic:blipFill>
                  <pic:spPr>
                    <a:xfrm>
                      <a:off x="0" y="0"/>
                      <a:ext cx="2968625" cy="2968625"/>
                    </a:xfrm>
                    <a:prstGeom prst="rect">
                      <a:avLst/>
                    </a:prstGeom>
                    <a:noFill/>
                    <a:ln>
                      <a:noFill/>
                    </a:ln>
                  </pic:spPr>
                </pic:pic>
              </a:graphicData>
            </a:graphic>
          </wp:inline>
        </w:drawing>
      </w:r>
    </w:p>
    <w:p w14:paraId="05550FE2" w14:textId="77777777" w:rsidR="00EB35D6" w:rsidRDefault="00AB72D5">
      <w:pPr>
        <w:tabs>
          <w:tab w:val="left" w:pos="9450"/>
        </w:tabs>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Figure 6. The </w:t>
      </w:r>
      <w:r>
        <w:rPr>
          <w:rFonts w:ascii="Times New Roman" w:hAnsi="Times New Roman" w:cs="Times New Roman"/>
          <w:b/>
          <w:bCs/>
          <w:sz w:val="24"/>
          <w:szCs w:val="24"/>
          <w:lang w:val="en-IN"/>
        </w:rPr>
        <w:t>P</w:t>
      </w:r>
      <w:r>
        <w:rPr>
          <w:rFonts w:ascii="Times New Roman" w:hAnsi="Times New Roman" w:cs="Times New Roman"/>
          <w:b/>
          <w:bCs/>
          <w:sz w:val="24"/>
          <w:szCs w:val="24"/>
        </w:rPr>
        <w:t>roposed Structure of the complexes</w:t>
      </w:r>
    </w:p>
    <w:p w14:paraId="2B4EFBE3" w14:textId="77777777" w:rsidR="00EB35D6" w:rsidRDefault="00AB72D5">
      <w:pPr>
        <w:tabs>
          <w:tab w:val="left" w:pos="9450"/>
        </w:tabs>
        <w:spacing w:before="120" w:after="120" w:line="240" w:lineRule="auto"/>
        <w:jc w:val="center"/>
        <w:rPr>
          <w:rFonts w:ascii="Times New Roman" w:hAnsi="Times New Roman" w:cs="Times New Roman"/>
          <w:b/>
          <w:bCs/>
          <w:sz w:val="28"/>
          <w:szCs w:val="28"/>
        </w:rPr>
      </w:pPr>
      <w:r>
        <w:rPr>
          <w:rFonts w:ascii="Times New Roman" w:hAnsi="Times New Roman" w:cs="Times New Roman"/>
          <w:b/>
          <w:sz w:val="24"/>
          <w:szCs w:val="24"/>
        </w:rPr>
        <w:t>When M=</w:t>
      </w:r>
      <w:r>
        <w:rPr>
          <w:rFonts w:ascii="Times New Roman" w:hAnsi="Times New Roman"/>
          <w:b/>
          <w:iCs/>
          <w:sz w:val="24"/>
          <w:szCs w:val="24"/>
        </w:rPr>
        <w:t>Co(II) and Zn(II)</w:t>
      </w:r>
      <w:r>
        <w:rPr>
          <w:rFonts w:ascii="Times New Roman" w:hAnsi="Times New Roman" w:cs="Times New Roman"/>
          <w:b/>
          <w:iCs/>
          <w:sz w:val="24"/>
          <w:szCs w:val="24"/>
        </w:rPr>
        <w:t>.</w:t>
      </w:r>
    </w:p>
    <w:p w14:paraId="10220271" w14:textId="77777777" w:rsidR="00EB35D6" w:rsidRDefault="00AB72D5">
      <w:pPr>
        <w:tabs>
          <w:tab w:val="left" w:pos="9450"/>
        </w:tabs>
        <w:spacing w:before="120" w:after="120" w:line="240" w:lineRule="auto"/>
        <w:jc w:val="both"/>
        <w:rPr>
          <w:rFonts w:ascii="Times New Roman" w:hAnsi="Times New Roman" w:cs="Times New Roman"/>
          <w:b/>
          <w:bCs/>
          <w:sz w:val="28"/>
          <w:szCs w:val="28"/>
          <w:lang w:val="en-IN"/>
        </w:rPr>
      </w:pPr>
      <w:r>
        <w:rPr>
          <w:rFonts w:ascii="Times New Roman" w:hAnsi="Times New Roman" w:cs="Times New Roman"/>
          <w:b/>
          <w:bCs/>
          <w:sz w:val="28"/>
          <w:szCs w:val="28"/>
        </w:rPr>
        <w:t>Conclusion</w:t>
      </w:r>
      <w:r>
        <w:rPr>
          <w:rFonts w:ascii="Times New Roman" w:hAnsi="Times New Roman" w:cs="Times New Roman"/>
          <w:b/>
          <w:bCs/>
          <w:sz w:val="28"/>
          <w:szCs w:val="28"/>
          <w:lang w:val="en-IN"/>
        </w:rPr>
        <w:t>:</w:t>
      </w:r>
    </w:p>
    <w:p w14:paraId="03C46DC4" w14:textId="77777777" w:rsidR="00EB35D6" w:rsidRDefault="00AB72D5">
      <w:pPr>
        <w:tabs>
          <w:tab w:val="left" w:pos="9450"/>
        </w:tabs>
        <w:spacing w:before="120" w:after="120" w:line="240" w:lineRule="auto"/>
        <w:jc w:val="both"/>
        <w:rPr>
          <w:rFonts w:ascii="Times New Roman" w:hAnsi="Times New Roman" w:cs="Times New Roman"/>
          <w:sz w:val="24"/>
          <w:szCs w:val="24"/>
        </w:rPr>
      </w:pPr>
      <w:commentRangeStart w:id="36"/>
      <w:r>
        <w:rPr>
          <w:rFonts w:ascii="Times New Roman" w:hAnsi="Times New Roman"/>
          <w:sz w:val="24"/>
          <w:szCs w:val="24"/>
        </w:rPr>
        <w:t>In light of the above discussion, we have proposed octahedral geometry for Co(II) and Zn(II) complexes. Based on the physicochemical and spectral data discussed above, one can assume that the ligand behaves as dibasic, NO bidentate, coordinating via phenolic oxygen and imino nitrogen as illustrated in Fig.6. The complexes are biologically active and show enhanced antimicrobial activities compared to the free ligand. Thermal study reveals thermal stability of complexes. The X-ray study suggests a orthorhombic crystal system for Co(II) and Zn(II) complexes.</w:t>
      </w:r>
      <w:commentRangeEnd w:id="36"/>
      <w:r w:rsidR="00EE1EDA">
        <w:rPr>
          <w:rStyle w:val="ae"/>
        </w:rPr>
        <w:commentReference w:id="36"/>
      </w:r>
    </w:p>
    <w:p w14:paraId="21B39AF9" w14:textId="77777777" w:rsidR="003E712C" w:rsidRDefault="003E712C">
      <w:pPr>
        <w:spacing w:line="240" w:lineRule="auto"/>
        <w:jc w:val="both"/>
        <w:rPr>
          <w:rFonts w:ascii="Times New Roman" w:hAnsi="Times New Roman"/>
          <w:b/>
          <w:bCs/>
          <w:sz w:val="28"/>
          <w:szCs w:val="28"/>
        </w:rPr>
      </w:pPr>
    </w:p>
    <w:p w14:paraId="024D00BA" w14:textId="77777777" w:rsidR="00EB35D6" w:rsidRDefault="00AB72D5">
      <w:pPr>
        <w:spacing w:line="240" w:lineRule="auto"/>
        <w:jc w:val="both"/>
        <w:rPr>
          <w:rFonts w:ascii="Times New Roman" w:hAnsi="Times New Roman"/>
          <w:b/>
          <w:bCs/>
          <w:sz w:val="28"/>
          <w:szCs w:val="28"/>
          <w:lang w:val="en-IN"/>
        </w:rPr>
      </w:pPr>
      <w:r>
        <w:rPr>
          <w:rFonts w:ascii="Times New Roman" w:hAnsi="Times New Roman"/>
          <w:b/>
          <w:bCs/>
          <w:sz w:val="28"/>
          <w:szCs w:val="28"/>
        </w:rPr>
        <w:t>References</w:t>
      </w:r>
      <w:r>
        <w:rPr>
          <w:rFonts w:ascii="Times New Roman" w:hAnsi="Times New Roman"/>
          <w:b/>
          <w:bCs/>
          <w:sz w:val="28"/>
          <w:szCs w:val="28"/>
          <w:lang w:val="en-IN"/>
        </w:rPr>
        <w:t>:</w:t>
      </w:r>
    </w:p>
    <w:p w14:paraId="5F2190DF"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[1]. D.T.Sakhare,Synthesis, Spectroscopic Characterization And Biological Evaluation of Transition Metal Complexes of Novel Schiff Base Ligand,World Journal of Pharmacy and Pharmaceutical Sciences, 2025,14(3),775-788.</w:t>
      </w:r>
    </w:p>
    <w:p w14:paraId="25BFA8C9"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[2]. D. T. Sakhare, Synthesis, Characterization and Antimicrobial Activity of Schiff Base Derived from 2-Hydroxybenzaldehyde with 2-Amino-4,6- Dimethylpyrimidine And Their Transition Metal Complexes, GIS Science Journal, 2022, 9(4), 82-94. </w:t>
      </w:r>
    </w:p>
    <w:p w14:paraId="44BAF578"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[3]. N. Raman, V. Muthuraj, V. Ravichandran, S. Kulandaisamy, Journal of Chemical Sciences, 115, (2003) 161 – 167. </w:t>
      </w:r>
    </w:p>
    <w:p w14:paraId="5367DD40"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[4]. D.T. Sakhare, </w:t>
      </w:r>
      <w:r>
        <w:rPr>
          <w:rFonts w:ascii="Times New Roman" w:eastAsia="Times New Roman" w:hAnsi="Times New Roman" w:cs="Times New Roman"/>
          <w:kern w:val="28"/>
          <w:sz w:val="24"/>
          <w:szCs w:val="24"/>
        </w:rPr>
        <w:t xml:space="preserve">Synthesis, Characterization and </w:t>
      </w:r>
      <w:r>
        <w:rPr>
          <w:rFonts w:ascii="Times New Roman" w:eastAsia="Times New Roman" w:hAnsi="Times New Roman" w:cs="Times New Roman"/>
          <w:kern w:val="28"/>
          <w:sz w:val="24"/>
          <w:szCs w:val="24"/>
          <w:lang w:val="en-IN"/>
        </w:rPr>
        <w:t xml:space="preserve">Biological </w:t>
      </w:r>
      <w:r>
        <w:rPr>
          <w:rFonts w:ascii="Times New Roman" w:eastAsia="Times New Roman" w:hAnsi="Times New Roman" w:cs="Times New Roman"/>
          <w:kern w:val="28"/>
          <w:sz w:val="24"/>
          <w:szCs w:val="24"/>
        </w:rPr>
        <w:t xml:space="preserve">Activity </w:t>
      </w:r>
      <w:r>
        <w:rPr>
          <w:rFonts w:ascii="Times New Roman" w:eastAsia="Times New Roman" w:hAnsi="Times New Roman" w:cs="Times New Roman"/>
          <w:kern w:val="28"/>
          <w:sz w:val="24"/>
          <w:szCs w:val="24"/>
          <w:lang w:val="en-IN"/>
        </w:rPr>
        <w:t>o</w:t>
      </w:r>
      <w:r>
        <w:rPr>
          <w:rFonts w:ascii="Times New Roman" w:eastAsia="Times New Roman" w:hAnsi="Times New Roman" w:cs="Times New Roman"/>
          <w:kern w:val="28"/>
          <w:sz w:val="24"/>
          <w:szCs w:val="24"/>
        </w:rPr>
        <w:t>f New</w:t>
      </w:r>
      <w:r>
        <w:rPr>
          <w:rFonts w:ascii="Times New Roman" w:eastAsia="Times New Roman" w:hAnsi="Times New Roman" w:cs="Times New Roman"/>
          <w:kern w:val="28"/>
          <w:sz w:val="24"/>
          <w:szCs w:val="24"/>
          <w:lang w:val="en-IN"/>
        </w:rPr>
        <w:t xml:space="preserve"> </w:t>
      </w:r>
      <w:r>
        <w:rPr>
          <w:rFonts w:ascii="Times New Roman" w:eastAsia="Times New Roman" w:hAnsi="Times New Roman" w:cs="Times New Roman"/>
          <w:kern w:val="28"/>
          <w:sz w:val="24"/>
          <w:szCs w:val="24"/>
        </w:rPr>
        <w:t>Pyrimidine Schiff Base and Its Cu(I</w:t>
      </w:r>
      <w:r>
        <w:rPr>
          <w:rFonts w:ascii="Times New Roman" w:eastAsia="Times New Roman" w:hAnsi="Times New Roman" w:cs="Times New Roman"/>
          <w:kern w:val="28"/>
          <w:sz w:val="24"/>
          <w:szCs w:val="24"/>
          <w:lang w:val="en-IN"/>
        </w:rPr>
        <w:t>I</w:t>
      </w:r>
      <w:r>
        <w:rPr>
          <w:rFonts w:ascii="Times New Roman" w:eastAsia="Times New Roman" w:hAnsi="Times New Roman" w:cs="Times New Roman"/>
          <w:kern w:val="28"/>
          <w:sz w:val="24"/>
          <w:szCs w:val="24"/>
        </w:rPr>
        <w:t>), Ni(I</w:t>
      </w:r>
      <w:r>
        <w:rPr>
          <w:rFonts w:ascii="Times New Roman" w:eastAsia="Times New Roman" w:hAnsi="Times New Roman" w:cs="Times New Roman"/>
          <w:kern w:val="28"/>
          <w:sz w:val="24"/>
          <w:szCs w:val="24"/>
          <w:lang w:val="en-IN"/>
        </w:rPr>
        <w:t>I</w:t>
      </w:r>
      <w:r>
        <w:rPr>
          <w:rFonts w:ascii="Times New Roman" w:eastAsia="Times New Roman" w:hAnsi="Times New Roman" w:cs="Times New Roman"/>
          <w:kern w:val="28"/>
          <w:sz w:val="24"/>
          <w:szCs w:val="24"/>
        </w:rPr>
        <w:t>) Complexes</w:t>
      </w:r>
      <w:r>
        <w:rPr>
          <w:rFonts w:ascii="Times New Roman" w:eastAsia="Times New Roman" w:hAnsi="Times New Roman" w:cs="Times New Roman"/>
          <w:kern w:val="28"/>
          <w:sz w:val="24"/>
          <w:szCs w:val="24"/>
          <w:lang w:val="en-IN"/>
        </w:rPr>
        <w:t xml:space="preserve">, </w:t>
      </w:r>
      <w:r>
        <w:rPr>
          <w:rFonts w:ascii="Times New Roman" w:eastAsia="Arial-BoldItalicMT" w:hAnsi="Times New Roman" w:cs="Times New Roman"/>
          <w:color w:val="000000"/>
          <w:sz w:val="24"/>
          <w:szCs w:val="24"/>
          <w:lang w:eastAsia="zh-CN" w:bidi="ar"/>
        </w:rPr>
        <w:t>Asian Journal of Chemical Sciences</w:t>
      </w:r>
      <w:r>
        <w:rPr>
          <w:rFonts w:ascii="Times New Roman" w:eastAsia="Arial-BoldItalicMT" w:hAnsi="Times New Roman" w:cs="Times New Roman"/>
          <w:color w:val="000000"/>
          <w:sz w:val="24"/>
          <w:szCs w:val="24"/>
          <w:lang w:val="en-IN" w:eastAsia="zh-CN" w:bidi="ar"/>
        </w:rPr>
        <w:t>, 2025,15(1),138-147.</w:t>
      </w:r>
    </w:p>
    <w:p w14:paraId="529FC63A"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lastRenderedPageBreak/>
        <w:t>[5]. D.T.Sakhare, Copper Metal Complexes of a Pyrimidine Based Schiff Base Ligand Synthesis, Characterization and Biological Activity, Journal of Xidian University, 2022, 16(3), 191-201.</w:t>
      </w:r>
    </w:p>
    <w:p w14:paraId="56848113"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[6]. B.T. Thaker., P.K. Tnadel, A.S. Patel, C.J. Vyas, M.S. Jesani and D.M. patel., Indian. J. Chem., 44 A, ( 2005) 265. </w:t>
      </w:r>
    </w:p>
    <w:p w14:paraId="3458A639"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[7]. D.T.Sakhare, Synthesis, Characterization And Biological Studies of Aminopyrimidine Schiff Bases And Their Transition Metal Complexes, Dickensian Journal, 2022,22(4),65-77.</w:t>
      </w:r>
    </w:p>
    <w:p w14:paraId="47ED96E6" w14:textId="77777777" w:rsidR="00EB35D6" w:rsidRDefault="00AB72D5">
      <w:pPr>
        <w:jc w:val="both"/>
        <w:rPr>
          <w:rFonts w:ascii="Times New Roman" w:hAnsi="Times New Roman"/>
          <w:sz w:val="24"/>
          <w:szCs w:val="24"/>
          <w:lang w:val="en-IN"/>
        </w:rPr>
      </w:pPr>
      <w:r>
        <w:rPr>
          <w:rFonts w:ascii="Times New Roman" w:hAnsi="Times New Roman"/>
          <w:sz w:val="24"/>
          <w:szCs w:val="24"/>
          <w:lang w:val="en-IN"/>
        </w:rPr>
        <w:t xml:space="preserve">[8]. </w:t>
      </w:r>
      <w:r>
        <w:rPr>
          <w:rFonts w:ascii="Times New Roman" w:eastAsia="Arial-BoldItalicMT" w:hAnsi="Times New Roman" w:cs="Times New Roman"/>
          <w:color w:val="000000"/>
          <w:sz w:val="24"/>
          <w:szCs w:val="24"/>
          <w:lang w:val="en-IN" w:eastAsia="zh-CN" w:bidi="ar"/>
        </w:rPr>
        <w:t xml:space="preserve">D.T. Sakhare, </w:t>
      </w:r>
      <w:r>
        <w:rPr>
          <w:rFonts w:ascii="Times New Roman" w:hAnsi="Times New Roman"/>
          <w:sz w:val="24"/>
          <w:szCs w:val="24"/>
          <w:lang w:val="en-IN"/>
        </w:rPr>
        <w:t>Synthesis, Characterization, Thermal and Antimicrobial Studies of Novel Schiff Base Ligand and its Ni(II) and Zn(II) Complexes,International Journal of Advanced Research in Chemical Science,2025,12(1),12-20.</w:t>
      </w:r>
    </w:p>
    <w:p w14:paraId="00C2C642"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[9]. D.T. Sakhare, Synthesis, characterization and biological activities of new bidentate Schiff base ligand and their Co (II) metal complexes, 2024, Materials Today: Proceedings, online. </w:t>
      </w:r>
    </w:p>
    <w:p w14:paraId="4B3C7724"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[10]. D.T. Sakhare, Synthesis, Characterization, And In-Vitro Biological Activities of Novel Bidentate Schiff Base Ligand And Their Cobalt (II) Complexes. Juni Khyat,2023, 13(07), No.03, 134-143. </w:t>
      </w:r>
    </w:p>
    <w:p w14:paraId="69B37D83" w14:textId="77777777" w:rsidR="00EB35D6" w:rsidRDefault="00AB72D5">
      <w:pPr>
        <w:jc w:val="both"/>
        <w:rPr>
          <w:rFonts w:ascii="Times New Roman" w:hAnsi="Times New Roman"/>
          <w:sz w:val="24"/>
          <w:szCs w:val="24"/>
          <w:lang w:val="en-IN"/>
        </w:rPr>
      </w:pPr>
      <w:r>
        <w:rPr>
          <w:rFonts w:ascii="Times New Roman" w:hAnsi="Times New Roman"/>
          <w:sz w:val="24"/>
          <w:szCs w:val="24"/>
          <w:lang w:val="en-IN"/>
        </w:rPr>
        <w:t>[11]. D.T. Sakhare, Synthesis, Characterization of Spectral, Thermal and Antimicrobial Studies of Aminopyrimidine Schiff Base Ligand and Their Cr(II) and Fe(III) Complexes, International Journal of Science and Research, 2025,14(2), 1345-1351.</w:t>
      </w:r>
    </w:p>
    <w:p w14:paraId="25E3034D"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[12]. D.T. Sakhare, Synthesis, Characterization And Biological Activity of New Schiff Bases 1-(((4,6-Dimethylpyrimidin-2-Yl)Imino)Methyl)Naphthalen-2-ol And Their Fe (III) Complexes, Juni Khyat,2024,14,9(2),101-111. </w:t>
      </w:r>
    </w:p>
    <w:p w14:paraId="11026C5B"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[13]. G.G. Mohamed, M.M. Umar, A.M.M. Spectrochim, Actapart A 62, (2005) 1140. </w:t>
      </w:r>
    </w:p>
    <w:p w14:paraId="25038832"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[14]. D.T.Sakhare, Synthesis, Characterization and Antimicrobial Activity of Cu(II) Complexes Derived from Heterocyclic Schiff Bases Ligands, Asian Journal of Organic &amp; Medicinal Chemistry, 2022, 7(2),41-47. </w:t>
      </w:r>
    </w:p>
    <w:p w14:paraId="138CB54B"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[15]. N. Raman, S. Thalamuthu, J. Dhaveethuraja, M.A. Neelakandan, S.J. banerjee. Chil. Chem. Soc.53, (2008) 21. </w:t>
      </w:r>
    </w:p>
    <w:p w14:paraId="1813AA88"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[16]. P.G. Baraldi, M.G. Pavani, N. Nunes, P. Brigidi, B. Vitali, R. Gambari, R. Romagnoli, Arch. Pharm. 10, (2002) 449. </w:t>
      </w:r>
    </w:p>
    <w:p w14:paraId="4581E44B"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[17]. D.T. Sakhare, Synthesis, Spectral, Thermal And Antimicrobial Activities of Mn (II) And Fe (III) Schiff Base Metal Complexes. International Journal of Current Research In Chemistry And Pharmaceutical Sciences, 2(7), (2015), 1-8.</w:t>
      </w:r>
    </w:p>
    <w:p w14:paraId="231FF6A0"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[18]. S.M. Sondhi, M. Johar, S. Rajvanshi, S.G. Dastidar, R. Shukla, R. Raghubir, J.W. Lown, Aust. J. Chem. 54, (2001) 69.</w:t>
      </w:r>
    </w:p>
    <w:p w14:paraId="1C4528C0"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lastRenderedPageBreak/>
        <w:t xml:space="preserve">[19]. D.T. Sakhare, Synthesis, Characterization of some Cu (ii) complexes of bidentate Schiff base and their antimicrobial studies, Journal of Medicinal Chemistry and Drug Discovery, 2016, 2(1), 583-597. </w:t>
      </w:r>
    </w:p>
    <w:p w14:paraId="24391250"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[20]. D.T. Sakhare, Synthesis, Characterization, Spectroscopic Study of Schiff Base Ligand With Some Transition Metal Complexes And Evaluation of Biological Activity, Asian Journal of Research in Chemistry,2025; 18(1):10-16.</w:t>
      </w:r>
    </w:p>
    <w:p w14:paraId="3C804242"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[21]. M. Sonmeza, M. C¸ elebib, A. Leventb, I˙. Berberc, Z. S¸ enturkb, J. Coord. Chem. 63, (2010) 1986. </w:t>
      </w:r>
    </w:p>
    <w:p w14:paraId="1F7AA47D"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[22]. D.T. Sakhare, Synthesis, Characterization And Antimicrobial Studies of Some Transition Metal Complexes of Schiff Bases, International Journal of Current Research In Chemistry And Pharmaceutical Sciences, 2015, 2(6), 28– 34. </w:t>
      </w:r>
    </w:p>
    <w:p w14:paraId="3F04FFF7"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[23]. Osowole1 A A, Kempe R , Schobert R 3and Balogun S A candian journal of pure and applied sciences 4(2), (2010), 1169-1178. </w:t>
      </w:r>
    </w:p>
    <w:p w14:paraId="3DDC752E"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[24]. D. T. Sakhare, (2015), Syntheses, characterization of some transition metal complexes of bidentate Schiff base and their antimicrobial activities, Der Chemica Sinica, 6(6):1-6.</w:t>
      </w:r>
    </w:p>
    <w:p w14:paraId="4D88465E"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[25]. Osowole A.A and Akpan E.J. European Journal of Applied Sciences 4 (1), 2012, 14-20.</w:t>
      </w:r>
    </w:p>
    <w:p w14:paraId="00006A21"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[26]. D.T.Sakhare, .Synthesis, Characterization And Antimicrobial Studies On Schiff Base Derived From 2-Amino 4,6- Dihydroxypyrimidine And Benzaldehyde And Its Cobalt Complexes, International Journal of Food And Nutrition Science, 11(S1), 2022, 970-982. </w:t>
      </w:r>
    </w:p>
    <w:p w14:paraId="2AF42FA2"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[27]. Singh V. and Singh U. Synthesis and Spectroscopic Studies of Schiff Base and Its Divalent and Trivalent Metal Complexes, Asian Journal of Chemistry, 2013; 25 (14):8195-8198. </w:t>
      </w:r>
    </w:p>
    <w:p w14:paraId="74D423CE"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[28]. D.T. Sakhare, Synthesis, Characterization and Biological Evaluation of Schiff Base Ligand and their Fe (III) Complexes. International Journal of Advanced Science and Engineering, 2024,11(1), 3788-3797. </w:t>
      </w:r>
    </w:p>
    <w:p w14:paraId="096E882E"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[29]. Osowole A.A. and Yoade R. O. Scientifi c Journal Of Applied Research 4, (2013), 101-106.</w:t>
      </w:r>
    </w:p>
    <w:p w14:paraId="706B0761"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[30]. D.T. Sakhare, Synthesis, Characterization And Spectroscopic Study of New 3-{[(4,6-Dihydroxy Pyrimidin-2-yl) imino]methyl}Napthalen-2-ol Schiff-Base Ligand And It's Transition Metal Complexes., International Journal of Scientifi c Research in Chemical Sciences, 11(1), 2024, 3788-3797. </w:t>
      </w:r>
    </w:p>
    <w:p w14:paraId="5506F6B1"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[31]. Usharani M. Akila, E. And Rajavel R. International Journal of Recent Scientifi c Research Vol. 4( 9), (2013), 1385- 1390. </w:t>
      </w:r>
    </w:p>
    <w:p w14:paraId="0732D838"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[32]. D.T. Sakhare, Synthesis, Characterization and Antimicrobial Activities of Aminopyrimidine Schiff Base Ligand and their Complexes of Cu(II) and Mn(II), Nigerian Research Journal of Chemical Sciences, 2025,13(1), 18-31.</w:t>
      </w:r>
    </w:p>
    <w:p w14:paraId="449D8FBF"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[33]. Avaji P. G., Reddy B. N. and Patil S. A., Trans. Met. Chem., (2006), 31, 842. </w:t>
      </w:r>
    </w:p>
    <w:p w14:paraId="6BA05D16"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lastRenderedPageBreak/>
        <w:t xml:space="preserve">[34]. Pargathi M. and Reddy K. H., Indian J.of Chem., (2013), 52A, 845-853. </w:t>
      </w:r>
    </w:p>
    <w:p w14:paraId="022018DF"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[35]. D.T. Sakhare, Synthesis, Characterization and Biological Activity of New Schiff Bases Derived from Aminopyrimidine and Their Metal Complexes, International Journal of Scientifi c Research in Science and Technology, 2022, 9(17), 160-173. </w:t>
      </w:r>
    </w:p>
    <w:p w14:paraId="2466CA80"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[36]. D.T. Sakhare, Synthesis, characterization and in-vitro biological activities of Co (II) complexes of 2-(4-Methaylbenzylideneamino) Pyrimidine-4, 6-Diol. , Current Pharma Research. 2019, 9(4), 3335-3344.</w:t>
      </w:r>
    </w:p>
    <w:p w14:paraId="16735FC8"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 [37]. Despande V.G., Shaha S, Despande M.M., Habib S.I., Kulkarni P.A.Asian Journal of Biochemical Pharmaceutical Research 1(3), (2013),63-70. </w:t>
      </w:r>
    </w:p>
    <w:p w14:paraId="632E2683"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[38]. D.T. Sakhare, Synthesis, Characterization and Antimicrobial Activity of Novel 2-Amino-4, 6- Dimethylpyrimidine and 2- Hydroxy-5- Nitrobenzaldehyde Schiff Base Ligand and Their Transition Metal Complexes, International Journal of Advance and Applied Research 5(40),2024, 35-44.</w:t>
      </w:r>
    </w:p>
    <w:p w14:paraId="7C886BE4"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[39]. D.T. Sakhare, Synthesis, Spectroscopic Characterization, In-Vitro &amp; Antimicrobial Activities of Some Metal (II) Complexes of 5-choloro-2-(((4,6- Dimethoxypyrimidin-2-yl) Imino) Methyl) Phenol, International Journal of Scientific Research in Chemistry, 2025; 9 (6): 01-09. </w:t>
      </w:r>
    </w:p>
    <w:p w14:paraId="18A01725"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[40]. D.T. Sakhare, Synthesis, characterization and antimicrobial activities of some transition metal complexes of biologically active bidentate ligands, Inorganic Chemistry An Indian Journal, 2015,10(4), 142-147.</w:t>
      </w:r>
    </w:p>
    <w:p w14:paraId="50A4B018" w14:textId="77777777" w:rsidR="00EB35D6" w:rsidRDefault="00AB72D5">
      <w:pPr>
        <w:spacing w:line="240" w:lineRule="auto"/>
        <w:jc w:val="both"/>
        <w:rPr>
          <w:rFonts w:ascii="Times New Roman" w:hAnsi="Times New Roman" w:cs="Times New Roman"/>
          <w:sz w:val="24"/>
          <w:szCs w:val="24"/>
        </w:rPr>
      </w:pPr>
      <w:r>
        <w:rPr>
          <w:rFonts w:ascii="Times New Roman" w:hAnsi="Times New Roman"/>
          <w:sz w:val="24"/>
          <w:szCs w:val="24"/>
          <w:lang w:val="en-IN"/>
        </w:rPr>
        <w:t>[41]. D.T. Sakhare, Green Synthesis, Characterization  And  Biological Evaluation of  Divalent  Transition Metal Complexes of Substituted Aminopyrimidine Novel Schiff Base Ligand, Science Journal of Chemistry, 2025, 13(1), 1-10.</w:t>
      </w:r>
    </w:p>
    <w:sectPr w:rsidR="00EB35D6">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User" w:date="2025-03-16T21:03:00Z" w:initials="U">
    <w:p w14:paraId="19024D86" w14:textId="6D23EA67" w:rsidR="004513E2" w:rsidRDefault="004513E2">
      <w:pPr>
        <w:pStyle w:val="af"/>
      </w:pPr>
      <w:r>
        <w:rPr>
          <w:rStyle w:val="ae"/>
        </w:rPr>
        <w:annotationRef/>
      </w:r>
      <w:r>
        <w:t>B</w:t>
      </w:r>
      <w:r w:rsidRPr="004513E2">
        <w:t>acillus subtilis</w:t>
      </w:r>
    </w:p>
  </w:comment>
  <w:comment w:id="8" w:author="User" w:date="2025-03-16T21:05:00Z" w:initials="U">
    <w:p w14:paraId="3996FCE2" w14:textId="63911099" w:rsidR="004513E2" w:rsidRDefault="004513E2">
      <w:pPr>
        <w:pStyle w:val="af"/>
      </w:pPr>
      <w:r>
        <w:rPr>
          <w:rStyle w:val="ae"/>
        </w:rPr>
        <w:annotationRef/>
      </w:r>
      <w:r>
        <w:t>Molar ratio 2:1 would be better than 2 molecules</w:t>
      </w:r>
    </w:p>
  </w:comment>
  <w:comment w:id="9" w:author="User" w:date="2025-03-16T21:06:00Z" w:initials="U">
    <w:p w14:paraId="5E70C1C4" w14:textId="27D29320" w:rsidR="004513E2" w:rsidRDefault="004513E2">
      <w:pPr>
        <w:pStyle w:val="af"/>
      </w:pPr>
      <w:r>
        <w:rPr>
          <w:rStyle w:val="ae"/>
        </w:rPr>
        <w:annotationRef/>
      </w:r>
      <w:r>
        <w:t>Probably metal nitrate</w:t>
      </w:r>
      <w:r>
        <w:br/>
        <w:t>but as there are only two metals, I think it would be better to use zinc(II) or cobalt(II) nitrates</w:t>
      </w:r>
    </w:p>
  </w:comment>
  <w:comment w:id="13" w:author="User" w:date="2025-03-16T21:09:00Z" w:initials="U">
    <w:p w14:paraId="427A1BB2" w14:textId="2A15A2A9" w:rsidR="004513E2" w:rsidRPr="004513E2" w:rsidRDefault="004513E2">
      <w:pPr>
        <w:pStyle w:val="af"/>
        <w:rPr>
          <w:lang w:val="ru-RU"/>
        </w:rPr>
      </w:pPr>
      <w:r>
        <w:rPr>
          <w:rStyle w:val="ae"/>
        </w:rPr>
        <w:annotationRef/>
      </w:r>
      <w:r>
        <w:t>Maybe metal ion</w:t>
      </w:r>
      <w:r>
        <w:rPr>
          <w:lang w:val="ru-RU"/>
        </w:rPr>
        <w:t>?</w:t>
      </w:r>
    </w:p>
  </w:comment>
  <w:comment w:id="15" w:author="User" w:date="2025-03-16T21:11:00Z" w:initials="U">
    <w:p w14:paraId="1AE9C1AB" w14:textId="47ACAD9A" w:rsidR="004513E2" w:rsidRPr="004513E2" w:rsidRDefault="004513E2">
      <w:pPr>
        <w:pStyle w:val="af"/>
      </w:pPr>
      <w:r>
        <w:rPr>
          <w:rStyle w:val="ae"/>
        </w:rPr>
        <w:annotationRef/>
      </w:r>
      <w:r>
        <w:t>What does it mean L</w:t>
      </w:r>
      <w:r w:rsidRPr="004513E2">
        <w:t>?</w:t>
      </w:r>
    </w:p>
  </w:comment>
  <w:comment w:id="14" w:author="User" w:date="2025-03-16T21:10:00Z" w:initials="U">
    <w:p w14:paraId="4B25B8E3" w14:textId="7F5E40AB" w:rsidR="004513E2" w:rsidRPr="004513E2" w:rsidRDefault="004513E2">
      <w:pPr>
        <w:pStyle w:val="af"/>
      </w:pPr>
      <w:r>
        <w:rPr>
          <w:rStyle w:val="ae"/>
        </w:rPr>
        <w:annotationRef/>
      </w:r>
      <w:r>
        <w:t>I cannot see here molar ratio 2:1 between  ligand and metal ion</w:t>
      </w:r>
    </w:p>
  </w:comment>
  <w:comment w:id="16" w:author="User" w:date="2025-03-16T21:43:00Z" w:initials="U">
    <w:p w14:paraId="5D47E265" w14:textId="4F50C22D" w:rsidR="00C60F92" w:rsidRDefault="00C60F92">
      <w:pPr>
        <w:pStyle w:val="af"/>
      </w:pPr>
      <w:r>
        <w:rPr>
          <w:rStyle w:val="ae"/>
        </w:rPr>
        <w:annotationRef/>
      </w:r>
      <w:r>
        <w:t>This formula does not correspond with the figure 5</w:t>
      </w:r>
    </w:p>
  </w:comment>
  <w:comment w:id="17" w:author="User" w:date="2025-03-16T21:16:00Z" w:initials="U">
    <w:p w14:paraId="306DFB85" w14:textId="4E728C30" w:rsidR="00DD7B95" w:rsidRDefault="00DD7B95">
      <w:pPr>
        <w:pStyle w:val="af"/>
      </w:pPr>
      <w:r>
        <w:rPr>
          <w:rStyle w:val="ae"/>
        </w:rPr>
        <w:annotationRef/>
      </w:r>
      <w:r>
        <w:t>I cannot find the values of the magnetic moments</w:t>
      </w:r>
    </w:p>
  </w:comment>
  <w:comment w:id="20" w:author="User" w:date="2025-03-16T21:12:00Z" w:initials="U">
    <w:p w14:paraId="3AA0339B" w14:textId="77777777" w:rsidR="00DD7B95" w:rsidRDefault="00DD7B95">
      <w:pPr>
        <w:pStyle w:val="af"/>
      </w:pPr>
      <w:r>
        <w:rPr>
          <w:rStyle w:val="ae"/>
        </w:rPr>
        <w:annotationRef/>
      </w:r>
      <w:r>
        <w:t>Structural formula of the lignad is needed here</w:t>
      </w:r>
    </w:p>
    <w:p w14:paraId="643D7021" w14:textId="46424E11" w:rsidR="00DD7B95" w:rsidRPr="00DD7B95" w:rsidRDefault="00DD7B95">
      <w:pPr>
        <w:pStyle w:val="af"/>
      </w:pPr>
      <w:r>
        <w:t xml:space="preserve">Has the 13C NMR study been made? </w:t>
      </w:r>
    </w:p>
  </w:comment>
  <w:comment w:id="21" w:author="User" w:date="2025-03-16T21:42:00Z" w:initials="U">
    <w:p w14:paraId="585F1C92" w14:textId="0C309F7B" w:rsidR="00EE1EDA" w:rsidRDefault="00EE1EDA">
      <w:pPr>
        <w:pStyle w:val="af"/>
      </w:pPr>
      <w:r>
        <w:rPr>
          <w:rStyle w:val="ae"/>
        </w:rPr>
        <w:annotationRef/>
      </w:r>
      <w:r>
        <w:t>Were is the figures with the IR spectra of substances?</w:t>
      </w:r>
    </w:p>
  </w:comment>
  <w:comment w:id="25" w:author="User" w:date="2025-03-16T21:18:00Z" w:initials="U">
    <w:p w14:paraId="5EDA7D6D" w14:textId="216ADDAC" w:rsidR="00DD7B95" w:rsidRPr="00DD7B95" w:rsidRDefault="00DD7B95">
      <w:pPr>
        <w:pStyle w:val="af"/>
      </w:pPr>
      <w:r>
        <w:rPr>
          <w:rStyle w:val="ae"/>
        </w:rPr>
        <w:annotationRef/>
      </w:r>
      <w:r>
        <w:t>Units</w:t>
      </w:r>
      <w:r w:rsidRPr="00DD7B95">
        <w:t>?</w:t>
      </w:r>
    </w:p>
  </w:comment>
  <w:comment w:id="26" w:author="User" w:date="2025-03-16T21:18:00Z" w:initials="U">
    <w:p w14:paraId="6D0FF98C" w14:textId="5A4167C7" w:rsidR="00DD7B95" w:rsidRPr="00DD7B95" w:rsidRDefault="00DD7B95">
      <w:pPr>
        <w:pStyle w:val="af"/>
      </w:pPr>
      <w:r>
        <w:rPr>
          <w:rStyle w:val="ae"/>
        </w:rPr>
        <w:annotationRef/>
      </w:r>
      <w:r>
        <w:t>What does L5 stands for</w:t>
      </w:r>
      <w:r w:rsidRPr="00DD7B95">
        <w:t>?</w:t>
      </w:r>
    </w:p>
  </w:comment>
  <w:comment w:id="28" w:author="User" w:date="2025-03-16T21:17:00Z" w:initials="U">
    <w:p w14:paraId="3FF26642" w14:textId="1D0EA868" w:rsidR="00DD7B95" w:rsidRPr="00DD7B95" w:rsidRDefault="00DD7B95">
      <w:pPr>
        <w:pStyle w:val="af"/>
      </w:pPr>
      <w:r>
        <w:rPr>
          <w:rStyle w:val="ae"/>
        </w:rPr>
        <w:annotationRef/>
      </w:r>
      <w:r>
        <w:t>Paramagnetic zin complex</w:t>
      </w:r>
      <w:r w:rsidRPr="00DD7B95">
        <w:t xml:space="preserve">? </w:t>
      </w:r>
      <w:r>
        <w:t>It has a 3d10 configuration</w:t>
      </w:r>
    </w:p>
  </w:comment>
  <w:comment w:id="29" w:author="User" w:date="2025-03-16T21:46:00Z" w:initials="U">
    <w:p w14:paraId="4A15BE13" w14:textId="6C2F084D" w:rsidR="00E66456" w:rsidRDefault="00E66456">
      <w:pPr>
        <w:pStyle w:val="af"/>
      </w:pPr>
      <w:r>
        <w:rPr>
          <w:rStyle w:val="ae"/>
        </w:rPr>
        <w:annotationRef/>
      </w:r>
      <w:r w:rsidR="00E90E68">
        <w:t>There is no reference to this table in the text</w:t>
      </w:r>
      <w:bookmarkStart w:id="30" w:name="_GoBack"/>
      <w:bookmarkEnd w:id="30"/>
    </w:p>
  </w:comment>
  <w:comment w:id="31" w:author="User" w:date="2025-03-16T21:45:00Z" w:initials="U">
    <w:p w14:paraId="64128A6A" w14:textId="225C996B" w:rsidR="00E66456" w:rsidRDefault="00E66456">
      <w:pPr>
        <w:pStyle w:val="af"/>
      </w:pPr>
      <w:r>
        <w:rPr>
          <w:rStyle w:val="ae"/>
        </w:rPr>
        <w:annotationRef/>
      </w:r>
      <w:r>
        <w:t>Mn and Fe complexes???? Please check the title of this table</w:t>
      </w:r>
    </w:p>
  </w:comment>
  <w:comment w:id="32" w:author="User" w:date="2025-03-16T21:18:00Z" w:initials="U">
    <w:p w14:paraId="634D4E79" w14:textId="07C2FCA3" w:rsidR="00DD7B95" w:rsidRDefault="00DD7B95">
      <w:pPr>
        <w:pStyle w:val="af"/>
      </w:pPr>
      <w:r>
        <w:rPr>
          <w:rStyle w:val="ae"/>
        </w:rPr>
        <w:annotationRef/>
      </w:r>
      <w:r>
        <w:t>Coordination formula should be used</w:t>
      </w:r>
    </w:p>
  </w:comment>
  <w:comment w:id="33" w:author="User" w:date="2025-03-16T21:46:00Z" w:initials="U">
    <w:p w14:paraId="0A7F7433" w14:textId="3F5DF2B3" w:rsidR="00E66456" w:rsidRDefault="00E66456">
      <w:pPr>
        <w:pStyle w:val="af"/>
      </w:pPr>
      <w:r>
        <w:rPr>
          <w:rStyle w:val="ae"/>
        </w:rPr>
        <w:annotationRef/>
      </w:r>
      <w:r>
        <w:t>There is no reference to this table in the text</w:t>
      </w:r>
    </w:p>
  </w:comment>
  <w:comment w:id="36" w:author="User" w:date="2025-03-16T21:39:00Z" w:initials="U">
    <w:p w14:paraId="3130A2A1" w14:textId="6FE33AE0" w:rsidR="00EE1EDA" w:rsidRDefault="00EE1EDA">
      <w:pPr>
        <w:pStyle w:val="af"/>
      </w:pPr>
      <w:r>
        <w:rPr>
          <w:rStyle w:val="ae"/>
        </w:rPr>
        <w:annotationRef/>
      </w:r>
      <w:r>
        <w:t>Add something about the results of biological activity studies.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024D86" w15:done="0"/>
  <w15:commentEx w15:paraId="3996FCE2" w15:done="0"/>
  <w15:commentEx w15:paraId="5E70C1C4" w15:done="0"/>
  <w15:commentEx w15:paraId="427A1BB2" w15:done="0"/>
  <w15:commentEx w15:paraId="1AE9C1AB" w15:done="0"/>
  <w15:commentEx w15:paraId="4B25B8E3" w15:done="0"/>
  <w15:commentEx w15:paraId="5D47E265" w15:done="0"/>
  <w15:commentEx w15:paraId="306DFB85" w15:done="0"/>
  <w15:commentEx w15:paraId="643D7021" w15:done="0"/>
  <w15:commentEx w15:paraId="585F1C92" w15:done="0"/>
  <w15:commentEx w15:paraId="5EDA7D6D" w15:done="0"/>
  <w15:commentEx w15:paraId="6D0FF98C" w15:done="0"/>
  <w15:commentEx w15:paraId="3FF26642" w15:done="0"/>
  <w15:commentEx w15:paraId="4A15BE13" w15:done="0"/>
  <w15:commentEx w15:paraId="64128A6A" w15:done="0"/>
  <w15:commentEx w15:paraId="634D4E79" w15:done="0"/>
  <w15:commentEx w15:paraId="0A7F7433" w15:done="0"/>
  <w15:commentEx w15:paraId="3130A2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024D86" w16cid:durableId="2B81BB21"/>
  <w16cid:commentId w16cid:paraId="3996FCE2" w16cid:durableId="2B81BBB2"/>
  <w16cid:commentId w16cid:paraId="5E70C1C4" w16cid:durableId="2B81BBDC"/>
  <w16cid:commentId w16cid:paraId="427A1BB2" w16cid:durableId="2B81BCA7"/>
  <w16cid:commentId w16cid:paraId="1AE9C1AB" w16cid:durableId="2B81BD1F"/>
  <w16cid:commentId w16cid:paraId="4B25B8E3" w16cid:durableId="2B81BCD0"/>
  <w16cid:commentId w16cid:paraId="5D47E265" w16cid:durableId="2B81C497"/>
  <w16cid:commentId w16cid:paraId="306DFB85" w16cid:durableId="2B81BE2F"/>
  <w16cid:commentId w16cid:paraId="643D7021" w16cid:durableId="2B81BD57"/>
  <w16cid:commentId w16cid:paraId="585F1C92" w16cid:durableId="2B81C45B"/>
  <w16cid:commentId w16cid:paraId="5EDA7D6D" w16cid:durableId="2B81BE8F"/>
  <w16cid:commentId w16cid:paraId="6D0FF98C" w16cid:durableId="2B81BE9B"/>
  <w16cid:commentId w16cid:paraId="3FF26642" w16cid:durableId="2B81BE5D"/>
  <w16cid:commentId w16cid:paraId="4A15BE13" w16cid:durableId="2B81C51F"/>
  <w16cid:commentId w16cid:paraId="64128A6A" w16cid:durableId="2B81C502"/>
  <w16cid:commentId w16cid:paraId="634D4E79" w16cid:durableId="2B81BEBA"/>
  <w16cid:commentId w16cid:paraId="0A7F7433" w16cid:durableId="2B81C53A"/>
  <w16cid:commentId w16cid:paraId="3130A2A1" w16cid:durableId="2B81C3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54531" w14:textId="77777777" w:rsidR="00DA7BEE" w:rsidRDefault="00DA7BEE">
      <w:pPr>
        <w:spacing w:line="240" w:lineRule="auto"/>
      </w:pPr>
      <w:r>
        <w:separator/>
      </w:r>
    </w:p>
  </w:endnote>
  <w:endnote w:type="continuationSeparator" w:id="0">
    <w:p w14:paraId="545AA6F0" w14:textId="77777777" w:rsidR="00DA7BEE" w:rsidRDefault="00DA7B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charset w:val="80"/>
    <w:family w:val="auto"/>
    <w:pitch w:val="default"/>
    <w:sig w:usb0="00000000" w:usb1="0000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BoldItalicMT">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27556" w14:textId="77777777" w:rsidR="003E712C" w:rsidRDefault="003E712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BE606" w14:textId="77777777" w:rsidR="003E712C" w:rsidRDefault="003E712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8616" w14:textId="77777777" w:rsidR="003E712C" w:rsidRDefault="003E71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19218" w14:textId="77777777" w:rsidR="00DA7BEE" w:rsidRDefault="00DA7BEE">
      <w:pPr>
        <w:spacing w:after="0"/>
      </w:pPr>
      <w:r>
        <w:separator/>
      </w:r>
    </w:p>
  </w:footnote>
  <w:footnote w:type="continuationSeparator" w:id="0">
    <w:p w14:paraId="219F5E3F" w14:textId="77777777" w:rsidR="00DA7BEE" w:rsidRDefault="00DA7B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FD243" w14:textId="77777777" w:rsidR="003E712C" w:rsidRDefault="00DA7BEE">
    <w:pPr>
      <w:pStyle w:val="a9"/>
    </w:pPr>
    <w:r>
      <w:rPr>
        <w:noProof/>
      </w:rPr>
      <w:pict w14:anchorId="3EE3EB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AAA92" w14:textId="77777777" w:rsidR="003E712C" w:rsidRDefault="00DA7BEE">
    <w:pPr>
      <w:pStyle w:val="a9"/>
    </w:pPr>
    <w:r>
      <w:rPr>
        <w:noProof/>
      </w:rPr>
      <w:pict w14:anchorId="48D813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7FE3F" w14:textId="77777777" w:rsidR="003E712C" w:rsidRDefault="00DA7BEE">
    <w:pPr>
      <w:pStyle w:val="a9"/>
    </w:pPr>
    <w:r>
      <w:rPr>
        <w:noProof/>
      </w:rPr>
      <w:pict w14:anchorId="247F13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0E2F71"/>
    <w:rsid w:val="0000042F"/>
    <w:rsid w:val="00001837"/>
    <w:rsid w:val="00011899"/>
    <w:rsid w:val="000134D7"/>
    <w:rsid w:val="00014618"/>
    <w:rsid w:val="00014CD6"/>
    <w:rsid w:val="00014F33"/>
    <w:rsid w:val="000150A7"/>
    <w:rsid w:val="0001523E"/>
    <w:rsid w:val="00023C57"/>
    <w:rsid w:val="00024BF9"/>
    <w:rsid w:val="0002563A"/>
    <w:rsid w:val="00026FE4"/>
    <w:rsid w:val="00032365"/>
    <w:rsid w:val="000337C7"/>
    <w:rsid w:val="0003494A"/>
    <w:rsid w:val="00034950"/>
    <w:rsid w:val="00034BA9"/>
    <w:rsid w:val="000364CB"/>
    <w:rsid w:val="00036F06"/>
    <w:rsid w:val="0004071B"/>
    <w:rsid w:val="00042D1B"/>
    <w:rsid w:val="00043562"/>
    <w:rsid w:val="0004629C"/>
    <w:rsid w:val="0004770E"/>
    <w:rsid w:val="00047EAE"/>
    <w:rsid w:val="00051B0F"/>
    <w:rsid w:val="0005261A"/>
    <w:rsid w:val="000537B6"/>
    <w:rsid w:val="000539BF"/>
    <w:rsid w:val="00053D5D"/>
    <w:rsid w:val="000551CF"/>
    <w:rsid w:val="00056C0D"/>
    <w:rsid w:val="000570AE"/>
    <w:rsid w:val="000622DD"/>
    <w:rsid w:val="00062382"/>
    <w:rsid w:val="000625D3"/>
    <w:rsid w:val="000637E4"/>
    <w:rsid w:val="000638B7"/>
    <w:rsid w:val="00065194"/>
    <w:rsid w:val="000651C4"/>
    <w:rsid w:val="000658CF"/>
    <w:rsid w:val="00066CDE"/>
    <w:rsid w:val="000705F9"/>
    <w:rsid w:val="00074CA4"/>
    <w:rsid w:val="00074F82"/>
    <w:rsid w:val="0007504C"/>
    <w:rsid w:val="00080D53"/>
    <w:rsid w:val="0008153A"/>
    <w:rsid w:val="00082078"/>
    <w:rsid w:val="00084437"/>
    <w:rsid w:val="00085F93"/>
    <w:rsid w:val="00086E9F"/>
    <w:rsid w:val="000877A4"/>
    <w:rsid w:val="000901EE"/>
    <w:rsid w:val="000908F8"/>
    <w:rsid w:val="00090D94"/>
    <w:rsid w:val="00092217"/>
    <w:rsid w:val="000939B6"/>
    <w:rsid w:val="00093C16"/>
    <w:rsid w:val="000942B6"/>
    <w:rsid w:val="00094F92"/>
    <w:rsid w:val="000A015E"/>
    <w:rsid w:val="000A0465"/>
    <w:rsid w:val="000A09F7"/>
    <w:rsid w:val="000A0B2F"/>
    <w:rsid w:val="000A1230"/>
    <w:rsid w:val="000A30DC"/>
    <w:rsid w:val="000A40AA"/>
    <w:rsid w:val="000A4DC5"/>
    <w:rsid w:val="000B4FC5"/>
    <w:rsid w:val="000C0B9D"/>
    <w:rsid w:val="000C3DCA"/>
    <w:rsid w:val="000C402C"/>
    <w:rsid w:val="000C4344"/>
    <w:rsid w:val="000C6616"/>
    <w:rsid w:val="000C7D16"/>
    <w:rsid w:val="000D03B0"/>
    <w:rsid w:val="000D4B35"/>
    <w:rsid w:val="000E28F6"/>
    <w:rsid w:val="000E2D95"/>
    <w:rsid w:val="000E2F36"/>
    <w:rsid w:val="000E2F71"/>
    <w:rsid w:val="000E34C8"/>
    <w:rsid w:val="000E6390"/>
    <w:rsid w:val="000F11CD"/>
    <w:rsid w:val="000F294F"/>
    <w:rsid w:val="000F3E80"/>
    <w:rsid w:val="000F4C93"/>
    <w:rsid w:val="000F733F"/>
    <w:rsid w:val="001009BA"/>
    <w:rsid w:val="0010139B"/>
    <w:rsid w:val="00103B6E"/>
    <w:rsid w:val="001046B2"/>
    <w:rsid w:val="00104961"/>
    <w:rsid w:val="00107AB9"/>
    <w:rsid w:val="0011122C"/>
    <w:rsid w:val="00111F44"/>
    <w:rsid w:val="0011249D"/>
    <w:rsid w:val="00113F04"/>
    <w:rsid w:val="00114CD2"/>
    <w:rsid w:val="00115252"/>
    <w:rsid w:val="001165AB"/>
    <w:rsid w:val="0012103D"/>
    <w:rsid w:val="00124C0E"/>
    <w:rsid w:val="001269E6"/>
    <w:rsid w:val="00126FFE"/>
    <w:rsid w:val="001275D6"/>
    <w:rsid w:val="001307D2"/>
    <w:rsid w:val="001310C1"/>
    <w:rsid w:val="00132322"/>
    <w:rsid w:val="00135304"/>
    <w:rsid w:val="001426C2"/>
    <w:rsid w:val="00147F78"/>
    <w:rsid w:val="00152369"/>
    <w:rsid w:val="00156F20"/>
    <w:rsid w:val="0016391F"/>
    <w:rsid w:val="00163E42"/>
    <w:rsid w:val="00166C94"/>
    <w:rsid w:val="00166F50"/>
    <w:rsid w:val="00167656"/>
    <w:rsid w:val="001731A8"/>
    <w:rsid w:val="00173F42"/>
    <w:rsid w:val="00175481"/>
    <w:rsid w:val="00175AD9"/>
    <w:rsid w:val="001775B9"/>
    <w:rsid w:val="001804DD"/>
    <w:rsid w:val="00181D09"/>
    <w:rsid w:val="00183E1C"/>
    <w:rsid w:val="00185D86"/>
    <w:rsid w:val="00186598"/>
    <w:rsid w:val="0018713C"/>
    <w:rsid w:val="001905A6"/>
    <w:rsid w:val="00192266"/>
    <w:rsid w:val="001950DB"/>
    <w:rsid w:val="00195F3E"/>
    <w:rsid w:val="001A03E1"/>
    <w:rsid w:val="001A07DF"/>
    <w:rsid w:val="001A1A17"/>
    <w:rsid w:val="001A2BAF"/>
    <w:rsid w:val="001A6DCA"/>
    <w:rsid w:val="001B0107"/>
    <w:rsid w:val="001B1C13"/>
    <w:rsid w:val="001B4BF2"/>
    <w:rsid w:val="001B5802"/>
    <w:rsid w:val="001B5DA9"/>
    <w:rsid w:val="001C0228"/>
    <w:rsid w:val="001C046B"/>
    <w:rsid w:val="001C2352"/>
    <w:rsid w:val="001C7398"/>
    <w:rsid w:val="001D08B8"/>
    <w:rsid w:val="001D25DB"/>
    <w:rsid w:val="001D385C"/>
    <w:rsid w:val="001D64F1"/>
    <w:rsid w:val="001D7F28"/>
    <w:rsid w:val="001E2BB1"/>
    <w:rsid w:val="001E49AE"/>
    <w:rsid w:val="001E583C"/>
    <w:rsid w:val="001E6E06"/>
    <w:rsid w:val="001F5AE8"/>
    <w:rsid w:val="001F65B9"/>
    <w:rsid w:val="00200331"/>
    <w:rsid w:val="00200FE1"/>
    <w:rsid w:val="002015AB"/>
    <w:rsid w:val="00203078"/>
    <w:rsid w:val="00203BA4"/>
    <w:rsid w:val="0020470F"/>
    <w:rsid w:val="00207773"/>
    <w:rsid w:val="00211049"/>
    <w:rsid w:val="002116CA"/>
    <w:rsid w:val="0021284C"/>
    <w:rsid w:val="002146E1"/>
    <w:rsid w:val="00217B9F"/>
    <w:rsid w:val="0022307D"/>
    <w:rsid w:val="00223F1B"/>
    <w:rsid w:val="00224E14"/>
    <w:rsid w:val="0022531F"/>
    <w:rsid w:val="00225A72"/>
    <w:rsid w:val="00226B06"/>
    <w:rsid w:val="00230452"/>
    <w:rsid w:val="002305AF"/>
    <w:rsid w:val="002305B6"/>
    <w:rsid w:val="0023245A"/>
    <w:rsid w:val="00233662"/>
    <w:rsid w:val="00233F3F"/>
    <w:rsid w:val="0023403F"/>
    <w:rsid w:val="00234EB7"/>
    <w:rsid w:val="002359C8"/>
    <w:rsid w:val="0023637F"/>
    <w:rsid w:val="00236620"/>
    <w:rsid w:val="00244EE2"/>
    <w:rsid w:val="0025004C"/>
    <w:rsid w:val="00253B2F"/>
    <w:rsid w:val="00254B69"/>
    <w:rsid w:val="00255844"/>
    <w:rsid w:val="002559DF"/>
    <w:rsid w:val="0026199D"/>
    <w:rsid w:val="00261F23"/>
    <w:rsid w:val="00262072"/>
    <w:rsid w:val="0026745B"/>
    <w:rsid w:val="00271EE0"/>
    <w:rsid w:val="002754C4"/>
    <w:rsid w:val="00282782"/>
    <w:rsid w:val="002830FC"/>
    <w:rsid w:val="00283E25"/>
    <w:rsid w:val="0028680E"/>
    <w:rsid w:val="00290B3E"/>
    <w:rsid w:val="00295BDF"/>
    <w:rsid w:val="002A21A7"/>
    <w:rsid w:val="002A3DB1"/>
    <w:rsid w:val="002A4525"/>
    <w:rsid w:val="002A55AB"/>
    <w:rsid w:val="002A6271"/>
    <w:rsid w:val="002B5930"/>
    <w:rsid w:val="002B6538"/>
    <w:rsid w:val="002C0FE4"/>
    <w:rsid w:val="002C1EF3"/>
    <w:rsid w:val="002C34A7"/>
    <w:rsid w:val="002C5260"/>
    <w:rsid w:val="002C6280"/>
    <w:rsid w:val="002C6350"/>
    <w:rsid w:val="002C647B"/>
    <w:rsid w:val="002C7E99"/>
    <w:rsid w:val="002D1290"/>
    <w:rsid w:val="002D3C51"/>
    <w:rsid w:val="002D52A4"/>
    <w:rsid w:val="002D540D"/>
    <w:rsid w:val="002D6849"/>
    <w:rsid w:val="002E093E"/>
    <w:rsid w:val="002E0970"/>
    <w:rsid w:val="002E09EE"/>
    <w:rsid w:val="002E128A"/>
    <w:rsid w:val="002E1372"/>
    <w:rsid w:val="002E1893"/>
    <w:rsid w:val="002E61FE"/>
    <w:rsid w:val="002E65CE"/>
    <w:rsid w:val="002F0BC4"/>
    <w:rsid w:val="002F3516"/>
    <w:rsid w:val="002F53D8"/>
    <w:rsid w:val="002F7676"/>
    <w:rsid w:val="003005DF"/>
    <w:rsid w:val="00302F60"/>
    <w:rsid w:val="00304BAB"/>
    <w:rsid w:val="00305095"/>
    <w:rsid w:val="00306525"/>
    <w:rsid w:val="003068A6"/>
    <w:rsid w:val="00306D2A"/>
    <w:rsid w:val="00311727"/>
    <w:rsid w:val="00311FFC"/>
    <w:rsid w:val="00317489"/>
    <w:rsid w:val="00320055"/>
    <w:rsid w:val="003205D9"/>
    <w:rsid w:val="003226DA"/>
    <w:rsid w:val="003226EB"/>
    <w:rsid w:val="0032545E"/>
    <w:rsid w:val="00325559"/>
    <w:rsid w:val="00326011"/>
    <w:rsid w:val="003321E0"/>
    <w:rsid w:val="0033428B"/>
    <w:rsid w:val="00334E6D"/>
    <w:rsid w:val="0033565F"/>
    <w:rsid w:val="00337F92"/>
    <w:rsid w:val="00340E9A"/>
    <w:rsid w:val="003456E1"/>
    <w:rsid w:val="003459EE"/>
    <w:rsid w:val="00350E49"/>
    <w:rsid w:val="003545A3"/>
    <w:rsid w:val="00356BE0"/>
    <w:rsid w:val="00356F9B"/>
    <w:rsid w:val="0035735F"/>
    <w:rsid w:val="003616FF"/>
    <w:rsid w:val="00364DA5"/>
    <w:rsid w:val="0036508A"/>
    <w:rsid w:val="00366257"/>
    <w:rsid w:val="003670C3"/>
    <w:rsid w:val="003677D6"/>
    <w:rsid w:val="00367D49"/>
    <w:rsid w:val="00370362"/>
    <w:rsid w:val="003726BF"/>
    <w:rsid w:val="003761D1"/>
    <w:rsid w:val="00377489"/>
    <w:rsid w:val="00380BE5"/>
    <w:rsid w:val="003826D2"/>
    <w:rsid w:val="003841A0"/>
    <w:rsid w:val="00385310"/>
    <w:rsid w:val="00385481"/>
    <w:rsid w:val="0038791F"/>
    <w:rsid w:val="00391C0C"/>
    <w:rsid w:val="00391C80"/>
    <w:rsid w:val="003923E4"/>
    <w:rsid w:val="0039469D"/>
    <w:rsid w:val="00397019"/>
    <w:rsid w:val="003A17EA"/>
    <w:rsid w:val="003A19CC"/>
    <w:rsid w:val="003A6BC2"/>
    <w:rsid w:val="003A73D8"/>
    <w:rsid w:val="003B0023"/>
    <w:rsid w:val="003B14AE"/>
    <w:rsid w:val="003B3986"/>
    <w:rsid w:val="003B4C6A"/>
    <w:rsid w:val="003B505B"/>
    <w:rsid w:val="003B7B64"/>
    <w:rsid w:val="003C1CF4"/>
    <w:rsid w:val="003C240C"/>
    <w:rsid w:val="003C4D8B"/>
    <w:rsid w:val="003C621A"/>
    <w:rsid w:val="003C629A"/>
    <w:rsid w:val="003C6A05"/>
    <w:rsid w:val="003C7093"/>
    <w:rsid w:val="003C741E"/>
    <w:rsid w:val="003D2012"/>
    <w:rsid w:val="003D2069"/>
    <w:rsid w:val="003D2B29"/>
    <w:rsid w:val="003D6CE3"/>
    <w:rsid w:val="003D6FC1"/>
    <w:rsid w:val="003D7112"/>
    <w:rsid w:val="003E350A"/>
    <w:rsid w:val="003E47DC"/>
    <w:rsid w:val="003E651B"/>
    <w:rsid w:val="003E712C"/>
    <w:rsid w:val="003F1B93"/>
    <w:rsid w:val="003F348F"/>
    <w:rsid w:val="003F590B"/>
    <w:rsid w:val="0040563B"/>
    <w:rsid w:val="00410F0A"/>
    <w:rsid w:val="00411236"/>
    <w:rsid w:val="00411EFA"/>
    <w:rsid w:val="00412297"/>
    <w:rsid w:val="00412578"/>
    <w:rsid w:val="00414651"/>
    <w:rsid w:val="00416605"/>
    <w:rsid w:val="0041723D"/>
    <w:rsid w:val="00420597"/>
    <w:rsid w:val="0042076D"/>
    <w:rsid w:val="00420ABE"/>
    <w:rsid w:val="00423F5D"/>
    <w:rsid w:val="00424051"/>
    <w:rsid w:val="004244CA"/>
    <w:rsid w:val="00424EED"/>
    <w:rsid w:val="00426145"/>
    <w:rsid w:val="004273B5"/>
    <w:rsid w:val="004362CB"/>
    <w:rsid w:val="00437BBB"/>
    <w:rsid w:val="00441926"/>
    <w:rsid w:val="00441C57"/>
    <w:rsid w:val="00442DE1"/>
    <w:rsid w:val="00443D39"/>
    <w:rsid w:val="0044433C"/>
    <w:rsid w:val="004459C2"/>
    <w:rsid w:val="00445E1F"/>
    <w:rsid w:val="00445F8A"/>
    <w:rsid w:val="00447EAC"/>
    <w:rsid w:val="004513E2"/>
    <w:rsid w:val="004550A1"/>
    <w:rsid w:val="00456846"/>
    <w:rsid w:val="0045777E"/>
    <w:rsid w:val="00460350"/>
    <w:rsid w:val="00460E63"/>
    <w:rsid w:val="00461727"/>
    <w:rsid w:val="0046244B"/>
    <w:rsid w:val="004702CF"/>
    <w:rsid w:val="00471E75"/>
    <w:rsid w:val="004752FC"/>
    <w:rsid w:val="0047657C"/>
    <w:rsid w:val="0047740E"/>
    <w:rsid w:val="004817AD"/>
    <w:rsid w:val="004828B9"/>
    <w:rsid w:val="00485A2F"/>
    <w:rsid w:val="00486BF5"/>
    <w:rsid w:val="00491C17"/>
    <w:rsid w:val="0049267E"/>
    <w:rsid w:val="004960DC"/>
    <w:rsid w:val="00496E33"/>
    <w:rsid w:val="004A0250"/>
    <w:rsid w:val="004A0335"/>
    <w:rsid w:val="004A10C4"/>
    <w:rsid w:val="004A19D1"/>
    <w:rsid w:val="004A2ABC"/>
    <w:rsid w:val="004A6AA7"/>
    <w:rsid w:val="004B1168"/>
    <w:rsid w:val="004B29D8"/>
    <w:rsid w:val="004B2E77"/>
    <w:rsid w:val="004B4DE8"/>
    <w:rsid w:val="004C12E6"/>
    <w:rsid w:val="004C21C3"/>
    <w:rsid w:val="004C2F2A"/>
    <w:rsid w:val="004C5464"/>
    <w:rsid w:val="004D1FD3"/>
    <w:rsid w:val="004D286F"/>
    <w:rsid w:val="004D39AB"/>
    <w:rsid w:val="004D3EC5"/>
    <w:rsid w:val="004D4E8C"/>
    <w:rsid w:val="004E37FF"/>
    <w:rsid w:val="004E454F"/>
    <w:rsid w:val="004E4E51"/>
    <w:rsid w:val="004E76A8"/>
    <w:rsid w:val="004F04FD"/>
    <w:rsid w:val="004F0517"/>
    <w:rsid w:val="004F30AF"/>
    <w:rsid w:val="004F6F01"/>
    <w:rsid w:val="004F79A3"/>
    <w:rsid w:val="004F7B4A"/>
    <w:rsid w:val="00500000"/>
    <w:rsid w:val="005036C4"/>
    <w:rsid w:val="00504EBA"/>
    <w:rsid w:val="0050631A"/>
    <w:rsid w:val="00511817"/>
    <w:rsid w:val="00512670"/>
    <w:rsid w:val="005148ED"/>
    <w:rsid w:val="00516B44"/>
    <w:rsid w:val="00517134"/>
    <w:rsid w:val="00520BB8"/>
    <w:rsid w:val="00521EAB"/>
    <w:rsid w:val="00524786"/>
    <w:rsid w:val="0052588E"/>
    <w:rsid w:val="00525F7E"/>
    <w:rsid w:val="00527BFF"/>
    <w:rsid w:val="00531E8D"/>
    <w:rsid w:val="00532A07"/>
    <w:rsid w:val="00533887"/>
    <w:rsid w:val="005348DA"/>
    <w:rsid w:val="00536FF3"/>
    <w:rsid w:val="00537C9F"/>
    <w:rsid w:val="00537EC3"/>
    <w:rsid w:val="00540DD9"/>
    <w:rsid w:val="00542794"/>
    <w:rsid w:val="005430C8"/>
    <w:rsid w:val="005441B5"/>
    <w:rsid w:val="005451B0"/>
    <w:rsid w:val="0054611D"/>
    <w:rsid w:val="0054691D"/>
    <w:rsid w:val="005510A8"/>
    <w:rsid w:val="005518C6"/>
    <w:rsid w:val="00552171"/>
    <w:rsid w:val="005542B8"/>
    <w:rsid w:val="00554876"/>
    <w:rsid w:val="00561109"/>
    <w:rsid w:val="00561CE1"/>
    <w:rsid w:val="005665F0"/>
    <w:rsid w:val="00566C3B"/>
    <w:rsid w:val="00566EEC"/>
    <w:rsid w:val="00567CCB"/>
    <w:rsid w:val="00570585"/>
    <w:rsid w:val="0057178D"/>
    <w:rsid w:val="00571EC6"/>
    <w:rsid w:val="005724C6"/>
    <w:rsid w:val="00577F1F"/>
    <w:rsid w:val="00581023"/>
    <w:rsid w:val="00582644"/>
    <w:rsid w:val="00582D17"/>
    <w:rsid w:val="00590030"/>
    <w:rsid w:val="00590517"/>
    <w:rsid w:val="005913CB"/>
    <w:rsid w:val="00591A11"/>
    <w:rsid w:val="00593E9C"/>
    <w:rsid w:val="005A0F42"/>
    <w:rsid w:val="005A1606"/>
    <w:rsid w:val="005A4D03"/>
    <w:rsid w:val="005A677A"/>
    <w:rsid w:val="005A681A"/>
    <w:rsid w:val="005A6D6F"/>
    <w:rsid w:val="005A7540"/>
    <w:rsid w:val="005B1C1A"/>
    <w:rsid w:val="005C34F5"/>
    <w:rsid w:val="005C6060"/>
    <w:rsid w:val="005C65B3"/>
    <w:rsid w:val="005C6EC9"/>
    <w:rsid w:val="005D1760"/>
    <w:rsid w:val="005D3F7F"/>
    <w:rsid w:val="005D4707"/>
    <w:rsid w:val="005D58E0"/>
    <w:rsid w:val="005E0163"/>
    <w:rsid w:val="005E32C9"/>
    <w:rsid w:val="005E33B9"/>
    <w:rsid w:val="005E33E3"/>
    <w:rsid w:val="005E3D3B"/>
    <w:rsid w:val="005E3ED5"/>
    <w:rsid w:val="005E4D91"/>
    <w:rsid w:val="005F5396"/>
    <w:rsid w:val="0060200B"/>
    <w:rsid w:val="00603D17"/>
    <w:rsid w:val="0060456F"/>
    <w:rsid w:val="006056AA"/>
    <w:rsid w:val="00605CD9"/>
    <w:rsid w:val="00607AF4"/>
    <w:rsid w:val="00611703"/>
    <w:rsid w:val="006144D8"/>
    <w:rsid w:val="00615733"/>
    <w:rsid w:val="006172F2"/>
    <w:rsid w:val="00617BA0"/>
    <w:rsid w:val="00620363"/>
    <w:rsid w:val="006221C4"/>
    <w:rsid w:val="00622F01"/>
    <w:rsid w:val="00624CC5"/>
    <w:rsid w:val="0062763E"/>
    <w:rsid w:val="00630A71"/>
    <w:rsid w:val="00633E74"/>
    <w:rsid w:val="00634BDF"/>
    <w:rsid w:val="00634EB4"/>
    <w:rsid w:val="0063552C"/>
    <w:rsid w:val="006367DE"/>
    <w:rsid w:val="00643843"/>
    <w:rsid w:val="00646EB9"/>
    <w:rsid w:val="00654D1A"/>
    <w:rsid w:val="00655609"/>
    <w:rsid w:val="00656087"/>
    <w:rsid w:val="006567C5"/>
    <w:rsid w:val="00657A0E"/>
    <w:rsid w:val="00662D13"/>
    <w:rsid w:val="00664869"/>
    <w:rsid w:val="00665C28"/>
    <w:rsid w:val="00670043"/>
    <w:rsid w:val="006730A0"/>
    <w:rsid w:val="00673750"/>
    <w:rsid w:val="006800C3"/>
    <w:rsid w:val="006813F8"/>
    <w:rsid w:val="00681E67"/>
    <w:rsid w:val="006849C5"/>
    <w:rsid w:val="006850CD"/>
    <w:rsid w:val="00685315"/>
    <w:rsid w:val="00685B70"/>
    <w:rsid w:val="00686028"/>
    <w:rsid w:val="006869D3"/>
    <w:rsid w:val="0068715F"/>
    <w:rsid w:val="0068725B"/>
    <w:rsid w:val="00692925"/>
    <w:rsid w:val="00694458"/>
    <w:rsid w:val="00695A29"/>
    <w:rsid w:val="006969B1"/>
    <w:rsid w:val="00696EFC"/>
    <w:rsid w:val="006A0A35"/>
    <w:rsid w:val="006A1E3D"/>
    <w:rsid w:val="006A530C"/>
    <w:rsid w:val="006A70DA"/>
    <w:rsid w:val="006A7A7E"/>
    <w:rsid w:val="006A7ECC"/>
    <w:rsid w:val="006B27D4"/>
    <w:rsid w:val="006B3667"/>
    <w:rsid w:val="006B38E5"/>
    <w:rsid w:val="006B604D"/>
    <w:rsid w:val="006B6D48"/>
    <w:rsid w:val="006B6E40"/>
    <w:rsid w:val="006C0B8C"/>
    <w:rsid w:val="006C126B"/>
    <w:rsid w:val="006C16A6"/>
    <w:rsid w:val="006C1D51"/>
    <w:rsid w:val="006C29D0"/>
    <w:rsid w:val="006C2D3E"/>
    <w:rsid w:val="006C3083"/>
    <w:rsid w:val="006C3524"/>
    <w:rsid w:val="006C3541"/>
    <w:rsid w:val="006C515E"/>
    <w:rsid w:val="006C7041"/>
    <w:rsid w:val="006C7432"/>
    <w:rsid w:val="006C7DA1"/>
    <w:rsid w:val="006D0BFA"/>
    <w:rsid w:val="006D13C7"/>
    <w:rsid w:val="006D1BF9"/>
    <w:rsid w:val="006D27EA"/>
    <w:rsid w:val="006D55D8"/>
    <w:rsid w:val="006D70A7"/>
    <w:rsid w:val="006D7FFE"/>
    <w:rsid w:val="006E0637"/>
    <w:rsid w:val="006E0FEF"/>
    <w:rsid w:val="006E1FE6"/>
    <w:rsid w:val="006E2488"/>
    <w:rsid w:val="006E5575"/>
    <w:rsid w:val="006E630A"/>
    <w:rsid w:val="006E6694"/>
    <w:rsid w:val="006F22BB"/>
    <w:rsid w:val="006F4BCA"/>
    <w:rsid w:val="006F52D8"/>
    <w:rsid w:val="006F6AC4"/>
    <w:rsid w:val="006F6D30"/>
    <w:rsid w:val="006F76B1"/>
    <w:rsid w:val="00700DB3"/>
    <w:rsid w:val="00700E03"/>
    <w:rsid w:val="007038D5"/>
    <w:rsid w:val="00705BE6"/>
    <w:rsid w:val="00711309"/>
    <w:rsid w:val="007113EC"/>
    <w:rsid w:val="00711C87"/>
    <w:rsid w:val="00713D0A"/>
    <w:rsid w:val="00715353"/>
    <w:rsid w:val="00715E39"/>
    <w:rsid w:val="007169BF"/>
    <w:rsid w:val="00716ED6"/>
    <w:rsid w:val="00717823"/>
    <w:rsid w:val="00717997"/>
    <w:rsid w:val="00725679"/>
    <w:rsid w:val="00727F7D"/>
    <w:rsid w:val="00727FC4"/>
    <w:rsid w:val="007313EE"/>
    <w:rsid w:val="00731891"/>
    <w:rsid w:val="00732C24"/>
    <w:rsid w:val="00733194"/>
    <w:rsid w:val="007337B3"/>
    <w:rsid w:val="007342DE"/>
    <w:rsid w:val="007346CB"/>
    <w:rsid w:val="00735592"/>
    <w:rsid w:val="007406C3"/>
    <w:rsid w:val="00740BDC"/>
    <w:rsid w:val="007446E6"/>
    <w:rsid w:val="00746835"/>
    <w:rsid w:val="00753578"/>
    <w:rsid w:val="0075615C"/>
    <w:rsid w:val="007561F5"/>
    <w:rsid w:val="007563D6"/>
    <w:rsid w:val="00756578"/>
    <w:rsid w:val="007639D2"/>
    <w:rsid w:val="00764934"/>
    <w:rsid w:val="00770244"/>
    <w:rsid w:val="00772AAA"/>
    <w:rsid w:val="00772E49"/>
    <w:rsid w:val="00772EF3"/>
    <w:rsid w:val="0077393A"/>
    <w:rsid w:val="0077491F"/>
    <w:rsid w:val="007755F4"/>
    <w:rsid w:val="00775FC9"/>
    <w:rsid w:val="007767B0"/>
    <w:rsid w:val="007768EB"/>
    <w:rsid w:val="00776BA0"/>
    <w:rsid w:val="007775E1"/>
    <w:rsid w:val="00777CB4"/>
    <w:rsid w:val="00782333"/>
    <w:rsid w:val="00782CA4"/>
    <w:rsid w:val="007845F3"/>
    <w:rsid w:val="00784CE7"/>
    <w:rsid w:val="00792CE4"/>
    <w:rsid w:val="007934BB"/>
    <w:rsid w:val="00793DCF"/>
    <w:rsid w:val="00794969"/>
    <w:rsid w:val="00797356"/>
    <w:rsid w:val="007A0380"/>
    <w:rsid w:val="007A07F3"/>
    <w:rsid w:val="007A30C1"/>
    <w:rsid w:val="007A452C"/>
    <w:rsid w:val="007A49D3"/>
    <w:rsid w:val="007B0A1A"/>
    <w:rsid w:val="007B2E3C"/>
    <w:rsid w:val="007B57B7"/>
    <w:rsid w:val="007B7DE6"/>
    <w:rsid w:val="007C07F4"/>
    <w:rsid w:val="007C1329"/>
    <w:rsid w:val="007C19F5"/>
    <w:rsid w:val="007C1D62"/>
    <w:rsid w:val="007C2E8F"/>
    <w:rsid w:val="007C4C15"/>
    <w:rsid w:val="007C4D0A"/>
    <w:rsid w:val="007C5140"/>
    <w:rsid w:val="007D10D3"/>
    <w:rsid w:val="007D3A20"/>
    <w:rsid w:val="007D4683"/>
    <w:rsid w:val="007D4C67"/>
    <w:rsid w:val="007D6682"/>
    <w:rsid w:val="007E0052"/>
    <w:rsid w:val="007E0B5B"/>
    <w:rsid w:val="007E1A9B"/>
    <w:rsid w:val="007E1F65"/>
    <w:rsid w:val="007E1FE0"/>
    <w:rsid w:val="007E27E5"/>
    <w:rsid w:val="007E40DE"/>
    <w:rsid w:val="007E58DD"/>
    <w:rsid w:val="007F4308"/>
    <w:rsid w:val="007F6F79"/>
    <w:rsid w:val="00811319"/>
    <w:rsid w:val="008124AE"/>
    <w:rsid w:val="008133B6"/>
    <w:rsid w:val="008150C1"/>
    <w:rsid w:val="00816F2B"/>
    <w:rsid w:val="00821C13"/>
    <w:rsid w:val="008220C0"/>
    <w:rsid w:val="008223DD"/>
    <w:rsid w:val="008226C7"/>
    <w:rsid w:val="0082374E"/>
    <w:rsid w:val="00823EBC"/>
    <w:rsid w:val="00824E8B"/>
    <w:rsid w:val="00825544"/>
    <w:rsid w:val="00827216"/>
    <w:rsid w:val="00830AAE"/>
    <w:rsid w:val="008374DE"/>
    <w:rsid w:val="00840DB3"/>
    <w:rsid w:val="00845134"/>
    <w:rsid w:val="008503CE"/>
    <w:rsid w:val="00860E80"/>
    <w:rsid w:val="00862F82"/>
    <w:rsid w:val="00864F55"/>
    <w:rsid w:val="008659D2"/>
    <w:rsid w:val="00865B89"/>
    <w:rsid w:val="0086747D"/>
    <w:rsid w:val="00871350"/>
    <w:rsid w:val="008718A6"/>
    <w:rsid w:val="00871AE4"/>
    <w:rsid w:val="00874507"/>
    <w:rsid w:val="008778FF"/>
    <w:rsid w:val="00877DF9"/>
    <w:rsid w:val="0088036B"/>
    <w:rsid w:val="00880F31"/>
    <w:rsid w:val="008818AA"/>
    <w:rsid w:val="00882234"/>
    <w:rsid w:val="00884387"/>
    <w:rsid w:val="00884CD9"/>
    <w:rsid w:val="00885558"/>
    <w:rsid w:val="00890B14"/>
    <w:rsid w:val="00892B01"/>
    <w:rsid w:val="0089555A"/>
    <w:rsid w:val="00895EAB"/>
    <w:rsid w:val="008963B5"/>
    <w:rsid w:val="00897E0B"/>
    <w:rsid w:val="008A1462"/>
    <w:rsid w:val="008A577F"/>
    <w:rsid w:val="008A745D"/>
    <w:rsid w:val="008A7DF4"/>
    <w:rsid w:val="008B1182"/>
    <w:rsid w:val="008B5127"/>
    <w:rsid w:val="008B5CCB"/>
    <w:rsid w:val="008C0163"/>
    <w:rsid w:val="008C23FD"/>
    <w:rsid w:val="008C2573"/>
    <w:rsid w:val="008C2C16"/>
    <w:rsid w:val="008C3C62"/>
    <w:rsid w:val="008C40DF"/>
    <w:rsid w:val="008C4C62"/>
    <w:rsid w:val="008C53DA"/>
    <w:rsid w:val="008C576E"/>
    <w:rsid w:val="008D3628"/>
    <w:rsid w:val="008D4377"/>
    <w:rsid w:val="008D4517"/>
    <w:rsid w:val="008D4EF9"/>
    <w:rsid w:val="008D5823"/>
    <w:rsid w:val="008D5C03"/>
    <w:rsid w:val="008E0F03"/>
    <w:rsid w:val="008E11FB"/>
    <w:rsid w:val="008E479A"/>
    <w:rsid w:val="008E51FA"/>
    <w:rsid w:val="008E53DC"/>
    <w:rsid w:val="008E7DB6"/>
    <w:rsid w:val="008F00C8"/>
    <w:rsid w:val="008F64DC"/>
    <w:rsid w:val="008F688A"/>
    <w:rsid w:val="00900860"/>
    <w:rsid w:val="00900BE6"/>
    <w:rsid w:val="00901A5B"/>
    <w:rsid w:val="00904C4A"/>
    <w:rsid w:val="0090533A"/>
    <w:rsid w:val="00906989"/>
    <w:rsid w:val="00907639"/>
    <w:rsid w:val="00913C5C"/>
    <w:rsid w:val="009159D8"/>
    <w:rsid w:val="00916630"/>
    <w:rsid w:val="00916696"/>
    <w:rsid w:val="009167C4"/>
    <w:rsid w:val="00916B20"/>
    <w:rsid w:val="00920AC3"/>
    <w:rsid w:val="00920D02"/>
    <w:rsid w:val="00921E8F"/>
    <w:rsid w:val="00921FD9"/>
    <w:rsid w:val="00923EEA"/>
    <w:rsid w:val="009243EE"/>
    <w:rsid w:val="00934451"/>
    <w:rsid w:val="00935A00"/>
    <w:rsid w:val="00936D86"/>
    <w:rsid w:val="00937DE2"/>
    <w:rsid w:val="00937FA2"/>
    <w:rsid w:val="00943E6B"/>
    <w:rsid w:val="00944E58"/>
    <w:rsid w:val="00944EEC"/>
    <w:rsid w:val="0094603A"/>
    <w:rsid w:val="00946B40"/>
    <w:rsid w:val="00946D8C"/>
    <w:rsid w:val="00947250"/>
    <w:rsid w:val="00947BBB"/>
    <w:rsid w:val="00947D80"/>
    <w:rsid w:val="00951316"/>
    <w:rsid w:val="0095244E"/>
    <w:rsid w:val="00953C66"/>
    <w:rsid w:val="009556EA"/>
    <w:rsid w:val="009631DC"/>
    <w:rsid w:val="00965754"/>
    <w:rsid w:val="009659BC"/>
    <w:rsid w:val="00966083"/>
    <w:rsid w:val="00967777"/>
    <w:rsid w:val="00970B6B"/>
    <w:rsid w:val="0097155D"/>
    <w:rsid w:val="00972B0A"/>
    <w:rsid w:val="00972BFF"/>
    <w:rsid w:val="00973BEC"/>
    <w:rsid w:val="00974DE3"/>
    <w:rsid w:val="0097582C"/>
    <w:rsid w:val="009766DA"/>
    <w:rsid w:val="0098085F"/>
    <w:rsid w:val="00983501"/>
    <w:rsid w:val="00990C5C"/>
    <w:rsid w:val="00992609"/>
    <w:rsid w:val="0099379D"/>
    <w:rsid w:val="00994ECB"/>
    <w:rsid w:val="00996401"/>
    <w:rsid w:val="009A19FA"/>
    <w:rsid w:val="009A3736"/>
    <w:rsid w:val="009A4419"/>
    <w:rsid w:val="009A5F82"/>
    <w:rsid w:val="009A5FFA"/>
    <w:rsid w:val="009A7F1C"/>
    <w:rsid w:val="009B2731"/>
    <w:rsid w:val="009B4528"/>
    <w:rsid w:val="009B6016"/>
    <w:rsid w:val="009B69B0"/>
    <w:rsid w:val="009C006E"/>
    <w:rsid w:val="009C2483"/>
    <w:rsid w:val="009C2740"/>
    <w:rsid w:val="009C2C9E"/>
    <w:rsid w:val="009C3BC4"/>
    <w:rsid w:val="009C4E4D"/>
    <w:rsid w:val="009C5FE5"/>
    <w:rsid w:val="009D1417"/>
    <w:rsid w:val="009D1EAF"/>
    <w:rsid w:val="009E3966"/>
    <w:rsid w:val="009F0FF9"/>
    <w:rsid w:val="009F2280"/>
    <w:rsid w:val="009F2974"/>
    <w:rsid w:val="009F2ADE"/>
    <w:rsid w:val="009F421A"/>
    <w:rsid w:val="009F4444"/>
    <w:rsid w:val="009F5319"/>
    <w:rsid w:val="009F6C4D"/>
    <w:rsid w:val="00A00590"/>
    <w:rsid w:val="00A005AB"/>
    <w:rsid w:val="00A0080A"/>
    <w:rsid w:val="00A04328"/>
    <w:rsid w:val="00A04396"/>
    <w:rsid w:val="00A04B2B"/>
    <w:rsid w:val="00A04BB3"/>
    <w:rsid w:val="00A0742E"/>
    <w:rsid w:val="00A100B3"/>
    <w:rsid w:val="00A1040D"/>
    <w:rsid w:val="00A10600"/>
    <w:rsid w:val="00A13279"/>
    <w:rsid w:val="00A1363C"/>
    <w:rsid w:val="00A13935"/>
    <w:rsid w:val="00A13A9E"/>
    <w:rsid w:val="00A14407"/>
    <w:rsid w:val="00A1570A"/>
    <w:rsid w:val="00A15F4D"/>
    <w:rsid w:val="00A17FCB"/>
    <w:rsid w:val="00A20A6E"/>
    <w:rsid w:val="00A215F4"/>
    <w:rsid w:val="00A23BB1"/>
    <w:rsid w:val="00A244DC"/>
    <w:rsid w:val="00A24AB0"/>
    <w:rsid w:val="00A27E7E"/>
    <w:rsid w:val="00A379FC"/>
    <w:rsid w:val="00A40C50"/>
    <w:rsid w:val="00A432E3"/>
    <w:rsid w:val="00A4564B"/>
    <w:rsid w:val="00A46F0C"/>
    <w:rsid w:val="00A50E3E"/>
    <w:rsid w:val="00A52F74"/>
    <w:rsid w:val="00A53401"/>
    <w:rsid w:val="00A53A79"/>
    <w:rsid w:val="00A53C2E"/>
    <w:rsid w:val="00A5491E"/>
    <w:rsid w:val="00A5778E"/>
    <w:rsid w:val="00A60DF3"/>
    <w:rsid w:val="00A62548"/>
    <w:rsid w:val="00A65153"/>
    <w:rsid w:val="00A6706F"/>
    <w:rsid w:val="00A67DEF"/>
    <w:rsid w:val="00A70945"/>
    <w:rsid w:val="00A710FD"/>
    <w:rsid w:val="00A734F4"/>
    <w:rsid w:val="00A80E23"/>
    <w:rsid w:val="00A832A0"/>
    <w:rsid w:val="00A85217"/>
    <w:rsid w:val="00A85799"/>
    <w:rsid w:val="00A86381"/>
    <w:rsid w:val="00A8684F"/>
    <w:rsid w:val="00A963DB"/>
    <w:rsid w:val="00AA22EB"/>
    <w:rsid w:val="00AA44E0"/>
    <w:rsid w:val="00AA4886"/>
    <w:rsid w:val="00AA6965"/>
    <w:rsid w:val="00AA70CC"/>
    <w:rsid w:val="00AB1A96"/>
    <w:rsid w:val="00AB4F44"/>
    <w:rsid w:val="00AB5E30"/>
    <w:rsid w:val="00AB60CC"/>
    <w:rsid w:val="00AB66B3"/>
    <w:rsid w:val="00AB72D5"/>
    <w:rsid w:val="00AC1E50"/>
    <w:rsid w:val="00AC5711"/>
    <w:rsid w:val="00AC5B37"/>
    <w:rsid w:val="00AC732D"/>
    <w:rsid w:val="00AD0E0E"/>
    <w:rsid w:val="00AD11D8"/>
    <w:rsid w:val="00AD30D3"/>
    <w:rsid w:val="00AD4F88"/>
    <w:rsid w:val="00AD50F9"/>
    <w:rsid w:val="00AD688D"/>
    <w:rsid w:val="00AD7B0C"/>
    <w:rsid w:val="00AE1A2F"/>
    <w:rsid w:val="00AE3757"/>
    <w:rsid w:val="00AE79A5"/>
    <w:rsid w:val="00AE7D7E"/>
    <w:rsid w:val="00AF0A21"/>
    <w:rsid w:val="00AF1185"/>
    <w:rsid w:val="00AF190A"/>
    <w:rsid w:val="00AF24CA"/>
    <w:rsid w:val="00AF4D12"/>
    <w:rsid w:val="00AF55E5"/>
    <w:rsid w:val="00AF7A74"/>
    <w:rsid w:val="00B02A8E"/>
    <w:rsid w:val="00B0660F"/>
    <w:rsid w:val="00B10160"/>
    <w:rsid w:val="00B1139E"/>
    <w:rsid w:val="00B11BE5"/>
    <w:rsid w:val="00B14FE0"/>
    <w:rsid w:val="00B20B0B"/>
    <w:rsid w:val="00B21304"/>
    <w:rsid w:val="00B21DAC"/>
    <w:rsid w:val="00B22B49"/>
    <w:rsid w:val="00B239B7"/>
    <w:rsid w:val="00B2538F"/>
    <w:rsid w:val="00B256C5"/>
    <w:rsid w:val="00B27C4D"/>
    <w:rsid w:val="00B30DE5"/>
    <w:rsid w:val="00B32194"/>
    <w:rsid w:val="00B35208"/>
    <w:rsid w:val="00B37AE3"/>
    <w:rsid w:val="00B4274A"/>
    <w:rsid w:val="00B443A9"/>
    <w:rsid w:val="00B44C6A"/>
    <w:rsid w:val="00B479EC"/>
    <w:rsid w:val="00B51662"/>
    <w:rsid w:val="00B54BE8"/>
    <w:rsid w:val="00B559ED"/>
    <w:rsid w:val="00B56A61"/>
    <w:rsid w:val="00B570D3"/>
    <w:rsid w:val="00B62660"/>
    <w:rsid w:val="00B64318"/>
    <w:rsid w:val="00B650F1"/>
    <w:rsid w:val="00B65252"/>
    <w:rsid w:val="00B66B4F"/>
    <w:rsid w:val="00B70676"/>
    <w:rsid w:val="00B7194A"/>
    <w:rsid w:val="00B73641"/>
    <w:rsid w:val="00B73786"/>
    <w:rsid w:val="00B74432"/>
    <w:rsid w:val="00B74720"/>
    <w:rsid w:val="00B7478A"/>
    <w:rsid w:val="00B74977"/>
    <w:rsid w:val="00B77FE6"/>
    <w:rsid w:val="00B804E4"/>
    <w:rsid w:val="00B80645"/>
    <w:rsid w:val="00B81288"/>
    <w:rsid w:val="00B814F4"/>
    <w:rsid w:val="00B825DF"/>
    <w:rsid w:val="00B8793B"/>
    <w:rsid w:val="00B87A1F"/>
    <w:rsid w:val="00B90ACE"/>
    <w:rsid w:val="00B91792"/>
    <w:rsid w:val="00B9198D"/>
    <w:rsid w:val="00B925BC"/>
    <w:rsid w:val="00B92EA9"/>
    <w:rsid w:val="00B935CA"/>
    <w:rsid w:val="00B94BDE"/>
    <w:rsid w:val="00B96F53"/>
    <w:rsid w:val="00B973C0"/>
    <w:rsid w:val="00B97F43"/>
    <w:rsid w:val="00BA0F15"/>
    <w:rsid w:val="00BA2775"/>
    <w:rsid w:val="00BA2A2A"/>
    <w:rsid w:val="00BA458D"/>
    <w:rsid w:val="00BA5940"/>
    <w:rsid w:val="00BA594C"/>
    <w:rsid w:val="00BB08E5"/>
    <w:rsid w:val="00BB16A7"/>
    <w:rsid w:val="00BB20A6"/>
    <w:rsid w:val="00BB46E5"/>
    <w:rsid w:val="00BC14EB"/>
    <w:rsid w:val="00BC160D"/>
    <w:rsid w:val="00BC2507"/>
    <w:rsid w:val="00BC3FD6"/>
    <w:rsid w:val="00BC68B7"/>
    <w:rsid w:val="00BD0AAA"/>
    <w:rsid w:val="00BD1562"/>
    <w:rsid w:val="00BD423E"/>
    <w:rsid w:val="00BD4AFD"/>
    <w:rsid w:val="00BD6533"/>
    <w:rsid w:val="00BD7212"/>
    <w:rsid w:val="00BD7EF2"/>
    <w:rsid w:val="00BE0322"/>
    <w:rsid w:val="00BE1DAB"/>
    <w:rsid w:val="00BE1EB3"/>
    <w:rsid w:val="00BE2878"/>
    <w:rsid w:val="00BE48A1"/>
    <w:rsid w:val="00BE5412"/>
    <w:rsid w:val="00BE5C65"/>
    <w:rsid w:val="00BF0D56"/>
    <w:rsid w:val="00BF1774"/>
    <w:rsid w:val="00BF2413"/>
    <w:rsid w:val="00BF484B"/>
    <w:rsid w:val="00C00DE4"/>
    <w:rsid w:val="00C015AC"/>
    <w:rsid w:val="00C03832"/>
    <w:rsid w:val="00C03BBD"/>
    <w:rsid w:val="00C04475"/>
    <w:rsid w:val="00C05A2A"/>
    <w:rsid w:val="00C05DE9"/>
    <w:rsid w:val="00C06827"/>
    <w:rsid w:val="00C15C21"/>
    <w:rsid w:val="00C200D2"/>
    <w:rsid w:val="00C20BF0"/>
    <w:rsid w:val="00C225C0"/>
    <w:rsid w:val="00C22BB4"/>
    <w:rsid w:val="00C24810"/>
    <w:rsid w:val="00C25161"/>
    <w:rsid w:val="00C25A25"/>
    <w:rsid w:val="00C26A36"/>
    <w:rsid w:val="00C304D6"/>
    <w:rsid w:val="00C327A0"/>
    <w:rsid w:val="00C33F3A"/>
    <w:rsid w:val="00C34AC1"/>
    <w:rsid w:val="00C35697"/>
    <w:rsid w:val="00C358E1"/>
    <w:rsid w:val="00C3677B"/>
    <w:rsid w:val="00C367DA"/>
    <w:rsid w:val="00C36CA8"/>
    <w:rsid w:val="00C40497"/>
    <w:rsid w:val="00C413D7"/>
    <w:rsid w:val="00C44B0E"/>
    <w:rsid w:val="00C44BBD"/>
    <w:rsid w:val="00C47BBB"/>
    <w:rsid w:val="00C47D4F"/>
    <w:rsid w:val="00C508E7"/>
    <w:rsid w:val="00C51392"/>
    <w:rsid w:val="00C52509"/>
    <w:rsid w:val="00C52C7B"/>
    <w:rsid w:val="00C52CD8"/>
    <w:rsid w:val="00C539AE"/>
    <w:rsid w:val="00C564D6"/>
    <w:rsid w:val="00C5654F"/>
    <w:rsid w:val="00C57B47"/>
    <w:rsid w:val="00C60484"/>
    <w:rsid w:val="00C60F92"/>
    <w:rsid w:val="00C616EE"/>
    <w:rsid w:val="00C619B2"/>
    <w:rsid w:val="00C65B08"/>
    <w:rsid w:val="00C65F15"/>
    <w:rsid w:val="00C66AB8"/>
    <w:rsid w:val="00C70D86"/>
    <w:rsid w:val="00C71B5A"/>
    <w:rsid w:val="00C71CE7"/>
    <w:rsid w:val="00C7295F"/>
    <w:rsid w:val="00C72A82"/>
    <w:rsid w:val="00C72E2A"/>
    <w:rsid w:val="00C736CF"/>
    <w:rsid w:val="00C7386B"/>
    <w:rsid w:val="00C7477C"/>
    <w:rsid w:val="00C771AC"/>
    <w:rsid w:val="00C77E84"/>
    <w:rsid w:val="00C823DD"/>
    <w:rsid w:val="00C849DE"/>
    <w:rsid w:val="00C85BC1"/>
    <w:rsid w:val="00C865E7"/>
    <w:rsid w:val="00C878A8"/>
    <w:rsid w:val="00C916C2"/>
    <w:rsid w:val="00C933FF"/>
    <w:rsid w:val="00C93E37"/>
    <w:rsid w:val="00C94774"/>
    <w:rsid w:val="00CA088F"/>
    <w:rsid w:val="00CA1024"/>
    <w:rsid w:val="00CA2630"/>
    <w:rsid w:val="00CA3302"/>
    <w:rsid w:val="00CA49A9"/>
    <w:rsid w:val="00CA51D5"/>
    <w:rsid w:val="00CA5600"/>
    <w:rsid w:val="00CA5EA9"/>
    <w:rsid w:val="00CB08A5"/>
    <w:rsid w:val="00CB119E"/>
    <w:rsid w:val="00CB7D43"/>
    <w:rsid w:val="00CC79D2"/>
    <w:rsid w:val="00CD0AC5"/>
    <w:rsid w:val="00CD0FDC"/>
    <w:rsid w:val="00CD1B84"/>
    <w:rsid w:val="00CD224F"/>
    <w:rsid w:val="00CD231A"/>
    <w:rsid w:val="00CD2CAE"/>
    <w:rsid w:val="00CD2FD9"/>
    <w:rsid w:val="00CD536E"/>
    <w:rsid w:val="00CD6947"/>
    <w:rsid w:val="00CD7966"/>
    <w:rsid w:val="00CE14F6"/>
    <w:rsid w:val="00CE20A7"/>
    <w:rsid w:val="00CE5A46"/>
    <w:rsid w:val="00CE787D"/>
    <w:rsid w:val="00CF1429"/>
    <w:rsid w:val="00CF21DB"/>
    <w:rsid w:val="00CF26A9"/>
    <w:rsid w:val="00CF348B"/>
    <w:rsid w:val="00CF7243"/>
    <w:rsid w:val="00D0190F"/>
    <w:rsid w:val="00D04EEF"/>
    <w:rsid w:val="00D06E8C"/>
    <w:rsid w:val="00D10EA1"/>
    <w:rsid w:val="00D1330F"/>
    <w:rsid w:val="00D15277"/>
    <w:rsid w:val="00D16BE7"/>
    <w:rsid w:val="00D2046C"/>
    <w:rsid w:val="00D217C9"/>
    <w:rsid w:val="00D2339A"/>
    <w:rsid w:val="00D236BF"/>
    <w:rsid w:val="00D27157"/>
    <w:rsid w:val="00D30C3B"/>
    <w:rsid w:val="00D319A0"/>
    <w:rsid w:val="00D31CD8"/>
    <w:rsid w:val="00D36011"/>
    <w:rsid w:val="00D37E8C"/>
    <w:rsid w:val="00D40B82"/>
    <w:rsid w:val="00D41EAE"/>
    <w:rsid w:val="00D42051"/>
    <w:rsid w:val="00D4218C"/>
    <w:rsid w:val="00D4460E"/>
    <w:rsid w:val="00D46D4A"/>
    <w:rsid w:val="00D5217E"/>
    <w:rsid w:val="00D54737"/>
    <w:rsid w:val="00D54849"/>
    <w:rsid w:val="00D55CD8"/>
    <w:rsid w:val="00D55FC9"/>
    <w:rsid w:val="00D56EBB"/>
    <w:rsid w:val="00D57AE6"/>
    <w:rsid w:val="00D643D3"/>
    <w:rsid w:val="00D64A87"/>
    <w:rsid w:val="00D663AA"/>
    <w:rsid w:val="00D71037"/>
    <w:rsid w:val="00D739ED"/>
    <w:rsid w:val="00D777E6"/>
    <w:rsid w:val="00D77AC4"/>
    <w:rsid w:val="00D821EC"/>
    <w:rsid w:val="00D85005"/>
    <w:rsid w:val="00D85665"/>
    <w:rsid w:val="00D87595"/>
    <w:rsid w:val="00D877EC"/>
    <w:rsid w:val="00D87A17"/>
    <w:rsid w:val="00D90D34"/>
    <w:rsid w:val="00D912AE"/>
    <w:rsid w:val="00D91852"/>
    <w:rsid w:val="00D93B53"/>
    <w:rsid w:val="00D93FEA"/>
    <w:rsid w:val="00D96175"/>
    <w:rsid w:val="00D96BD0"/>
    <w:rsid w:val="00DA05CC"/>
    <w:rsid w:val="00DA1E0A"/>
    <w:rsid w:val="00DA3815"/>
    <w:rsid w:val="00DA7BEE"/>
    <w:rsid w:val="00DB0187"/>
    <w:rsid w:val="00DB021D"/>
    <w:rsid w:val="00DB33B6"/>
    <w:rsid w:val="00DB4E6B"/>
    <w:rsid w:val="00DB5FA0"/>
    <w:rsid w:val="00DC1F92"/>
    <w:rsid w:val="00DC47A5"/>
    <w:rsid w:val="00DC4D7A"/>
    <w:rsid w:val="00DC51E7"/>
    <w:rsid w:val="00DD1BD7"/>
    <w:rsid w:val="00DD5DB6"/>
    <w:rsid w:val="00DD73DE"/>
    <w:rsid w:val="00DD7B95"/>
    <w:rsid w:val="00DE1EFE"/>
    <w:rsid w:val="00DE664E"/>
    <w:rsid w:val="00DE682A"/>
    <w:rsid w:val="00DF0579"/>
    <w:rsid w:val="00DF08E1"/>
    <w:rsid w:val="00DF21D5"/>
    <w:rsid w:val="00DF3E9D"/>
    <w:rsid w:val="00DF61CB"/>
    <w:rsid w:val="00DF66B0"/>
    <w:rsid w:val="00DF7A83"/>
    <w:rsid w:val="00E01168"/>
    <w:rsid w:val="00E057FE"/>
    <w:rsid w:val="00E06D23"/>
    <w:rsid w:val="00E20771"/>
    <w:rsid w:val="00E22023"/>
    <w:rsid w:val="00E22368"/>
    <w:rsid w:val="00E25449"/>
    <w:rsid w:val="00E30635"/>
    <w:rsid w:val="00E3064F"/>
    <w:rsid w:val="00E30DF9"/>
    <w:rsid w:val="00E31624"/>
    <w:rsid w:val="00E31C92"/>
    <w:rsid w:val="00E3386E"/>
    <w:rsid w:val="00E34025"/>
    <w:rsid w:val="00E35635"/>
    <w:rsid w:val="00E37C63"/>
    <w:rsid w:val="00E404EA"/>
    <w:rsid w:val="00E426E8"/>
    <w:rsid w:val="00E42DF7"/>
    <w:rsid w:val="00E4311E"/>
    <w:rsid w:val="00E4448B"/>
    <w:rsid w:val="00E446E9"/>
    <w:rsid w:val="00E45217"/>
    <w:rsid w:val="00E4591C"/>
    <w:rsid w:val="00E46087"/>
    <w:rsid w:val="00E46DAF"/>
    <w:rsid w:val="00E47ACC"/>
    <w:rsid w:val="00E508D6"/>
    <w:rsid w:val="00E50BB2"/>
    <w:rsid w:val="00E53CDD"/>
    <w:rsid w:val="00E54494"/>
    <w:rsid w:val="00E545AB"/>
    <w:rsid w:val="00E54A77"/>
    <w:rsid w:val="00E6134F"/>
    <w:rsid w:val="00E66456"/>
    <w:rsid w:val="00E67136"/>
    <w:rsid w:val="00E71B1E"/>
    <w:rsid w:val="00E727DC"/>
    <w:rsid w:val="00E73E28"/>
    <w:rsid w:val="00E75D7E"/>
    <w:rsid w:val="00E76EDA"/>
    <w:rsid w:val="00E7701D"/>
    <w:rsid w:val="00E779E5"/>
    <w:rsid w:val="00E80A32"/>
    <w:rsid w:val="00E8264F"/>
    <w:rsid w:val="00E8276B"/>
    <w:rsid w:val="00E84CD5"/>
    <w:rsid w:val="00E85146"/>
    <w:rsid w:val="00E859F0"/>
    <w:rsid w:val="00E869BB"/>
    <w:rsid w:val="00E90861"/>
    <w:rsid w:val="00E90E68"/>
    <w:rsid w:val="00E92405"/>
    <w:rsid w:val="00E95B6C"/>
    <w:rsid w:val="00E95EC7"/>
    <w:rsid w:val="00EA01D9"/>
    <w:rsid w:val="00EA36E8"/>
    <w:rsid w:val="00EA4063"/>
    <w:rsid w:val="00EB0E7A"/>
    <w:rsid w:val="00EB105C"/>
    <w:rsid w:val="00EB143A"/>
    <w:rsid w:val="00EB35D6"/>
    <w:rsid w:val="00EB48D2"/>
    <w:rsid w:val="00EB53EE"/>
    <w:rsid w:val="00EB5429"/>
    <w:rsid w:val="00EB5E82"/>
    <w:rsid w:val="00EB629F"/>
    <w:rsid w:val="00EB7C26"/>
    <w:rsid w:val="00EC173F"/>
    <w:rsid w:val="00EC194C"/>
    <w:rsid w:val="00EC1F7D"/>
    <w:rsid w:val="00EC3777"/>
    <w:rsid w:val="00EC3AE8"/>
    <w:rsid w:val="00EC4B87"/>
    <w:rsid w:val="00EC70A9"/>
    <w:rsid w:val="00ED0D0D"/>
    <w:rsid w:val="00ED44FB"/>
    <w:rsid w:val="00ED4B5E"/>
    <w:rsid w:val="00ED520F"/>
    <w:rsid w:val="00ED722D"/>
    <w:rsid w:val="00EE008E"/>
    <w:rsid w:val="00EE0A8A"/>
    <w:rsid w:val="00EE1AE5"/>
    <w:rsid w:val="00EE1EDA"/>
    <w:rsid w:val="00EE2813"/>
    <w:rsid w:val="00EE2F56"/>
    <w:rsid w:val="00EE314F"/>
    <w:rsid w:val="00EE3E33"/>
    <w:rsid w:val="00EF07B5"/>
    <w:rsid w:val="00EF3EFA"/>
    <w:rsid w:val="00EF4B0A"/>
    <w:rsid w:val="00EF5909"/>
    <w:rsid w:val="00EF5967"/>
    <w:rsid w:val="00EF5AAE"/>
    <w:rsid w:val="00EF627B"/>
    <w:rsid w:val="00EF68AD"/>
    <w:rsid w:val="00F02F7E"/>
    <w:rsid w:val="00F03737"/>
    <w:rsid w:val="00F03E1C"/>
    <w:rsid w:val="00F11219"/>
    <w:rsid w:val="00F11A17"/>
    <w:rsid w:val="00F13603"/>
    <w:rsid w:val="00F14DB3"/>
    <w:rsid w:val="00F14E3E"/>
    <w:rsid w:val="00F15880"/>
    <w:rsid w:val="00F15B99"/>
    <w:rsid w:val="00F160AA"/>
    <w:rsid w:val="00F20F8F"/>
    <w:rsid w:val="00F21E8F"/>
    <w:rsid w:val="00F27DAA"/>
    <w:rsid w:val="00F300F4"/>
    <w:rsid w:val="00F327E5"/>
    <w:rsid w:val="00F328DC"/>
    <w:rsid w:val="00F3385D"/>
    <w:rsid w:val="00F351EC"/>
    <w:rsid w:val="00F362A0"/>
    <w:rsid w:val="00F40744"/>
    <w:rsid w:val="00F41A42"/>
    <w:rsid w:val="00F43F6C"/>
    <w:rsid w:val="00F45C16"/>
    <w:rsid w:val="00F502D8"/>
    <w:rsid w:val="00F50EF6"/>
    <w:rsid w:val="00F5646D"/>
    <w:rsid w:val="00F61B7C"/>
    <w:rsid w:val="00F64168"/>
    <w:rsid w:val="00F672DA"/>
    <w:rsid w:val="00F709F8"/>
    <w:rsid w:val="00F725AC"/>
    <w:rsid w:val="00F73306"/>
    <w:rsid w:val="00F7335B"/>
    <w:rsid w:val="00F748FB"/>
    <w:rsid w:val="00F75CA3"/>
    <w:rsid w:val="00F76A5A"/>
    <w:rsid w:val="00F81570"/>
    <w:rsid w:val="00F829E9"/>
    <w:rsid w:val="00F84796"/>
    <w:rsid w:val="00F9102D"/>
    <w:rsid w:val="00F91146"/>
    <w:rsid w:val="00F933D1"/>
    <w:rsid w:val="00F9565F"/>
    <w:rsid w:val="00FA04D8"/>
    <w:rsid w:val="00FA4A8C"/>
    <w:rsid w:val="00FA67A1"/>
    <w:rsid w:val="00FA7DFC"/>
    <w:rsid w:val="00FB1028"/>
    <w:rsid w:val="00FB55BE"/>
    <w:rsid w:val="00FB67B3"/>
    <w:rsid w:val="00FB6F9A"/>
    <w:rsid w:val="00FB7E8E"/>
    <w:rsid w:val="00FC5808"/>
    <w:rsid w:val="00FC5BCD"/>
    <w:rsid w:val="00FC6D17"/>
    <w:rsid w:val="00FC7121"/>
    <w:rsid w:val="00FC78BC"/>
    <w:rsid w:val="00FD3782"/>
    <w:rsid w:val="00FD4B01"/>
    <w:rsid w:val="00FD623C"/>
    <w:rsid w:val="00FD6A06"/>
    <w:rsid w:val="00FE0DDB"/>
    <w:rsid w:val="00FE4174"/>
    <w:rsid w:val="00FE4BB6"/>
    <w:rsid w:val="00FE501B"/>
    <w:rsid w:val="00FE502A"/>
    <w:rsid w:val="00FE5F06"/>
    <w:rsid w:val="00FF01CE"/>
    <w:rsid w:val="00FF1360"/>
    <w:rsid w:val="00FF1D78"/>
    <w:rsid w:val="00FF33C2"/>
    <w:rsid w:val="00FF4B5F"/>
    <w:rsid w:val="00FF5F88"/>
    <w:rsid w:val="00FF62A0"/>
    <w:rsid w:val="00FF6F68"/>
    <w:rsid w:val="00FF728A"/>
    <w:rsid w:val="0245785F"/>
    <w:rsid w:val="052830B4"/>
    <w:rsid w:val="068D2B96"/>
    <w:rsid w:val="0A4D4876"/>
    <w:rsid w:val="0BE419D0"/>
    <w:rsid w:val="0C3B37B7"/>
    <w:rsid w:val="0E101C4A"/>
    <w:rsid w:val="0E5873FA"/>
    <w:rsid w:val="0F2229E6"/>
    <w:rsid w:val="0F935A17"/>
    <w:rsid w:val="0FD92FED"/>
    <w:rsid w:val="1014158C"/>
    <w:rsid w:val="104337C0"/>
    <w:rsid w:val="113822A5"/>
    <w:rsid w:val="12AE7735"/>
    <w:rsid w:val="12E3299A"/>
    <w:rsid w:val="13CC2A51"/>
    <w:rsid w:val="16F212EA"/>
    <w:rsid w:val="17185C12"/>
    <w:rsid w:val="172B6616"/>
    <w:rsid w:val="17937E9A"/>
    <w:rsid w:val="180A5FCB"/>
    <w:rsid w:val="18516302"/>
    <w:rsid w:val="190F5433"/>
    <w:rsid w:val="19CC536F"/>
    <w:rsid w:val="19ED187F"/>
    <w:rsid w:val="1BC844D2"/>
    <w:rsid w:val="1BFA5BB3"/>
    <w:rsid w:val="1C604241"/>
    <w:rsid w:val="1CA9400E"/>
    <w:rsid w:val="1D512907"/>
    <w:rsid w:val="1E7B5865"/>
    <w:rsid w:val="1FD034B0"/>
    <w:rsid w:val="1FFB028B"/>
    <w:rsid w:val="20D50183"/>
    <w:rsid w:val="211944FB"/>
    <w:rsid w:val="22F20ABF"/>
    <w:rsid w:val="24481B39"/>
    <w:rsid w:val="251A587E"/>
    <w:rsid w:val="258676F1"/>
    <w:rsid w:val="27E31BCD"/>
    <w:rsid w:val="28064AEC"/>
    <w:rsid w:val="28F37E9C"/>
    <w:rsid w:val="298C1E62"/>
    <w:rsid w:val="2A6940E9"/>
    <w:rsid w:val="2B2D3BC3"/>
    <w:rsid w:val="2BB23D83"/>
    <w:rsid w:val="2BC43E54"/>
    <w:rsid w:val="2C0F7EB9"/>
    <w:rsid w:val="2CCE3057"/>
    <w:rsid w:val="2E090D63"/>
    <w:rsid w:val="2FDB1A9F"/>
    <w:rsid w:val="2FE57714"/>
    <w:rsid w:val="30AE3050"/>
    <w:rsid w:val="31B45358"/>
    <w:rsid w:val="32861D39"/>
    <w:rsid w:val="32A42E73"/>
    <w:rsid w:val="32C7630B"/>
    <w:rsid w:val="338A18E2"/>
    <w:rsid w:val="348C1B12"/>
    <w:rsid w:val="34927560"/>
    <w:rsid w:val="38813CCF"/>
    <w:rsid w:val="3B263116"/>
    <w:rsid w:val="3BE24B62"/>
    <w:rsid w:val="3E932FE7"/>
    <w:rsid w:val="3ECA1EB3"/>
    <w:rsid w:val="3F750386"/>
    <w:rsid w:val="41520C90"/>
    <w:rsid w:val="425370FA"/>
    <w:rsid w:val="4286586A"/>
    <w:rsid w:val="43761102"/>
    <w:rsid w:val="43F26ACE"/>
    <w:rsid w:val="44D41F21"/>
    <w:rsid w:val="4771269F"/>
    <w:rsid w:val="4786569C"/>
    <w:rsid w:val="4799189B"/>
    <w:rsid w:val="4825009D"/>
    <w:rsid w:val="48B53285"/>
    <w:rsid w:val="497A05B2"/>
    <w:rsid w:val="499D6D44"/>
    <w:rsid w:val="4A2E4C39"/>
    <w:rsid w:val="4CB63BC0"/>
    <w:rsid w:val="4CBC6507"/>
    <w:rsid w:val="4CFA21D2"/>
    <w:rsid w:val="4D0B3D44"/>
    <w:rsid w:val="4D4D0BFA"/>
    <w:rsid w:val="4DB2425C"/>
    <w:rsid w:val="4DD526CC"/>
    <w:rsid w:val="4E1D12AC"/>
    <w:rsid w:val="4ECF0B78"/>
    <w:rsid w:val="4EF85E4F"/>
    <w:rsid w:val="4F2D2A8C"/>
    <w:rsid w:val="4F45226C"/>
    <w:rsid w:val="4F935DA2"/>
    <w:rsid w:val="4FA1122B"/>
    <w:rsid w:val="50DC2586"/>
    <w:rsid w:val="54B82514"/>
    <w:rsid w:val="54D6587D"/>
    <w:rsid w:val="551D2B2B"/>
    <w:rsid w:val="55250B70"/>
    <w:rsid w:val="55723561"/>
    <w:rsid w:val="56924FA2"/>
    <w:rsid w:val="57157189"/>
    <w:rsid w:val="578051CB"/>
    <w:rsid w:val="57EC6B2E"/>
    <w:rsid w:val="58485696"/>
    <w:rsid w:val="58B527ED"/>
    <w:rsid w:val="59917C46"/>
    <w:rsid w:val="5A5F06C0"/>
    <w:rsid w:val="5B0E2161"/>
    <w:rsid w:val="5C472459"/>
    <w:rsid w:val="5C8A78BF"/>
    <w:rsid w:val="5D2E3345"/>
    <w:rsid w:val="5E3201D9"/>
    <w:rsid w:val="5F04653A"/>
    <w:rsid w:val="5F0E45DD"/>
    <w:rsid w:val="5FAB1D19"/>
    <w:rsid w:val="5FD725A3"/>
    <w:rsid w:val="602A0716"/>
    <w:rsid w:val="612E27FF"/>
    <w:rsid w:val="61CA33DB"/>
    <w:rsid w:val="63015869"/>
    <w:rsid w:val="642D20AC"/>
    <w:rsid w:val="65D620BF"/>
    <w:rsid w:val="65FF5FA5"/>
    <w:rsid w:val="66CC0F20"/>
    <w:rsid w:val="670E4FC2"/>
    <w:rsid w:val="67EC74FE"/>
    <w:rsid w:val="681F7EB6"/>
    <w:rsid w:val="68633DEC"/>
    <w:rsid w:val="69C54FD1"/>
    <w:rsid w:val="6AD16B94"/>
    <w:rsid w:val="6AD60189"/>
    <w:rsid w:val="6C1B2786"/>
    <w:rsid w:val="6CD12E8B"/>
    <w:rsid w:val="6CFB24DF"/>
    <w:rsid w:val="6E227E96"/>
    <w:rsid w:val="6E5C52FE"/>
    <w:rsid w:val="6EE07832"/>
    <w:rsid w:val="70B754C5"/>
    <w:rsid w:val="71614A65"/>
    <w:rsid w:val="71AF47A7"/>
    <w:rsid w:val="71C644EC"/>
    <w:rsid w:val="722629EA"/>
    <w:rsid w:val="724A7FE7"/>
    <w:rsid w:val="73F3617E"/>
    <w:rsid w:val="73F73EAD"/>
    <w:rsid w:val="741667FF"/>
    <w:rsid w:val="74A56A36"/>
    <w:rsid w:val="75464477"/>
    <w:rsid w:val="763B51FC"/>
    <w:rsid w:val="76D30ED1"/>
    <w:rsid w:val="78061226"/>
    <w:rsid w:val="7879470D"/>
    <w:rsid w:val="789C0A19"/>
    <w:rsid w:val="78A73FBF"/>
    <w:rsid w:val="7AD70A35"/>
    <w:rsid w:val="7DC7620D"/>
    <w:rsid w:val="7DDB0A5F"/>
    <w:rsid w:val="7E004806"/>
    <w:rsid w:val="7F2D2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692623"/>
  <w15:docId w15:val="{9CF3B54D-BABE-4319-AC0C-50F073EA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qFormat="1"/>
    <w:lsdException w:name="Table Grid" w:uiPriority="5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Body Text"/>
    <w:basedOn w:val="a"/>
    <w:link w:val="a6"/>
    <w:qFormat/>
    <w:pPr>
      <w:spacing w:after="0" w:line="240" w:lineRule="auto"/>
      <w:jc w:val="both"/>
    </w:pPr>
    <w:rPr>
      <w:rFonts w:ascii="Times New Roman" w:eastAsia="Times New Roman" w:hAnsi="Times New Roman" w:cs="Times New Roman"/>
      <w:sz w:val="24"/>
      <w:szCs w:val="24"/>
    </w:rPr>
  </w:style>
  <w:style w:type="paragraph" w:styleId="a7">
    <w:name w:val="footer"/>
    <w:basedOn w:val="a"/>
    <w:link w:val="a8"/>
    <w:uiPriority w:val="99"/>
    <w:unhideWhenUsed/>
    <w:qFormat/>
    <w:pPr>
      <w:tabs>
        <w:tab w:val="center" w:pos="4680"/>
        <w:tab w:val="right" w:pos="9360"/>
      </w:tabs>
      <w:spacing w:after="0" w:line="240" w:lineRule="auto"/>
    </w:pPr>
  </w:style>
  <w:style w:type="paragraph" w:styleId="a9">
    <w:name w:val="header"/>
    <w:basedOn w:val="a"/>
    <w:link w:val="aa"/>
    <w:uiPriority w:val="99"/>
    <w:unhideWhenUsed/>
    <w:qFormat/>
    <w:pPr>
      <w:tabs>
        <w:tab w:val="center" w:pos="4680"/>
        <w:tab w:val="right" w:pos="9360"/>
      </w:tabs>
      <w:spacing w:after="0" w:line="240" w:lineRule="auto"/>
    </w:pPr>
  </w:style>
  <w:style w:type="character" w:styleId="ab">
    <w:name w:val="Hyperlink"/>
    <w:basedOn w:val="a0"/>
    <w:qFormat/>
    <w:rPr>
      <w:color w:val="0000FF"/>
      <w:u w:val="single"/>
    </w:rPr>
  </w:style>
  <w:style w:type="table" w:styleId="ac">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Основной текст Знак"/>
    <w:basedOn w:val="a0"/>
    <w:link w:val="a5"/>
    <w:qFormat/>
    <w:rPr>
      <w:rFonts w:ascii="Times New Roman" w:eastAsia="Times New Roman" w:hAnsi="Times New Roman" w:cs="Times New Roman"/>
      <w:sz w:val="24"/>
      <w:szCs w:val="24"/>
    </w:rPr>
  </w:style>
  <w:style w:type="paragraph" w:styleId="ad">
    <w:name w:val="List Paragraph"/>
    <w:basedOn w:val="a"/>
    <w:uiPriority w:val="34"/>
    <w:qFormat/>
    <w:pPr>
      <w:ind w:left="720"/>
      <w:contextualSpacing/>
    </w:pPr>
  </w:style>
  <w:style w:type="character" w:customStyle="1" w:styleId="aa">
    <w:name w:val="Верхний колонтитул Знак"/>
    <w:basedOn w:val="a0"/>
    <w:link w:val="a9"/>
    <w:uiPriority w:val="99"/>
    <w:qFormat/>
  </w:style>
  <w:style w:type="character" w:customStyle="1" w:styleId="a8">
    <w:name w:val="Нижний колонтитул Знак"/>
    <w:basedOn w:val="a0"/>
    <w:link w:val="a7"/>
    <w:uiPriority w:val="99"/>
    <w:qFormat/>
  </w:style>
  <w:style w:type="character" w:customStyle="1" w:styleId="a4">
    <w:name w:val="Текст выноски Знак"/>
    <w:basedOn w:val="a0"/>
    <w:link w:val="a3"/>
    <w:uiPriority w:val="99"/>
    <w:semiHidden/>
    <w:qFormat/>
    <w:rPr>
      <w:rFonts w:ascii="Tahoma" w:hAnsi="Tahoma" w:cs="Tahoma"/>
      <w:sz w:val="16"/>
      <w:szCs w:val="16"/>
    </w:rPr>
  </w:style>
  <w:style w:type="paragraph" w:customStyle="1" w:styleId="Default">
    <w:name w:val="Default"/>
    <w:qFormat/>
    <w:pPr>
      <w:autoSpaceDE w:val="0"/>
      <w:autoSpaceDN w:val="0"/>
      <w:adjustRightInd w:val="0"/>
    </w:pPr>
    <w:rPr>
      <w:rFonts w:eastAsiaTheme="minorHAnsi"/>
      <w:color w:val="000000"/>
      <w:sz w:val="24"/>
      <w:szCs w:val="24"/>
      <w:lang w:bidi="mr-IN"/>
    </w:rPr>
  </w:style>
  <w:style w:type="character" w:styleId="ae">
    <w:name w:val="annotation reference"/>
    <w:basedOn w:val="a0"/>
    <w:uiPriority w:val="99"/>
    <w:semiHidden/>
    <w:unhideWhenUsed/>
    <w:rsid w:val="004513E2"/>
    <w:rPr>
      <w:sz w:val="16"/>
      <w:szCs w:val="16"/>
    </w:rPr>
  </w:style>
  <w:style w:type="paragraph" w:styleId="af">
    <w:name w:val="annotation text"/>
    <w:basedOn w:val="a"/>
    <w:link w:val="af0"/>
    <w:uiPriority w:val="99"/>
    <w:semiHidden/>
    <w:unhideWhenUsed/>
    <w:rsid w:val="004513E2"/>
    <w:pPr>
      <w:spacing w:line="240" w:lineRule="auto"/>
    </w:pPr>
    <w:rPr>
      <w:sz w:val="20"/>
      <w:szCs w:val="20"/>
    </w:rPr>
  </w:style>
  <w:style w:type="character" w:customStyle="1" w:styleId="af0">
    <w:name w:val="Текст примечания Знак"/>
    <w:basedOn w:val="a0"/>
    <w:link w:val="af"/>
    <w:uiPriority w:val="99"/>
    <w:semiHidden/>
    <w:rsid w:val="004513E2"/>
    <w:rPr>
      <w:rFonts w:asciiTheme="minorHAnsi" w:eastAsiaTheme="minorHAnsi" w:hAnsiTheme="minorHAnsi" w:cstheme="minorBidi"/>
    </w:rPr>
  </w:style>
  <w:style w:type="paragraph" w:styleId="af1">
    <w:name w:val="annotation subject"/>
    <w:basedOn w:val="af"/>
    <w:next w:val="af"/>
    <w:link w:val="af2"/>
    <w:uiPriority w:val="99"/>
    <w:semiHidden/>
    <w:unhideWhenUsed/>
    <w:rsid w:val="004513E2"/>
    <w:rPr>
      <w:b/>
      <w:bCs/>
    </w:rPr>
  </w:style>
  <w:style w:type="character" w:customStyle="1" w:styleId="af2">
    <w:name w:val="Тема примечания Знак"/>
    <w:basedOn w:val="af0"/>
    <w:link w:val="af1"/>
    <w:uiPriority w:val="99"/>
    <w:semiHidden/>
    <w:rsid w:val="004513E2"/>
    <w:rPr>
      <w:rFonts w:asciiTheme="minorHAnsi" w:eastAsiaTheme="minorHAnsi" w:hAnsiTheme="minorHAnsi" w:cstheme="minorBidi"/>
      <w:b/>
      <w:bCs/>
    </w:rPr>
  </w:style>
  <w:style w:type="paragraph" w:styleId="af3">
    <w:name w:val="Revision"/>
    <w:hidden/>
    <w:uiPriority w:val="99"/>
    <w:semiHidden/>
    <w:rsid w:val="004513E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oleObject" Target="embeddings/oleObject1.bin"/><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image" Target="media/image3.wmf"/><Relationship Id="rId17" Type="http://schemas.openxmlformats.org/officeDocument/2006/relationships/image" Target="media/image6.emf"/><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w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13</Pages>
  <Words>4220</Words>
  <Characters>24057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Deftones</Company>
  <LinksUpToDate>false</LinksUpToDate>
  <CharactersWithSpaces>28221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851</cp:revision>
  <dcterms:created xsi:type="dcterms:W3CDTF">2015-01-11T06:14:00Z</dcterms:created>
  <dcterms:modified xsi:type="dcterms:W3CDTF">2025-03-16T19:47:00Z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1033-11.2.0.10451</vt:lpwstr>
  </property>
  <property fmtid="{D5CDD505-2E9C-101B-9397-08002B2CF9AE}" pid="3" name="ICV">
    <vt:lpwstr>CC34DA52DE744A9FA1A93DB5C20EAFA0</vt:lpwstr>
  </property>
</Properties>
</file>