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2164" w14:textId="4A16D379" w:rsidR="000B2B32" w:rsidRDefault="000B2B32" w:rsidP="004B60EB">
      <w:pPr>
        <w:spacing w:line="360" w:lineRule="auto"/>
        <w:jc w:val="right"/>
        <w:rPr>
          <w:rFonts w:ascii="Times New Roman" w:hAnsi="Times New Roman"/>
          <w:b/>
          <w:sz w:val="24"/>
          <w:szCs w:val="24"/>
        </w:rPr>
      </w:pPr>
      <w:bookmarkStart w:id="0" w:name="_Hlk189906372"/>
      <w:r w:rsidRPr="000B2B32">
        <w:rPr>
          <w:rFonts w:ascii="Times New Roman" w:hAnsi="Times New Roman"/>
          <w:b/>
          <w:sz w:val="24"/>
          <w:szCs w:val="24"/>
        </w:rPr>
        <w:t>Original Research Article</w:t>
      </w:r>
    </w:p>
    <w:p w14:paraId="1A4DAEF1" w14:textId="77777777" w:rsidR="000B2B32" w:rsidRDefault="000B2B32" w:rsidP="004B60EB">
      <w:pPr>
        <w:spacing w:line="360" w:lineRule="auto"/>
        <w:jc w:val="right"/>
        <w:rPr>
          <w:rFonts w:ascii="Times New Roman" w:hAnsi="Times New Roman"/>
          <w:b/>
          <w:sz w:val="24"/>
          <w:szCs w:val="24"/>
        </w:rPr>
      </w:pPr>
    </w:p>
    <w:p w14:paraId="56F4D32B" w14:textId="45865808" w:rsidR="00715AAA" w:rsidRPr="004C3145" w:rsidRDefault="00715AAA" w:rsidP="004B60EB">
      <w:pPr>
        <w:spacing w:line="360" w:lineRule="auto"/>
        <w:jc w:val="right"/>
        <w:rPr>
          <w:rFonts w:ascii="Times New Roman" w:hAnsi="Times New Roman"/>
          <w:b/>
          <w:sz w:val="24"/>
          <w:szCs w:val="24"/>
        </w:rPr>
      </w:pPr>
      <w:r w:rsidRPr="002F1BF6">
        <w:rPr>
          <w:rFonts w:ascii="Times New Roman" w:hAnsi="Times New Roman"/>
          <w:b/>
          <w:i/>
          <w:iCs/>
          <w:sz w:val="24"/>
          <w:szCs w:val="24"/>
          <w:rPrChange w:id="1" w:author="james Kamau" w:date="2025-02-08T20:50:00Z" w16du:dateUtc="2025-02-08T17:50:00Z">
            <w:rPr>
              <w:rFonts w:ascii="Times New Roman" w:hAnsi="Times New Roman"/>
              <w:b/>
              <w:sz w:val="24"/>
              <w:szCs w:val="24"/>
            </w:rPr>
          </w:rPrChange>
        </w:rPr>
        <w:t xml:space="preserve">In </w:t>
      </w:r>
      <w:r w:rsidR="00CF572B" w:rsidRPr="002F1BF6">
        <w:rPr>
          <w:rFonts w:ascii="Times New Roman" w:hAnsi="Times New Roman"/>
          <w:b/>
          <w:i/>
          <w:iCs/>
          <w:sz w:val="24"/>
          <w:szCs w:val="24"/>
          <w:rPrChange w:id="2" w:author="james Kamau" w:date="2025-02-08T20:50:00Z" w16du:dateUtc="2025-02-08T17:50:00Z">
            <w:rPr>
              <w:rFonts w:ascii="Times New Roman" w:hAnsi="Times New Roman"/>
              <w:b/>
              <w:sz w:val="24"/>
              <w:szCs w:val="24"/>
            </w:rPr>
          </w:rPrChange>
        </w:rPr>
        <w:t>v</w:t>
      </w:r>
      <w:r w:rsidRPr="002F1BF6">
        <w:rPr>
          <w:rFonts w:ascii="Times New Roman" w:hAnsi="Times New Roman"/>
          <w:b/>
          <w:i/>
          <w:iCs/>
          <w:sz w:val="24"/>
          <w:szCs w:val="24"/>
          <w:rPrChange w:id="3" w:author="james Kamau" w:date="2025-02-08T20:50:00Z" w16du:dateUtc="2025-02-08T17:50:00Z">
            <w:rPr>
              <w:rFonts w:ascii="Times New Roman" w:hAnsi="Times New Roman"/>
              <w:b/>
              <w:sz w:val="24"/>
              <w:szCs w:val="24"/>
            </w:rPr>
          </w:rPrChange>
        </w:rPr>
        <w:t>itro</w:t>
      </w:r>
      <w:r w:rsidRPr="004C3145">
        <w:rPr>
          <w:rFonts w:ascii="Times New Roman" w:hAnsi="Times New Roman"/>
          <w:b/>
          <w:sz w:val="24"/>
          <w:szCs w:val="24"/>
        </w:rPr>
        <w:t xml:space="preserve"> </w:t>
      </w:r>
      <w:r w:rsidR="004B60EB" w:rsidRPr="004C3145">
        <w:rPr>
          <w:rFonts w:ascii="Times New Roman" w:hAnsi="Times New Roman"/>
          <w:b/>
          <w:sz w:val="24"/>
          <w:szCs w:val="24"/>
        </w:rPr>
        <w:t>a</w:t>
      </w:r>
      <w:r w:rsidRPr="004C3145">
        <w:rPr>
          <w:rFonts w:ascii="Times New Roman" w:hAnsi="Times New Roman"/>
          <w:b/>
          <w:sz w:val="24"/>
          <w:szCs w:val="24"/>
        </w:rPr>
        <w:t xml:space="preserve">nd </w:t>
      </w:r>
      <w:r w:rsidRPr="002F1BF6">
        <w:rPr>
          <w:rFonts w:ascii="Times New Roman" w:hAnsi="Times New Roman"/>
          <w:b/>
          <w:i/>
          <w:iCs/>
          <w:sz w:val="24"/>
          <w:szCs w:val="24"/>
          <w:rPrChange w:id="4" w:author="james Kamau" w:date="2025-02-08T20:50:00Z" w16du:dateUtc="2025-02-08T17:50:00Z">
            <w:rPr>
              <w:rFonts w:ascii="Times New Roman" w:hAnsi="Times New Roman"/>
              <w:b/>
              <w:sz w:val="24"/>
              <w:szCs w:val="24"/>
            </w:rPr>
          </w:rPrChange>
        </w:rPr>
        <w:t>In vivo</w:t>
      </w:r>
      <w:r w:rsidRPr="004C3145">
        <w:rPr>
          <w:rFonts w:ascii="Times New Roman" w:hAnsi="Times New Roman"/>
          <w:b/>
          <w:sz w:val="24"/>
          <w:szCs w:val="24"/>
        </w:rPr>
        <w:t xml:space="preserve"> Evaluation of A</w:t>
      </w:r>
      <w:r w:rsidR="004B60EB" w:rsidRPr="004C3145">
        <w:rPr>
          <w:rFonts w:ascii="Times New Roman" w:hAnsi="Times New Roman"/>
          <w:b/>
          <w:sz w:val="24"/>
          <w:szCs w:val="24"/>
        </w:rPr>
        <w:t>nti</w:t>
      </w:r>
      <w:r w:rsidRPr="004C3145">
        <w:rPr>
          <w:rFonts w:ascii="Times New Roman" w:hAnsi="Times New Roman"/>
          <w:b/>
          <w:sz w:val="24"/>
          <w:szCs w:val="24"/>
        </w:rPr>
        <w:t>-I</w:t>
      </w:r>
      <w:r w:rsidR="004B60EB" w:rsidRPr="004C3145">
        <w:rPr>
          <w:rFonts w:ascii="Times New Roman" w:hAnsi="Times New Roman"/>
          <w:b/>
          <w:sz w:val="24"/>
          <w:szCs w:val="24"/>
        </w:rPr>
        <w:t>nflammatory</w:t>
      </w:r>
      <w:r w:rsidRPr="004C3145">
        <w:rPr>
          <w:rFonts w:ascii="Times New Roman" w:hAnsi="Times New Roman"/>
          <w:b/>
          <w:sz w:val="24"/>
          <w:szCs w:val="24"/>
        </w:rPr>
        <w:t xml:space="preserve"> </w:t>
      </w:r>
      <w:r w:rsidR="004B60EB" w:rsidRPr="004C3145">
        <w:rPr>
          <w:rFonts w:ascii="Times New Roman" w:hAnsi="Times New Roman"/>
          <w:b/>
          <w:sz w:val="24"/>
          <w:szCs w:val="24"/>
        </w:rPr>
        <w:t>Activity</w:t>
      </w:r>
      <w:r w:rsidRPr="004C3145">
        <w:rPr>
          <w:rFonts w:ascii="Times New Roman" w:hAnsi="Times New Roman"/>
          <w:b/>
          <w:sz w:val="24"/>
          <w:szCs w:val="24"/>
        </w:rPr>
        <w:t xml:space="preserve"> </w:t>
      </w:r>
      <w:r w:rsidR="004B60EB" w:rsidRPr="004C3145">
        <w:rPr>
          <w:rFonts w:ascii="Times New Roman" w:hAnsi="Times New Roman"/>
          <w:b/>
          <w:sz w:val="24"/>
          <w:szCs w:val="24"/>
        </w:rPr>
        <w:t>of</w:t>
      </w:r>
      <w:r w:rsidRPr="004C3145">
        <w:rPr>
          <w:rFonts w:ascii="Times New Roman" w:hAnsi="Times New Roman"/>
          <w:b/>
          <w:sz w:val="24"/>
          <w:szCs w:val="24"/>
        </w:rPr>
        <w:t xml:space="preserve"> </w:t>
      </w:r>
      <w:ins w:id="5" w:author="james Kamau" w:date="2025-02-08T20:52:00Z" w16du:dateUtc="2025-02-08T17:52:00Z">
        <w:r w:rsidR="002F1BF6">
          <w:rPr>
            <w:rFonts w:ascii="Times New Roman" w:hAnsi="Times New Roman"/>
            <w:b/>
            <w:sz w:val="24"/>
            <w:szCs w:val="24"/>
          </w:rPr>
          <w:t xml:space="preserve">Methanol </w:t>
        </w:r>
      </w:ins>
      <w:r w:rsidRPr="004C3145">
        <w:rPr>
          <w:rFonts w:ascii="Times New Roman" w:hAnsi="Times New Roman"/>
          <w:b/>
          <w:sz w:val="24"/>
          <w:szCs w:val="24"/>
        </w:rPr>
        <w:t>S</w:t>
      </w:r>
      <w:r w:rsidR="004B60EB" w:rsidRPr="004C3145">
        <w:rPr>
          <w:rFonts w:ascii="Times New Roman" w:hAnsi="Times New Roman"/>
          <w:b/>
          <w:sz w:val="24"/>
          <w:szCs w:val="24"/>
        </w:rPr>
        <w:t>tem</w:t>
      </w:r>
      <w:r w:rsidRPr="004C3145">
        <w:rPr>
          <w:rFonts w:ascii="Times New Roman" w:hAnsi="Times New Roman"/>
          <w:b/>
          <w:sz w:val="24"/>
          <w:szCs w:val="24"/>
        </w:rPr>
        <w:t xml:space="preserve"> B</w:t>
      </w:r>
      <w:r w:rsidR="004B60EB" w:rsidRPr="004C3145">
        <w:rPr>
          <w:rFonts w:ascii="Times New Roman" w:hAnsi="Times New Roman"/>
          <w:b/>
          <w:sz w:val="24"/>
          <w:szCs w:val="24"/>
        </w:rPr>
        <w:t>ark</w:t>
      </w:r>
      <w:r w:rsidRPr="004C3145">
        <w:rPr>
          <w:rFonts w:ascii="Times New Roman" w:hAnsi="Times New Roman"/>
          <w:b/>
          <w:sz w:val="24"/>
          <w:szCs w:val="24"/>
        </w:rPr>
        <w:t xml:space="preserve"> </w:t>
      </w:r>
      <w:proofErr w:type="spellStart"/>
      <w:ins w:id="6" w:author="james Kamau" w:date="2025-02-08T21:18:00Z" w16du:dateUtc="2025-02-08T18:18:00Z">
        <w:r w:rsidR="00FD575A">
          <w:rPr>
            <w:rFonts w:ascii="Times New Roman" w:hAnsi="Times New Roman"/>
            <w:b/>
            <w:sz w:val="24"/>
            <w:szCs w:val="24"/>
          </w:rPr>
          <w:t>Fractions</w:t>
        </w:r>
      </w:ins>
      <w:del w:id="7" w:author="james Kamau" w:date="2025-02-08T21:18:00Z" w16du:dateUtc="2025-02-08T18:18:00Z">
        <w:r w:rsidRPr="004C3145" w:rsidDel="00FD575A">
          <w:rPr>
            <w:rFonts w:ascii="Times New Roman" w:hAnsi="Times New Roman"/>
            <w:b/>
            <w:sz w:val="24"/>
            <w:szCs w:val="24"/>
          </w:rPr>
          <w:delText>E</w:delText>
        </w:r>
        <w:r w:rsidR="004B60EB" w:rsidRPr="004C3145" w:rsidDel="00FD575A">
          <w:rPr>
            <w:rFonts w:ascii="Times New Roman" w:hAnsi="Times New Roman"/>
            <w:b/>
            <w:sz w:val="24"/>
            <w:szCs w:val="24"/>
          </w:rPr>
          <w:delText>xtract</w:delText>
        </w:r>
        <w:r w:rsidRPr="004C3145" w:rsidDel="00FD575A">
          <w:rPr>
            <w:rFonts w:ascii="Times New Roman" w:hAnsi="Times New Roman"/>
            <w:b/>
            <w:sz w:val="24"/>
            <w:szCs w:val="24"/>
          </w:rPr>
          <w:delText xml:space="preserve"> </w:delText>
        </w:r>
      </w:del>
      <w:r w:rsidR="004B60EB" w:rsidRPr="004C3145">
        <w:rPr>
          <w:rFonts w:ascii="Times New Roman" w:hAnsi="Times New Roman"/>
          <w:b/>
          <w:sz w:val="24"/>
          <w:szCs w:val="24"/>
        </w:rPr>
        <w:t>of</w:t>
      </w:r>
      <w:proofErr w:type="spellEnd"/>
      <w:r w:rsidRPr="004C3145">
        <w:rPr>
          <w:rFonts w:ascii="Times New Roman" w:hAnsi="Times New Roman"/>
          <w:b/>
          <w:sz w:val="24"/>
          <w:szCs w:val="24"/>
        </w:rPr>
        <w:t xml:space="preserve"> </w:t>
      </w:r>
      <w:proofErr w:type="spellStart"/>
      <w:r w:rsidRPr="004C3145">
        <w:rPr>
          <w:rFonts w:ascii="Times New Roman" w:hAnsi="Times New Roman"/>
          <w:b/>
          <w:i/>
          <w:iCs/>
          <w:sz w:val="24"/>
          <w:szCs w:val="24"/>
        </w:rPr>
        <w:t>M</w:t>
      </w:r>
      <w:r w:rsidR="004B60EB" w:rsidRPr="004C3145">
        <w:rPr>
          <w:rFonts w:ascii="Times New Roman" w:hAnsi="Times New Roman"/>
          <w:b/>
          <w:i/>
          <w:iCs/>
          <w:sz w:val="24"/>
          <w:szCs w:val="24"/>
        </w:rPr>
        <w:t>orinda</w:t>
      </w:r>
      <w:proofErr w:type="spellEnd"/>
      <w:r w:rsidRPr="004C3145">
        <w:rPr>
          <w:rFonts w:ascii="Times New Roman" w:hAnsi="Times New Roman"/>
          <w:b/>
          <w:i/>
          <w:iCs/>
          <w:sz w:val="24"/>
          <w:szCs w:val="24"/>
        </w:rPr>
        <w:t xml:space="preserve"> </w:t>
      </w:r>
      <w:r w:rsidR="005A4B58">
        <w:rPr>
          <w:rFonts w:ascii="Times New Roman" w:hAnsi="Times New Roman"/>
          <w:b/>
          <w:i/>
          <w:iCs/>
          <w:sz w:val="24"/>
          <w:szCs w:val="24"/>
        </w:rPr>
        <w:t>l</w:t>
      </w:r>
      <w:r w:rsidR="004B60EB" w:rsidRPr="004C3145">
        <w:rPr>
          <w:rFonts w:ascii="Times New Roman" w:hAnsi="Times New Roman"/>
          <w:b/>
          <w:i/>
          <w:iCs/>
          <w:sz w:val="24"/>
          <w:szCs w:val="24"/>
        </w:rPr>
        <w:t>ucid</w:t>
      </w:r>
      <w:r w:rsidR="007D4B93">
        <w:rPr>
          <w:rFonts w:ascii="Times New Roman" w:hAnsi="Times New Roman"/>
          <w:b/>
          <w:i/>
          <w:iCs/>
          <w:sz w:val="24"/>
          <w:szCs w:val="24"/>
        </w:rPr>
        <w:t>a</w:t>
      </w:r>
      <w:r w:rsidRPr="004C3145">
        <w:rPr>
          <w:rFonts w:ascii="Times New Roman" w:hAnsi="Times New Roman"/>
          <w:b/>
          <w:i/>
          <w:iCs/>
          <w:sz w:val="24"/>
          <w:szCs w:val="24"/>
        </w:rPr>
        <w:t xml:space="preserve"> </w:t>
      </w:r>
      <w:r w:rsidRPr="001166D4">
        <w:rPr>
          <w:rFonts w:ascii="Times New Roman" w:hAnsi="Times New Roman"/>
          <w:b/>
          <w:sz w:val="24"/>
          <w:szCs w:val="24"/>
          <w:rPrChange w:id="8" w:author="james Kamau" w:date="2025-02-08T21:06:00Z" w16du:dateUtc="2025-02-08T18:06:00Z">
            <w:rPr>
              <w:rFonts w:ascii="Times New Roman" w:hAnsi="Times New Roman"/>
              <w:b/>
              <w:i/>
              <w:iCs/>
              <w:sz w:val="24"/>
              <w:szCs w:val="24"/>
            </w:rPr>
          </w:rPrChange>
        </w:rPr>
        <w:t>B</w:t>
      </w:r>
      <w:r w:rsidR="002F1BF6" w:rsidRPr="001166D4">
        <w:rPr>
          <w:rFonts w:ascii="Times New Roman" w:hAnsi="Times New Roman"/>
          <w:b/>
          <w:sz w:val="24"/>
          <w:szCs w:val="24"/>
          <w:rPrChange w:id="9" w:author="james Kamau" w:date="2025-02-08T21:06:00Z" w16du:dateUtc="2025-02-08T18:06:00Z">
            <w:rPr>
              <w:rFonts w:ascii="Times New Roman" w:hAnsi="Times New Roman"/>
              <w:b/>
              <w:i/>
              <w:iCs/>
              <w:sz w:val="24"/>
              <w:szCs w:val="24"/>
            </w:rPr>
          </w:rPrChange>
        </w:rPr>
        <w:t>enth</w:t>
      </w:r>
      <w:ins w:id="10" w:author="james Kamau" w:date="2025-02-08T21:06:00Z" w16du:dateUtc="2025-02-08T18:06:00Z">
        <w:r w:rsidR="001166D4">
          <w:rPr>
            <w:rFonts w:ascii="Times New Roman" w:hAnsi="Times New Roman"/>
            <w:b/>
            <w:i/>
            <w:iCs/>
            <w:sz w:val="24"/>
            <w:szCs w:val="24"/>
          </w:rPr>
          <w:t>.</w:t>
        </w:r>
      </w:ins>
      <w:r w:rsidR="002F1BF6" w:rsidRPr="004C3145">
        <w:rPr>
          <w:rFonts w:ascii="Times New Roman" w:hAnsi="Times New Roman"/>
          <w:b/>
          <w:sz w:val="24"/>
          <w:szCs w:val="24"/>
        </w:rPr>
        <w:t xml:space="preserve"> </w:t>
      </w:r>
    </w:p>
    <w:bookmarkEnd w:id="0"/>
    <w:p w14:paraId="5FA435B9" w14:textId="77777777" w:rsidR="00A258C3" w:rsidRPr="004C3145" w:rsidRDefault="00A258C3" w:rsidP="00441B6F">
      <w:pPr>
        <w:pStyle w:val="Author"/>
        <w:spacing w:line="240" w:lineRule="auto"/>
        <w:jc w:val="both"/>
        <w:rPr>
          <w:rFonts w:ascii="Arial" w:hAnsi="Arial" w:cs="Arial"/>
          <w:sz w:val="36"/>
        </w:rPr>
      </w:pPr>
    </w:p>
    <w:p w14:paraId="34A878DA" w14:textId="77777777" w:rsidR="00A14044" w:rsidRPr="004C3145" w:rsidRDefault="00A14044" w:rsidP="00441B6F">
      <w:pPr>
        <w:pStyle w:val="Affiliation"/>
        <w:spacing w:after="0" w:line="240" w:lineRule="auto"/>
        <w:jc w:val="both"/>
        <w:rPr>
          <w:rFonts w:ascii="Arial" w:hAnsi="Arial" w:cs="Arial"/>
        </w:rPr>
      </w:pPr>
    </w:p>
    <w:p w14:paraId="0FC28354" w14:textId="5984ECCE" w:rsidR="00B01FCD" w:rsidRPr="004C3145" w:rsidRDefault="00C55002" w:rsidP="00441B6F">
      <w:pPr>
        <w:pStyle w:val="Copyright"/>
        <w:spacing w:after="0" w:line="240" w:lineRule="auto"/>
        <w:jc w:val="both"/>
        <w:rPr>
          <w:rFonts w:ascii="Arial" w:hAnsi="Arial" w:cs="Arial"/>
        </w:rPr>
        <w:sectPr w:rsidR="00B01FCD" w:rsidRPr="004C3145" w:rsidSect="007C06E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4C3145">
        <w:rPr>
          <w:rFonts w:ascii="Arial" w:hAnsi="Arial" w:cs="Arial"/>
          <w:noProof/>
        </w:rPr>
        <mc:AlternateContent>
          <mc:Choice Requires="wps">
            <w:drawing>
              <wp:inline distT="0" distB="0" distL="0" distR="0" wp14:anchorId="43B996A2" wp14:editId="205907A8">
                <wp:extent cx="5303520" cy="635"/>
                <wp:effectExtent l="13335" t="13335" r="17145" b="15240"/>
                <wp:docPr id="29929936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D8149A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6CC4D524" w14:textId="77777777" w:rsidR="00790ADA" w:rsidRPr="004C3145"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4C3145" w14:paraId="2A8F9B39" w14:textId="77777777" w:rsidTr="001E44FE">
        <w:tc>
          <w:tcPr>
            <w:tcW w:w="9576" w:type="dxa"/>
            <w:shd w:val="clear" w:color="auto" w:fill="F2F2F2"/>
          </w:tcPr>
          <w:p w14:paraId="45905FFD" w14:textId="77777777" w:rsidR="0006430F" w:rsidRPr="004C3145" w:rsidRDefault="0006430F" w:rsidP="00441B6F">
            <w:pPr>
              <w:pStyle w:val="Body"/>
              <w:spacing w:after="0"/>
              <w:rPr>
                <w:rFonts w:ascii="Arial" w:eastAsia="Calibri" w:hAnsi="Arial" w:cs="Arial"/>
                <w:szCs w:val="22"/>
              </w:rPr>
            </w:pPr>
            <w:bookmarkStart w:id="11" w:name="_Hlk189474796"/>
          </w:p>
          <w:p w14:paraId="4BA7F157" w14:textId="7CDB034D" w:rsidR="00DC42B4" w:rsidRDefault="00DC42B4" w:rsidP="00B641C9">
            <w:pPr>
              <w:pStyle w:val="Body"/>
              <w:spacing w:after="0"/>
              <w:rPr>
                <w:rFonts w:ascii="Times New Roman" w:hAnsi="Times New Roman"/>
                <w:bCs/>
                <w:sz w:val="24"/>
                <w:szCs w:val="24"/>
              </w:rPr>
            </w:pPr>
          </w:p>
          <w:p w14:paraId="78419C27" w14:textId="26B6BE1C" w:rsidR="00B641C9" w:rsidRDefault="00B641C9" w:rsidP="00B641C9">
            <w:pPr>
              <w:pStyle w:val="Body"/>
              <w:spacing w:after="0"/>
              <w:rPr>
                <w:rFonts w:ascii="Arial" w:eastAsia="Calibri" w:hAnsi="Arial" w:cs="Arial"/>
                <w:b/>
                <w:bCs/>
                <w:sz w:val="22"/>
                <w:szCs w:val="22"/>
              </w:rPr>
            </w:pPr>
            <w:r w:rsidRPr="004C3145">
              <w:rPr>
                <w:rFonts w:ascii="Arial" w:eastAsia="Calibri" w:hAnsi="Arial" w:cs="Arial"/>
                <w:b/>
                <w:bCs/>
                <w:sz w:val="22"/>
                <w:szCs w:val="22"/>
              </w:rPr>
              <w:t>ABSTRACT</w:t>
            </w:r>
          </w:p>
          <w:p w14:paraId="081084D3" w14:textId="77777777" w:rsidR="00B641C9" w:rsidRPr="004C3145" w:rsidRDefault="00B641C9" w:rsidP="00B641C9">
            <w:pPr>
              <w:pStyle w:val="Body"/>
              <w:spacing w:after="0"/>
              <w:rPr>
                <w:rFonts w:ascii="Arial" w:eastAsia="Calibri" w:hAnsi="Arial" w:cs="Arial"/>
                <w:b/>
                <w:bCs/>
                <w:sz w:val="22"/>
                <w:szCs w:val="22"/>
              </w:rPr>
            </w:pPr>
          </w:p>
          <w:p w14:paraId="7CC4417B" w14:textId="33E2BA60" w:rsidR="00B641C9" w:rsidRPr="008C5C40" w:rsidRDefault="00B641C9" w:rsidP="00B641C9">
            <w:pPr>
              <w:spacing w:line="360" w:lineRule="auto"/>
              <w:jc w:val="both"/>
              <w:rPr>
                <w:rFonts w:ascii="Arial" w:hAnsi="Arial" w:cs="Arial"/>
                <w:bCs/>
                <w:sz w:val="22"/>
                <w:szCs w:val="22"/>
              </w:rPr>
            </w:pPr>
            <w:r w:rsidRPr="008C5C40">
              <w:rPr>
                <w:rFonts w:ascii="Arial" w:hAnsi="Arial" w:cs="Arial"/>
                <w:b/>
                <w:i/>
                <w:iCs/>
                <w:sz w:val="22"/>
                <w:szCs w:val="22"/>
              </w:rPr>
              <w:t>Aim</w:t>
            </w:r>
            <w:del w:id="12" w:author="james Kamau" w:date="2025-02-08T20:51:00Z" w16du:dateUtc="2025-02-08T17:51:00Z">
              <w:r w:rsidRPr="008C5C40" w:rsidDel="002F1BF6">
                <w:rPr>
                  <w:rFonts w:ascii="Arial" w:hAnsi="Arial" w:cs="Arial"/>
                  <w:b/>
                  <w:i/>
                  <w:iCs/>
                  <w:sz w:val="22"/>
                  <w:szCs w:val="22"/>
                </w:rPr>
                <w:delText>s</w:delText>
              </w:r>
            </w:del>
            <w:r w:rsidRPr="008C5C40">
              <w:rPr>
                <w:rFonts w:ascii="Arial" w:hAnsi="Arial" w:cs="Arial"/>
                <w:bCs/>
                <w:i/>
                <w:iCs/>
                <w:sz w:val="22"/>
                <w:szCs w:val="22"/>
              </w:rPr>
              <w:t xml:space="preserve">: </w:t>
            </w:r>
            <w:r w:rsidRPr="008C5C40">
              <w:rPr>
                <w:rFonts w:ascii="Arial" w:hAnsi="Arial" w:cs="Arial"/>
                <w:bCs/>
                <w:sz w:val="22"/>
                <w:szCs w:val="22"/>
              </w:rPr>
              <w:t>To investigate the anti-inflammatory potential</w:t>
            </w:r>
            <w:del w:id="13" w:author="james Kamau" w:date="2025-02-08T20:51:00Z" w16du:dateUtc="2025-02-08T17:51:00Z">
              <w:r w:rsidRPr="008C5C40" w:rsidDel="002F1BF6">
                <w:rPr>
                  <w:rFonts w:ascii="Arial" w:hAnsi="Arial" w:cs="Arial"/>
                  <w:bCs/>
                  <w:sz w:val="22"/>
                  <w:szCs w:val="22"/>
                </w:rPr>
                <w:delText>s</w:delText>
              </w:r>
            </w:del>
            <w:r w:rsidRPr="008C5C40">
              <w:rPr>
                <w:rFonts w:ascii="Arial" w:hAnsi="Arial" w:cs="Arial"/>
                <w:bCs/>
                <w:sz w:val="22"/>
                <w:szCs w:val="22"/>
              </w:rPr>
              <w:t xml:space="preserve"> of the methanol extract fraction of</w:t>
            </w:r>
            <w:r w:rsidRPr="008C5C40">
              <w:rPr>
                <w:rFonts w:ascii="Arial" w:hAnsi="Arial" w:cs="Arial"/>
                <w:bCs/>
                <w:i/>
                <w:iCs/>
                <w:sz w:val="22"/>
                <w:szCs w:val="22"/>
              </w:rPr>
              <w:t xml:space="preserve"> </w:t>
            </w:r>
            <w:proofErr w:type="spellStart"/>
            <w:r w:rsidRPr="008C5C40">
              <w:rPr>
                <w:rFonts w:ascii="Arial" w:hAnsi="Arial" w:cs="Arial"/>
                <w:bCs/>
                <w:i/>
                <w:iCs/>
                <w:sz w:val="22"/>
                <w:szCs w:val="22"/>
              </w:rPr>
              <w:t>Morinda</w:t>
            </w:r>
            <w:proofErr w:type="spellEnd"/>
            <w:r w:rsidRPr="008C5C40">
              <w:rPr>
                <w:rFonts w:ascii="Arial" w:hAnsi="Arial" w:cs="Arial"/>
                <w:bCs/>
                <w:i/>
                <w:iCs/>
                <w:sz w:val="22"/>
                <w:szCs w:val="22"/>
              </w:rPr>
              <w:t xml:space="preserve"> lucida</w:t>
            </w:r>
            <w:r w:rsidRPr="008C5C40">
              <w:rPr>
                <w:rFonts w:ascii="Arial" w:hAnsi="Arial" w:cs="Arial"/>
                <w:bCs/>
                <w:sz w:val="22"/>
                <w:szCs w:val="22"/>
              </w:rPr>
              <w:t xml:space="preserve"> </w:t>
            </w:r>
            <w:del w:id="14" w:author="james Kamau" w:date="2025-02-08T20:40:00Z" w16du:dateUtc="2025-02-08T17:40:00Z">
              <w:r w:rsidRPr="008C5C40" w:rsidDel="007E580E">
                <w:rPr>
                  <w:rFonts w:ascii="Arial" w:hAnsi="Arial" w:cs="Arial"/>
                  <w:bCs/>
                  <w:sz w:val="22"/>
                  <w:szCs w:val="22"/>
                </w:rPr>
                <w:delText xml:space="preserve">plant </w:delText>
              </w:r>
            </w:del>
            <w:r w:rsidRPr="008C5C40">
              <w:rPr>
                <w:rFonts w:ascii="Arial" w:hAnsi="Arial" w:cs="Arial"/>
                <w:bCs/>
                <w:sz w:val="22"/>
                <w:szCs w:val="22"/>
              </w:rPr>
              <w:t>stem bark.</w:t>
            </w:r>
          </w:p>
          <w:p w14:paraId="1010F9AE" w14:textId="2131805F" w:rsidR="00B641C9" w:rsidRPr="008C5C40" w:rsidDel="002542C9" w:rsidRDefault="00B641C9" w:rsidP="00B641C9">
            <w:pPr>
              <w:spacing w:line="360" w:lineRule="auto"/>
              <w:jc w:val="both"/>
              <w:rPr>
                <w:del w:id="15" w:author="james Kamau" w:date="2025-02-08T20:44:00Z" w16du:dateUtc="2025-02-08T17:44:00Z"/>
                <w:rFonts w:ascii="Arial" w:hAnsi="Arial" w:cs="Arial"/>
                <w:bCs/>
                <w:sz w:val="22"/>
                <w:szCs w:val="22"/>
              </w:rPr>
            </w:pPr>
            <w:del w:id="16" w:author="james Kamau" w:date="2025-02-08T20:44:00Z" w16du:dateUtc="2025-02-08T17:44:00Z">
              <w:r w:rsidRPr="008C5C40" w:rsidDel="002542C9">
                <w:rPr>
                  <w:rFonts w:ascii="Arial" w:hAnsi="Arial" w:cs="Arial"/>
                  <w:b/>
                  <w:sz w:val="22"/>
                  <w:szCs w:val="22"/>
                </w:rPr>
                <w:delText>Study design</w:delText>
              </w:r>
              <w:r w:rsidRPr="008C5C40" w:rsidDel="002542C9">
                <w:rPr>
                  <w:rFonts w:ascii="Arial" w:hAnsi="Arial" w:cs="Arial"/>
                  <w:bCs/>
                  <w:sz w:val="22"/>
                  <w:szCs w:val="22"/>
                </w:rPr>
                <w:delText>: The study involved collection and treatment of plant material, experimentation, data analysis and interpretation of results.</w:delText>
              </w:r>
            </w:del>
          </w:p>
          <w:p w14:paraId="7647548F" w14:textId="10629C9C" w:rsidR="00B641C9" w:rsidRPr="008C5C40" w:rsidRDefault="00B641C9" w:rsidP="00B641C9">
            <w:pPr>
              <w:spacing w:line="360" w:lineRule="auto"/>
              <w:jc w:val="both"/>
              <w:rPr>
                <w:rFonts w:ascii="Arial" w:hAnsi="Arial" w:cs="Arial"/>
                <w:bCs/>
                <w:sz w:val="22"/>
                <w:szCs w:val="22"/>
              </w:rPr>
            </w:pPr>
            <w:del w:id="17" w:author="james Kamau" w:date="2025-02-08T20:44:00Z" w16du:dateUtc="2025-02-08T17:44:00Z">
              <w:r w:rsidRPr="008C5C40" w:rsidDel="002542C9">
                <w:rPr>
                  <w:rFonts w:ascii="Arial" w:hAnsi="Arial" w:cs="Arial"/>
                  <w:b/>
                  <w:sz w:val="22"/>
                  <w:szCs w:val="22"/>
                </w:rPr>
                <w:delText>Place and duration of study:</w:delText>
              </w:r>
              <w:r w:rsidRPr="008C5C40" w:rsidDel="002542C9">
                <w:rPr>
                  <w:rFonts w:ascii="Arial" w:hAnsi="Arial" w:cs="Arial"/>
                  <w:bCs/>
                  <w:sz w:val="22"/>
                  <w:szCs w:val="22"/>
                </w:rPr>
                <w:delText xml:space="preserve"> The studies were conducted in the Faculty of Pharmaceutical Sciences, Enugu State University of Science and Technology, Agbani, Enugu State, Nigeria between April 2024 and January 2025.</w:delText>
              </w:r>
            </w:del>
          </w:p>
          <w:p w14:paraId="2983F5AD" w14:textId="707EC7A9" w:rsidR="00B641C9" w:rsidRPr="008C5C40" w:rsidRDefault="00B641C9" w:rsidP="00B641C9">
            <w:pPr>
              <w:spacing w:line="360" w:lineRule="auto"/>
              <w:jc w:val="both"/>
              <w:rPr>
                <w:rFonts w:ascii="Arial" w:hAnsi="Arial" w:cs="Arial"/>
                <w:bCs/>
                <w:sz w:val="22"/>
                <w:szCs w:val="22"/>
              </w:rPr>
            </w:pPr>
            <w:r w:rsidRPr="008C5C40">
              <w:rPr>
                <w:rFonts w:ascii="Arial" w:hAnsi="Arial" w:cs="Arial"/>
                <w:b/>
                <w:sz w:val="22"/>
                <w:szCs w:val="22"/>
              </w:rPr>
              <w:t>Methodology:</w:t>
            </w:r>
            <w:r w:rsidRPr="008C5C40">
              <w:rPr>
                <w:rFonts w:ascii="Arial" w:hAnsi="Arial" w:cs="Arial"/>
                <w:bCs/>
                <w:sz w:val="22"/>
                <w:szCs w:val="22"/>
              </w:rPr>
              <w:t xml:space="preserve"> Pulverized dried </w:t>
            </w:r>
            <w:r w:rsidR="008A3B77" w:rsidRPr="008A3B77">
              <w:rPr>
                <w:rFonts w:ascii="Arial" w:hAnsi="Arial" w:cs="Arial"/>
                <w:bCs/>
                <w:i/>
                <w:iCs/>
                <w:sz w:val="22"/>
                <w:szCs w:val="22"/>
              </w:rPr>
              <w:t>M.</w:t>
            </w:r>
            <w:r w:rsidR="008A3B77">
              <w:rPr>
                <w:rFonts w:ascii="Arial" w:hAnsi="Arial" w:cs="Arial"/>
                <w:bCs/>
                <w:i/>
                <w:iCs/>
                <w:sz w:val="22"/>
                <w:szCs w:val="22"/>
              </w:rPr>
              <w:t xml:space="preserve"> </w:t>
            </w:r>
            <w:r w:rsidR="008A3B77" w:rsidRPr="008A3B77">
              <w:rPr>
                <w:rFonts w:ascii="Arial" w:hAnsi="Arial" w:cs="Arial"/>
                <w:bCs/>
                <w:i/>
                <w:iCs/>
                <w:sz w:val="22"/>
                <w:szCs w:val="22"/>
              </w:rPr>
              <w:t>lucida</w:t>
            </w:r>
            <w:r w:rsidR="008A3B77">
              <w:rPr>
                <w:rFonts w:ascii="Arial" w:hAnsi="Arial" w:cs="Arial"/>
                <w:bCs/>
                <w:sz w:val="22"/>
                <w:szCs w:val="22"/>
              </w:rPr>
              <w:t xml:space="preserve"> </w:t>
            </w:r>
            <w:r w:rsidRPr="008C5C40">
              <w:rPr>
                <w:rFonts w:ascii="Arial" w:hAnsi="Arial" w:cs="Arial"/>
                <w:bCs/>
                <w:sz w:val="22"/>
                <w:szCs w:val="22"/>
              </w:rPr>
              <w:t>stem bark was cold macerated in methanol for 72 h</w:t>
            </w:r>
            <w:ins w:id="18" w:author="james Kamau" w:date="2025-02-08T20:44:00Z" w16du:dateUtc="2025-02-08T17:44:00Z">
              <w:r w:rsidR="002542C9">
                <w:rPr>
                  <w:rFonts w:ascii="Arial" w:hAnsi="Arial" w:cs="Arial"/>
                  <w:bCs/>
                  <w:sz w:val="22"/>
                  <w:szCs w:val="22"/>
                </w:rPr>
                <w:t>ours</w:t>
              </w:r>
            </w:ins>
            <w:r w:rsidR="00F56C65">
              <w:rPr>
                <w:rFonts w:ascii="Arial" w:hAnsi="Arial" w:cs="Arial"/>
                <w:bCs/>
                <w:sz w:val="22"/>
                <w:szCs w:val="22"/>
              </w:rPr>
              <w:t>.</w:t>
            </w:r>
            <w:r w:rsidRPr="008C5C40">
              <w:rPr>
                <w:rFonts w:ascii="Arial" w:hAnsi="Arial" w:cs="Arial"/>
                <w:bCs/>
                <w:sz w:val="22"/>
                <w:szCs w:val="22"/>
              </w:rPr>
              <w:t xml:space="preserve"> </w:t>
            </w:r>
            <w:r w:rsidR="00F56C65">
              <w:rPr>
                <w:rFonts w:ascii="Arial" w:hAnsi="Arial" w:cs="Arial"/>
                <w:bCs/>
                <w:sz w:val="22"/>
                <w:szCs w:val="22"/>
              </w:rPr>
              <w:t>T</w:t>
            </w:r>
            <w:r w:rsidRPr="008C5C40">
              <w:rPr>
                <w:rFonts w:ascii="Arial" w:hAnsi="Arial" w:cs="Arial"/>
                <w:bCs/>
                <w:sz w:val="22"/>
                <w:szCs w:val="22"/>
              </w:rPr>
              <w:t>he</w:t>
            </w:r>
            <w:r w:rsidR="002C0A3B">
              <w:rPr>
                <w:rFonts w:ascii="Arial" w:hAnsi="Arial" w:cs="Arial"/>
                <w:bCs/>
                <w:sz w:val="22"/>
                <w:szCs w:val="22"/>
              </w:rPr>
              <w:t xml:space="preserve"> liquid extract</w:t>
            </w:r>
            <w:r w:rsidR="00F56C65">
              <w:rPr>
                <w:rFonts w:ascii="Arial" w:hAnsi="Arial" w:cs="Arial"/>
                <w:bCs/>
                <w:sz w:val="22"/>
                <w:szCs w:val="22"/>
              </w:rPr>
              <w:t xml:space="preserve"> </w:t>
            </w:r>
            <w:r w:rsidR="002C0A3B">
              <w:rPr>
                <w:rFonts w:ascii="Arial" w:hAnsi="Arial" w:cs="Arial"/>
                <w:bCs/>
                <w:sz w:val="22"/>
                <w:szCs w:val="22"/>
              </w:rPr>
              <w:t>was</w:t>
            </w:r>
            <w:r w:rsidRPr="008C5C40">
              <w:rPr>
                <w:rFonts w:ascii="Arial" w:hAnsi="Arial" w:cs="Arial"/>
                <w:bCs/>
                <w:sz w:val="22"/>
                <w:szCs w:val="22"/>
              </w:rPr>
              <w:t xml:space="preserve"> filtered and</w:t>
            </w:r>
            <w:r w:rsidR="002C0A3B">
              <w:rPr>
                <w:rFonts w:ascii="Arial" w:hAnsi="Arial" w:cs="Arial"/>
                <w:bCs/>
                <w:sz w:val="22"/>
                <w:szCs w:val="22"/>
              </w:rPr>
              <w:t xml:space="preserve"> then</w:t>
            </w:r>
            <w:r w:rsidRPr="008C5C40">
              <w:rPr>
                <w:rFonts w:ascii="Arial" w:hAnsi="Arial" w:cs="Arial"/>
                <w:bCs/>
                <w:sz w:val="22"/>
                <w:szCs w:val="22"/>
              </w:rPr>
              <w:t xml:space="preserve"> concentrated to </w:t>
            </w:r>
            <w:r w:rsidR="002C0A3B">
              <w:rPr>
                <w:rFonts w:ascii="Arial" w:hAnsi="Arial" w:cs="Arial"/>
                <w:bCs/>
                <w:sz w:val="22"/>
                <w:szCs w:val="22"/>
              </w:rPr>
              <w:t>a semi solid</w:t>
            </w:r>
            <w:r w:rsidRPr="008C5C40">
              <w:rPr>
                <w:rFonts w:ascii="Arial" w:hAnsi="Arial" w:cs="Arial"/>
                <w:bCs/>
                <w:sz w:val="22"/>
                <w:szCs w:val="22"/>
              </w:rPr>
              <w:t xml:space="preserve"> </w:t>
            </w:r>
            <w:r w:rsidR="00F56C65">
              <w:rPr>
                <w:rFonts w:ascii="Arial" w:hAnsi="Arial" w:cs="Arial"/>
                <w:bCs/>
                <w:sz w:val="22"/>
                <w:szCs w:val="22"/>
              </w:rPr>
              <w:t>form.</w:t>
            </w:r>
            <w:r w:rsidRPr="008C5C40">
              <w:rPr>
                <w:rFonts w:ascii="Arial" w:hAnsi="Arial" w:cs="Arial"/>
                <w:bCs/>
                <w:sz w:val="22"/>
                <w:szCs w:val="22"/>
              </w:rPr>
              <w:t xml:space="preserve"> The extract was fractionated using vacuum liquid chromatography (VLC) to get the methanol fraction based on increasing solvent polarity. The methanol fraction was screened using standard phytochemical methods. </w:t>
            </w:r>
            <w:r w:rsidRPr="002542C9">
              <w:rPr>
                <w:rFonts w:ascii="Arial" w:hAnsi="Arial" w:cs="Arial"/>
                <w:bCs/>
                <w:i/>
                <w:iCs/>
                <w:sz w:val="22"/>
                <w:szCs w:val="22"/>
                <w:rPrChange w:id="19" w:author="james Kamau" w:date="2025-02-08T20:45:00Z" w16du:dateUtc="2025-02-08T17:45:00Z">
                  <w:rPr>
                    <w:rFonts w:ascii="Arial" w:hAnsi="Arial" w:cs="Arial"/>
                    <w:bCs/>
                    <w:sz w:val="22"/>
                    <w:szCs w:val="22"/>
                  </w:rPr>
                </w:rPrChange>
              </w:rPr>
              <w:t>In-vivo</w:t>
            </w:r>
            <w:r w:rsidRPr="008C5C40">
              <w:rPr>
                <w:rFonts w:ascii="Arial" w:hAnsi="Arial" w:cs="Arial"/>
                <w:bCs/>
                <w:sz w:val="22"/>
                <w:szCs w:val="22"/>
              </w:rPr>
              <w:t xml:space="preserve"> model</w:t>
            </w:r>
            <w:r w:rsidR="00B0431E" w:rsidRPr="008C5C40">
              <w:rPr>
                <w:rFonts w:ascii="Arial" w:hAnsi="Arial" w:cs="Arial"/>
                <w:bCs/>
                <w:sz w:val="22"/>
                <w:szCs w:val="22"/>
              </w:rPr>
              <w:t xml:space="preserve"> (rat hind paw oedema inhibition)</w:t>
            </w:r>
            <w:r w:rsidR="00F55633" w:rsidRPr="008C5C40">
              <w:rPr>
                <w:rFonts w:ascii="Arial" w:hAnsi="Arial" w:cs="Arial"/>
                <w:bCs/>
                <w:sz w:val="22"/>
                <w:szCs w:val="22"/>
              </w:rPr>
              <w:t xml:space="preserve"> </w:t>
            </w:r>
            <w:r w:rsidR="00B0431E" w:rsidRPr="008C5C40">
              <w:rPr>
                <w:rFonts w:ascii="Arial" w:hAnsi="Arial" w:cs="Arial"/>
                <w:bCs/>
                <w:sz w:val="22"/>
                <w:szCs w:val="22"/>
              </w:rPr>
              <w:t xml:space="preserve">and </w:t>
            </w:r>
            <w:r w:rsidR="00B0431E" w:rsidRPr="002542C9">
              <w:rPr>
                <w:rFonts w:ascii="Arial" w:hAnsi="Arial" w:cs="Arial"/>
                <w:bCs/>
                <w:i/>
                <w:iCs/>
                <w:sz w:val="22"/>
                <w:szCs w:val="22"/>
                <w:rPrChange w:id="20" w:author="james Kamau" w:date="2025-02-08T20:45:00Z" w16du:dateUtc="2025-02-08T17:45:00Z">
                  <w:rPr>
                    <w:rFonts w:ascii="Arial" w:hAnsi="Arial" w:cs="Arial"/>
                    <w:bCs/>
                    <w:sz w:val="22"/>
                    <w:szCs w:val="22"/>
                  </w:rPr>
                </w:rPrChange>
              </w:rPr>
              <w:t>in vitro</w:t>
            </w:r>
            <w:r w:rsidR="00B0431E" w:rsidRPr="008C5C40">
              <w:rPr>
                <w:rFonts w:ascii="Arial" w:hAnsi="Arial" w:cs="Arial"/>
                <w:bCs/>
                <w:sz w:val="22"/>
                <w:szCs w:val="22"/>
              </w:rPr>
              <w:t xml:space="preserve"> models</w:t>
            </w:r>
            <w:r w:rsidRPr="008C5C40">
              <w:rPr>
                <w:rFonts w:ascii="Arial" w:hAnsi="Arial" w:cs="Arial"/>
                <w:bCs/>
                <w:sz w:val="22"/>
                <w:szCs w:val="22"/>
              </w:rPr>
              <w:t xml:space="preserve"> (egg albumin </w:t>
            </w:r>
            <w:r w:rsidR="00B0431E" w:rsidRPr="008C5C40">
              <w:rPr>
                <w:rFonts w:ascii="Arial" w:hAnsi="Arial" w:cs="Arial"/>
                <w:bCs/>
                <w:sz w:val="22"/>
                <w:szCs w:val="22"/>
              </w:rPr>
              <w:t>denaturation and red blood cell membrane stabilization</w:t>
            </w:r>
            <w:r w:rsidRPr="008C5C40">
              <w:rPr>
                <w:rFonts w:ascii="Arial" w:hAnsi="Arial" w:cs="Arial"/>
                <w:bCs/>
                <w:sz w:val="22"/>
                <w:szCs w:val="22"/>
              </w:rPr>
              <w:t>)</w:t>
            </w:r>
            <w:r w:rsidR="00B0431E" w:rsidRPr="008C5C40">
              <w:rPr>
                <w:rFonts w:ascii="Arial" w:hAnsi="Arial" w:cs="Arial"/>
                <w:bCs/>
                <w:sz w:val="22"/>
                <w:szCs w:val="22"/>
              </w:rPr>
              <w:t xml:space="preserve"> </w:t>
            </w:r>
            <w:r w:rsidRPr="008C5C40">
              <w:rPr>
                <w:rFonts w:ascii="Arial" w:hAnsi="Arial" w:cs="Arial"/>
                <w:bCs/>
                <w:sz w:val="22"/>
                <w:szCs w:val="22"/>
              </w:rPr>
              <w:t xml:space="preserve">were employed for anti-inflammatory </w:t>
            </w:r>
            <w:r w:rsidR="002B48EB">
              <w:rPr>
                <w:rFonts w:ascii="Arial" w:hAnsi="Arial" w:cs="Arial"/>
                <w:bCs/>
                <w:sz w:val="22"/>
                <w:szCs w:val="22"/>
              </w:rPr>
              <w:t xml:space="preserve">activity </w:t>
            </w:r>
            <w:r w:rsidRPr="008C5C40">
              <w:rPr>
                <w:rFonts w:ascii="Arial" w:hAnsi="Arial" w:cs="Arial"/>
                <w:bCs/>
                <w:sz w:val="22"/>
                <w:szCs w:val="22"/>
              </w:rPr>
              <w:t xml:space="preserve">evaluation of the </w:t>
            </w:r>
            <w:del w:id="21" w:author="james Kamau" w:date="2025-02-08T20:45:00Z" w16du:dateUtc="2025-02-08T17:45:00Z">
              <w:r w:rsidRPr="008C5C40" w:rsidDel="002542C9">
                <w:rPr>
                  <w:rFonts w:ascii="Arial" w:hAnsi="Arial" w:cs="Arial"/>
                  <w:bCs/>
                  <w:sz w:val="22"/>
                  <w:szCs w:val="22"/>
                </w:rPr>
                <w:delText>extract</w:delText>
              </w:r>
            </w:del>
            <w:ins w:id="22" w:author="james Kamau" w:date="2025-02-08T20:45:00Z" w16du:dateUtc="2025-02-08T17:45:00Z">
              <w:r w:rsidR="002542C9">
                <w:rPr>
                  <w:rFonts w:ascii="Arial" w:hAnsi="Arial" w:cs="Arial"/>
                  <w:bCs/>
                  <w:sz w:val="22"/>
                  <w:szCs w:val="22"/>
                </w:rPr>
                <w:t>methanol fraction</w:t>
              </w:r>
            </w:ins>
            <w:r w:rsidRPr="008C5C40">
              <w:rPr>
                <w:rFonts w:ascii="Arial" w:hAnsi="Arial" w:cs="Arial"/>
                <w:bCs/>
                <w:sz w:val="22"/>
                <w:szCs w:val="22"/>
              </w:rPr>
              <w:t>.</w:t>
            </w:r>
          </w:p>
          <w:p w14:paraId="59FFB0E4" w14:textId="473B2718" w:rsidR="0055284D" w:rsidRDefault="00B641C9" w:rsidP="008C5C40">
            <w:pPr>
              <w:spacing w:line="360" w:lineRule="auto"/>
              <w:jc w:val="both"/>
              <w:rPr>
                <w:rFonts w:ascii="Arial" w:hAnsi="Arial" w:cs="Arial"/>
                <w:bCs/>
                <w:sz w:val="22"/>
                <w:szCs w:val="22"/>
              </w:rPr>
            </w:pPr>
            <w:r w:rsidRPr="008C5C40">
              <w:rPr>
                <w:rFonts w:ascii="Arial" w:hAnsi="Arial" w:cs="Arial"/>
                <w:b/>
                <w:sz w:val="22"/>
                <w:szCs w:val="22"/>
              </w:rPr>
              <w:t>Results:</w:t>
            </w:r>
            <w:r w:rsidRPr="008C5C40">
              <w:rPr>
                <w:rFonts w:ascii="Arial" w:hAnsi="Arial" w:cs="Arial"/>
                <w:bCs/>
                <w:sz w:val="22"/>
                <w:szCs w:val="22"/>
              </w:rPr>
              <w:t xml:space="preserve"> Phytoconstituents of therapeutic importance (flavonoid, tannin, saponin and anthraquinone glycoside</w:t>
            </w:r>
            <w:r w:rsidR="008517EC">
              <w:rPr>
                <w:rFonts w:ascii="Arial" w:hAnsi="Arial" w:cs="Arial"/>
                <w:bCs/>
                <w:sz w:val="22"/>
                <w:szCs w:val="22"/>
              </w:rPr>
              <w:t>s</w:t>
            </w:r>
            <w:r w:rsidRPr="008C5C40">
              <w:rPr>
                <w:rFonts w:ascii="Arial" w:hAnsi="Arial" w:cs="Arial"/>
                <w:bCs/>
                <w:sz w:val="22"/>
                <w:szCs w:val="22"/>
              </w:rPr>
              <w:t>) were present in the methanol fraction</w:t>
            </w:r>
            <w:r w:rsidR="00F55633" w:rsidRPr="008C5C40">
              <w:rPr>
                <w:rFonts w:ascii="Arial" w:hAnsi="Arial" w:cs="Arial"/>
                <w:bCs/>
                <w:sz w:val="22"/>
                <w:szCs w:val="22"/>
              </w:rPr>
              <w:t xml:space="preserve"> of </w:t>
            </w:r>
            <w:proofErr w:type="spellStart"/>
            <w:r w:rsidR="00F55633" w:rsidRPr="008C5C40">
              <w:rPr>
                <w:rFonts w:ascii="Arial" w:hAnsi="Arial" w:cs="Arial"/>
                <w:bCs/>
                <w:i/>
                <w:iCs/>
                <w:sz w:val="22"/>
                <w:szCs w:val="22"/>
              </w:rPr>
              <w:t>Morinda</w:t>
            </w:r>
            <w:proofErr w:type="spellEnd"/>
            <w:r w:rsidR="00F55633" w:rsidRPr="008C5C40">
              <w:rPr>
                <w:rFonts w:ascii="Arial" w:hAnsi="Arial" w:cs="Arial"/>
                <w:bCs/>
                <w:i/>
                <w:iCs/>
                <w:sz w:val="22"/>
                <w:szCs w:val="22"/>
              </w:rPr>
              <w:t xml:space="preserve"> lucida</w:t>
            </w:r>
            <w:r w:rsidR="00F55633" w:rsidRPr="008C5C40">
              <w:rPr>
                <w:rFonts w:ascii="Arial" w:hAnsi="Arial" w:cs="Arial"/>
                <w:bCs/>
                <w:sz w:val="22"/>
                <w:szCs w:val="22"/>
              </w:rPr>
              <w:t xml:space="preserve"> (MFML)</w:t>
            </w:r>
            <w:r w:rsidRPr="008C5C40">
              <w:rPr>
                <w:rFonts w:ascii="Arial" w:hAnsi="Arial" w:cs="Arial"/>
                <w:bCs/>
                <w:sz w:val="22"/>
                <w:szCs w:val="22"/>
              </w:rPr>
              <w:t xml:space="preserve">. </w:t>
            </w:r>
            <w:r w:rsidR="00BC56A0" w:rsidRPr="008C5C40">
              <w:rPr>
                <w:rFonts w:ascii="Arial" w:hAnsi="Arial" w:cs="Arial"/>
                <w:bCs/>
                <w:sz w:val="22"/>
                <w:szCs w:val="22"/>
              </w:rPr>
              <w:t>At doses of 50 mg/kg bw, 100 mg/kg bw and 200 mg/kg bw t</w:t>
            </w:r>
            <w:r w:rsidRPr="008C5C40">
              <w:rPr>
                <w:rFonts w:ascii="Arial" w:hAnsi="Arial" w:cs="Arial"/>
                <w:bCs/>
                <w:sz w:val="22"/>
                <w:szCs w:val="22"/>
              </w:rPr>
              <w:t xml:space="preserve">he </w:t>
            </w:r>
            <w:r w:rsidR="00BC56A0" w:rsidRPr="008C5C40">
              <w:rPr>
                <w:rFonts w:ascii="Arial" w:hAnsi="Arial" w:cs="Arial"/>
                <w:bCs/>
                <w:sz w:val="22"/>
                <w:szCs w:val="22"/>
              </w:rPr>
              <w:t>extract exhibited significant</w:t>
            </w:r>
            <w:r w:rsidR="0055284D" w:rsidRPr="008C5C40">
              <w:rPr>
                <w:rFonts w:ascii="Arial" w:hAnsi="Arial" w:cs="Arial"/>
                <w:bCs/>
                <w:sz w:val="22"/>
                <w:szCs w:val="22"/>
              </w:rPr>
              <w:t xml:space="preserve"> </w:t>
            </w:r>
            <w:r w:rsidR="0055284D" w:rsidRPr="002542C9">
              <w:rPr>
                <w:rFonts w:ascii="Arial" w:hAnsi="Arial" w:cs="Arial"/>
                <w:bCs/>
                <w:i/>
                <w:iCs/>
                <w:sz w:val="22"/>
                <w:szCs w:val="22"/>
                <w:rPrChange w:id="23" w:author="james Kamau" w:date="2025-02-08T20:46:00Z" w16du:dateUtc="2025-02-08T17:46:00Z">
                  <w:rPr>
                    <w:rFonts w:ascii="Arial" w:hAnsi="Arial" w:cs="Arial"/>
                    <w:bCs/>
                    <w:sz w:val="22"/>
                    <w:szCs w:val="22"/>
                  </w:rPr>
                </w:rPrChange>
              </w:rPr>
              <w:t>in vivo</w:t>
            </w:r>
            <w:r w:rsidR="00BC56A0" w:rsidRPr="008C5C40">
              <w:rPr>
                <w:rFonts w:ascii="Arial" w:hAnsi="Arial" w:cs="Arial"/>
                <w:bCs/>
                <w:sz w:val="22"/>
                <w:szCs w:val="22"/>
              </w:rPr>
              <w:t xml:space="preserve"> </w:t>
            </w:r>
            <w:r w:rsidRPr="008C5C40">
              <w:rPr>
                <w:rFonts w:ascii="Arial" w:hAnsi="Arial" w:cs="Arial"/>
                <w:bCs/>
                <w:sz w:val="22"/>
                <w:szCs w:val="22"/>
              </w:rPr>
              <w:t>anti-inflammatory activity</w:t>
            </w:r>
            <w:r w:rsidR="00BC56A0" w:rsidRPr="008C5C40">
              <w:rPr>
                <w:rFonts w:ascii="Arial" w:hAnsi="Arial" w:cs="Arial"/>
                <w:bCs/>
                <w:sz w:val="22"/>
                <w:szCs w:val="22"/>
              </w:rPr>
              <w:t xml:space="preserve"> in animal models</w:t>
            </w:r>
            <w:r w:rsidR="00B54F3D" w:rsidRPr="008C5C40">
              <w:rPr>
                <w:rFonts w:ascii="Arial" w:hAnsi="Arial" w:cs="Arial"/>
                <w:bCs/>
                <w:sz w:val="22"/>
                <w:szCs w:val="22"/>
              </w:rPr>
              <w:t xml:space="preserve"> </w:t>
            </w:r>
            <w:r w:rsidR="002B48EB">
              <w:rPr>
                <w:rFonts w:ascii="Arial" w:hAnsi="Arial" w:cs="Arial"/>
                <w:bCs/>
                <w:sz w:val="22"/>
                <w:szCs w:val="22"/>
              </w:rPr>
              <w:t>with</w:t>
            </w:r>
            <w:r w:rsidR="00B54F3D" w:rsidRPr="008C5C40">
              <w:rPr>
                <w:rFonts w:ascii="Arial" w:hAnsi="Arial" w:cs="Arial"/>
                <w:bCs/>
                <w:sz w:val="22"/>
                <w:szCs w:val="22"/>
              </w:rPr>
              <w:t xml:space="preserve"> no significant difference </w:t>
            </w:r>
            <w:del w:id="24" w:author="james Kamau" w:date="2025-02-08T20:48:00Z" w16du:dateUtc="2025-02-08T17:48:00Z">
              <w:r w:rsidR="00B54F3D" w:rsidRPr="008C5C40" w:rsidDel="002542C9">
                <w:rPr>
                  <w:rFonts w:ascii="Arial" w:hAnsi="Arial" w:cs="Arial"/>
                  <w:bCs/>
                  <w:sz w:val="22"/>
                  <w:szCs w:val="22"/>
                </w:rPr>
                <w:delText>at</w:delText>
              </w:r>
            </w:del>
            <w:r w:rsidR="00B54F3D" w:rsidRPr="008C5C40">
              <w:rPr>
                <w:rFonts w:ascii="Arial" w:hAnsi="Arial" w:cs="Arial"/>
                <w:bCs/>
                <w:sz w:val="22"/>
                <w:szCs w:val="22"/>
              </w:rPr>
              <w:t xml:space="preserve"> </w:t>
            </w:r>
            <w:ins w:id="25" w:author="james Kamau" w:date="2025-02-08T20:47:00Z" w16du:dateUtc="2025-02-08T17:47:00Z">
              <w:r w:rsidR="002542C9">
                <w:rPr>
                  <w:rFonts w:ascii="Arial" w:hAnsi="Arial" w:cs="Arial"/>
                  <w:bCs/>
                  <w:sz w:val="22"/>
                  <w:szCs w:val="22"/>
                </w:rPr>
                <w:t>(p&gt;</w:t>
              </w:r>
            </w:ins>
            <w:del w:id="26" w:author="james Kamau" w:date="2025-02-08T20:47:00Z" w16du:dateUtc="2025-02-08T17:47:00Z">
              <w:r w:rsidR="00B54F3D" w:rsidRPr="008C5C40" w:rsidDel="002542C9">
                <w:rPr>
                  <w:rFonts w:ascii="Arial" w:hAnsi="Arial" w:cs="Arial"/>
                  <w:bCs/>
                  <w:sz w:val="22"/>
                  <w:szCs w:val="22"/>
                </w:rPr>
                <w:delText>P =</w:delText>
              </w:r>
            </w:del>
            <w:r w:rsidR="00B54F3D" w:rsidRPr="008C5C40">
              <w:rPr>
                <w:rFonts w:ascii="Arial" w:hAnsi="Arial" w:cs="Arial"/>
                <w:bCs/>
                <w:sz w:val="22"/>
                <w:szCs w:val="22"/>
              </w:rPr>
              <w:t xml:space="preserve"> .05</w:t>
            </w:r>
            <w:ins w:id="27" w:author="james Kamau" w:date="2025-02-08T20:47:00Z" w16du:dateUtc="2025-02-08T17:47:00Z">
              <w:r w:rsidR="002542C9">
                <w:rPr>
                  <w:rFonts w:ascii="Arial" w:hAnsi="Arial" w:cs="Arial"/>
                  <w:bCs/>
                  <w:sz w:val="22"/>
                  <w:szCs w:val="22"/>
                </w:rPr>
                <w:t>)</w:t>
              </w:r>
            </w:ins>
            <w:r w:rsidR="00B54F3D" w:rsidRPr="008C5C40">
              <w:rPr>
                <w:rFonts w:ascii="Arial" w:hAnsi="Arial" w:cs="Arial"/>
                <w:bCs/>
                <w:sz w:val="22"/>
                <w:szCs w:val="22"/>
              </w:rPr>
              <w:t xml:space="preserve"> with respect to standard diclofenac</w:t>
            </w:r>
            <w:del w:id="28" w:author="james Kamau" w:date="2025-02-08T20:46:00Z" w16du:dateUtc="2025-02-08T17:46:00Z">
              <w:r w:rsidR="00CA63A2" w:rsidDel="002542C9">
                <w:rPr>
                  <w:rFonts w:ascii="Arial" w:hAnsi="Arial" w:cs="Arial"/>
                  <w:bCs/>
                  <w:sz w:val="22"/>
                  <w:szCs w:val="22"/>
                </w:rPr>
                <w:delText xml:space="preserve"> and</w:delText>
              </w:r>
            </w:del>
            <w:r w:rsidR="00B54F3D" w:rsidRPr="008C5C40">
              <w:rPr>
                <w:rFonts w:ascii="Arial" w:hAnsi="Arial" w:cs="Arial"/>
                <w:bCs/>
                <w:sz w:val="22"/>
                <w:szCs w:val="22"/>
              </w:rPr>
              <w:t>.</w:t>
            </w:r>
            <w:r w:rsidR="0055284D" w:rsidRPr="008C5C40">
              <w:rPr>
                <w:rFonts w:ascii="Arial" w:hAnsi="Arial" w:cs="Arial"/>
                <w:bCs/>
                <w:sz w:val="22"/>
                <w:szCs w:val="22"/>
              </w:rPr>
              <w:t xml:space="preserve"> The red blood cell membrane stabilization and albumin denaturation tests demonstrated </w:t>
            </w:r>
            <w:r w:rsidR="0055284D" w:rsidRPr="002542C9">
              <w:rPr>
                <w:rFonts w:ascii="Arial" w:hAnsi="Arial" w:cs="Arial"/>
                <w:bCs/>
                <w:i/>
                <w:iCs/>
                <w:sz w:val="22"/>
                <w:szCs w:val="22"/>
                <w:rPrChange w:id="29" w:author="james Kamau" w:date="2025-02-08T20:47:00Z" w16du:dateUtc="2025-02-08T17:47:00Z">
                  <w:rPr>
                    <w:rFonts w:ascii="Arial" w:hAnsi="Arial" w:cs="Arial"/>
                    <w:bCs/>
                    <w:sz w:val="22"/>
                    <w:szCs w:val="22"/>
                  </w:rPr>
                </w:rPrChange>
              </w:rPr>
              <w:t>in vitro</w:t>
            </w:r>
            <w:r w:rsidR="0055284D" w:rsidRPr="008C5C40">
              <w:rPr>
                <w:rFonts w:ascii="Arial" w:hAnsi="Arial" w:cs="Arial"/>
                <w:bCs/>
                <w:sz w:val="22"/>
                <w:szCs w:val="22"/>
              </w:rPr>
              <w:t xml:space="preserve"> concentration-dependent anti-inflammatory effects at concentration range </w:t>
            </w:r>
            <w:r w:rsidR="0055284D" w:rsidRPr="008C5C40">
              <w:rPr>
                <w:rFonts w:ascii="Arial" w:hAnsi="Arial" w:cs="Arial"/>
                <w:bCs/>
                <w:sz w:val="22"/>
                <w:szCs w:val="22"/>
              </w:rPr>
              <w:lastRenderedPageBreak/>
              <w:t>of 0.2 – 1.0 mg/ml with no statistically significant difference</w:t>
            </w:r>
            <w:del w:id="30" w:author="james Kamau" w:date="2025-02-08T20:48:00Z" w16du:dateUtc="2025-02-08T17:48:00Z">
              <w:r w:rsidR="0055284D" w:rsidRPr="008C5C40" w:rsidDel="002542C9">
                <w:rPr>
                  <w:rFonts w:ascii="Arial" w:hAnsi="Arial" w:cs="Arial"/>
                  <w:bCs/>
                  <w:sz w:val="22"/>
                  <w:szCs w:val="22"/>
                </w:rPr>
                <w:delText xml:space="preserve"> at</w:delText>
              </w:r>
              <w:r w:rsidR="00B54F3D" w:rsidRPr="008C5C40" w:rsidDel="002542C9">
                <w:rPr>
                  <w:rFonts w:ascii="Arial" w:hAnsi="Arial" w:cs="Arial"/>
                  <w:bCs/>
                  <w:sz w:val="22"/>
                  <w:szCs w:val="22"/>
                </w:rPr>
                <w:delText xml:space="preserve"> </w:delText>
              </w:r>
            </w:del>
            <w:ins w:id="31" w:author="james Kamau" w:date="2025-02-08T20:48:00Z" w16du:dateUtc="2025-02-08T17:48:00Z">
              <w:r w:rsidR="002542C9">
                <w:rPr>
                  <w:rFonts w:ascii="Arial" w:hAnsi="Arial" w:cs="Arial"/>
                  <w:bCs/>
                  <w:sz w:val="22"/>
                  <w:szCs w:val="22"/>
                </w:rPr>
                <w:t>(</w:t>
              </w:r>
              <w:r w:rsidR="002542C9">
                <w:rPr>
                  <w:rFonts w:ascii="Arial" w:hAnsi="Arial" w:cs="Arial"/>
                  <w:bCs/>
                  <w:i/>
                  <w:iCs/>
                  <w:sz w:val="22"/>
                  <w:szCs w:val="22"/>
                </w:rPr>
                <w:t>p&gt;</w:t>
              </w:r>
            </w:ins>
            <w:del w:id="32" w:author="james Kamau" w:date="2025-02-08T20:48:00Z" w16du:dateUtc="2025-02-08T17:48:00Z">
              <w:r w:rsidR="00B54F3D" w:rsidRPr="008C5C40" w:rsidDel="002542C9">
                <w:rPr>
                  <w:rFonts w:ascii="Arial" w:hAnsi="Arial" w:cs="Arial"/>
                  <w:bCs/>
                  <w:i/>
                  <w:iCs/>
                  <w:sz w:val="22"/>
                  <w:szCs w:val="22"/>
                </w:rPr>
                <w:delText>P</w:delText>
              </w:r>
            </w:del>
            <w:r w:rsidR="0055284D" w:rsidRPr="008C5C40">
              <w:rPr>
                <w:rFonts w:ascii="Arial" w:hAnsi="Arial" w:cs="Arial"/>
                <w:bCs/>
                <w:sz w:val="22"/>
                <w:szCs w:val="22"/>
              </w:rPr>
              <w:t xml:space="preserve"> </w:t>
            </w:r>
            <w:r w:rsidR="00B54F3D" w:rsidRPr="008C5C40">
              <w:rPr>
                <w:rFonts w:ascii="Arial" w:hAnsi="Arial" w:cs="Arial"/>
                <w:bCs/>
                <w:sz w:val="22"/>
                <w:szCs w:val="22"/>
              </w:rPr>
              <w:t>=</w:t>
            </w:r>
            <w:r w:rsidR="0055284D" w:rsidRPr="008C5C40">
              <w:rPr>
                <w:rFonts w:ascii="Arial" w:hAnsi="Arial" w:cs="Arial"/>
                <w:bCs/>
                <w:sz w:val="22"/>
                <w:szCs w:val="22"/>
              </w:rPr>
              <w:t xml:space="preserve"> .05</w:t>
            </w:r>
            <w:ins w:id="33" w:author="james Kamau" w:date="2025-02-08T20:48:00Z" w16du:dateUtc="2025-02-08T17:48:00Z">
              <w:r w:rsidR="002542C9">
                <w:rPr>
                  <w:rFonts w:ascii="Arial" w:hAnsi="Arial" w:cs="Arial"/>
                  <w:bCs/>
                  <w:sz w:val="22"/>
                  <w:szCs w:val="22"/>
                </w:rPr>
                <w:t>)</w:t>
              </w:r>
            </w:ins>
            <w:r w:rsidR="0055284D" w:rsidRPr="008C5C40">
              <w:rPr>
                <w:rFonts w:ascii="Arial" w:hAnsi="Arial" w:cs="Arial"/>
                <w:bCs/>
                <w:sz w:val="22"/>
                <w:szCs w:val="22"/>
              </w:rPr>
              <w:t xml:space="preserve"> with</w:t>
            </w:r>
            <w:r w:rsidR="00B54F3D" w:rsidRPr="008C5C40">
              <w:rPr>
                <w:rFonts w:ascii="Arial" w:hAnsi="Arial" w:cs="Arial"/>
                <w:bCs/>
                <w:sz w:val="22"/>
                <w:szCs w:val="22"/>
              </w:rPr>
              <w:t xml:space="preserve"> respect to</w:t>
            </w:r>
            <w:r w:rsidR="0055284D" w:rsidRPr="008C5C40">
              <w:rPr>
                <w:rFonts w:ascii="Arial" w:hAnsi="Arial" w:cs="Arial"/>
                <w:bCs/>
                <w:sz w:val="22"/>
                <w:szCs w:val="22"/>
              </w:rPr>
              <w:t xml:space="preserve"> the standard drug (indomethacin). </w:t>
            </w:r>
          </w:p>
          <w:p w14:paraId="105629B5" w14:textId="4597994F" w:rsidR="008C5C40" w:rsidRPr="008C5C40" w:rsidRDefault="008C5C40" w:rsidP="008C5C40">
            <w:pPr>
              <w:spacing w:line="360" w:lineRule="auto"/>
              <w:jc w:val="both"/>
              <w:rPr>
                <w:rFonts w:ascii="Arial" w:hAnsi="Arial" w:cs="Arial"/>
                <w:bCs/>
                <w:sz w:val="22"/>
                <w:szCs w:val="22"/>
              </w:rPr>
            </w:pPr>
            <w:r w:rsidRPr="003914E3">
              <w:rPr>
                <w:rFonts w:ascii="Arial" w:hAnsi="Arial" w:cs="Arial"/>
                <w:b/>
                <w:sz w:val="22"/>
                <w:szCs w:val="22"/>
              </w:rPr>
              <w:t>Conclusion:</w:t>
            </w:r>
            <w:r>
              <w:rPr>
                <w:rFonts w:ascii="Arial" w:hAnsi="Arial" w:cs="Arial"/>
                <w:bCs/>
                <w:sz w:val="22"/>
                <w:szCs w:val="22"/>
              </w:rPr>
              <w:t xml:space="preserve"> </w:t>
            </w:r>
            <w:r w:rsidR="00796085" w:rsidRPr="004C3145">
              <w:rPr>
                <w:rFonts w:ascii="Times New Roman" w:hAnsi="Times New Roman"/>
                <w:bCs/>
                <w:i/>
                <w:iCs/>
                <w:sz w:val="24"/>
                <w:szCs w:val="24"/>
              </w:rPr>
              <w:t>M. lucida</w:t>
            </w:r>
            <w:r w:rsidR="00796085" w:rsidRPr="004C3145">
              <w:rPr>
                <w:rFonts w:ascii="Times New Roman" w:hAnsi="Times New Roman"/>
                <w:bCs/>
                <w:sz w:val="24"/>
                <w:szCs w:val="24"/>
              </w:rPr>
              <w:t xml:space="preserve"> stem bark possesses </w:t>
            </w:r>
            <w:r w:rsidR="00796085">
              <w:rPr>
                <w:rFonts w:ascii="Times New Roman" w:hAnsi="Times New Roman"/>
                <w:bCs/>
                <w:sz w:val="24"/>
                <w:szCs w:val="24"/>
              </w:rPr>
              <w:t>significant</w:t>
            </w:r>
            <w:r w:rsidR="00796085" w:rsidRPr="004C3145">
              <w:rPr>
                <w:rFonts w:ascii="Times New Roman" w:hAnsi="Times New Roman"/>
                <w:bCs/>
                <w:sz w:val="24"/>
                <w:szCs w:val="24"/>
              </w:rPr>
              <w:t xml:space="preserve"> anti-inflammatory property </w:t>
            </w:r>
            <w:r w:rsidR="00CA63A2">
              <w:rPr>
                <w:rFonts w:ascii="Times New Roman" w:hAnsi="Times New Roman"/>
                <w:bCs/>
                <w:sz w:val="24"/>
                <w:szCs w:val="24"/>
              </w:rPr>
              <w:t>suspected to be</w:t>
            </w:r>
            <w:r w:rsidR="00796085" w:rsidRPr="004C3145">
              <w:rPr>
                <w:rFonts w:ascii="Times New Roman" w:hAnsi="Times New Roman"/>
                <w:bCs/>
                <w:sz w:val="24"/>
                <w:szCs w:val="24"/>
              </w:rPr>
              <w:t xml:space="preserve"> due to the presence of many bioactive constituents particularly flavonoids. The extract, therefore, comes as a good bio</w:t>
            </w:r>
            <w:r w:rsidR="00796085">
              <w:rPr>
                <w:rFonts w:ascii="Times New Roman" w:hAnsi="Times New Roman"/>
                <w:bCs/>
                <w:sz w:val="24"/>
                <w:szCs w:val="24"/>
              </w:rPr>
              <w:t xml:space="preserve">based </w:t>
            </w:r>
            <w:r w:rsidR="00796085" w:rsidRPr="004C3145">
              <w:rPr>
                <w:rFonts w:ascii="Times New Roman" w:hAnsi="Times New Roman"/>
                <w:bCs/>
                <w:sz w:val="24"/>
                <w:szCs w:val="24"/>
              </w:rPr>
              <w:t xml:space="preserve">alternative to </w:t>
            </w:r>
            <w:del w:id="34" w:author="james Kamau" w:date="2025-02-08T20:50:00Z" w16du:dateUtc="2025-02-08T17:50:00Z">
              <w:r w:rsidR="00796085" w:rsidRPr="004C3145" w:rsidDel="002F1BF6">
                <w:rPr>
                  <w:rFonts w:ascii="Times New Roman" w:hAnsi="Times New Roman"/>
                  <w:bCs/>
                  <w:sz w:val="24"/>
                  <w:szCs w:val="24"/>
                </w:rPr>
                <w:delText>some</w:delText>
              </w:r>
            </w:del>
            <w:ins w:id="35" w:author="james Kamau" w:date="2025-02-08T20:50:00Z" w16du:dateUtc="2025-02-08T17:50:00Z">
              <w:r w:rsidR="002F1BF6">
                <w:rPr>
                  <w:rFonts w:ascii="Times New Roman" w:hAnsi="Times New Roman"/>
                  <w:bCs/>
                  <w:sz w:val="24"/>
                  <w:szCs w:val="24"/>
                </w:rPr>
                <w:t>synthetic</w:t>
              </w:r>
            </w:ins>
            <w:r w:rsidR="00CA63A2">
              <w:rPr>
                <w:rFonts w:ascii="Times New Roman" w:hAnsi="Times New Roman"/>
                <w:bCs/>
                <w:sz w:val="24"/>
                <w:szCs w:val="24"/>
              </w:rPr>
              <w:t xml:space="preserve"> anti-inflammatory medications </w:t>
            </w:r>
            <w:del w:id="36" w:author="james Kamau" w:date="2025-02-08T20:49:00Z" w16du:dateUtc="2025-02-08T17:49:00Z">
              <w:r w:rsidR="00CA63A2" w:rsidDel="002F1BF6">
                <w:rPr>
                  <w:rFonts w:ascii="Times New Roman" w:hAnsi="Times New Roman"/>
                  <w:bCs/>
                  <w:sz w:val="24"/>
                  <w:szCs w:val="24"/>
                </w:rPr>
                <w:delText>which are usually synthetic and chemical based.</w:delText>
              </w:r>
              <w:r w:rsidR="00796085" w:rsidRPr="004C3145" w:rsidDel="002F1BF6">
                <w:rPr>
                  <w:rFonts w:ascii="Times New Roman" w:hAnsi="Times New Roman"/>
                  <w:bCs/>
                  <w:sz w:val="24"/>
                  <w:szCs w:val="24"/>
                </w:rPr>
                <w:delText xml:space="preserve"> </w:delText>
              </w:r>
              <w:r w:rsidR="00CA63A2" w:rsidDel="002F1BF6">
                <w:rPr>
                  <w:rFonts w:ascii="Times New Roman" w:hAnsi="Times New Roman"/>
                  <w:bCs/>
                  <w:sz w:val="24"/>
                  <w:szCs w:val="24"/>
                </w:rPr>
                <w:delText xml:space="preserve"> Such as </w:delText>
              </w:r>
              <w:r w:rsidR="00796085" w:rsidRPr="004C3145" w:rsidDel="002F1BF6">
                <w:rPr>
                  <w:rFonts w:ascii="Times New Roman" w:hAnsi="Times New Roman"/>
                  <w:bCs/>
                  <w:sz w:val="24"/>
                  <w:szCs w:val="24"/>
                </w:rPr>
                <w:delText>indomethacin</w:delText>
              </w:r>
              <w:r w:rsidR="008517EC" w:rsidDel="002F1BF6">
                <w:rPr>
                  <w:rFonts w:ascii="Times New Roman" w:hAnsi="Times New Roman"/>
                  <w:bCs/>
                  <w:sz w:val="24"/>
                  <w:szCs w:val="24"/>
                </w:rPr>
                <w:delText>, ibuprofen</w:delText>
              </w:r>
              <w:r w:rsidR="00796085" w:rsidRPr="004C3145" w:rsidDel="002F1BF6">
                <w:rPr>
                  <w:rFonts w:ascii="Times New Roman" w:hAnsi="Times New Roman"/>
                  <w:bCs/>
                  <w:sz w:val="24"/>
                  <w:szCs w:val="24"/>
                </w:rPr>
                <w:delText xml:space="preserve"> and diclofenac </w:delText>
              </w:r>
              <w:r w:rsidR="00CA63A2" w:rsidDel="002F1BF6">
                <w:rPr>
                  <w:rFonts w:ascii="Times New Roman" w:hAnsi="Times New Roman"/>
                  <w:bCs/>
                  <w:sz w:val="24"/>
                  <w:szCs w:val="24"/>
                </w:rPr>
                <w:delText xml:space="preserve"> many of </w:delText>
              </w:r>
              <w:r w:rsidR="00796085" w:rsidRPr="004C3145" w:rsidDel="002F1BF6">
                <w:rPr>
                  <w:rFonts w:ascii="Times New Roman" w:hAnsi="Times New Roman"/>
                  <w:bCs/>
                  <w:sz w:val="24"/>
                  <w:szCs w:val="24"/>
                </w:rPr>
                <w:delText xml:space="preserve">which have been associated with </w:delText>
              </w:r>
              <w:r w:rsidR="00CA63A2" w:rsidDel="002F1BF6">
                <w:rPr>
                  <w:rFonts w:ascii="Times New Roman" w:hAnsi="Times New Roman"/>
                  <w:bCs/>
                  <w:sz w:val="24"/>
                  <w:szCs w:val="24"/>
                </w:rPr>
                <w:delText>some serious</w:delText>
              </w:r>
              <w:r w:rsidR="00796085" w:rsidRPr="004C3145" w:rsidDel="002F1BF6">
                <w:rPr>
                  <w:rFonts w:ascii="Times New Roman" w:hAnsi="Times New Roman"/>
                  <w:bCs/>
                  <w:sz w:val="24"/>
                  <w:szCs w:val="24"/>
                </w:rPr>
                <w:delText xml:space="preserve"> adverse </w:delText>
              </w:r>
              <w:r w:rsidR="00CA63A2" w:rsidDel="002F1BF6">
                <w:rPr>
                  <w:rFonts w:ascii="Times New Roman" w:hAnsi="Times New Roman"/>
                  <w:bCs/>
                  <w:sz w:val="24"/>
                  <w:szCs w:val="24"/>
                </w:rPr>
                <w:delText xml:space="preserve">side </w:delText>
              </w:r>
              <w:r w:rsidR="00796085" w:rsidRPr="004C3145" w:rsidDel="002F1BF6">
                <w:rPr>
                  <w:rFonts w:ascii="Times New Roman" w:hAnsi="Times New Roman"/>
                  <w:bCs/>
                  <w:sz w:val="24"/>
                  <w:szCs w:val="24"/>
                </w:rPr>
                <w:delText xml:space="preserve">effects.  </w:delText>
              </w:r>
            </w:del>
          </w:p>
          <w:p w14:paraId="30EB427C" w14:textId="77777777" w:rsidR="00B54F3D" w:rsidRPr="008C5C40" w:rsidRDefault="00B54F3D" w:rsidP="008C5C40">
            <w:pPr>
              <w:spacing w:line="360" w:lineRule="auto"/>
              <w:jc w:val="both"/>
              <w:rPr>
                <w:rFonts w:ascii="Arial" w:hAnsi="Arial" w:cs="Arial"/>
                <w:bCs/>
                <w:sz w:val="22"/>
                <w:szCs w:val="22"/>
              </w:rPr>
            </w:pPr>
          </w:p>
          <w:p w14:paraId="05946FBF" w14:textId="7899A97C" w:rsidR="00505F06" w:rsidRPr="004C3145" w:rsidRDefault="00B641C9" w:rsidP="00B641C9">
            <w:pPr>
              <w:spacing w:line="360" w:lineRule="auto"/>
              <w:jc w:val="both"/>
              <w:rPr>
                <w:rFonts w:ascii="Arial" w:eastAsia="Calibri" w:hAnsi="Arial" w:cs="Arial"/>
                <w:szCs w:val="22"/>
              </w:rPr>
            </w:pPr>
            <w:r w:rsidRPr="004C3145">
              <w:rPr>
                <w:rFonts w:ascii="Times New Roman" w:hAnsi="Times New Roman"/>
                <w:bCs/>
                <w:sz w:val="24"/>
                <w:szCs w:val="24"/>
              </w:rPr>
              <w:t xml:space="preserve"> </w:t>
            </w:r>
          </w:p>
        </w:tc>
      </w:tr>
    </w:tbl>
    <w:p w14:paraId="6242B352" w14:textId="77777777" w:rsidR="00636EB2" w:rsidRPr="004C3145" w:rsidRDefault="00636EB2" w:rsidP="00441B6F">
      <w:pPr>
        <w:pStyle w:val="Body"/>
        <w:spacing w:after="0"/>
        <w:rPr>
          <w:rFonts w:ascii="Arial" w:hAnsi="Arial" w:cs="Arial"/>
          <w:i/>
        </w:rPr>
      </w:pPr>
    </w:p>
    <w:p w14:paraId="2151EDCC" w14:textId="371D1BB1" w:rsidR="0006430F" w:rsidRPr="004C3145" w:rsidRDefault="0006430F" w:rsidP="0006430F">
      <w:pPr>
        <w:spacing w:line="360" w:lineRule="auto"/>
        <w:jc w:val="both"/>
        <w:rPr>
          <w:rFonts w:ascii="Times New Roman" w:hAnsi="Times New Roman"/>
          <w:bCs/>
          <w:iCs/>
          <w:sz w:val="24"/>
          <w:szCs w:val="24"/>
        </w:rPr>
      </w:pPr>
      <w:r w:rsidRPr="004C3145">
        <w:rPr>
          <w:rFonts w:ascii="Times New Roman" w:hAnsi="Times New Roman"/>
          <w:b/>
          <w:sz w:val="24"/>
          <w:szCs w:val="24"/>
        </w:rPr>
        <w:t>Key words</w:t>
      </w:r>
      <w:r w:rsidRPr="004C3145">
        <w:rPr>
          <w:rFonts w:ascii="Times New Roman" w:hAnsi="Times New Roman"/>
          <w:bCs/>
          <w:sz w:val="24"/>
          <w:szCs w:val="24"/>
        </w:rPr>
        <w:t xml:space="preserve">: </w:t>
      </w:r>
      <w:r w:rsidRPr="004C3145">
        <w:rPr>
          <w:rFonts w:ascii="Times New Roman" w:hAnsi="Times New Roman"/>
          <w:bCs/>
          <w:iCs/>
          <w:sz w:val="24"/>
          <w:szCs w:val="24"/>
        </w:rPr>
        <w:t>extract, microorganisms. oxidative stress, albumin denaturation, cell membrane stabilization</w:t>
      </w:r>
      <w:r w:rsidR="00410F7E">
        <w:rPr>
          <w:rFonts w:ascii="Times New Roman" w:hAnsi="Times New Roman"/>
          <w:bCs/>
          <w:iCs/>
          <w:sz w:val="24"/>
          <w:szCs w:val="24"/>
        </w:rPr>
        <w:t>.</w:t>
      </w:r>
    </w:p>
    <w:p w14:paraId="132B5A61" w14:textId="77777777" w:rsidR="0006430F" w:rsidRPr="004C3145" w:rsidRDefault="0006430F" w:rsidP="00441B6F">
      <w:pPr>
        <w:pStyle w:val="Body"/>
        <w:spacing w:after="0"/>
        <w:rPr>
          <w:rFonts w:ascii="Arial" w:hAnsi="Arial" w:cs="Arial"/>
          <w:i/>
        </w:rPr>
      </w:pPr>
    </w:p>
    <w:p w14:paraId="065787F9" w14:textId="27109A11" w:rsidR="007F7B32" w:rsidRPr="004C3145" w:rsidRDefault="00902823" w:rsidP="00441B6F">
      <w:pPr>
        <w:pStyle w:val="AbstHead"/>
        <w:spacing w:after="0"/>
        <w:jc w:val="both"/>
        <w:rPr>
          <w:rFonts w:ascii="Arial" w:hAnsi="Arial" w:cs="Arial"/>
        </w:rPr>
      </w:pPr>
      <w:r w:rsidRPr="004C3145">
        <w:rPr>
          <w:rFonts w:ascii="Arial" w:hAnsi="Arial" w:cs="Arial"/>
        </w:rPr>
        <w:t xml:space="preserve">1. </w:t>
      </w:r>
      <w:r w:rsidR="00B01FCD" w:rsidRPr="004C3145">
        <w:rPr>
          <w:rFonts w:ascii="Arial" w:hAnsi="Arial" w:cs="Arial"/>
        </w:rPr>
        <w:t>INTRODUCTION</w:t>
      </w:r>
    </w:p>
    <w:p w14:paraId="62C5DFBD" w14:textId="77777777" w:rsidR="0006430F" w:rsidRPr="004C3145" w:rsidRDefault="0006430F" w:rsidP="0006430F">
      <w:pPr>
        <w:spacing w:line="360" w:lineRule="auto"/>
        <w:jc w:val="both"/>
        <w:rPr>
          <w:rFonts w:ascii="Times New Roman" w:hAnsi="Times New Roman"/>
          <w:bCs/>
          <w:sz w:val="24"/>
          <w:szCs w:val="24"/>
        </w:rPr>
      </w:pPr>
    </w:p>
    <w:p w14:paraId="73A71536" w14:textId="305096E9" w:rsidR="0006430F" w:rsidRPr="004C3145" w:rsidRDefault="0006430F" w:rsidP="0006430F">
      <w:pPr>
        <w:spacing w:line="360" w:lineRule="auto"/>
        <w:jc w:val="both"/>
        <w:rPr>
          <w:rFonts w:ascii="Times New Roman" w:hAnsi="Times New Roman"/>
          <w:bCs/>
          <w:sz w:val="24"/>
          <w:szCs w:val="24"/>
        </w:rPr>
      </w:pPr>
      <w:r w:rsidRPr="004C3145">
        <w:rPr>
          <w:rFonts w:ascii="Times New Roman" w:hAnsi="Times New Roman"/>
          <w:bCs/>
          <w:sz w:val="24"/>
          <w:szCs w:val="24"/>
        </w:rPr>
        <w:t xml:space="preserve">Inflammation has been described as </w:t>
      </w:r>
      <w:bookmarkEnd w:id="11"/>
      <w:r w:rsidRPr="004C3145">
        <w:rPr>
          <w:rFonts w:ascii="Times New Roman" w:hAnsi="Times New Roman"/>
          <w:bCs/>
          <w:sz w:val="24"/>
          <w:szCs w:val="24"/>
        </w:rPr>
        <w:t>“the</w:t>
      </w:r>
      <w:r w:rsidR="004B013D">
        <w:rPr>
          <w:rFonts w:ascii="Times New Roman" w:hAnsi="Times New Roman"/>
          <w:bCs/>
          <w:sz w:val="24"/>
          <w:szCs w:val="24"/>
        </w:rPr>
        <w:t xml:space="preserve"> body’s</w:t>
      </w:r>
      <w:r w:rsidRPr="004C3145">
        <w:rPr>
          <w:rFonts w:ascii="Times New Roman" w:hAnsi="Times New Roman"/>
          <w:bCs/>
          <w:sz w:val="24"/>
          <w:szCs w:val="24"/>
        </w:rPr>
        <w:t xml:space="preserve"> immune system response to harmful stimuli, such as pathogens, damaged cells, toxic compounds, or irradiation” (</w:t>
      </w:r>
      <w:proofErr w:type="spellStart"/>
      <w:r w:rsidRPr="004C3145">
        <w:rPr>
          <w:rFonts w:ascii="Times New Roman" w:hAnsi="Times New Roman"/>
          <w:bCs/>
          <w:sz w:val="24"/>
          <w:szCs w:val="24"/>
        </w:rPr>
        <w:t>Medzhitov</w:t>
      </w:r>
      <w:proofErr w:type="spellEnd"/>
      <w:r w:rsidRPr="004C3145">
        <w:rPr>
          <w:rFonts w:ascii="Times New Roman" w:hAnsi="Times New Roman"/>
          <w:bCs/>
          <w:sz w:val="24"/>
          <w:szCs w:val="24"/>
        </w:rPr>
        <w:t>, 2010) which manifests as</w:t>
      </w:r>
      <w:r w:rsidR="00C9316B" w:rsidRPr="004C3145">
        <w:rPr>
          <w:rFonts w:ascii="Times New Roman" w:hAnsi="Times New Roman"/>
          <w:bCs/>
          <w:sz w:val="24"/>
          <w:szCs w:val="24"/>
        </w:rPr>
        <w:t xml:space="preserve"> </w:t>
      </w:r>
      <w:r w:rsidR="00BA602D" w:rsidRPr="004C3145">
        <w:rPr>
          <w:rFonts w:ascii="Times New Roman" w:hAnsi="Times New Roman"/>
          <w:bCs/>
          <w:sz w:val="24"/>
          <w:szCs w:val="24"/>
        </w:rPr>
        <w:t>local lesion, pain</w:t>
      </w:r>
      <w:r w:rsidR="004B013D">
        <w:rPr>
          <w:rFonts w:ascii="Times New Roman" w:hAnsi="Times New Roman"/>
          <w:bCs/>
          <w:sz w:val="24"/>
          <w:szCs w:val="24"/>
        </w:rPr>
        <w:t>s</w:t>
      </w:r>
      <w:r w:rsidR="00222350">
        <w:rPr>
          <w:rFonts w:ascii="Times New Roman" w:hAnsi="Times New Roman"/>
          <w:bCs/>
          <w:sz w:val="24"/>
          <w:szCs w:val="24"/>
        </w:rPr>
        <w:t xml:space="preserve"> or</w:t>
      </w:r>
      <w:r w:rsidR="004B013D">
        <w:rPr>
          <w:rFonts w:ascii="Times New Roman" w:hAnsi="Times New Roman"/>
          <w:bCs/>
          <w:sz w:val="24"/>
          <w:szCs w:val="24"/>
        </w:rPr>
        <w:t xml:space="preserve"> rashes</w:t>
      </w:r>
      <w:r w:rsidRPr="004C3145">
        <w:rPr>
          <w:rFonts w:ascii="Times New Roman" w:hAnsi="Times New Roman"/>
          <w:bCs/>
          <w:sz w:val="24"/>
          <w:szCs w:val="24"/>
        </w:rPr>
        <w:t>. The purpose of the inflammatory response is to bring inflammatory mediators such as leukocytes and plasma proteins that are normally circulating in blood to the site of infection or tissue damage to eliminate the causative agent and initiate healing (</w:t>
      </w:r>
      <w:proofErr w:type="spellStart"/>
      <w:r w:rsidRPr="004C3145">
        <w:rPr>
          <w:rFonts w:ascii="Times New Roman" w:hAnsi="Times New Roman"/>
          <w:bCs/>
          <w:sz w:val="24"/>
          <w:szCs w:val="24"/>
        </w:rPr>
        <w:t>Belakredar</w:t>
      </w:r>
      <w:proofErr w:type="spellEnd"/>
      <w:r w:rsidRPr="004C3145">
        <w:rPr>
          <w:rFonts w:ascii="Times New Roman" w:hAnsi="Times New Roman"/>
          <w:bCs/>
          <w:sz w:val="24"/>
          <w:szCs w:val="24"/>
        </w:rPr>
        <w:t xml:space="preserve">, </w:t>
      </w:r>
      <w:del w:id="37" w:author="james Kamau" w:date="2025-02-08T21:01:00Z" w16du:dateUtc="2025-02-08T18:01:00Z">
        <w:r w:rsidRPr="004C3145" w:rsidDel="007150F5">
          <w:rPr>
            <w:rFonts w:ascii="Times New Roman" w:hAnsi="Times New Roman"/>
            <w:bCs/>
            <w:sz w:val="24"/>
            <w:szCs w:val="24"/>
          </w:rPr>
          <w:delText xml:space="preserve">Boudou and Abdelghani, </w:delText>
        </w:r>
      </w:del>
      <w:ins w:id="38" w:author="james Kamau" w:date="2025-02-08T21:01:00Z" w16du:dateUtc="2025-02-08T18:01:00Z">
        <w:r w:rsidR="007150F5">
          <w:rPr>
            <w:rFonts w:ascii="Times New Roman" w:hAnsi="Times New Roman"/>
            <w:bCs/>
            <w:sz w:val="24"/>
            <w:szCs w:val="24"/>
          </w:rPr>
          <w:t xml:space="preserve">et al., </w:t>
        </w:r>
      </w:ins>
      <w:r w:rsidRPr="004C3145">
        <w:rPr>
          <w:rFonts w:ascii="Times New Roman" w:hAnsi="Times New Roman"/>
          <w:bCs/>
          <w:sz w:val="24"/>
          <w:szCs w:val="24"/>
        </w:rPr>
        <w:t xml:space="preserve">2024).  Though inflammation may be a beneficial healing process, it may, as well cause damage to the body cells, tissue and organs if unable to remove the causative agents directed against the host (Chen et al., 2018). Inflammations do often too, come with associated pains and other discomforts that need to be controlled to avoid consequential tissue damages, autoimmune responses and other serious ill health. The </w:t>
      </w:r>
      <w:r w:rsidR="007107E0">
        <w:rPr>
          <w:rFonts w:ascii="Times New Roman" w:hAnsi="Times New Roman"/>
          <w:bCs/>
          <w:sz w:val="24"/>
          <w:szCs w:val="24"/>
        </w:rPr>
        <w:t xml:space="preserve">commercially </w:t>
      </w:r>
      <w:r w:rsidR="005928B9">
        <w:rPr>
          <w:rFonts w:ascii="Times New Roman" w:hAnsi="Times New Roman"/>
          <w:bCs/>
          <w:sz w:val="24"/>
          <w:szCs w:val="24"/>
        </w:rPr>
        <w:t>available</w:t>
      </w:r>
      <w:r w:rsidRPr="004C3145">
        <w:rPr>
          <w:rFonts w:ascii="Times New Roman" w:hAnsi="Times New Roman"/>
          <w:bCs/>
          <w:sz w:val="24"/>
          <w:szCs w:val="24"/>
        </w:rPr>
        <w:t xml:space="preserve"> drugs for the treatment of inflammatory disorder</w:t>
      </w:r>
      <w:r w:rsidR="005928B9">
        <w:rPr>
          <w:rFonts w:ascii="Times New Roman" w:hAnsi="Times New Roman"/>
          <w:bCs/>
          <w:sz w:val="24"/>
          <w:szCs w:val="24"/>
        </w:rPr>
        <w:t>s</w:t>
      </w:r>
      <w:r w:rsidRPr="004C3145">
        <w:rPr>
          <w:rFonts w:ascii="Times New Roman" w:hAnsi="Times New Roman"/>
          <w:bCs/>
          <w:sz w:val="24"/>
          <w:szCs w:val="24"/>
        </w:rPr>
        <w:t xml:space="preserve"> fall into the </w:t>
      </w:r>
      <w:r w:rsidR="007107E0">
        <w:rPr>
          <w:rFonts w:ascii="Times New Roman" w:hAnsi="Times New Roman"/>
          <w:bCs/>
          <w:sz w:val="24"/>
          <w:szCs w:val="24"/>
        </w:rPr>
        <w:t xml:space="preserve">pharmacological </w:t>
      </w:r>
      <w:r w:rsidRPr="004C3145">
        <w:rPr>
          <w:rFonts w:ascii="Times New Roman" w:hAnsi="Times New Roman"/>
          <w:bCs/>
          <w:sz w:val="24"/>
          <w:szCs w:val="24"/>
        </w:rPr>
        <w:t>classes of steroid</w:t>
      </w:r>
      <w:r w:rsidR="007107E0">
        <w:rPr>
          <w:rFonts w:ascii="Times New Roman" w:hAnsi="Times New Roman"/>
          <w:bCs/>
          <w:sz w:val="24"/>
          <w:szCs w:val="24"/>
        </w:rPr>
        <w:t>s</w:t>
      </w:r>
      <w:r w:rsidRPr="004C3145">
        <w:rPr>
          <w:rFonts w:ascii="Times New Roman" w:hAnsi="Times New Roman"/>
          <w:bCs/>
          <w:sz w:val="24"/>
          <w:szCs w:val="24"/>
        </w:rPr>
        <w:t xml:space="preserve"> and non-steroidal anti-inflammatory drugs such as, </w:t>
      </w:r>
      <w:proofErr w:type="spellStart"/>
      <w:r w:rsidRPr="004C3145">
        <w:rPr>
          <w:rFonts w:ascii="Times New Roman" w:hAnsi="Times New Roman"/>
          <w:bCs/>
          <w:sz w:val="24"/>
          <w:szCs w:val="24"/>
        </w:rPr>
        <w:t>dexamethazones</w:t>
      </w:r>
      <w:proofErr w:type="spellEnd"/>
      <w:r w:rsidRPr="004C3145">
        <w:rPr>
          <w:rFonts w:ascii="Times New Roman" w:hAnsi="Times New Roman"/>
          <w:bCs/>
          <w:sz w:val="24"/>
          <w:szCs w:val="24"/>
        </w:rPr>
        <w:t xml:space="preserve"> ibuprofen, indomethacin, diclofenac and many others. These drugs have been known to exhibit many adverse</w:t>
      </w:r>
      <w:r w:rsidR="007107E0">
        <w:rPr>
          <w:rFonts w:ascii="Times New Roman" w:hAnsi="Times New Roman"/>
          <w:bCs/>
          <w:sz w:val="24"/>
          <w:szCs w:val="24"/>
        </w:rPr>
        <w:t xml:space="preserve"> side</w:t>
      </w:r>
      <w:r w:rsidRPr="004C3145">
        <w:rPr>
          <w:rFonts w:ascii="Times New Roman" w:hAnsi="Times New Roman"/>
          <w:bCs/>
          <w:sz w:val="24"/>
          <w:szCs w:val="24"/>
        </w:rPr>
        <w:t xml:space="preserve"> effects and toxicities such </w:t>
      </w:r>
      <w:r w:rsidRPr="004C3145">
        <w:rPr>
          <w:rFonts w:ascii="Times New Roman" w:hAnsi="Times New Roman"/>
          <w:bCs/>
          <w:sz w:val="24"/>
          <w:szCs w:val="24"/>
        </w:rPr>
        <w:lastRenderedPageBreak/>
        <w:t>as gastric intolerance, bone marrow depression, water and salt retention</w:t>
      </w:r>
      <w:ins w:id="39" w:author="james Kamau" w:date="2025-02-08T21:02:00Z" w16du:dateUtc="2025-02-08T18:02:00Z">
        <w:r w:rsidR="007150F5">
          <w:rPr>
            <w:rFonts w:ascii="Times New Roman" w:hAnsi="Times New Roman"/>
            <w:bCs/>
            <w:sz w:val="24"/>
            <w:szCs w:val="24"/>
          </w:rPr>
          <w:t>,</w:t>
        </w:r>
      </w:ins>
      <w:r w:rsidRPr="004C3145">
        <w:rPr>
          <w:rFonts w:ascii="Times New Roman" w:hAnsi="Times New Roman"/>
          <w:bCs/>
          <w:sz w:val="24"/>
          <w:szCs w:val="24"/>
        </w:rPr>
        <w:t xml:space="preserve"> among others (Serhan </w:t>
      </w:r>
      <w:r w:rsidRPr="004C3145">
        <w:rPr>
          <w:rFonts w:ascii="Times New Roman" w:hAnsi="Times New Roman"/>
          <w:bCs/>
          <w:i/>
          <w:iCs/>
          <w:sz w:val="24"/>
          <w:szCs w:val="24"/>
        </w:rPr>
        <w:t>et al</w:t>
      </w:r>
      <w:r w:rsidRPr="004C3145">
        <w:rPr>
          <w:rFonts w:ascii="Times New Roman" w:hAnsi="Times New Roman"/>
          <w:bCs/>
          <w:sz w:val="24"/>
          <w:szCs w:val="24"/>
        </w:rPr>
        <w:t>., 2007). It is on this premise that the need for alternative, less toxic, locally available and environmentally friendly alternatives remedies are being sought</w:t>
      </w:r>
      <w:r w:rsidR="007107E0">
        <w:rPr>
          <w:rFonts w:ascii="Times New Roman" w:hAnsi="Times New Roman"/>
          <w:bCs/>
          <w:sz w:val="24"/>
          <w:szCs w:val="24"/>
        </w:rPr>
        <w:t xml:space="preserve"> for the management of inflammatory disorders.</w:t>
      </w:r>
      <w:r w:rsidRPr="004C3145">
        <w:rPr>
          <w:rFonts w:ascii="Times New Roman" w:hAnsi="Times New Roman"/>
          <w:bCs/>
          <w:sz w:val="24"/>
          <w:szCs w:val="24"/>
        </w:rPr>
        <w:t xml:space="preserve">  </w:t>
      </w:r>
    </w:p>
    <w:p w14:paraId="6BE5BD50" w14:textId="6E821BE6" w:rsidR="0006430F" w:rsidRPr="004C3145" w:rsidRDefault="0006430F" w:rsidP="0006430F">
      <w:pPr>
        <w:spacing w:line="360" w:lineRule="auto"/>
        <w:jc w:val="both"/>
        <w:rPr>
          <w:rFonts w:ascii="Times New Roman" w:hAnsi="Times New Roman"/>
          <w:bCs/>
          <w:sz w:val="24"/>
          <w:szCs w:val="24"/>
        </w:rPr>
      </w:pPr>
      <w:r w:rsidRPr="004C3145">
        <w:rPr>
          <w:rFonts w:ascii="Times New Roman" w:hAnsi="Times New Roman"/>
          <w:bCs/>
          <w:sz w:val="24"/>
          <w:szCs w:val="24"/>
        </w:rPr>
        <w:t>Medicinal plants have since antiquity</w:t>
      </w:r>
      <w:r w:rsidR="002B69CA">
        <w:rPr>
          <w:rFonts w:ascii="Times New Roman" w:hAnsi="Times New Roman"/>
          <w:bCs/>
          <w:sz w:val="24"/>
          <w:szCs w:val="24"/>
        </w:rPr>
        <w:t>,</w:t>
      </w:r>
      <w:r w:rsidRPr="004C3145">
        <w:rPr>
          <w:rFonts w:ascii="Times New Roman" w:hAnsi="Times New Roman"/>
          <w:bCs/>
          <w:sz w:val="24"/>
          <w:szCs w:val="24"/>
        </w:rPr>
        <w:t xml:space="preserve"> provided sources of biologically active compounds with proven therapeutic activities. </w:t>
      </w:r>
      <w:proofErr w:type="spellStart"/>
      <w:r w:rsidRPr="004C3145">
        <w:rPr>
          <w:rFonts w:ascii="Times New Roman" w:hAnsi="Times New Roman"/>
          <w:bCs/>
          <w:i/>
          <w:iCs/>
          <w:sz w:val="24"/>
          <w:szCs w:val="24"/>
        </w:rPr>
        <w:t>Morinda</w:t>
      </w:r>
      <w:proofErr w:type="spellEnd"/>
      <w:r w:rsidRPr="004C3145">
        <w:rPr>
          <w:rFonts w:ascii="Times New Roman" w:hAnsi="Times New Roman"/>
          <w:bCs/>
          <w:i/>
          <w:iCs/>
          <w:sz w:val="24"/>
          <w:szCs w:val="24"/>
        </w:rPr>
        <w:t xml:space="preserve"> lucida</w:t>
      </w:r>
      <w:r w:rsidRPr="004C3145">
        <w:rPr>
          <w:rFonts w:ascii="Times New Roman" w:hAnsi="Times New Roman"/>
          <w:bCs/>
          <w:sz w:val="24"/>
          <w:szCs w:val="24"/>
        </w:rPr>
        <w:t xml:space="preserve">, an important plant in traditional medicine in West Africa has been widely used for the treatment of disease symptoms associated with inflammatory processes. It has also been reported to possess analgesic, anti-malarial, anti-diabetic, </w:t>
      </w:r>
      <w:ins w:id="40" w:author="james Kamau" w:date="2025-02-08T21:05:00Z" w16du:dateUtc="2025-02-08T18:05:00Z">
        <w:r w:rsidR="001166D4">
          <w:rPr>
            <w:rFonts w:ascii="Times New Roman" w:hAnsi="Times New Roman"/>
            <w:bCs/>
            <w:sz w:val="24"/>
            <w:szCs w:val="24"/>
          </w:rPr>
          <w:t xml:space="preserve">and </w:t>
        </w:r>
      </w:ins>
      <w:r w:rsidRPr="004C3145">
        <w:rPr>
          <w:rFonts w:ascii="Times New Roman" w:hAnsi="Times New Roman"/>
          <w:bCs/>
          <w:sz w:val="24"/>
          <w:szCs w:val="24"/>
        </w:rPr>
        <w:t>anticancer</w:t>
      </w:r>
      <w:del w:id="41" w:author="james Kamau" w:date="2025-02-08T21:05:00Z" w16du:dateUtc="2025-02-08T18:05:00Z">
        <w:r w:rsidRPr="004C3145" w:rsidDel="001166D4">
          <w:rPr>
            <w:rFonts w:ascii="Times New Roman" w:hAnsi="Times New Roman"/>
            <w:bCs/>
            <w:sz w:val="24"/>
            <w:szCs w:val="24"/>
          </w:rPr>
          <w:delText>, and insecticidal</w:delText>
        </w:r>
      </w:del>
      <w:r w:rsidRPr="004C3145">
        <w:rPr>
          <w:rFonts w:ascii="Times New Roman" w:hAnsi="Times New Roman"/>
          <w:bCs/>
          <w:sz w:val="24"/>
          <w:szCs w:val="24"/>
        </w:rPr>
        <w:t xml:space="preserve"> activit</w:t>
      </w:r>
      <w:r w:rsidR="002B69CA">
        <w:rPr>
          <w:rFonts w:ascii="Times New Roman" w:hAnsi="Times New Roman"/>
          <w:bCs/>
          <w:sz w:val="24"/>
          <w:szCs w:val="24"/>
        </w:rPr>
        <w:t>ies</w:t>
      </w:r>
      <w:r w:rsidRPr="004C3145">
        <w:rPr>
          <w:rFonts w:ascii="Times New Roman" w:hAnsi="Times New Roman"/>
          <w:bCs/>
          <w:sz w:val="24"/>
          <w:szCs w:val="24"/>
        </w:rPr>
        <w:t xml:space="preserve"> as well as promoting gastric emptying and intestinal motility</w:t>
      </w:r>
      <w:r w:rsidRPr="004C3145">
        <w:rPr>
          <w:rFonts w:ascii="Times New Roman" w:hAnsi="Times New Roman"/>
          <w:b/>
          <w:i/>
          <w:iCs/>
          <w:sz w:val="24"/>
          <w:szCs w:val="24"/>
        </w:rPr>
        <w:t xml:space="preserve"> (</w:t>
      </w:r>
      <w:proofErr w:type="spellStart"/>
      <w:r w:rsidRPr="004C3145">
        <w:rPr>
          <w:rStyle w:val="Heading1Char"/>
          <w:rFonts w:ascii="Times New Roman" w:hAnsi="Times New Roman"/>
          <w:b w:val="0"/>
          <w:sz w:val="24"/>
          <w:szCs w:val="24"/>
        </w:rPr>
        <w:t>Kwofie</w:t>
      </w:r>
      <w:proofErr w:type="spellEnd"/>
      <w:r w:rsidRPr="004C3145">
        <w:rPr>
          <w:rStyle w:val="Heading1Char"/>
          <w:rFonts w:ascii="Times New Roman" w:hAnsi="Times New Roman"/>
          <w:b w:val="0"/>
          <w:i/>
          <w:iCs/>
          <w:sz w:val="24"/>
          <w:szCs w:val="24"/>
        </w:rPr>
        <w:t xml:space="preserve"> et al., 2016; </w:t>
      </w:r>
      <w:r w:rsidRPr="004C3145">
        <w:rPr>
          <w:rStyle w:val="Heading1Char"/>
          <w:rFonts w:ascii="Times New Roman" w:hAnsi="Times New Roman"/>
          <w:b w:val="0"/>
          <w:sz w:val="24"/>
          <w:szCs w:val="24"/>
        </w:rPr>
        <w:t>Nweze</w:t>
      </w:r>
      <w:r w:rsidRPr="004C3145">
        <w:rPr>
          <w:rStyle w:val="Heading1Char"/>
          <w:rFonts w:ascii="Times New Roman" w:hAnsi="Times New Roman"/>
          <w:b w:val="0"/>
          <w:i/>
          <w:iCs/>
          <w:sz w:val="24"/>
          <w:szCs w:val="24"/>
        </w:rPr>
        <w:t xml:space="preserve">, 2012; </w:t>
      </w:r>
      <w:r w:rsidRPr="004C3145">
        <w:rPr>
          <w:rStyle w:val="Heading1Char"/>
          <w:rFonts w:ascii="Times New Roman" w:hAnsi="Times New Roman"/>
          <w:b w:val="0"/>
          <w:sz w:val="24"/>
          <w:szCs w:val="24"/>
        </w:rPr>
        <w:t xml:space="preserve">Yeo </w:t>
      </w:r>
      <w:r w:rsidRPr="004C3145">
        <w:rPr>
          <w:rStyle w:val="Heading1Char"/>
          <w:rFonts w:ascii="Times New Roman" w:hAnsi="Times New Roman"/>
          <w:b w:val="0"/>
          <w:i/>
          <w:iCs/>
          <w:sz w:val="24"/>
          <w:szCs w:val="24"/>
        </w:rPr>
        <w:t>et al.,</w:t>
      </w:r>
      <w:r w:rsidRPr="004C3145">
        <w:rPr>
          <w:rStyle w:val="Heading1Char"/>
          <w:rFonts w:ascii="Times New Roman" w:hAnsi="Times New Roman"/>
          <w:b w:val="0"/>
          <w:sz w:val="24"/>
          <w:szCs w:val="24"/>
        </w:rPr>
        <w:t xml:space="preserve"> 2016; Chen </w:t>
      </w:r>
      <w:r w:rsidRPr="004C3145">
        <w:rPr>
          <w:rStyle w:val="Heading1Char"/>
          <w:rFonts w:ascii="Times New Roman" w:hAnsi="Times New Roman"/>
          <w:b w:val="0"/>
          <w:i/>
          <w:iCs/>
          <w:sz w:val="24"/>
          <w:szCs w:val="24"/>
        </w:rPr>
        <w:t>et al.,</w:t>
      </w:r>
      <w:r w:rsidRPr="004C3145">
        <w:rPr>
          <w:rStyle w:val="Heading1Char"/>
          <w:rFonts w:ascii="Times New Roman" w:hAnsi="Times New Roman"/>
          <w:b w:val="0"/>
          <w:sz w:val="24"/>
          <w:szCs w:val="24"/>
        </w:rPr>
        <w:t xml:space="preserve"> 2015</w:t>
      </w:r>
      <w:r w:rsidRPr="004C3145">
        <w:rPr>
          <w:rFonts w:ascii="Times New Roman" w:hAnsi="Times New Roman"/>
          <w:b/>
          <w:sz w:val="24"/>
          <w:szCs w:val="24"/>
        </w:rPr>
        <w:t>).</w:t>
      </w:r>
      <w:r w:rsidRPr="004C3145">
        <w:rPr>
          <w:rFonts w:ascii="Times New Roman" w:hAnsi="Times New Roman"/>
          <w:bCs/>
          <w:sz w:val="24"/>
          <w:szCs w:val="24"/>
        </w:rPr>
        <w:t xml:space="preserve"> The effectiveness of this plant part</w:t>
      </w:r>
      <w:r w:rsidR="0095290B">
        <w:rPr>
          <w:rFonts w:ascii="Times New Roman" w:hAnsi="Times New Roman"/>
          <w:bCs/>
          <w:sz w:val="24"/>
          <w:szCs w:val="24"/>
        </w:rPr>
        <w:t>s</w:t>
      </w:r>
      <w:r w:rsidRPr="004C3145">
        <w:rPr>
          <w:rFonts w:ascii="Times New Roman" w:hAnsi="Times New Roman"/>
          <w:bCs/>
          <w:sz w:val="24"/>
          <w:szCs w:val="24"/>
        </w:rPr>
        <w:t xml:space="preserve"> as medicine has been suggested to be due to the presence of phytoconstituents such as </w:t>
      </w:r>
      <w:proofErr w:type="spellStart"/>
      <w:r w:rsidRPr="004C3145">
        <w:rPr>
          <w:rFonts w:ascii="Times New Roman" w:hAnsi="Times New Roman"/>
          <w:bCs/>
          <w:sz w:val="24"/>
          <w:szCs w:val="24"/>
        </w:rPr>
        <w:t>anthraqinones</w:t>
      </w:r>
      <w:proofErr w:type="spellEnd"/>
      <w:r w:rsidRPr="004C3145">
        <w:rPr>
          <w:rFonts w:ascii="Times New Roman" w:hAnsi="Times New Roman"/>
          <w:bCs/>
          <w:sz w:val="24"/>
          <w:szCs w:val="24"/>
        </w:rPr>
        <w:t xml:space="preserve">, flavonoids, terpenoids and alkaloids (Rath </w:t>
      </w:r>
      <w:r w:rsidRPr="004C3145">
        <w:rPr>
          <w:rFonts w:ascii="Times New Roman" w:hAnsi="Times New Roman"/>
          <w:bCs/>
          <w:i/>
          <w:iCs/>
          <w:sz w:val="24"/>
          <w:szCs w:val="24"/>
        </w:rPr>
        <w:t>et al.,</w:t>
      </w:r>
      <w:r w:rsidRPr="004C3145">
        <w:rPr>
          <w:rFonts w:ascii="Times New Roman" w:hAnsi="Times New Roman"/>
          <w:bCs/>
          <w:sz w:val="24"/>
          <w:szCs w:val="24"/>
        </w:rPr>
        <w:t xml:space="preserve"> 1995 and </w:t>
      </w:r>
      <w:proofErr w:type="spellStart"/>
      <w:r w:rsidRPr="004C3145">
        <w:rPr>
          <w:rStyle w:val="Heading1Char"/>
          <w:rFonts w:ascii="Times New Roman" w:hAnsi="Times New Roman"/>
          <w:b w:val="0"/>
          <w:bCs/>
          <w:sz w:val="24"/>
          <w:szCs w:val="24"/>
        </w:rPr>
        <w:t>Chithambo</w:t>
      </w:r>
      <w:proofErr w:type="spellEnd"/>
      <w:r w:rsidRPr="004C3145">
        <w:rPr>
          <w:rStyle w:val="Heading1Char"/>
          <w:rFonts w:ascii="Times New Roman" w:hAnsi="Times New Roman"/>
          <w:b w:val="0"/>
          <w:bCs/>
          <w:sz w:val="24"/>
          <w:szCs w:val="24"/>
        </w:rPr>
        <w:t xml:space="preserve"> </w:t>
      </w:r>
      <w:r w:rsidRPr="004C3145">
        <w:rPr>
          <w:rStyle w:val="Heading1Char"/>
          <w:rFonts w:ascii="Times New Roman" w:hAnsi="Times New Roman"/>
          <w:b w:val="0"/>
          <w:bCs/>
          <w:i/>
          <w:iCs/>
          <w:sz w:val="24"/>
          <w:szCs w:val="24"/>
        </w:rPr>
        <w:t>et al.,</w:t>
      </w:r>
      <w:r w:rsidRPr="004C3145">
        <w:rPr>
          <w:rStyle w:val="Heading1Char"/>
          <w:rFonts w:ascii="Times New Roman" w:hAnsi="Times New Roman"/>
          <w:b w:val="0"/>
          <w:bCs/>
          <w:sz w:val="24"/>
          <w:szCs w:val="24"/>
        </w:rPr>
        <w:t xml:space="preserve"> 2017</w:t>
      </w:r>
      <w:r w:rsidRPr="004C3145">
        <w:rPr>
          <w:rFonts w:ascii="Times New Roman" w:hAnsi="Times New Roman"/>
          <w:b/>
          <w:bCs/>
          <w:sz w:val="24"/>
          <w:szCs w:val="24"/>
        </w:rPr>
        <w:t>).</w:t>
      </w:r>
      <w:r w:rsidRPr="004C3145">
        <w:rPr>
          <w:rFonts w:ascii="Times New Roman" w:hAnsi="Times New Roman"/>
          <w:sz w:val="24"/>
          <w:szCs w:val="24"/>
        </w:rPr>
        <w:t xml:space="preserve"> This background knowledge justifies the need for a</w:t>
      </w:r>
      <w:r w:rsidRPr="004C3145">
        <w:rPr>
          <w:rFonts w:ascii="Times New Roman" w:hAnsi="Times New Roman"/>
          <w:bCs/>
          <w:sz w:val="24"/>
          <w:szCs w:val="24"/>
        </w:rPr>
        <w:t xml:space="preserve"> scientific investigation of the phytochemical components of the stem bark extract and evaluation of the anti-inflammatory property of the methanol fraction of </w:t>
      </w:r>
      <w:proofErr w:type="spellStart"/>
      <w:r w:rsidRPr="004C3145">
        <w:rPr>
          <w:rFonts w:ascii="Times New Roman" w:hAnsi="Times New Roman"/>
          <w:bCs/>
          <w:i/>
          <w:iCs/>
          <w:sz w:val="24"/>
          <w:szCs w:val="24"/>
        </w:rPr>
        <w:t>Morinda</w:t>
      </w:r>
      <w:proofErr w:type="spellEnd"/>
      <w:r w:rsidRPr="004C3145">
        <w:rPr>
          <w:rFonts w:ascii="Times New Roman" w:hAnsi="Times New Roman"/>
          <w:bCs/>
          <w:i/>
          <w:iCs/>
          <w:sz w:val="24"/>
          <w:szCs w:val="24"/>
        </w:rPr>
        <w:t xml:space="preserve"> lucida</w:t>
      </w:r>
      <w:r w:rsidRPr="004C3145">
        <w:rPr>
          <w:rFonts w:ascii="Times New Roman" w:hAnsi="Times New Roman"/>
          <w:bCs/>
          <w:sz w:val="24"/>
          <w:szCs w:val="24"/>
        </w:rPr>
        <w:t xml:space="preserve"> Benth.  using </w:t>
      </w:r>
      <w:r w:rsidRPr="004C3145">
        <w:rPr>
          <w:rFonts w:ascii="Times New Roman" w:hAnsi="Times New Roman"/>
          <w:bCs/>
          <w:i/>
          <w:iCs/>
          <w:sz w:val="24"/>
          <w:szCs w:val="24"/>
        </w:rPr>
        <w:t>in</w:t>
      </w:r>
      <w:r w:rsidR="00C9316B" w:rsidRPr="004C3145">
        <w:rPr>
          <w:rFonts w:ascii="Times New Roman" w:hAnsi="Times New Roman"/>
          <w:bCs/>
          <w:i/>
          <w:iCs/>
          <w:sz w:val="24"/>
          <w:szCs w:val="24"/>
        </w:rPr>
        <w:t xml:space="preserve"> </w:t>
      </w:r>
      <w:r w:rsidRPr="004C3145">
        <w:rPr>
          <w:rFonts w:ascii="Times New Roman" w:hAnsi="Times New Roman"/>
          <w:bCs/>
          <w:i/>
          <w:iCs/>
          <w:sz w:val="24"/>
          <w:szCs w:val="24"/>
        </w:rPr>
        <w:t>vitro</w:t>
      </w:r>
      <w:r w:rsidRPr="004C3145">
        <w:rPr>
          <w:rFonts w:ascii="Times New Roman" w:hAnsi="Times New Roman"/>
          <w:bCs/>
          <w:sz w:val="24"/>
          <w:szCs w:val="24"/>
        </w:rPr>
        <w:t xml:space="preserve"> and </w:t>
      </w:r>
      <w:r w:rsidRPr="004C3145">
        <w:rPr>
          <w:rFonts w:ascii="Times New Roman" w:hAnsi="Times New Roman"/>
          <w:bCs/>
          <w:i/>
          <w:iCs/>
          <w:sz w:val="24"/>
          <w:szCs w:val="24"/>
        </w:rPr>
        <w:t>in</w:t>
      </w:r>
      <w:r w:rsidR="00C9316B" w:rsidRPr="004C3145">
        <w:rPr>
          <w:rFonts w:ascii="Times New Roman" w:hAnsi="Times New Roman"/>
          <w:bCs/>
          <w:i/>
          <w:iCs/>
          <w:sz w:val="24"/>
          <w:szCs w:val="24"/>
        </w:rPr>
        <w:t xml:space="preserve"> </w:t>
      </w:r>
      <w:r w:rsidRPr="004C3145">
        <w:rPr>
          <w:rFonts w:ascii="Times New Roman" w:hAnsi="Times New Roman"/>
          <w:bCs/>
          <w:i/>
          <w:iCs/>
          <w:sz w:val="24"/>
          <w:szCs w:val="24"/>
        </w:rPr>
        <w:t>vivo</w:t>
      </w:r>
      <w:r w:rsidRPr="004C3145">
        <w:rPr>
          <w:rFonts w:ascii="Times New Roman" w:hAnsi="Times New Roman"/>
          <w:bCs/>
          <w:sz w:val="24"/>
          <w:szCs w:val="24"/>
        </w:rPr>
        <w:t xml:space="preserve"> assay procedures.</w:t>
      </w:r>
    </w:p>
    <w:p w14:paraId="4CBC6386" w14:textId="77777777" w:rsidR="00790ADA" w:rsidRPr="004C3145" w:rsidRDefault="00790ADA" w:rsidP="00441B6F">
      <w:pPr>
        <w:pStyle w:val="Body"/>
        <w:spacing w:after="0"/>
        <w:rPr>
          <w:rFonts w:ascii="Arial" w:hAnsi="Arial" w:cs="Arial"/>
        </w:rPr>
      </w:pPr>
    </w:p>
    <w:p w14:paraId="7242EC69" w14:textId="4615CBA4" w:rsidR="007F7B32" w:rsidRPr="004C3145" w:rsidRDefault="00902823" w:rsidP="00441B6F">
      <w:pPr>
        <w:pStyle w:val="AbstHead"/>
        <w:spacing w:after="0"/>
        <w:jc w:val="both"/>
        <w:rPr>
          <w:rFonts w:ascii="Arial" w:hAnsi="Arial" w:cs="Arial"/>
        </w:rPr>
      </w:pPr>
      <w:r w:rsidRPr="004C3145">
        <w:rPr>
          <w:rFonts w:ascii="Arial" w:hAnsi="Arial" w:cs="Arial"/>
        </w:rPr>
        <w:t>2. material and method</w:t>
      </w:r>
      <w:r w:rsidR="00000F8F" w:rsidRPr="004C3145">
        <w:rPr>
          <w:rFonts w:ascii="Arial" w:hAnsi="Arial" w:cs="Arial"/>
        </w:rPr>
        <w:t>s</w:t>
      </w:r>
    </w:p>
    <w:p w14:paraId="53B61BAC" w14:textId="5F891907" w:rsidR="00F443EF" w:rsidRPr="004C3145" w:rsidRDefault="00F443EF" w:rsidP="00F443EF">
      <w:pPr>
        <w:spacing w:line="360" w:lineRule="auto"/>
        <w:jc w:val="both"/>
        <w:rPr>
          <w:rFonts w:ascii="Times New Roman" w:hAnsi="Times New Roman"/>
          <w:b/>
          <w:sz w:val="24"/>
          <w:szCs w:val="24"/>
          <w:lang w:eastAsia="zh-CN"/>
        </w:rPr>
      </w:pPr>
      <w:r w:rsidRPr="004C3145">
        <w:rPr>
          <w:rFonts w:ascii="Times New Roman" w:hAnsi="Times New Roman"/>
          <w:b/>
          <w:sz w:val="24"/>
          <w:szCs w:val="24"/>
          <w:lang w:eastAsia="zh-CN"/>
        </w:rPr>
        <w:t xml:space="preserve">2.1. </w:t>
      </w:r>
      <w:r w:rsidR="0002652B">
        <w:rPr>
          <w:rFonts w:ascii="Times New Roman" w:hAnsi="Times New Roman"/>
          <w:b/>
          <w:sz w:val="24"/>
          <w:szCs w:val="24"/>
          <w:lang w:eastAsia="zh-CN"/>
        </w:rPr>
        <w:t>Materials and reagents</w:t>
      </w:r>
    </w:p>
    <w:p w14:paraId="0C507F5D" w14:textId="25F3279B" w:rsidR="00F443EF" w:rsidRPr="006C6A62" w:rsidRDefault="00F443EF" w:rsidP="00F443EF">
      <w:pPr>
        <w:spacing w:line="360" w:lineRule="auto"/>
        <w:jc w:val="both"/>
        <w:rPr>
          <w:rFonts w:ascii="Times New Roman" w:hAnsi="Times New Roman"/>
          <w:bCs/>
          <w:sz w:val="24"/>
          <w:szCs w:val="24"/>
          <w:lang w:eastAsia="zh-CN"/>
        </w:rPr>
      </w:pPr>
      <w:proofErr w:type="spellStart"/>
      <w:r w:rsidRPr="004C3145">
        <w:rPr>
          <w:rFonts w:ascii="Times New Roman" w:hAnsi="Times New Roman"/>
          <w:bCs/>
          <w:i/>
          <w:iCs/>
          <w:sz w:val="24"/>
          <w:szCs w:val="24"/>
          <w:lang w:eastAsia="zh-CN"/>
        </w:rPr>
        <w:t>Morinda</w:t>
      </w:r>
      <w:proofErr w:type="spellEnd"/>
      <w:r w:rsidRPr="004C3145">
        <w:rPr>
          <w:rFonts w:ascii="Times New Roman" w:hAnsi="Times New Roman"/>
          <w:bCs/>
          <w:i/>
          <w:iCs/>
          <w:sz w:val="24"/>
          <w:szCs w:val="24"/>
          <w:lang w:eastAsia="zh-CN"/>
        </w:rPr>
        <w:t xml:space="preserve"> lucida</w:t>
      </w:r>
      <w:r w:rsidRPr="004C3145">
        <w:rPr>
          <w:rFonts w:ascii="Times New Roman" w:hAnsi="Times New Roman"/>
          <w:bCs/>
          <w:sz w:val="24"/>
          <w:szCs w:val="24"/>
          <w:lang w:eastAsia="zh-CN"/>
        </w:rPr>
        <w:t xml:space="preserve"> stem bark was harvested </w:t>
      </w:r>
      <w:del w:id="42" w:author="james Kamau" w:date="2025-02-08T21:12:00Z" w16du:dateUtc="2025-02-08T18:12:00Z">
        <w:r w:rsidRPr="004C3145" w:rsidDel="002A54DB">
          <w:rPr>
            <w:rFonts w:ascii="Times New Roman" w:hAnsi="Times New Roman"/>
            <w:bCs/>
            <w:sz w:val="24"/>
            <w:szCs w:val="24"/>
            <w:lang w:eastAsia="zh-CN"/>
          </w:rPr>
          <w:delText xml:space="preserve">from the </w:delText>
        </w:r>
        <w:r w:rsidRPr="004C3145" w:rsidDel="002A54DB">
          <w:rPr>
            <w:rFonts w:ascii="Times New Roman" w:hAnsi="Times New Roman"/>
            <w:bCs/>
            <w:i/>
            <w:iCs/>
            <w:sz w:val="24"/>
            <w:szCs w:val="24"/>
            <w:lang w:eastAsia="zh-CN"/>
          </w:rPr>
          <w:delText>Morinda lucida</w:delText>
        </w:r>
        <w:r w:rsidRPr="004C3145" w:rsidDel="002A54DB">
          <w:rPr>
            <w:rFonts w:ascii="Times New Roman" w:hAnsi="Times New Roman"/>
            <w:bCs/>
            <w:sz w:val="24"/>
            <w:szCs w:val="24"/>
            <w:lang w:eastAsia="zh-CN"/>
          </w:rPr>
          <w:delText xml:space="preserve"> tree located </w:delText>
        </w:r>
      </w:del>
      <w:r w:rsidRPr="004C3145">
        <w:rPr>
          <w:rFonts w:ascii="Times New Roman" w:hAnsi="Times New Roman"/>
          <w:bCs/>
          <w:sz w:val="24"/>
          <w:szCs w:val="24"/>
          <w:lang w:eastAsia="zh-CN"/>
        </w:rPr>
        <w:t xml:space="preserve">beside Faculty of Pharmaceutical Sciences Enugu State University of Science and Technology </w:t>
      </w:r>
      <w:proofErr w:type="spellStart"/>
      <w:r w:rsidRPr="004C3145">
        <w:rPr>
          <w:rFonts w:ascii="Times New Roman" w:hAnsi="Times New Roman"/>
          <w:bCs/>
          <w:sz w:val="24"/>
          <w:szCs w:val="24"/>
          <w:lang w:eastAsia="zh-CN"/>
        </w:rPr>
        <w:t>Agbani</w:t>
      </w:r>
      <w:proofErr w:type="spellEnd"/>
      <w:r w:rsidRPr="004C3145">
        <w:rPr>
          <w:rFonts w:ascii="Times New Roman" w:hAnsi="Times New Roman"/>
          <w:bCs/>
          <w:sz w:val="24"/>
          <w:szCs w:val="24"/>
          <w:lang w:eastAsia="zh-CN"/>
        </w:rPr>
        <w:t xml:space="preserve">, </w:t>
      </w:r>
      <w:proofErr w:type="spellStart"/>
      <w:r w:rsidRPr="004C3145">
        <w:rPr>
          <w:rFonts w:ascii="Times New Roman" w:hAnsi="Times New Roman"/>
          <w:bCs/>
          <w:sz w:val="24"/>
          <w:szCs w:val="24"/>
          <w:lang w:eastAsia="zh-CN"/>
        </w:rPr>
        <w:t>Nkanu</w:t>
      </w:r>
      <w:proofErr w:type="spellEnd"/>
      <w:r w:rsidRPr="004C3145">
        <w:rPr>
          <w:rFonts w:ascii="Times New Roman" w:hAnsi="Times New Roman"/>
          <w:bCs/>
          <w:sz w:val="24"/>
          <w:szCs w:val="24"/>
          <w:lang w:eastAsia="zh-CN"/>
        </w:rPr>
        <w:t xml:space="preserve"> Local Government Area of Enugu State, Nigeria </w:t>
      </w:r>
      <w:r w:rsidR="0095290B">
        <w:rPr>
          <w:rFonts w:ascii="Times New Roman" w:hAnsi="Times New Roman"/>
          <w:bCs/>
          <w:sz w:val="24"/>
          <w:szCs w:val="24"/>
          <w:lang w:eastAsia="zh-CN"/>
        </w:rPr>
        <w:t>i</w:t>
      </w:r>
      <w:r w:rsidRPr="004C3145">
        <w:rPr>
          <w:rFonts w:ascii="Times New Roman" w:hAnsi="Times New Roman"/>
          <w:bCs/>
          <w:sz w:val="24"/>
          <w:szCs w:val="24"/>
          <w:lang w:eastAsia="zh-CN"/>
        </w:rPr>
        <w:t xml:space="preserve">n </w:t>
      </w:r>
      <w:r w:rsidR="0095290B">
        <w:rPr>
          <w:rFonts w:ascii="Times New Roman" w:hAnsi="Times New Roman"/>
          <w:bCs/>
          <w:sz w:val="24"/>
          <w:szCs w:val="24"/>
          <w:lang w:eastAsia="zh-CN"/>
        </w:rPr>
        <w:t>April</w:t>
      </w:r>
      <w:r w:rsidRPr="004C3145">
        <w:rPr>
          <w:rFonts w:ascii="Times New Roman" w:hAnsi="Times New Roman"/>
          <w:bCs/>
          <w:sz w:val="24"/>
          <w:szCs w:val="24"/>
          <w:lang w:eastAsia="zh-CN"/>
        </w:rPr>
        <w:t xml:space="preserve">, 2024. </w:t>
      </w:r>
      <w:r w:rsidRPr="006C6A62">
        <w:rPr>
          <w:rFonts w:ascii="Times New Roman" w:hAnsi="Times New Roman"/>
          <w:bCs/>
          <w:sz w:val="24"/>
          <w:szCs w:val="24"/>
          <w:lang w:eastAsia="zh-CN"/>
        </w:rPr>
        <w:t>It was authenticated in the Department of Pharmacognosy E</w:t>
      </w:r>
      <w:r w:rsidR="00C9316B" w:rsidRPr="006C6A62">
        <w:rPr>
          <w:rFonts w:ascii="Times New Roman" w:hAnsi="Times New Roman"/>
          <w:bCs/>
          <w:sz w:val="24"/>
          <w:szCs w:val="24"/>
          <w:lang w:eastAsia="zh-CN"/>
        </w:rPr>
        <w:t>nugu State University of Science and Technology</w:t>
      </w:r>
      <w:r w:rsidR="00083E3D" w:rsidRPr="006C6A62">
        <w:rPr>
          <w:rFonts w:ascii="Times New Roman" w:hAnsi="Times New Roman"/>
          <w:bCs/>
          <w:sz w:val="24"/>
          <w:szCs w:val="24"/>
          <w:lang w:eastAsia="zh-CN"/>
        </w:rPr>
        <w:t xml:space="preserve">, </w:t>
      </w:r>
      <w:proofErr w:type="spellStart"/>
      <w:r w:rsidR="00083E3D" w:rsidRPr="006C6A62">
        <w:rPr>
          <w:rFonts w:ascii="Times New Roman" w:hAnsi="Times New Roman"/>
          <w:bCs/>
          <w:sz w:val="24"/>
          <w:szCs w:val="24"/>
          <w:lang w:eastAsia="zh-CN"/>
        </w:rPr>
        <w:t>Agbani</w:t>
      </w:r>
      <w:proofErr w:type="spellEnd"/>
      <w:r w:rsidRPr="006C6A62">
        <w:rPr>
          <w:rFonts w:ascii="Times New Roman" w:hAnsi="Times New Roman"/>
          <w:bCs/>
          <w:sz w:val="24"/>
          <w:szCs w:val="24"/>
          <w:lang w:eastAsia="zh-CN"/>
        </w:rPr>
        <w:t xml:space="preserve"> with Herbarium number FP/</w:t>
      </w:r>
      <w:proofErr w:type="spellStart"/>
      <w:r w:rsidRPr="006C6A62">
        <w:rPr>
          <w:rFonts w:ascii="Times New Roman" w:hAnsi="Times New Roman"/>
          <w:bCs/>
          <w:sz w:val="24"/>
          <w:szCs w:val="24"/>
          <w:lang w:eastAsia="zh-CN"/>
        </w:rPr>
        <w:t>Cogn</w:t>
      </w:r>
      <w:proofErr w:type="spellEnd"/>
      <w:r w:rsidRPr="006C6A62">
        <w:rPr>
          <w:rFonts w:ascii="Times New Roman" w:hAnsi="Times New Roman"/>
          <w:bCs/>
          <w:sz w:val="24"/>
          <w:szCs w:val="24"/>
          <w:lang w:eastAsia="zh-CN"/>
        </w:rPr>
        <w:t>/13001</w:t>
      </w:r>
      <w:r w:rsidR="0002652B" w:rsidRPr="006C6A62">
        <w:rPr>
          <w:rFonts w:ascii="Times New Roman" w:hAnsi="Times New Roman"/>
          <w:bCs/>
          <w:sz w:val="24"/>
          <w:szCs w:val="24"/>
          <w:lang w:eastAsia="zh-CN"/>
        </w:rPr>
        <w:t>. Blood sample was donated by a healthy adult male volunteer who gave informed consent after the procedures were explained to him</w:t>
      </w:r>
      <w:r w:rsidR="00AD3482" w:rsidRPr="006C6A62">
        <w:rPr>
          <w:rFonts w:ascii="Times New Roman" w:hAnsi="Times New Roman"/>
          <w:bCs/>
          <w:sz w:val="24"/>
          <w:szCs w:val="24"/>
          <w:lang w:eastAsia="zh-CN"/>
        </w:rPr>
        <w:t xml:space="preserve">. Reagents for phytochemical studies were obtained from a licensed chemical vendor, </w:t>
      </w:r>
      <w:proofErr w:type="spellStart"/>
      <w:r w:rsidR="00AD3482" w:rsidRPr="006C6A62">
        <w:rPr>
          <w:rFonts w:ascii="Times New Roman" w:hAnsi="Times New Roman"/>
          <w:bCs/>
          <w:sz w:val="24"/>
          <w:szCs w:val="24"/>
          <w:lang w:eastAsia="zh-CN"/>
        </w:rPr>
        <w:t>Jeochem</w:t>
      </w:r>
      <w:proofErr w:type="spellEnd"/>
      <w:r w:rsidR="00AD3482" w:rsidRPr="006C6A62">
        <w:rPr>
          <w:rFonts w:ascii="Times New Roman" w:hAnsi="Times New Roman"/>
          <w:bCs/>
          <w:sz w:val="24"/>
          <w:szCs w:val="24"/>
          <w:lang w:eastAsia="zh-CN"/>
        </w:rPr>
        <w:t xml:space="preserve"> Chemicals, Nig. Ltd, Nsukka, Enugu State, Nigeria. Tween 20, n-hexane, </w:t>
      </w:r>
      <w:proofErr w:type="spellStart"/>
      <w:r w:rsidR="00AD3482" w:rsidRPr="006C6A62">
        <w:rPr>
          <w:rFonts w:ascii="Times New Roman" w:hAnsi="Times New Roman"/>
          <w:bCs/>
          <w:sz w:val="24"/>
          <w:szCs w:val="24"/>
          <w:lang w:eastAsia="zh-CN"/>
        </w:rPr>
        <w:t>ethylacetate</w:t>
      </w:r>
      <w:proofErr w:type="spellEnd"/>
      <w:r w:rsidR="00AD3482" w:rsidRPr="006C6A62">
        <w:rPr>
          <w:rFonts w:ascii="Times New Roman" w:hAnsi="Times New Roman"/>
          <w:bCs/>
          <w:sz w:val="24"/>
          <w:szCs w:val="24"/>
          <w:lang w:eastAsia="zh-CN"/>
        </w:rPr>
        <w:t xml:space="preserve">, n-butanol, EDTA and methanol were products of </w:t>
      </w:r>
      <w:r w:rsidR="00AA6B52" w:rsidRPr="006C6A62">
        <w:rPr>
          <w:rFonts w:ascii="Times New Roman" w:hAnsi="Times New Roman"/>
          <w:bCs/>
          <w:sz w:val="24"/>
          <w:szCs w:val="24"/>
          <w:lang w:eastAsia="zh-CN"/>
        </w:rPr>
        <w:t xml:space="preserve">Sigma Aldrich, Germany. All other </w:t>
      </w:r>
      <w:r w:rsidR="00AA6B52" w:rsidRPr="006C6A62">
        <w:rPr>
          <w:rFonts w:ascii="Times New Roman" w:hAnsi="Times New Roman"/>
          <w:bCs/>
          <w:sz w:val="24"/>
          <w:szCs w:val="24"/>
          <w:lang w:eastAsia="zh-CN"/>
        </w:rPr>
        <w:lastRenderedPageBreak/>
        <w:t>chemicals and reagents were of analytical grade and were used as supplied except where otherwise specified.</w:t>
      </w:r>
      <w:r w:rsidR="00AD3482" w:rsidRPr="006C6A62">
        <w:rPr>
          <w:rFonts w:ascii="Times New Roman" w:hAnsi="Times New Roman"/>
          <w:bCs/>
          <w:sz w:val="24"/>
          <w:szCs w:val="24"/>
          <w:lang w:eastAsia="zh-CN"/>
        </w:rPr>
        <w:t xml:space="preserve"> </w:t>
      </w:r>
    </w:p>
    <w:p w14:paraId="10497DE6" w14:textId="77777777" w:rsidR="00BF25B9" w:rsidRDefault="00BF25B9" w:rsidP="00F443EF">
      <w:pPr>
        <w:spacing w:line="360" w:lineRule="auto"/>
        <w:jc w:val="both"/>
        <w:rPr>
          <w:rFonts w:ascii="Times New Roman" w:hAnsi="Times New Roman"/>
          <w:b/>
          <w:sz w:val="24"/>
          <w:szCs w:val="24"/>
          <w:lang w:eastAsia="zh-CN"/>
        </w:rPr>
      </w:pPr>
    </w:p>
    <w:p w14:paraId="51EC4B9D" w14:textId="19ACABDA" w:rsidR="00F443EF" w:rsidRPr="004C3145" w:rsidRDefault="00F443EF" w:rsidP="00F443EF">
      <w:pPr>
        <w:spacing w:line="360" w:lineRule="auto"/>
        <w:jc w:val="both"/>
        <w:rPr>
          <w:rFonts w:ascii="Times New Roman" w:hAnsi="Times New Roman"/>
          <w:b/>
          <w:sz w:val="24"/>
          <w:szCs w:val="24"/>
          <w:lang w:eastAsia="zh-CN"/>
        </w:rPr>
      </w:pPr>
      <w:r w:rsidRPr="004C3145">
        <w:rPr>
          <w:rFonts w:ascii="Times New Roman" w:hAnsi="Times New Roman"/>
          <w:b/>
          <w:sz w:val="24"/>
          <w:szCs w:val="24"/>
          <w:lang w:eastAsia="zh-CN"/>
        </w:rPr>
        <w:t xml:space="preserve">2.2. Methods </w:t>
      </w:r>
    </w:p>
    <w:p w14:paraId="711D9F6C" w14:textId="77777777" w:rsidR="00F443EF" w:rsidRPr="004C3145" w:rsidRDefault="00F443EF" w:rsidP="00F443EF">
      <w:pPr>
        <w:spacing w:line="360" w:lineRule="auto"/>
        <w:jc w:val="both"/>
        <w:rPr>
          <w:rFonts w:ascii="Times New Roman" w:hAnsi="Times New Roman"/>
          <w:b/>
          <w:sz w:val="24"/>
          <w:szCs w:val="24"/>
          <w:lang w:eastAsia="zh-CN"/>
        </w:rPr>
      </w:pPr>
      <w:r w:rsidRPr="004C3145">
        <w:rPr>
          <w:rFonts w:ascii="Times New Roman" w:hAnsi="Times New Roman"/>
          <w:b/>
          <w:sz w:val="24"/>
          <w:szCs w:val="24"/>
          <w:lang w:eastAsia="zh-CN"/>
        </w:rPr>
        <w:t xml:space="preserve"> 2.2.1. Preparation of the plant material</w:t>
      </w:r>
    </w:p>
    <w:p w14:paraId="1879E6D3" w14:textId="2D1CDADF" w:rsidR="00F443EF" w:rsidRPr="004C3145" w:rsidRDefault="00F443EF" w:rsidP="00F443EF">
      <w:pPr>
        <w:spacing w:line="360" w:lineRule="auto"/>
        <w:jc w:val="both"/>
        <w:rPr>
          <w:rFonts w:ascii="Times New Roman" w:hAnsi="Times New Roman"/>
          <w:bCs/>
          <w:sz w:val="24"/>
          <w:szCs w:val="24"/>
          <w:lang w:eastAsia="zh-CN"/>
        </w:rPr>
      </w:pPr>
      <w:r w:rsidRPr="004C3145">
        <w:rPr>
          <w:rFonts w:ascii="Times New Roman" w:hAnsi="Times New Roman"/>
          <w:bCs/>
          <w:sz w:val="24"/>
          <w:szCs w:val="24"/>
          <w:lang w:eastAsia="zh-CN"/>
        </w:rPr>
        <w:t xml:space="preserve">The stem of </w:t>
      </w:r>
      <w:proofErr w:type="spellStart"/>
      <w:r w:rsidRPr="004C3145">
        <w:rPr>
          <w:rFonts w:ascii="Times New Roman" w:hAnsi="Times New Roman"/>
          <w:bCs/>
          <w:i/>
          <w:iCs/>
          <w:sz w:val="24"/>
          <w:szCs w:val="24"/>
          <w:lang w:eastAsia="zh-CN"/>
        </w:rPr>
        <w:t>Morinda</w:t>
      </w:r>
      <w:proofErr w:type="spellEnd"/>
      <w:r w:rsidRPr="004C3145">
        <w:rPr>
          <w:rFonts w:ascii="Times New Roman" w:hAnsi="Times New Roman"/>
          <w:bCs/>
          <w:i/>
          <w:iCs/>
          <w:sz w:val="24"/>
          <w:szCs w:val="24"/>
          <w:lang w:eastAsia="zh-CN"/>
        </w:rPr>
        <w:t xml:space="preserve"> lucida</w:t>
      </w:r>
      <w:r w:rsidRPr="004C3145">
        <w:rPr>
          <w:rFonts w:ascii="Times New Roman" w:hAnsi="Times New Roman"/>
          <w:bCs/>
          <w:sz w:val="24"/>
          <w:szCs w:val="24"/>
          <w:lang w:eastAsia="zh-CN"/>
        </w:rPr>
        <w:t xml:space="preserve"> was left to air-dry at room temperature for</w:t>
      </w:r>
      <w:ins w:id="43" w:author="james Kamau" w:date="2025-02-08T21:17:00Z" w16du:dateUtc="2025-02-08T18:17:00Z">
        <w:r w:rsidR="00FD575A">
          <w:rPr>
            <w:rFonts w:ascii="Times New Roman" w:hAnsi="Times New Roman"/>
            <w:bCs/>
            <w:sz w:val="24"/>
            <w:szCs w:val="24"/>
            <w:lang w:eastAsia="zh-CN"/>
          </w:rPr>
          <w:t xml:space="preserve"> </w:t>
        </w:r>
      </w:ins>
      <w:r w:rsidRPr="004C3145">
        <w:rPr>
          <w:rFonts w:ascii="Times New Roman" w:hAnsi="Times New Roman"/>
          <w:bCs/>
          <w:sz w:val="24"/>
          <w:szCs w:val="24"/>
          <w:lang w:eastAsia="zh-CN"/>
        </w:rPr>
        <w:t>14 days in a confined area after which it was pulverized to a coarse form and made ready for extraction</w:t>
      </w:r>
    </w:p>
    <w:p w14:paraId="627E79C2" w14:textId="3F7B2881" w:rsidR="00F443EF" w:rsidRPr="004C3145" w:rsidRDefault="00F443EF" w:rsidP="00F443EF">
      <w:pPr>
        <w:spacing w:line="360" w:lineRule="auto"/>
        <w:jc w:val="both"/>
        <w:rPr>
          <w:rFonts w:ascii="Times New Roman" w:hAnsi="Times New Roman"/>
          <w:b/>
          <w:sz w:val="24"/>
          <w:szCs w:val="24"/>
          <w:lang w:eastAsia="zh-CN"/>
        </w:rPr>
      </w:pPr>
      <w:r w:rsidRPr="004C3145">
        <w:rPr>
          <w:rFonts w:ascii="Times New Roman" w:hAnsi="Times New Roman"/>
          <w:bCs/>
          <w:sz w:val="24"/>
          <w:szCs w:val="24"/>
          <w:lang w:eastAsia="zh-CN"/>
        </w:rPr>
        <w:t>.</w:t>
      </w:r>
      <w:del w:id="44" w:author="james Kamau" w:date="2025-02-08T21:17:00Z" w16du:dateUtc="2025-02-08T18:17:00Z">
        <w:r w:rsidRPr="004C3145" w:rsidDel="00FD575A">
          <w:rPr>
            <w:rFonts w:ascii="Times New Roman" w:hAnsi="Times New Roman"/>
            <w:b/>
            <w:sz w:val="24"/>
            <w:szCs w:val="24"/>
            <w:lang w:eastAsia="zh-CN"/>
          </w:rPr>
          <w:delText xml:space="preserve"> </w:delText>
        </w:r>
      </w:del>
      <w:r w:rsidRPr="004C3145">
        <w:rPr>
          <w:rFonts w:ascii="Times New Roman" w:hAnsi="Times New Roman"/>
          <w:b/>
          <w:sz w:val="24"/>
          <w:szCs w:val="24"/>
          <w:lang w:eastAsia="zh-CN"/>
        </w:rPr>
        <w:t xml:space="preserve">2.2.2. Extraction and fractionation </w:t>
      </w:r>
    </w:p>
    <w:p w14:paraId="2911E85C" w14:textId="61EB9985" w:rsidR="00F443EF" w:rsidRPr="004C3145" w:rsidRDefault="00F443EF" w:rsidP="00F443EF">
      <w:pPr>
        <w:spacing w:line="360" w:lineRule="auto"/>
        <w:jc w:val="both"/>
        <w:rPr>
          <w:rFonts w:ascii="Times New Roman" w:hAnsi="Times New Roman"/>
          <w:bCs/>
          <w:sz w:val="24"/>
          <w:szCs w:val="24"/>
          <w:lang w:eastAsia="zh-CN"/>
        </w:rPr>
      </w:pPr>
      <w:r w:rsidRPr="004C3145">
        <w:rPr>
          <w:rFonts w:ascii="Times New Roman" w:hAnsi="Times New Roman"/>
          <w:bCs/>
          <w:sz w:val="24"/>
          <w:szCs w:val="24"/>
          <w:lang w:eastAsia="zh-CN"/>
        </w:rPr>
        <w:t xml:space="preserve"> The pulverized stem bark (500 g) was soaked in </w:t>
      </w:r>
      <w:r w:rsidR="00445210">
        <w:rPr>
          <w:rFonts w:ascii="Times New Roman" w:hAnsi="Times New Roman"/>
          <w:bCs/>
          <w:sz w:val="24"/>
          <w:szCs w:val="24"/>
          <w:lang w:eastAsia="zh-CN"/>
        </w:rPr>
        <w:t>2</w:t>
      </w:r>
      <w:r w:rsidRPr="004C3145">
        <w:rPr>
          <w:rFonts w:ascii="Times New Roman" w:hAnsi="Times New Roman"/>
          <w:bCs/>
          <w:sz w:val="24"/>
          <w:szCs w:val="24"/>
          <w:lang w:eastAsia="zh-CN"/>
        </w:rPr>
        <w:t xml:space="preserve"> liters of methanol and left for 72 hours at room temperature with intermittent agitation. The mixture was first filtered using a cheesecloth and then filtered with funnel clogged with cottonwood. The filtrate was concentrated using a rotary evaporator at reduced pressure to obtain methanol extract. The extract was subjected to vacuum liquid chromatography using silica gel (70-230 mesh size).   The extract (30 g) was</w:t>
      </w:r>
      <w:r w:rsidR="00445210">
        <w:rPr>
          <w:rFonts w:ascii="Times New Roman" w:hAnsi="Times New Roman"/>
          <w:bCs/>
          <w:sz w:val="24"/>
          <w:szCs w:val="24"/>
          <w:lang w:eastAsia="zh-CN"/>
        </w:rPr>
        <w:t xml:space="preserve"> then</w:t>
      </w:r>
      <w:r w:rsidRPr="004C3145">
        <w:rPr>
          <w:rFonts w:ascii="Times New Roman" w:hAnsi="Times New Roman"/>
          <w:bCs/>
          <w:sz w:val="24"/>
          <w:szCs w:val="24"/>
          <w:lang w:eastAsia="zh-CN"/>
        </w:rPr>
        <w:t xml:space="preserve"> dissolved in methanol and mixed with silica gel, dried and then triturated in a mortar to obtain finely ground powdered sample. The sample was loaded into a packed VLC column and eluted with different solvent</w:t>
      </w:r>
      <w:r w:rsidR="001624A2">
        <w:rPr>
          <w:rFonts w:ascii="Times New Roman" w:hAnsi="Times New Roman"/>
          <w:bCs/>
          <w:sz w:val="24"/>
          <w:szCs w:val="24"/>
          <w:lang w:eastAsia="zh-CN"/>
        </w:rPr>
        <w:t>s</w:t>
      </w:r>
      <w:r w:rsidRPr="004C3145">
        <w:rPr>
          <w:rFonts w:ascii="Times New Roman" w:hAnsi="Times New Roman"/>
          <w:bCs/>
          <w:sz w:val="24"/>
          <w:szCs w:val="24"/>
          <w:lang w:eastAsia="zh-CN"/>
        </w:rPr>
        <w:t xml:space="preserve"> based on increasing polarity (</w:t>
      </w:r>
      <w:r w:rsidRPr="004C3145">
        <w:rPr>
          <w:rFonts w:ascii="Times New Roman" w:hAnsi="Times New Roman"/>
          <w:bCs/>
          <w:i/>
          <w:iCs/>
          <w:sz w:val="24"/>
          <w:szCs w:val="24"/>
          <w:lang w:eastAsia="zh-CN"/>
        </w:rPr>
        <w:t>n</w:t>
      </w:r>
      <w:r w:rsidRPr="004C3145">
        <w:rPr>
          <w:rFonts w:ascii="Times New Roman" w:hAnsi="Times New Roman"/>
          <w:bCs/>
          <w:sz w:val="24"/>
          <w:szCs w:val="24"/>
          <w:lang w:eastAsia="zh-CN"/>
        </w:rPr>
        <w:t xml:space="preserve">-hexane, ethyl acetate, </w:t>
      </w:r>
      <w:r w:rsidRPr="004C3145">
        <w:rPr>
          <w:rFonts w:ascii="Times New Roman" w:hAnsi="Times New Roman"/>
          <w:bCs/>
          <w:i/>
          <w:iCs/>
          <w:sz w:val="24"/>
          <w:szCs w:val="24"/>
          <w:lang w:eastAsia="zh-CN"/>
        </w:rPr>
        <w:t>n</w:t>
      </w:r>
      <w:r w:rsidRPr="004C3145">
        <w:rPr>
          <w:rFonts w:ascii="Times New Roman" w:hAnsi="Times New Roman"/>
          <w:bCs/>
          <w:sz w:val="24"/>
          <w:szCs w:val="24"/>
          <w:lang w:eastAsia="zh-CN"/>
        </w:rPr>
        <w:t>-butanol and methanol) to obtain</w:t>
      </w:r>
      <w:r w:rsidR="001624A2">
        <w:rPr>
          <w:rFonts w:ascii="Times New Roman" w:hAnsi="Times New Roman"/>
          <w:bCs/>
          <w:sz w:val="24"/>
          <w:szCs w:val="24"/>
          <w:lang w:eastAsia="zh-CN"/>
        </w:rPr>
        <w:t xml:space="preserve"> the</w:t>
      </w:r>
      <w:r w:rsidRPr="004C3145">
        <w:rPr>
          <w:rFonts w:ascii="Times New Roman" w:hAnsi="Times New Roman"/>
          <w:bCs/>
          <w:sz w:val="24"/>
          <w:szCs w:val="24"/>
          <w:lang w:eastAsia="zh-CN"/>
        </w:rPr>
        <w:t xml:space="preserve"> methanol fraction</w:t>
      </w:r>
      <w:r w:rsidR="008166B7">
        <w:rPr>
          <w:rFonts w:ascii="Times New Roman" w:hAnsi="Times New Roman"/>
          <w:bCs/>
          <w:sz w:val="24"/>
          <w:szCs w:val="24"/>
          <w:lang w:eastAsia="zh-CN"/>
        </w:rPr>
        <w:t>s</w:t>
      </w:r>
      <w:r w:rsidR="00AD3482">
        <w:rPr>
          <w:rFonts w:ascii="Times New Roman" w:hAnsi="Times New Roman"/>
          <w:bCs/>
          <w:sz w:val="24"/>
          <w:szCs w:val="24"/>
          <w:lang w:eastAsia="zh-CN"/>
        </w:rPr>
        <w:t>.</w:t>
      </w:r>
      <w:r w:rsidRPr="004C3145">
        <w:rPr>
          <w:rFonts w:ascii="Times New Roman" w:hAnsi="Times New Roman"/>
          <w:bCs/>
          <w:sz w:val="24"/>
          <w:szCs w:val="24"/>
          <w:lang w:eastAsia="zh-CN"/>
        </w:rPr>
        <w:t xml:space="preserve"> The methanol fraction was concentration using a rotary evaporator </w:t>
      </w:r>
      <w:r w:rsidR="001624A2">
        <w:rPr>
          <w:rFonts w:ascii="Times New Roman" w:hAnsi="Times New Roman"/>
          <w:bCs/>
          <w:sz w:val="24"/>
          <w:szCs w:val="24"/>
          <w:lang w:eastAsia="zh-CN"/>
        </w:rPr>
        <w:t>and then</w:t>
      </w:r>
      <w:r w:rsidRPr="004C3145">
        <w:rPr>
          <w:rFonts w:ascii="Times New Roman" w:hAnsi="Times New Roman"/>
          <w:bCs/>
          <w:sz w:val="24"/>
          <w:szCs w:val="24"/>
          <w:lang w:eastAsia="zh-CN"/>
        </w:rPr>
        <w:t xml:space="preserve"> stored in a refrigerator pending further analysis. </w:t>
      </w:r>
    </w:p>
    <w:p w14:paraId="2F0BE5F1" w14:textId="77777777" w:rsidR="00F443EF" w:rsidRPr="004C3145" w:rsidRDefault="00F443EF" w:rsidP="00F443EF">
      <w:pPr>
        <w:spacing w:line="360" w:lineRule="auto"/>
        <w:jc w:val="both"/>
        <w:rPr>
          <w:rFonts w:ascii="Times New Roman" w:hAnsi="Times New Roman"/>
          <w:bCs/>
          <w:sz w:val="24"/>
          <w:szCs w:val="24"/>
          <w:lang w:eastAsia="zh-CN"/>
        </w:rPr>
      </w:pPr>
    </w:p>
    <w:p w14:paraId="76812431" w14:textId="77777777" w:rsidR="00F443EF" w:rsidRPr="004C3145" w:rsidRDefault="00F443EF" w:rsidP="00F443EF">
      <w:pPr>
        <w:spacing w:line="360" w:lineRule="auto"/>
        <w:ind w:rightChars="-124" w:right="-248"/>
        <w:jc w:val="both"/>
        <w:rPr>
          <w:rFonts w:ascii="Times New Roman" w:hAnsi="Times New Roman"/>
          <w:b/>
          <w:sz w:val="24"/>
          <w:szCs w:val="24"/>
          <w:lang w:eastAsia="zh-CN"/>
        </w:rPr>
      </w:pPr>
      <w:r w:rsidRPr="004C3145">
        <w:rPr>
          <w:rFonts w:ascii="Times New Roman" w:hAnsi="Times New Roman"/>
          <w:b/>
          <w:sz w:val="24"/>
          <w:szCs w:val="24"/>
          <w:lang w:eastAsia="zh-CN"/>
        </w:rPr>
        <w:t>2.2.3. Qualitative phytochemical analysis</w:t>
      </w:r>
    </w:p>
    <w:p w14:paraId="53565D3E" w14:textId="5C07154A" w:rsidR="00F443EF" w:rsidRPr="004C3145" w:rsidRDefault="00F443EF" w:rsidP="00F443EF">
      <w:pPr>
        <w:spacing w:line="360" w:lineRule="auto"/>
        <w:jc w:val="both"/>
        <w:rPr>
          <w:rFonts w:ascii="Times New Roman" w:hAnsi="Times New Roman"/>
          <w:bCs/>
          <w:sz w:val="24"/>
          <w:szCs w:val="24"/>
          <w:lang w:eastAsia="zh-CN"/>
        </w:rPr>
      </w:pPr>
      <w:r w:rsidRPr="004C3145">
        <w:rPr>
          <w:rFonts w:ascii="Times New Roman" w:hAnsi="Times New Roman"/>
          <w:bCs/>
          <w:sz w:val="24"/>
          <w:szCs w:val="24"/>
        </w:rPr>
        <w:t xml:space="preserve">Qualitative phytochemical analysis of samples of the powdered </w:t>
      </w:r>
      <w:r w:rsidR="00A40F97">
        <w:rPr>
          <w:rFonts w:ascii="Times New Roman" w:hAnsi="Times New Roman"/>
          <w:bCs/>
          <w:sz w:val="24"/>
          <w:szCs w:val="24"/>
        </w:rPr>
        <w:t>methanol fraction</w:t>
      </w:r>
      <w:r w:rsidR="00A578A5">
        <w:rPr>
          <w:rFonts w:ascii="Times New Roman" w:hAnsi="Times New Roman"/>
          <w:bCs/>
          <w:sz w:val="24"/>
          <w:szCs w:val="24"/>
        </w:rPr>
        <w:t xml:space="preserve"> </w:t>
      </w:r>
      <w:r w:rsidRPr="004C3145">
        <w:rPr>
          <w:rFonts w:ascii="Times New Roman" w:hAnsi="Times New Roman"/>
          <w:bCs/>
          <w:sz w:val="24"/>
          <w:szCs w:val="24"/>
        </w:rPr>
        <w:t xml:space="preserve">were performed according to the methods of Harborne, </w:t>
      </w:r>
      <w:r w:rsidR="00083E3D" w:rsidRPr="004C3145">
        <w:rPr>
          <w:rFonts w:ascii="Times New Roman" w:hAnsi="Times New Roman"/>
          <w:bCs/>
          <w:sz w:val="24"/>
          <w:szCs w:val="24"/>
        </w:rPr>
        <w:t>(</w:t>
      </w:r>
      <w:r w:rsidRPr="004C3145">
        <w:rPr>
          <w:rFonts w:ascii="Times New Roman" w:hAnsi="Times New Roman"/>
          <w:bCs/>
          <w:sz w:val="24"/>
          <w:szCs w:val="24"/>
        </w:rPr>
        <w:t>2008</w:t>
      </w:r>
      <w:r w:rsidR="00083E3D" w:rsidRPr="004C3145">
        <w:rPr>
          <w:rFonts w:ascii="Times New Roman" w:hAnsi="Times New Roman"/>
          <w:bCs/>
          <w:sz w:val="24"/>
          <w:szCs w:val="24"/>
        </w:rPr>
        <w:t>) and</w:t>
      </w:r>
      <w:r w:rsidRPr="004C3145">
        <w:rPr>
          <w:rFonts w:ascii="Times New Roman" w:hAnsi="Times New Roman"/>
          <w:bCs/>
          <w:sz w:val="24"/>
          <w:szCs w:val="24"/>
        </w:rPr>
        <w:t xml:space="preserve"> Trease and Evans, </w:t>
      </w:r>
      <w:r w:rsidR="00083E3D" w:rsidRPr="004C3145">
        <w:rPr>
          <w:rFonts w:ascii="Times New Roman" w:hAnsi="Times New Roman"/>
          <w:bCs/>
          <w:sz w:val="24"/>
          <w:szCs w:val="24"/>
        </w:rPr>
        <w:t>(</w:t>
      </w:r>
      <w:r w:rsidRPr="004C3145">
        <w:rPr>
          <w:rFonts w:ascii="Times New Roman" w:hAnsi="Times New Roman"/>
          <w:bCs/>
          <w:sz w:val="24"/>
          <w:szCs w:val="24"/>
        </w:rPr>
        <w:t>2009)</w:t>
      </w:r>
      <w:r w:rsidRPr="004C3145">
        <w:rPr>
          <w:rFonts w:ascii="Times New Roman" w:hAnsi="Times New Roman"/>
          <w:bCs/>
          <w:sz w:val="24"/>
          <w:szCs w:val="24"/>
          <w:lang w:eastAsia="zh-CN"/>
        </w:rPr>
        <w:t>.</w:t>
      </w:r>
    </w:p>
    <w:p w14:paraId="3343EDAA" w14:textId="77777777" w:rsidR="00F443EF" w:rsidRPr="004C3145" w:rsidRDefault="00F443EF" w:rsidP="00F443EF">
      <w:pPr>
        <w:spacing w:line="360" w:lineRule="auto"/>
        <w:jc w:val="both"/>
        <w:rPr>
          <w:rFonts w:ascii="Times New Roman" w:hAnsi="Times New Roman"/>
          <w:bCs/>
          <w:sz w:val="24"/>
          <w:szCs w:val="24"/>
        </w:rPr>
      </w:pPr>
    </w:p>
    <w:p w14:paraId="500159F0" w14:textId="7003574D" w:rsidR="00F443EF" w:rsidRPr="004C3145" w:rsidRDefault="00F443EF" w:rsidP="00F443EF">
      <w:pPr>
        <w:spacing w:line="360" w:lineRule="auto"/>
        <w:jc w:val="both"/>
        <w:rPr>
          <w:rFonts w:ascii="Times New Roman" w:hAnsi="Times New Roman"/>
          <w:b/>
          <w:sz w:val="24"/>
          <w:szCs w:val="24"/>
        </w:rPr>
      </w:pPr>
      <w:r w:rsidRPr="00E61654">
        <w:rPr>
          <w:rFonts w:ascii="Times New Roman" w:hAnsi="Times New Roman"/>
          <w:b/>
          <w:sz w:val="24"/>
          <w:szCs w:val="24"/>
        </w:rPr>
        <w:t>2.2.4. Evaluation of Anti-inflammatory Effect</w:t>
      </w:r>
      <w:r w:rsidRPr="004C3145">
        <w:rPr>
          <w:rFonts w:ascii="Times New Roman" w:hAnsi="Times New Roman"/>
          <w:b/>
          <w:sz w:val="24"/>
          <w:szCs w:val="24"/>
        </w:rPr>
        <w:t xml:space="preserve"> </w:t>
      </w:r>
      <w:r w:rsidR="002C2FC4">
        <w:rPr>
          <w:rFonts w:ascii="Times New Roman" w:hAnsi="Times New Roman"/>
          <w:b/>
          <w:sz w:val="24"/>
          <w:szCs w:val="24"/>
        </w:rPr>
        <w:t>of</w:t>
      </w:r>
      <w:r w:rsidR="00C63B69">
        <w:rPr>
          <w:rFonts w:ascii="Times New Roman" w:hAnsi="Times New Roman"/>
          <w:b/>
          <w:sz w:val="24"/>
          <w:szCs w:val="24"/>
        </w:rPr>
        <w:t xml:space="preserve"> </w:t>
      </w:r>
      <w:r w:rsidR="00C63B69" w:rsidRPr="00C63B69">
        <w:rPr>
          <w:rFonts w:ascii="Times New Roman" w:hAnsi="Times New Roman"/>
          <w:b/>
          <w:i/>
          <w:iCs/>
          <w:sz w:val="24"/>
          <w:szCs w:val="24"/>
        </w:rPr>
        <w:t>M. lucida</w:t>
      </w:r>
      <w:r w:rsidR="002C2FC4">
        <w:rPr>
          <w:rFonts w:ascii="Times New Roman" w:hAnsi="Times New Roman"/>
          <w:b/>
          <w:sz w:val="24"/>
          <w:szCs w:val="24"/>
        </w:rPr>
        <w:t xml:space="preserve"> </w:t>
      </w:r>
      <w:r w:rsidR="00C63B69">
        <w:rPr>
          <w:rFonts w:ascii="Times New Roman" w:hAnsi="Times New Roman"/>
          <w:b/>
          <w:sz w:val="24"/>
          <w:szCs w:val="24"/>
        </w:rPr>
        <w:t>Extract</w:t>
      </w:r>
      <w:r w:rsidR="002C2FC4">
        <w:rPr>
          <w:rFonts w:ascii="Times New Roman" w:hAnsi="Times New Roman"/>
          <w:b/>
          <w:sz w:val="24"/>
          <w:szCs w:val="24"/>
        </w:rPr>
        <w:t xml:space="preserve"> </w:t>
      </w:r>
      <w:r w:rsidR="00C63B69">
        <w:rPr>
          <w:rFonts w:ascii="Times New Roman" w:hAnsi="Times New Roman"/>
          <w:b/>
          <w:sz w:val="24"/>
          <w:szCs w:val="24"/>
        </w:rPr>
        <w:t>using</w:t>
      </w:r>
      <w:r w:rsidR="002C2FC4">
        <w:rPr>
          <w:rFonts w:ascii="Times New Roman" w:hAnsi="Times New Roman"/>
          <w:b/>
          <w:sz w:val="24"/>
          <w:szCs w:val="24"/>
        </w:rPr>
        <w:t xml:space="preserve"> rat </w:t>
      </w:r>
      <w:r w:rsidR="00C63B69">
        <w:rPr>
          <w:rFonts w:ascii="Times New Roman" w:hAnsi="Times New Roman"/>
          <w:b/>
          <w:sz w:val="24"/>
          <w:szCs w:val="24"/>
        </w:rPr>
        <w:t>carrageenan-</w:t>
      </w:r>
      <w:r w:rsidR="002C2FC4">
        <w:rPr>
          <w:rFonts w:ascii="Times New Roman" w:hAnsi="Times New Roman"/>
          <w:b/>
          <w:sz w:val="24"/>
          <w:szCs w:val="24"/>
        </w:rPr>
        <w:t>induced right hind paw oedema inhibition procedure</w:t>
      </w:r>
      <w:r w:rsidRPr="004C3145">
        <w:rPr>
          <w:rFonts w:ascii="Times New Roman" w:hAnsi="Times New Roman"/>
          <w:b/>
          <w:sz w:val="24"/>
          <w:szCs w:val="24"/>
        </w:rPr>
        <w:t xml:space="preserve"> </w:t>
      </w:r>
    </w:p>
    <w:p w14:paraId="2EC03A39" w14:textId="0A0C4BB8" w:rsidR="00644D54" w:rsidRPr="006A0D2E" w:rsidRDefault="00F443EF" w:rsidP="00644D54">
      <w:pPr>
        <w:spacing w:line="360" w:lineRule="auto"/>
        <w:jc w:val="both"/>
        <w:rPr>
          <w:rFonts w:ascii="Times New Roman" w:hAnsi="Times New Roman"/>
          <w:bCs/>
          <w:sz w:val="24"/>
          <w:szCs w:val="24"/>
        </w:rPr>
      </w:pPr>
      <w:r w:rsidRPr="004C3145">
        <w:rPr>
          <w:rFonts w:ascii="Times New Roman" w:hAnsi="Times New Roman"/>
          <w:bCs/>
          <w:sz w:val="24"/>
          <w:szCs w:val="24"/>
        </w:rPr>
        <w:t xml:space="preserve"> </w:t>
      </w:r>
      <w:r w:rsidR="000B0362" w:rsidRPr="00930C8A">
        <w:rPr>
          <w:rFonts w:ascii="Times New Roman" w:hAnsi="Times New Roman"/>
          <w:sz w:val="24"/>
          <w:szCs w:val="24"/>
        </w:rPr>
        <w:t xml:space="preserve">A total of </w:t>
      </w:r>
      <w:r w:rsidR="000B0362">
        <w:rPr>
          <w:rFonts w:ascii="Times New Roman" w:hAnsi="Times New Roman"/>
          <w:sz w:val="24"/>
          <w:szCs w:val="24"/>
        </w:rPr>
        <w:t>2</w:t>
      </w:r>
      <w:r w:rsidR="00D8547C">
        <w:rPr>
          <w:rFonts w:ascii="Times New Roman" w:hAnsi="Times New Roman"/>
          <w:sz w:val="24"/>
          <w:szCs w:val="24"/>
        </w:rPr>
        <w:t>5</w:t>
      </w:r>
      <w:r w:rsidR="000B0362" w:rsidRPr="00930C8A">
        <w:rPr>
          <w:rFonts w:ascii="Times New Roman" w:hAnsi="Times New Roman"/>
          <w:sz w:val="24"/>
          <w:szCs w:val="24"/>
        </w:rPr>
        <w:t xml:space="preserve"> Wister rats of both sexes weighing 180 – 200 g were procured from the</w:t>
      </w:r>
      <w:r w:rsidR="000B0362">
        <w:rPr>
          <w:rFonts w:ascii="Times New Roman" w:hAnsi="Times New Roman"/>
          <w:sz w:val="24"/>
          <w:szCs w:val="24"/>
        </w:rPr>
        <w:t xml:space="preserve"> animal house of </w:t>
      </w:r>
      <w:r w:rsidR="00F54681">
        <w:rPr>
          <w:rFonts w:ascii="Times New Roman" w:hAnsi="Times New Roman"/>
          <w:sz w:val="24"/>
          <w:szCs w:val="24"/>
        </w:rPr>
        <w:t xml:space="preserve">the </w:t>
      </w:r>
      <w:r w:rsidR="00F54681" w:rsidRPr="00930C8A">
        <w:rPr>
          <w:rFonts w:ascii="Times New Roman" w:hAnsi="Times New Roman"/>
          <w:sz w:val="24"/>
          <w:szCs w:val="24"/>
        </w:rPr>
        <w:t>Department</w:t>
      </w:r>
      <w:r w:rsidR="000B0362" w:rsidRPr="00930C8A">
        <w:rPr>
          <w:rFonts w:ascii="Times New Roman" w:hAnsi="Times New Roman"/>
          <w:sz w:val="24"/>
          <w:szCs w:val="24"/>
        </w:rPr>
        <w:t xml:space="preserve"> of </w:t>
      </w:r>
      <w:r w:rsidR="000B0362">
        <w:rPr>
          <w:rFonts w:ascii="Times New Roman" w:hAnsi="Times New Roman"/>
          <w:sz w:val="24"/>
          <w:szCs w:val="24"/>
        </w:rPr>
        <w:t xml:space="preserve">Pharmacology, Enugu State University of Science </w:t>
      </w:r>
      <w:r w:rsidR="000B0362">
        <w:rPr>
          <w:rFonts w:ascii="Times New Roman" w:hAnsi="Times New Roman"/>
          <w:sz w:val="24"/>
          <w:szCs w:val="24"/>
        </w:rPr>
        <w:lastRenderedPageBreak/>
        <w:t xml:space="preserve">and Technology, </w:t>
      </w:r>
      <w:proofErr w:type="spellStart"/>
      <w:r w:rsidR="000B0362">
        <w:rPr>
          <w:rFonts w:ascii="Times New Roman" w:hAnsi="Times New Roman"/>
          <w:sz w:val="24"/>
          <w:szCs w:val="24"/>
        </w:rPr>
        <w:t>Agbani</w:t>
      </w:r>
      <w:proofErr w:type="spellEnd"/>
      <w:r w:rsidR="000B0362">
        <w:rPr>
          <w:rFonts w:ascii="Times New Roman" w:hAnsi="Times New Roman"/>
          <w:sz w:val="24"/>
          <w:szCs w:val="24"/>
        </w:rPr>
        <w:t>, Enugu State, Nigeria</w:t>
      </w:r>
      <w:r w:rsidR="000B0362" w:rsidRPr="00930C8A">
        <w:rPr>
          <w:rFonts w:ascii="Times New Roman" w:hAnsi="Times New Roman"/>
          <w:sz w:val="24"/>
          <w:szCs w:val="24"/>
        </w:rPr>
        <w:t xml:space="preserve">. </w:t>
      </w:r>
      <w:r w:rsidR="00F54681">
        <w:rPr>
          <w:rFonts w:ascii="Times New Roman" w:hAnsi="Times New Roman"/>
          <w:sz w:val="24"/>
          <w:szCs w:val="24"/>
        </w:rPr>
        <w:t xml:space="preserve">The study was approved by the Enugu State University of Science and Technology Animal Use and Safety Ethical </w:t>
      </w:r>
      <w:commentRangeStart w:id="45"/>
      <w:r w:rsidR="00F54681">
        <w:rPr>
          <w:rFonts w:ascii="Times New Roman" w:hAnsi="Times New Roman"/>
          <w:sz w:val="24"/>
          <w:szCs w:val="24"/>
        </w:rPr>
        <w:t xml:space="preserve">Committee. </w:t>
      </w:r>
      <w:commentRangeEnd w:id="45"/>
      <w:r w:rsidR="00055D9F">
        <w:rPr>
          <w:rStyle w:val="CommentReference"/>
          <w:rFonts w:ascii="Times New Roman" w:hAnsi="Times New Roman"/>
          <w:lang w:val="nb-NO" w:eastAsia="nb-NO"/>
        </w:rPr>
        <w:commentReference w:id="45"/>
      </w:r>
      <w:r w:rsidR="000B0362" w:rsidRPr="00930C8A">
        <w:rPr>
          <w:rFonts w:ascii="Times New Roman" w:hAnsi="Times New Roman"/>
          <w:sz w:val="24"/>
          <w:szCs w:val="24"/>
        </w:rPr>
        <w:t>The animals were housed in a laboratory cage and left to acclimatize with the environment for seven days prior to the</w:t>
      </w:r>
      <w:r w:rsidR="00F54681">
        <w:rPr>
          <w:rFonts w:ascii="Times New Roman" w:hAnsi="Times New Roman"/>
          <w:sz w:val="24"/>
          <w:szCs w:val="24"/>
        </w:rPr>
        <w:t xml:space="preserve"> commencement of the</w:t>
      </w:r>
      <w:r w:rsidR="000B0362" w:rsidRPr="00930C8A">
        <w:rPr>
          <w:rFonts w:ascii="Times New Roman" w:hAnsi="Times New Roman"/>
          <w:sz w:val="24"/>
          <w:szCs w:val="24"/>
        </w:rPr>
        <w:t xml:space="preserve"> tests while being allowed free access to food (Grower’s mash </w:t>
      </w:r>
      <w:r w:rsidR="000B0362" w:rsidRPr="0020679F">
        <w:rPr>
          <w:rFonts w:ascii="Times New Roman" w:hAnsi="Times New Roman"/>
          <w:sz w:val="24"/>
          <w:szCs w:val="24"/>
        </w:rPr>
        <w:t>rat pellet) and water.</w:t>
      </w:r>
      <w:r w:rsidR="000B0362">
        <w:rPr>
          <w:rFonts w:ascii="Times New Roman" w:hAnsi="Times New Roman"/>
          <w:sz w:val="24"/>
          <w:szCs w:val="24"/>
        </w:rPr>
        <w:t xml:space="preserve"> The r</w:t>
      </w:r>
      <w:r w:rsidRPr="004C3145">
        <w:rPr>
          <w:rFonts w:ascii="Times New Roman" w:hAnsi="Times New Roman"/>
          <w:bCs/>
          <w:sz w:val="24"/>
          <w:szCs w:val="24"/>
        </w:rPr>
        <w:t>ats were randomly divided into five groups (n</w:t>
      </w:r>
      <w:r w:rsidR="00083E3D" w:rsidRPr="004C3145">
        <w:rPr>
          <w:rFonts w:ascii="Times New Roman" w:hAnsi="Times New Roman"/>
          <w:bCs/>
          <w:sz w:val="24"/>
          <w:szCs w:val="24"/>
        </w:rPr>
        <w:t xml:space="preserve"> </w:t>
      </w:r>
      <w:r w:rsidRPr="004C3145">
        <w:rPr>
          <w:rFonts w:ascii="Times New Roman" w:hAnsi="Times New Roman"/>
          <w:bCs/>
          <w:sz w:val="24"/>
          <w:szCs w:val="24"/>
        </w:rPr>
        <w:t>=</w:t>
      </w:r>
      <w:r w:rsidR="00083E3D" w:rsidRPr="004C3145">
        <w:rPr>
          <w:rFonts w:ascii="Times New Roman" w:hAnsi="Times New Roman"/>
          <w:bCs/>
          <w:sz w:val="24"/>
          <w:szCs w:val="24"/>
        </w:rPr>
        <w:t xml:space="preserve"> </w:t>
      </w:r>
      <w:r w:rsidR="00D8547C">
        <w:rPr>
          <w:rFonts w:ascii="Times New Roman" w:hAnsi="Times New Roman"/>
          <w:bCs/>
          <w:sz w:val="24"/>
          <w:szCs w:val="24"/>
        </w:rPr>
        <w:t>5</w:t>
      </w:r>
      <w:r w:rsidRPr="004C3145">
        <w:rPr>
          <w:rFonts w:ascii="Times New Roman" w:hAnsi="Times New Roman"/>
          <w:bCs/>
          <w:sz w:val="24"/>
          <w:szCs w:val="24"/>
        </w:rPr>
        <w:t xml:space="preserve"> per group). Group </w:t>
      </w:r>
      <w:r w:rsidR="00E8231E">
        <w:rPr>
          <w:rFonts w:ascii="Times New Roman" w:hAnsi="Times New Roman"/>
          <w:bCs/>
          <w:sz w:val="24"/>
          <w:szCs w:val="24"/>
        </w:rPr>
        <w:t xml:space="preserve">1 </w:t>
      </w:r>
      <w:r w:rsidRPr="004C3145">
        <w:rPr>
          <w:rFonts w:ascii="Times New Roman" w:hAnsi="Times New Roman"/>
          <w:bCs/>
          <w:sz w:val="24"/>
          <w:szCs w:val="24"/>
        </w:rPr>
        <w:t>animals</w:t>
      </w:r>
      <w:r w:rsidR="000D1F89">
        <w:rPr>
          <w:rFonts w:ascii="Times New Roman" w:hAnsi="Times New Roman"/>
          <w:bCs/>
          <w:sz w:val="24"/>
          <w:szCs w:val="24"/>
        </w:rPr>
        <w:t xml:space="preserve"> which served as negative control were treated with normal saline while group 5 animals received Diclofenac</w:t>
      </w:r>
      <w:r w:rsidR="007560EA">
        <w:rPr>
          <w:rFonts w:ascii="Times New Roman" w:hAnsi="Times New Roman"/>
          <w:bCs/>
          <w:sz w:val="24"/>
          <w:szCs w:val="24"/>
        </w:rPr>
        <w:t xml:space="preserve"> (</w:t>
      </w:r>
      <w:r w:rsidR="00605547">
        <w:rPr>
          <w:rFonts w:ascii="Times New Roman" w:hAnsi="Times New Roman"/>
          <w:bCs/>
          <w:sz w:val="24"/>
          <w:szCs w:val="24"/>
        </w:rPr>
        <w:t>3</w:t>
      </w:r>
      <w:r w:rsidR="007560EA">
        <w:rPr>
          <w:rFonts w:ascii="Times New Roman" w:hAnsi="Times New Roman"/>
          <w:bCs/>
          <w:sz w:val="24"/>
          <w:szCs w:val="24"/>
        </w:rPr>
        <w:t>0 mg/kg bw)</w:t>
      </w:r>
      <w:r w:rsidR="000D1F89">
        <w:rPr>
          <w:rFonts w:ascii="Times New Roman" w:hAnsi="Times New Roman"/>
          <w:bCs/>
          <w:sz w:val="24"/>
          <w:szCs w:val="24"/>
        </w:rPr>
        <w:t xml:space="preserve"> and served as positive control</w:t>
      </w:r>
      <w:r w:rsidR="00690834">
        <w:rPr>
          <w:rFonts w:ascii="Times New Roman" w:hAnsi="Times New Roman"/>
          <w:bCs/>
          <w:sz w:val="24"/>
          <w:szCs w:val="24"/>
        </w:rPr>
        <w:t>/</w:t>
      </w:r>
      <w:r w:rsidR="000D1F89">
        <w:rPr>
          <w:rFonts w:ascii="Times New Roman" w:hAnsi="Times New Roman"/>
          <w:bCs/>
          <w:sz w:val="24"/>
          <w:szCs w:val="24"/>
        </w:rPr>
        <w:t>standard treatment.</w:t>
      </w:r>
      <w:r w:rsidRPr="004C3145">
        <w:rPr>
          <w:rFonts w:ascii="Times New Roman" w:hAnsi="Times New Roman"/>
          <w:bCs/>
          <w:sz w:val="24"/>
          <w:szCs w:val="24"/>
        </w:rPr>
        <w:t xml:space="preserve"> </w:t>
      </w:r>
      <w:r w:rsidR="003A0452">
        <w:rPr>
          <w:rFonts w:ascii="Times New Roman" w:hAnsi="Times New Roman"/>
          <w:bCs/>
          <w:sz w:val="24"/>
          <w:szCs w:val="24"/>
        </w:rPr>
        <w:t>Groups 2, 3 an</w:t>
      </w:r>
      <w:r w:rsidR="00FD41C3">
        <w:rPr>
          <w:rFonts w:ascii="Times New Roman" w:hAnsi="Times New Roman"/>
          <w:bCs/>
          <w:sz w:val="24"/>
          <w:szCs w:val="24"/>
        </w:rPr>
        <w:t>d</w:t>
      </w:r>
      <w:r w:rsidR="003A0452">
        <w:rPr>
          <w:rFonts w:ascii="Times New Roman" w:hAnsi="Times New Roman"/>
          <w:bCs/>
          <w:sz w:val="24"/>
          <w:szCs w:val="24"/>
        </w:rPr>
        <w:t xml:space="preserve"> 4</w:t>
      </w:r>
      <w:r w:rsidR="00FD41C3">
        <w:rPr>
          <w:rFonts w:ascii="Times New Roman" w:hAnsi="Times New Roman"/>
          <w:bCs/>
          <w:sz w:val="24"/>
          <w:szCs w:val="24"/>
        </w:rPr>
        <w:t xml:space="preserve"> </w:t>
      </w:r>
      <w:r w:rsidR="00FD41C3" w:rsidRPr="007560EA">
        <w:rPr>
          <w:rFonts w:ascii="Times New Roman" w:hAnsi="Times New Roman"/>
          <w:bCs/>
          <w:color w:val="000000" w:themeColor="text1"/>
          <w:sz w:val="24"/>
          <w:szCs w:val="24"/>
        </w:rPr>
        <w:t>animals</w:t>
      </w:r>
      <w:r w:rsidR="003A0452" w:rsidRPr="007560EA">
        <w:rPr>
          <w:rFonts w:ascii="Times New Roman" w:hAnsi="Times New Roman"/>
          <w:bCs/>
          <w:color w:val="000000" w:themeColor="text1"/>
          <w:sz w:val="24"/>
          <w:szCs w:val="24"/>
        </w:rPr>
        <w:t xml:space="preserve"> received</w:t>
      </w:r>
      <w:r w:rsidR="000B13AF" w:rsidRPr="007560EA">
        <w:rPr>
          <w:rFonts w:ascii="Times New Roman" w:hAnsi="Times New Roman"/>
          <w:bCs/>
          <w:color w:val="000000" w:themeColor="text1"/>
          <w:sz w:val="24"/>
          <w:szCs w:val="24"/>
        </w:rPr>
        <w:t xml:space="preserve"> per oral</w:t>
      </w:r>
      <w:r w:rsidR="003A0452" w:rsidRPr="007560EA">
        <w:rPr>
          <w:rFonts w:ascii="Times New Roman" w:hAnsi="Times New Roman"/>
          <w:bCs/>
          <w:color w:val="000000" w:themeColor="text1"/>
          <w:sz w:val="24"/>
          <w:szCs w:val="24"/>
        </w:rPr>
        <w:t xml:space="preserve"> </w:t>
      </w:r>
      <w:r w:rsidR="00445210">
        <w:rPr>
          <w:rFonts w:ascii="Times New Roman" w:hAnsi="Times New Roman"/>
          <w:bCs/>
          <w:color w:val="000000" w:themeColor="text1"/>
          <w:sz w:val="24"/>
          <w:szCs w:val="24"/>
        </w:rPr>
        <w:t>5</w:t>
      </w:r>
      <w:r w:rsidR="007C50D6">
        <w:rPr>
          <w:rFonts w:ascii="Times New Roman" w:hAnsi="Times New Roman"/>
          <w:bCs/>
          <w:color w:val="000000" w:themeColor="text1"/>
          <w:sz w:val="24"/>
          <w:szCs w:val="24"/>
        </w:rPr>
        <w:t>0</w:t>
      </w:r>
      <w:r w:rsidR="003A0452" w:rsidRPr="007560EA">
        <w:rPr>
          <w:rFonts w:ascii="Times New Roman" w:hAnsi="Times New Roman"/>
          <w:bCs/>
          <w:color w:val="000000" w:themeColor="text1"/>
          <w:sz w:val="24"/>
          <w:szCs w:val="24"/>
        </w:rPr>
        <w:t xml:space="preserve">, </w:t>
      </w:r>
      <w:r w:rsidR="00445210">
        <w:rPr>
          <w:rFonts w:ascii="Times New Roman" w:hAnsi="Times New Roman"/>
          <w:bCs/>
          <w:color w:val="000000" w:themeColor="text1"/>
          <w:sz w:val="24"/>
          <w:szCs w:val="24"/>
        </w:rPr>
        <w:t>100</w:t>
      </w:r>
      <w:r w:rsidR="003A0452" w:rsidRPr="007560EA">
        <w:rPr>
          <w:rFonts w:ascii="Times New Roman" w:hAnsi="Times New Roman"/>
          <w:bCs/>
          <w:color w:val="000000" w:themeColor="text1"/>
          <w:sz w:val="24"/>
          <w:szCs w:val="24"/>
        </w:rPr>
        <w:t xml:space="preserve"> and </w:t>
      </w:r>
      <w:r w:rsidR="00445210">
        <w:rPr>
          <w:rFonts w:ascii="Times New Roman" w:hAnsi="Times New Roman"/>
          <w:bCs/>
          <w:color w:val="000000" w:themeColor="text1"/>
          <w:sz w:val="24"/>
          <w:szCs w:val="24"/>
        </w:rPr>
        <w:t>20</w:t>
      </w:r>
      <w:r w:rsidR="003A0452" w:rsidRPr="007560EA">
        <w:rPr>
          <w:rFonts w:ascii="Times New Roman" w:hAnsi="Times New Roman"/>
          <w:bCs/>
          <w:color w:val="000000" w:themeColor="text1"/>
          <w:sz w:val="24"/>
          <w:szCs w:val="24"/>
        </w:rPr>
        <w:t xml:space="preserve">0 </w:t>
      </w:r>
      <w:r w:rsidR="000B13AF" w:rsidRPr="007560EA">
        <w:rPr>
          <w:rFonts w:ascii="Times New Roman" w:hAnsi="Times New Roman"/>
          <w:bCs/>
          <w:color w:val="000000" w:themeColor="text1"/>
          <w:sz w:val="24"/>
          <w:szCs w:val="24"/>
        </w:rPr>
        <w:t>(</w:t>
      </w:r>
      <w:r w:rsidR="003A0452" w:rsidRPr="007560EA">
        <w:rPr>
          <w:rFonts w:ascii="Times New Roman" w:hAnsi="Times New Roman"/>
          <w:bCs/>
          <w:color w:val="000000" w:themeColor="text1"/>
          <w:sz w:val="24"/>
          <w:szCs w:val="24"/>
        </w:rPr>
        <w:t>mg/kg bw</w:t>
      </w:r>
      <w:r w:rsidR="001D092F" w:rsidRPr="007560EA">
        <w:rPr>
          <w:rFonts w:ascii="Times New Roman" w:hAnsi="Times New Roman"/>
          <w:bCs/>
          <w:color w:val="000000" w:themeColor="text1"/>
          <w:sz w:val="24"/>
          <w:szCs w:val="24"/>
        </w:rPr>
        <w:t>)</w:t>
      </w:r>
      <w:r w:rsidR="00D14961">
        <w:rPr>
          <w:rFonts w:ascii="Times New Roman" w:hAnsi="Times New Roman"/>
          <w:bCs/>
          <w:color w:val="000000" w:themeColor="text1"/>
          <w:sz w:val="24"/>
          <w:szCs w:val="24"/>
        </w:rPr>
        <w:t xml:space="preserve"> respectively</w:t>
      </w:r>
      <w:r w:rsidR="00FD41C3" w:rsidRPr="007560EA">
        <w:rPr>
          <w:rFonts w:ascii="Times New Roman" w:hAnsi="Times New Roman"/>
          <w:bCs/>
          <w:color w:val="000000" w:themeColor="text1"/>
          <w:sz w:val="24"/>
          <w:szCs w:val="24"/>
        </w:rPr>
        <w:t xml:space="preserve"> of</w:t>
      </w:r>
      <w:r w:rsidR="00D14961">
        <w:rPr>
          <w:rFonts w:ascii="Times New Roman" w:hAnsi="Times New Roman"/>
          <w:bCs/>
          <w:color w:val="000000" w:themeColor="text1"/>
          <w:sz w:val="24"/>
          <w:szCs w:val="24"/>
        </w:rPr>
        <w:t xml:space="preserve"> the</w:t>
      </w:r>
      <w:r w:rsidR="00FD41C3" w:rsidRPr="007560EA">
        <w:rPr>
          <w:rFonts w:ascii="Times New Roman" w:hAnsi="Times New Roman"/>
          <w:bCs/>
          <w:color w:val="000000" w:themeColor="text1"/>
          <w:sz w:val="24"/>
          <w:szCs w:val="24"/>
        </w:rPr>
        <w:t xml:space="preserve"> </w:t>
      </w:r>
      <w:ins w:id="46" w:author="james Kamau" w:date="2025-02-08T21:22:00Z" w16du:dateUtc="2025-02-08T18:22:00Z">
        <w:r w:rsidR="00396F68">
          <w:rPr>
            <w:rFonts w:ascii="Times New Roman" w:hAnsi="Times New Roman"/>
            <w:bCs/>
            <w:color w:val="000000" w:themeColor="text1"/>
            <w:sz w:val="24"/>
            <w:szCs w:val="24"/>
          </w:rPr>
          <w:t>fractions</w:t>
        </w:r>
      </w:ins>
      <w:del w:id="47" w:author="james Kamau" w:date="2025-02-08T21:22:00Z" w16du:dateUtc="2025-02-08T18:22:00Z">
        <w:r w:rsidR="00FD41C3" w:rsidRPr="007560EA" w:rsidDel="00396F68">
          <w:rPr>
            <w:rFonts w:ascii="Times New Roman" w:hAnsi="Times New Roman"/>
            <w:bCs/>
            <w:color w:val="000000" w:themeColor="text1"/>
            <w:sz w:val="24"/>
            <w:szCs w:val="24"/>
          </w:rPr>
          <w:delText>extract</w:delText>
        </w:r>
      </w:del>
      <w:r w:rsidR="00FD41C3" w:rsidRPr="007560EA">
        <w:rPr>
          <w:rFonts w:ascii="Times New Roman" w:hAnsi="Times New Roman"/>
          <w:bCs/>
          <w:color w:val="000000" w:themeColor="text1"/>
          <w:sz w:val="24"/>
          <w:szCs w:val="24"/>
        </w:rPr>
        <w:t xml:space="preserve">. </w:t>
      </w:r>
      <w:r w:rsidR="0088025F">
        <w:rPr>
          <w:rFonts w:ascii="Times New Roman" w:hAnsi="Times New Roman"/>
          <w:bCs/>
          <w:sz w:val="24"/>
          <w:szCs w:val="24"/>
        </w:rPr>
        <w:t>The extract w</w:t>
      </w:r>
      <w:r w:rsidR="00FD41C3">
        <w:rPr>
          <w:rFonts w:ascii="Times New Roman" w:hAnsi="Times New Roman"/>
          <w:bCs/>
          <w:sz w:val="24"/>
          <w:szCs w:val="24"/>
        </w:rPr>
        <w:t>as</w:t>
      </w:r>
      <w:r w:rsidR="0088025F">
        <w:rPr>
          <w:rFonts w:ascii="Times New Roman" w:hAnsi="Times New Roman"/>
          <w:bCs/>
          <w:sz w:val="24"/>
          <w:szCs w:val="24"/>
        </w:rPr>
        <w:t xml:space="preserve"> </w:t>
      </w:r>
      <w:r w:rsidR="00FD41C3">
        <w:rPr>
          <w:rFonts w:ascii="Times New Roman" w:hAnsi="Times New Roman"/>
          <w:bCs/>
          <w:sz w:val="24"/>
          <w:szCs w:val="24"/>
        </w:rPr>
        <w:t>dispersed</w:t>
      </w:r>
      <w:r w:rsidR="0088025F">
        <w:rPr>
          <w:rFonts w:ascii="Times New Roman" w:hAnsi="Times New Roman"/>
          <w:bCs/>
          <w:sz w:val="24"/>
          <w:szCs w:val="24"/>
        </w:rPr>
        <w:t xml:space="preserve"> as 5 % suspension in Tween 20 </w:t>
      </w:r>
      <w:r w:rsidR="0088025F" w:rsidRPr="00F21B17">
        <w:rPr>
          <w:rFonts w:ascii="Times New Roman" w:hAnsi="Times New Roman"/>
          <w:bCs/>
          <w:sz w:val="24"/>
          <w:szCs w:val="24"/>
        </w:rPr>
        <w:t>before administration.</w:t>
      </w:r>
      <w:r w:rsidRPr="00F21B17">
        <w:rPr>
          <w:rFonts w:ascii="Times New Roman" w:hAnsi="Times New Roman"/>
          <w:bCs/>
          <w:sz w:val="24"/>
          <w:szCs w:val="24"/>
        </w:rPr>
        <w:t xml:space="preserve"> </w:t>
      </w:r>
      <w:r w:rsidR="00F21B17" w:rsidRPr="00F21B17">
        <w:rPr>
          <w:rFonts w:ascii="Times New Roman" w:hAnsi="Times New Roman"/>
          <w:bCs/>
          <w:sz w:val="24"/>
          <w:szCs w:val="24"/>
        </w:rPr>
        <w:t>One hour (1 h)</w:t>
      </w:r>
      <w:r w:rsidR="005B32B8">
        <w:rPr>
          <w:rFonts w:ascii="Times New Roman" w:hAnsi="Times New Roman"/>
          <w:bCs/>
          <w:sz w:val="24"/>
          <w:szCs w:val="24"/>
        </w:rPr>
        <w:t xml:space="preserve"> </w:t>
      </w:r>
      <w:r w:rsidR="00F21B17" w:rsidRPr="00F21B17">
        <w:rPr>
          <w:rFonts w:ascii="Times New Roman" w:hAnsi="Times New Roman"/>
          <w:bCs/>
          <w:sz w:val="24"/>
          <w:szCs w:val="24"/>
        </w:rPr>
        <w:t>a</w:t>
      </w:r>
      <w:r w:rsidR="00605D6C">
        <w:rPr>
          <w:rFonts w:ascii="Times New Roman" w:hAnsi="Times New Roman"/>
          <w:bCs/>
          <w:sz w:val="24"/>
          <w:szCs w:val="24"/>
        </w:rPr>
        <w:t>f</w:t>
      </w:r>
      <w:r w:rsidR="00F21B17" w:rsidRPr="00F21B17">
        <w:rPr>
          <w:rFonts w:ascii="Times New Roman" w:hAnsi="Times New Roman"/>
          <w:bCs/>
          <w:sz w:val="24"/>
          <w:szCs w:val="24"/>
        </w:rPr>
        <w:t xml:space="preserve">ter </w:t>
      </w:r>
      <w:r w:rsidR="00E554D5" w:rsidRPr="00F21B17">
        <w:rPr>
          <w:rFonts w:ascii="Times New Roman" w:hAnsi="Times New Roman"/>
          <w:bCs/>
          <w:sz w:val="24"/>
          <w:szCs w:val="24"/>
        </w:rPr>
        <w:t>administration</w:t>
      </w:r>
      <w:r w:rsidR="00605D6C">
        <w:rPr>
          <w:rFonts w:ascii="Times New Roman" w:hAnsi="Times New Roman"/>
          <w:bCs/>
          <w:sz w:val="24"/>
          <w:szCs w:val="24"/>
        </w:rPr>
        <w:t xml:space="preserve"> of the extract and controls</w:t>
      </w:r>
      <w:r w:rsidR="00E554D5" w:rsidRPr="00F21B17">
        <w:rPr>
          <w:rFonts w:ascii="Times New Roman" w:hAnsi="Times New Roman"/>
          <w:bCs/>
          <w:sz w:val="24"/>
          <w:szCs w:val="24"/>
        </w:rPr>
        <w:t xml:space="preserve">, </w:t>
      </w:r>
      <w:r w:rsidR="00605D6C">
        <w:rPr>
          <w:rFonts w:ascii="Times New Roman" w:hAnsi="Times New Roman"/>
          <w:bCs/>
          <w:sz w:val="24"/>
          <w:szCs w:val="24"/>
        </w:rPr>
        <w:t>oedema was induced in all</w:t>
      </w:r>
      <w:r w:rsidR="00515696">
        <w:rPr>
          <w:rFonts w:ascii="Times New Roman" w:hAnsi="Times New Roman"/>
          <w:bCs/>
          <w:sz w:val="24"/>
          <w:szCs w:val="24"/>
        </w:rPr>
        <w:t xml:space="preserve"> the</w:t>
      </w:r>
      <w:r w:rsidR="00605D6C">
        <w:rPr>
          <w:rFonts w:ascii="Times New Roman" w:hAnsi="Times New Roman"/>
          <w:bCs/>
          <w:sz w:val="24"/>
          <w:szCs w:val="24"/>
        </w:rPr>
        <w:t xml:space="preserve"> </w:t>
      </w:r>
      <w:r w:rsidR="00605D6C" w:rsidRPr="00F21B17">
        <w:rPr>
          <w:rFonts w:ascii="Times New Roman" w:hAnsi="Times New Roman"/>
          <w:bCs/>
          <w:sz w:val="24"/>
          <w:szCs w:val="24"/>
        </w:rPr>
        <w:t>animals</w:t>
      </w:r>
      <w:r w:rsidR="00F21B17" w:rsidRPr="00F21B17">
        <w:rPr>
          <w:rFonts w:ascii="Times New Roman" w:hAnsi="Times New Roman"/>
          <w:bCs/>
          <w:sz w:val="24"/>
          <w:szCs w:val="24"/>
        </w:rPr>
        <w:t xml:space="preserve"> </w:t>
      </w:r>
      <w:r w:rsidR="00605D6C">
        <w:rPr>
          <w:rFonts w:ascii="Times New Roman" w:hAnsi="Times New Roman"/>
          <w:bCs/>
          <w:sz w:val="24"/>
          <w:szCs w:val="24"/>
        </w:rPr>
        <w:t xml:space="preserve">by </w:t>
      </w:r>
      <w:r w:rsidR="005B32B8">
        <w:rPr>
          <w:rFonts w:ascii="Times New Roman" w:hAnsi="Times New Roman"/>
          <w:bCs/>
          <w:sz w:val="24"/>
          <w:szCs w:val="24"/>
        </w:rPr>
        <w:t>subcutaneous</w:t>
      </w:r>
      <w:r w:rsidR="00605D6C">
        <w:rPr>
          <w:rFonts w:ascii="Times New Roman" w:hAnsi="Times New Roman"/>
          <w:bCs/>
          <w:sz w:val="24"/>
          <w:szCs w:val="24"/>
        </w:rPr>
        <w:t xml:space="preserve"> injection of</w:t>
      </w:r>
      <w:r w:rsidR="00F21B17" w:rsidRPr="00F21B17">
        <w:rPr>
          <w:rFonts w:ascii="Times New Roman" w:hAnsi="Times New Roman"/>
          <w:bCs/>
          <w:sz w:val="24"/>
          <w:szCs w:val="24"/>
        </w:rPr>
        <w:t xml:space="preserve"> 0.1 m</w:t>
      </w:r>
      <w:r w:rsidR="00291DE0">
        <w:rPr>
          <w:rFonts w:ascii="Times New Roman" w:hAnsi="Times New Roman"/>
          <w:bCs/>
          <w:sz w:val="24"/>
          <w:szCs w:val="24"/>
        </w:rPr>
        <w:t>l</w:t>
      </w:r>
      <w:r w:rsidR="00F21B17" w:rsidRPr="00F21B17">
        <w:rPr>
          <w:rFonts w:ascii="Times New Roman" w:hAnsi="Times New Roman"/>
          <w:bCs/>
          <w:sz w:val="24"/>
          <w:szCs w:val="24"/>
        </w:rPr>
        <w:t xml:space="preserve"> of 1% carrageenan solution (prepared in </w:t>
      </w:r>
      <w:r w:rsidR="00E554D5">
        <w:rPr>
          <w:rFonts w:ascii="Times New Roman" w:hAnsi="Times New Roman"/>
          <w:bCs/>
          <w:sz w:val="24"/>
          <w:szCs w:val="24"/>
        </w:rPr>
        <w:t>normal sali</w:t>
      </w:r>
      <w:r w:rsidR="005B32B8">
        <w:rPr>
          <w:rFonts w:ascii="Times New Roman" w:hAnsi="Times New Roman"/>
          <w:bCs/>
          <w:sz w:val="24"/>
          <w:szCs w:val="24"/>
        </w:rPr>
        <w:t>n</w:t>
      </w:r>
      <w:r w:rsidR="00E554D5">
        <w:rPr>
          <w:rFonts w:ascii="Times New Roman" w:hAnsi="Times New Roman"/>
          <w:bCs/>
          <w:sz w:val="24"/>
          <w:szCs w:val="24"/>
        </w:rPr>
        <w:t>e</w:t>
      </w:r>
      <w:r w:rsidR="00F21B17" w:rsidRPr="00F21B17">
        <w:rPr>
          <w:rFonts w:ascii="Times New Roman" w:hAnsi="Times New Roman"/>
          <w:bCs/>
          <w:sz w:val="24"/>
          <w:szCs w:val="24"/>
        </w:rPr>
        <w:t>) in</w:t>
      </w:r>
      <w:r w:rsidR="00605D6C">
        <w:rPr>
          <w:rFonts w:ascii="Times New Roman" w:hAnsi="Times New Roman"/>
          <w:bCs/>
          <w:sz w:val="24"/>
          <w:szCs w:val="24"/>
        </w:rPr>
        <w:t>to</w:t>
      </w:r>
      <w:r w:rsidR="00F21B17" w:rsidRPr="00F21B17">
        <w:rPr>
          <w:rFonts w:ascii="Times New Roman" w:hAnsi="Times New Roman"/>
          <w:bCs/>
          <w:sz w:val="24"/>
          <w:szCs w:val="24"/>
        </w:rPr>
        <w:t xml:space="preserve"> the </w:t>
      </w:r>
      <w:proofErr w:type="spellStart"/>
      <w:r w:rsidR="00F21B17" w:rsidRPr="00F21B17">
        <w:rPr>
          <w:rFonts w:ascii="Times New Roman" w:hAnsi="Times New Roman"/>
          <w:bCs/>
          <w:sz w:val="24"/>
          <w:szCs w:val="24"/>
        </w:rPr>
        <w:t>subplantar</w:t>
      </w:r>
      <w:proofErr w:type="spellEnd"/>
      <w:r w:rsidR="00F21B17" w:rsidRPr="00F21B17">
        <w:rPr>
          <w:rFonts w:ascii="Times New Roman" w:hAnsi="Times New Roman"/>
          <w:bCs/>
          <w:sz w:val="24"/>
          <w:szCs w:val="24"/>
        </w:rPr>
        <w:t xml:space="preserve"> aponeurosis of the </w:t>
      </w:r>
      <w:r w:rsidR="00605D6C">
        <w:rPr>
          <w:rFonts w:ascii="Times New Roman" w:hAnsi="Times New Roman"/>
          <w:bCs/>
          <w:sz w:val="24"/>
          <w:szCs w:val="24"/>
        </w:rPr>
        <w:t>right</w:t>
      </w:r>
      <w:r w:rsidR="00F21B17" w:rsidRPr="00F21B17">
        <w:rPr>
          <w:rFonts w:ascii="Times New Roman" w:hAnsi="Times New Roman"/>
          <w:bCs/>
          <w:sz w:val="24"/>
          <w:szCs w:val="24"/>
        </w:rPr>
        <w:t xml:space="preserve"> hind paw</w:t>
      </w:r>
      <w:r w:rsidR="00F21B17">
        <w:rPr>
          <w:rFonts w:ascii="Times New Roman" w:hAnsi="Times New Roman"/>
          <w:bCs/>
          <w:sz w:val="24"/>
          <w:szCs w:val="24"/>
        </w:rPr>
        <w:t>.</w:t>
      </w:r>
      <w:r w:rsidR="00605D6C">
        <w:rPr>
          <w:rFonts w:ascii="Times New Roman" w:hAnsi="Times New Roman"/>
          <w:bCs/>
          <w:sz w:val="24"/>
          <w:szCs w:val="24"/>
        </w:rPr>
        <w:t xml:space="preserve"> </w:t>
      </w:r>
      <w:r w:rsidRPr="004C3145">
        <w:rPr>
          <w:rFonts w:ascii="Times New Roman" w:hAnsi="Times New Roman"/>
          <w:bCs/>
          <w:sz w:val="24"/>
          <w:szCs w:val="24"/>
        </w:rPr>
        <w:t xml:space="preserve">Inflammation was quantified by measuring the volume </w:t>
      </w:r>
      <w:r w:rsidR="009550E8">
        <w:rPr>
          <w:rFonts w:ascii="Times New Roman" w:hAnsi="Times New Roman"/>
          <w:bCs/>
          <w:sz w:val="24"/>
          <w:szCs w:val="24"/>
        </w:rPr>
        <w:t xml:space="preserve">of liquid </w:t>
      </w:r>
      <w:r w:rsidRPr="004C3145">
        <w:rPr>
          <w:rFonts w:ascii="Times New Roman" w:hAnsi="Times New Roman"/>
          <w:bCs/>
          <w:sz w:val="24"/>
          <w:szCs w:val="24"/>
        </w:rPr>
        <w:t>(ml) displaced by the paw at 0 h (pre induction</w:t>
      </w:r>
      <w:r w:rsidR="00E91B6D">
        <w:rPr>
          <w:rFonts w:ascii="Times New Roman" w:hAnsi="Times New Roman"/>
          <w:bCs/>
          <w:sz w:val="24"/>
          <w:szCs w:val="24"/>
        </w:rPr>
        <w:t xml:space="preserve"> of oedema</w:t>
      </w:r>
      <w:r w:rsidRPr="004C3145">
        <w:rPr>
          <w:rFonts w:ascii="Times New Roman" w:hAnsi="Times New Roman"/>
          <w:bCs/>
          <w:sz w:val="24"/>
          <w:szCs w:val="24"/>
        </w:rPr>
        <w:t>) and at 1, 2, 3, and 4 h post induction.</w:t>
      </w:r>
      <w:r w:rsidR="006A0D2E">
        <w:rPr>
          <w:rFonts w:ascii="Times New Roman" w:hAnsi="Times New Roman"/>
          <w:bCs/>
          <w:sz w:val="24"/>
          <w:szCs w:val="24"/>
        </w:rPr>
        <w:t xml:space="preserve"> </w:t>
      </w:r>
      <w:r w:rsidR="006A0D2E" w:rsidRPr="006A0D2E">
        <w:rPr>
          <w:rFonts w:ascii="Times New Roman" w:hAnsi="Times New Roman"/>
          <w:bCs/>
          <w:sz w:val="24"/>
          <w:szCs w:val="24"/>
        </w:rPr>
        <w:t xml:space="preserve">The percentage inhibition of inflammatory </w:t>
      </w:r>
      <w:r w:rsidR="00AE036D">
        <w:rPr>
          <w:rFonts w:ascii="Times New Roman" w:hAnsi="Times New Roman"/>
          <w:bCs/>
          <w:sz w:val="24"/>
          <w:szCs w:val="24"/>
        </w:rPr>
        <w:t>o</w:t>
      </w:r>
      <w:r w:rsidR="006A0D2E" w:rsidRPr="006A0D2E">
        <w:rPr>
          <w:rFonts w:ascii="Times New Roman" w:hAnsi="Times New Roman"/>
          <w:bCs/>
          <w:sz w:val="24"/>
          <w:szCs w:val="24"/>
        </w:rPr>
        <w:t>edema in test and</w:t>
      </w:r>
      <w:r w:rsidR="00644D54">
        <w:rPr>
          <w:rFonts w:ascii="Times New Roman" w:hAnsi="Times New Roman"/>
          <w:bCs/>
          <w:sz w:val="24"/>
          <w:szCs w:val="24"/>
        </w:rPr>
        <w:t xml:space="preserve"> </w:t>
      </w:r>
      <w:r w:rsidR="006A0D2E" w:rsidRPr="006A0D2E">
        <w:rPr>
          <w:rFonts w:ascii="Times New Roman" w:hAnsi="Times New Roman"/>
          <w:bCs/>
          <w:sz w:val="24"/>
          <w:szCs w:val="24"/>
        </w:rPr>
        <w:t>standard control group animals was calculated by the formula</w:t>
      </w:r>
      <w:r w:rsidR="000C06B2">
        <w:rPr>
          <w:rFonts w:ascii="Times New Roman" w:hAnsi="Times New Roman"/>
          <w:bCs/>
          <w:sz w:val="24"/>
          <w:szCs w:val="24"/>
        </w:rPr>
        <w:t xml:space="preserve"> first </w:t>
      </w:r>
      <w:r w:rsidR="006A0D2E" w:rsidRPr="00C552EC">
        <w:rPr>
          <w:rFonts w:ascii="Times New Roman" w:hAnsi="Times New Roman"/>
          <w:bCs/>
          <w:sz w:val="24"/>
          <w:szCs w:val="24"/>
        </w:rPr>
        <w:t>described by Newbould</w:t>
      </w:r>
      <w:r w:rsidR="006A0D2E" w:rsidRPr="006A0D2E">
        <w:rPr>
          <w:rFonts w:ascii="Times New Roman" w:hAnsi="Times New Roman"/>
          <w:bCs/>
          <w:sz w:val="24"/>
          <w:szCs w:val="24"/>
        </w:rPr>
        <w:t xml:space="preserve"> (1963), </w:t>
      </w:r>
    </w:p>
    <w:p w14:paraId="5657146E" w14:textId="6AFA4563" w:rsidR="000C06B2" w:rsidRDefault="000C06B2" w:rsidP="006A0D2E">
      <w:pPr>
        <w:spacing w:line="360" w:lineRule="auto"/>
        <w:jc w:val="both"/>
        <w:rPr>
          <w:rFonts w:ascii="Times New Roman" w:hAnsi="Times New Roman"/>
          <w:bCs/>
          <w:sz w:val="24"/>
          <w:szCs w:val="24"/>
        </w:rPr>
      </w:pPr>
      <w:r>
        <w:rPr>
          <w:rFonts w:ascii="Times New Roman" w:hAnsi="Times New Roman"/>
          <w:bCs/>
          <w:sz w:val="24"/>
          <w:szCs w:val="24"/>
        </w:rPr>
        <w:t>% Oedema inhibition</w:t>
      </w:r>
      <w:r w:rsidR="006C0CFD">
        <w:rPr>
          <w:rFonts w:ascii="Times New Roman" w:hAnsi="Times New Roman"/>
          <w:bCs/>
          <w:sz w:val="24"/>
          <w:szCs w:val="24"/>
        </w:rPr>
        <w:t xml:space="preserve"> </w:t>
      </w:r>
      <w:r w:rsidR="00A230B3">
        <w:rPr>
          <w:rFonts w:ascii="Times New Roman" w:hAnsi="Times New Roman"/>
          <w:bCs/>
          <w:sz w:val="24"/>
          <w:szCs w:val="24"/>
        </w:rPr>
        <w:t>= 100</w:t>
      </w:r>
      <w:r w:rsidR="001400D8">
        <w:rPr>
          <w:rFonts w:ascii="Times New Roman" w:hAnsi="Times New Roman"/>
          <w:bCs/>
          <w:sz w:val="24"/>
          <w:szCs w:val="24"/>
        </w:rPr>
        <w:t>{</w:t>
      </w:r>
      <m:oMath>
        <m:f>
          <m:fPr>
            <m:ctrlPr>
              <w:rPr>
                <w:rFonts w:ascii="Cambria Math" w:hAnsi="Cambria Math"/>
                <w:bCs/>
                <w:i/>
                <w:sz w:val="24"/>
                <w:szCs w:val="24"/>
              </w:rPr>
            </m:ctrlPr>
          </m:fPr>
          <m:num>
            <m:r>
              <w:rPr>
                <w:rFonts w:ascii="Cambria Math" w:hAnsi="Cambria Math"/>
                <w:sz w:val="24"/>
                <w:szCs w:val="24"/>
              </w:rPr>
              <m:t>1- (Vta-Vtb)</m:t>
            </m:r>
          </m:num>
          <m:den>
            <m:r>
              <w:rPr>
                <w:rFonts w:ascii="Cambria Math" w:hAnsi="Cambria Math"/>
                <w:sz w:val="24"/>
                <w:szCs w:val="24"/>
              </w:rPr>
              <m:t>(Vca-Vcb)</m:t>
            </m:r>
          </m:den>
        </m:f>
        <m:r>
          <w:rPr>
            <w:rFonts w:ascii="Cambria Math" w:hAnsi="Cambria Math"/>
            <w:sz w:val="24"/>
            <w:szCs w:val="24"/>
          </w:rPr>
          <m:t>}</m:t>
        </m:r>
      </m:oMath>
      <w:r w:rsidR="001400D8">
        <w:rPr>
          <w:rFonts w:ascii="Times New Roman" w:hAnsi="Times New Roman"/>
          <w:bCs/>
          <w:sz w:val="24"/>
          <w:szCs w:val="24"/>
        </w:rPr>
        <w:t xml:space="preserve"> </w:t>
      </w:r>
      <w:r w:rsidRPr="009A7F53">
        <w:rPr>
          <w:rFonts w:ascii="Times New Roman" w:hAnsi="Times New Roman"/>
          <w:bCs/>
          <w:sz w:val="24"/>
          <w:szCs w:val="24"/>
        </w:rPr>
        <w:t xml:space="preserve">------------------------ equation </w:t>
      </w:r>
      <w:r w:rsidR="009A7F53" w:rsidRPr="009A7F53">
        <w:rPr>
          <w:rFonts w:ascii="Times New Roman" w:hAnsi="Times New Roman"/>
          <w:bCs/>
          <w:sz w:val="24"/>
          <w:szCs w:val="24"/>
        </w:rPr>
        <w:t>1.</w:t>
      </w:r>
    </w:p>
    <w:p w14:paraId="1B729313" w14:textId="3B08A963" w:rsidR="006C0CFD" w:rsidRDefault="001400D8" w:rsidP="006A0D2E">
      <w:pPr>
        <w:spacing w:line="360" w:lineRule="auto"/>
        <w:jc w:val="both"/>
        <w:rPr>
          <w:rFonts w:ascii="Times New Roman" w:hAnsi="Times New Roman"/>
          <w:bCs/>
          <w:sz w:val="24"/>
          <w:szCs w:val="24"/>
        </w:rPr>
      </w:pPr>
      <w:r>
        <w:rPr>
          <w:rFonts w:ascii="Times New Roman" w:hAnsi="Times New Roman"/>
          <w:bCs/>
          <w:sz w:val="24"/>
          <w:szCs w:val="24"/>
        </w:rPr>
        <w:t>where,</w:t>
      </w:r>
    </w:p>
    <w:p w14:paraId="5CF1DDA5" w14:textId="1728B3AB" w:rsidR="001400D8" w:rsidRDefault="001400D8" w:rsidP="001400D8">
      <w:pPr>
        <w:spacing w:line="360" w:lineRule="auto"/>
        <w:jc w:val="both"/>
        <w:rPr>
          <w:rFonts w:ascii="Times New Roman" w:hAnsi="Times New Roman"/>
          <w:bCs/>
          <w:sz w:val="24"/>
          <w:szCs w:val="24"/>
        </w:rPr>
      </w:pPr>
      <w:r>
        <w:rPr>
          <w:rFonts w:ascii="Times New Roman" w:hAnsi="Times New Roman"/>
          <w:bCs/>
          <w:sz w:val="24"/>
          <w:szCs w:val="24"/>
        </w:rPr>
        <w:t xml:space="preserve"> </w:t>
      </w:r>
      <w:proofErr w:type="spellStart"/>
      <w:r w:rsidR="00452D76">
        <w:rPr>
          <w:rFonts w:ascii="Times New Roman" w:hAnsi="Times New Roman"/>
          <w:bCs/>
          <w:sz w:val="24"/>
          <w:szCs w:val="24"/>
        </w:rPr>
        <w:t>Vta</w:t>
      </w:r>
      <w:proofErr w:type="spellEnd"/>
      <w:r>
        <w:rPr>
          <w:rFonts w:ascii="Times New Roman" w:hAnsi="Times New Roman"/>
          <w:bCs/>
          <w:sz w:val="24"/>
          <w:szCs w:val="24"/>
        </w:rPr>
        <w:t xml:space="preserve"> = m</w:t>
      </w:r>
      <w:r w:rsidRPr="006A0D2E">
        <w:rPr>
          <w:rFonts w:ascii="Times New Roman" w:hAnsi="Times New Roman"/>
          <w:bCs/>
          <w:sz w:val="24"/>
          <w:szCs w:val="24"/>
        </w:rPr>
        <w:t>ean hind paw volume of test group animals after</w:t>
      </w:r>
      <w:r>
        <w:rPr>
          <w:rFonts w:ascii="Times New Roman" w:hAnsi="Times New Roman"/>
          <w:bCs/>
          <w:sz w:val="24"/>
          <w:szCs w:val="24"/>
        </w:rPr>
        <w:t xml:space="preserve"> </w:t>
      </w:r>
      <w:proofErr w:type="spellStart"/>
      <w:r w:rsidRPr="006A0D2E">
        <w:rPr>
          <w:rFonts w:ascii="Times New Roman" w:hAnsi="Times New Roman"/>
          <w:bCs/>
          <w:sz w:val="24"/>
          <w:szCs w:val="24"/>
        </w:rPr>
        <w:t>carageenan</w:t>
      </w:r>
      <w:proofErr w:type="spellEnd"/>
      <w:r w:rsidRPr="006A0D2E">
        <w:rPr>
          <w:rFonts w:ascii="Times New Roman" w:hAnsi="Times New Roman"/>
          <w:bCs/>
          <w:sz w:val="24"/>
          <w:szCs w:val="24"/>
        </w:rPr>
        <w:t xml:space="preserve"> injection</w:t>
      </w:r>
    </w:p>
    <w:p w14:paraId="743447FE" w14:textId="077C191B" w:rsidR="004A2D2D" w:rsidRDefault="00452D76" w:rsidP="004A2D2D">
      <w:pPr>
        <w:spacing w:line="360" w:lineRule="auto"/>
        <w:jc w:val="both"/>
        <w:rPr>
          <w:rFonts w:ascii="Times New Roman" w:hAnsi="Times New Roman"/>
          <w:bCs/>
          <w:sz w:val="24"/>
          <w:szCs w:val="24"/>
        </w:rPr>
      </w:pPr>
      <w:proofErr w:type="spellStart"/>
      <w:r>
        <w:rPr>
          <w:rFonts w:ascii="Times New Roman" w:hAnsi="Times New Roman"/>
          <w:bCs/>
          <w:sz w:val="24"/>
          <w:szCs w:val="24"/>
        </w:rPr>
        <w:t>Vca</w:t>
      </w:r>
      <w:proofErr w:type="spellEnd"/>
      <w:r w:rsidR="004A2D2D">
        <w:rPr>
          <w:rFonts w:ascii="Times New Roman" w:hAnsi="Times New Roman"/>
          <w:bCs/>
          <w:sz w:val="24"/>
          <w:szCs w:val="24"/>
        </w:rPr>
        <w:t xml:space="preserve"> = m</w:t>
      </w:r>
      <w:r w:rsidR="004A2D2D" w:rsidRPr="006A0D2E">
        <w:rPr>
          <w:rFonts w:ascii="Times New Roman" w:hAnsi="Times New Roman"/>
          <w:bCs/>
          <w:sz w:val="24"/>
          <w:szCs w:val="24"/>
        </w:rPr>
        <w:t xml:space="preserve">ean hind paw volume of positive control animals after </w:t>
      </w:r>
      <w:proofErr w:type="spellStart"/>
      <w:r w:rsidR="004A2D2D" w:rsidRPr="006A0D2E">
        <w:rPr>
          <w:rFonts w:ascii="Times New Roman" w:hAnsi="Times New Roman"/>
          <w:bCs/>
          <w:sz w:val="24"/>
          <w:szCs w:val="24"/>
        </w:rPr>
        <w:t>carageenan</w:t>
      </w:r>
      <w:proofErr w:type="spellEnd"/>
      <w:r w:rsidR="004A2D2D" w:rsidRPr="006A0D2E">
        <w:rPr>
          <w:rFonts w:ascii="Times New Roman" w:hAnsi="Times New Roman"/>
          <w:bCs/>
          <w:sz w:val="24"/>
          <w:szCs w:val="24"/>
        </w:rPr>
        <w:t xml:space="preserve"> injection</w:t>
      </w:r>
    </w:p>
    <w:p w14:paraId="7DB32F5F" w14:textId="4DDCE55E" w:rsidR="004A2D2D" w:rsidRPr="004C3145" w:rsidRDefault="00452D76" w:rsidP="004A2D2D">
      <w:pPr>
        <w:spacing w:line="360" w:lineRule="auto"/>
        <w:jc w:val="both"/>
        <w:rPr>
          <w:rFonts w:ascii="Times New Roman" w:hAnsi="Times New Roman"/>
          <w:bCs/>
          <w:sz w:val="24"/>
          <w:szCs w:val="24"/>
        </w:rPr>
      </w:pPr>
      <w:proofErr w:type="spellStart"/>
      <w:r>
        <w:rPr>
          <w:rFonts w:ascii="Times New Roman" w:hAnsi="Times New Roman"/>
          <w:bCs/>
          <w:sz w:val="24"/>
          <w:szCs w:val="24"/>
        </w:rPr>
        <w:t>Vtb</w:t>
      </w:r>
      <w:proofErr w:type="spellEnd"/>
      <w:r w:rsidR="004A2D2D">
        <w:rPr>
          <w:rFonts w:ascii="Times New Roman" w:hAnsi="Times New Roman"/>
          <w:bCs/>
          <w:sz w:val="24"/>
          <w:szCs w:val="24"/>
        </w:rPr>
        <w:t xml:space="preserve"> = </w:t>
      </w:r>
      <w:r w:rsidR="004A2D2D" w:rsidRPr="006A0D2E">
        <w:rPr>
          <w:rFonts w:ascii="Times New Roman" w:hAnsi="Times New Roman"/>
          <w:bCs/>
          <w:sz w:val="24"/>
          <w:szCs w:val="24"/>
        </w:rPr>
        <w:t>Mean hind paw volume</w:t>
      </w:r>
      <w:r w:rsidR="004A2D2D">
        <w:rPr>
          <w:rFonts w:ascii="Times New Roman" w:hAnsi="Times New Roman"/>
          <w:bCs/>
          <w:sz w:val="24"/>
          <w:szCs w:val="24"/>
        </w:rPr>
        <w:t xml:space="preserve"> </w:t>
      </w:r>
      <w:r w:rsidR="004A2D2D" w:rsidRPr="006A0D2E">
        <w:rPr>
          <w:rFonts w:ascii="Times New Roman" w:hAnsi="Times New Roman"/>
          <w:bCs/>
          <w:sz w:val="24"/>
          <w:szCs w:val="24"/>
        </w:rPr>
        <w:t xml:space="preserve">of test/standard group animals before </w:t>
      </w:r>
      <w:proofErr w:type="spellStart"/>
      <w:r w:rsidR="004A2D2D" w:rsidRPr="006A0D2E">
        <w:rPr>
          <w:rFonts w:ascii="Times New Roman" w:hAnsi="Times New Roman"/>
          <w:bCs/>
          <w:sz w:val="24"/>
          <w:szCs w:val="24"/>
        </w:rPr>
        <w:t>carageenan</w:t>
      </w:r>
      <w:proofErr w:type="spellEnd"/>
      <w:r w:rsidR="004A2D2D" w:rsidRPr="006A0D2E">
        <w:rPr>
          <w:rFonts w:ascii="Times New Roman" w:hAnsi="Times New Roman"/>
          <w:bCs/>
          <w:sz w:val="24"/>
          <w:szCs w:val="24"/>
        </w:rPr>
        <w:t xml:space="preserve"> injection</w:t>
      </w:r>
    </w:p>
    <w:p w14:paraId="7BECE019" w14:textId="61BEAF40" w:rsidR="00F443EF" w:rsidRPr="004C3145" w:rsidRDefault="000A5D4C" w:rsidP="004A2D2D">
      <w:pPr>
        <w:spacing w:line="360" w:lineRule="auto"/>
        <w:jc w:val="both"/>
        <w:rPr>
          <w:rFonts w:ascii="Times New Roman" w:hAnsi="Times New Roman"/>
          <w:bCs/>
          <w:sz w:val="24"/>
          <w:szCs w:val="24"/>
        </w:rPr>
      </w:pPr>
      <w:proofErr w:type="spellStart"/>
      <w:r>
        <w:rPr>
          <w:rFonts w:ascii="Times New Roman" w:hAnsi="Times New Roman"/>
          <w:bCs/>
          <w:sz w:val="24"/>
          <w:szCs w:val="24"/>
        </w:rPr>
        <w:t>Vcb</w:t>
      </w:r>
      <w:proofErr w:type="spellEnd"/>
      <w:r w:rsidR="004A2D2D">
        <w:rPr>
          <w:rFonts w:ascii="Times New Roman" w:hAnsi="Times New Roman"/>
          <w:bCs/>
          <w:sz w:val="24"/>
          <w:szCs w:val="24"/>
        </w:rPr>
        <w:t xml:space="preserve"> = m</w:t>
      </w:r>
      <w:r w:rsidR="004A2D2D" w:rsidRPr="006A0D2E">
        <w:rPr>
          <w:rFonts w:ascii="Times New Roman" w:hAnsi="Times New Roman"/>
          <w:bCs/>
          <w:sz w:val="24"/>
          <w:szCs w:val="24"/>
        </w:rPr>
        <w:t>ean hind paw volume of positive control animals before</w:t>
      </w:r>
      <w:r w:rsidR="004A2D2D">
        <w:rPr>
          <w:rFonts w:ascii="Times New Roman" w:hAnsi="Times New Roman"/>
          <w:bCs/>
          <w:sz w:val="24"/>
          <w:szCs w:val="24"/>
        </w:rPr>
        <w:t xml:space="preserve"> </w:t>
      </w:r>
      <w:proofErr w:type="spellStart"/>
      <w:r w:rsidR="004A2D2D" w:rsidRPr="006A0D2E">
        <w:rPr>
          <w:rFonts w:ascii="Times New Roman" w:hAnsi="Times New Roman"/>
          <w:bCs/>
          <w:sz w:val="24"/>
          <w:szCs w:val="24"/>
        </w:rPr>
        <w:t>carageenan</w:t>
      </w:r>
      <w:proofErr w:type="spellEnd"/>
      <w:r w:rsidR="004A2D2D" w:rsidRPr="006A0D2E">
        <w:rPr>
          <w:rFonts w:ascii="Times New Roman" w:hAnsi="Times New Roman"/>
          <w:bCs/>
          <w:sz w:val="24"/>
          <w:szCs w:val="24"/>
        </w:rPr>
        <w:t xml:space="preserve"> injection </w:t>
      </w:r>
      <w:r w:rsidR="004A2D2D">
        <w:rPr>
          <w:rFonts w:ascii="Times New Roman" w:hAnsi="Times New Roman"/>
          <w:bCs/>
          <w:sz w:val="24"/>
          <w:szCs w:val="24"/>
        </w:rPr>
        <w:t xml:space="preserve"> </w:t>
      </w:r>
    </w:p>
    <w:p w14:paraId="495E0BCE" w14:textId="526C96EA" w:rsidR="00F443EF" w:rsidRPr="004C3145" w:rsidRDefault="00F443EF" w:rsidP="00F443EF">
      <w:pPr>
        <w:spacing w:line="360" w:lineRule="auto"/>
        <w:jc w:val="both"/>
        <w:rPr>
          <w:rFonts w:ascii="Times New Roman" w:hAnsi="Times New Roman"/>
          <w:b/>
          <w:sz w:val="24"/>
          <w:szCs w:val="24"/>
        </w:rPr>
      </w:pPr>
      <w:r w:rsidRPr="004C3145">
        <w:rPr>
          <w:rFonts w:ascii="Times New Roman" w:hAnsi="Times New Roman"/>
          <w:b/>
          <w:sz w:val="24"/>
          <w:szCs w:val="24"/>
        </w:rPr>
        <w:t>2.2.5. Evaluation of Anti-inflammatory Effect</w:t>
      </w:r>
      <w:r w:rsidR="00332F84">
        <w:rPr>
          <w:rFonts w:ascii="Times New Roman" w:hAnsi="Times New Roman"/>
          <w:b/>
          <w:sz w:val="24"/>
          <w:szCs w:val="24"/>
        </w:rPr>
        <w:t xml:space="preserve"> of Extract</w:t>
      </w:r>
      <w:r w:rsidRPr="004C3145">
        <w:rPr>
          <w:rFonts w:ascii="Times New Roman" w:hAnsi="Times New Roman"/>
          <w:b/>
          <w:sz w:val="24"/>
          <w:szCs w:val="24"/>
        </w:rPr>
        <w:t xml:space="preserve"> using red blood cell membrane stabilization Model</w:t>
      </w:r>
      <w:r w:rsidR="001C01B2">
        <w:rPr>
          <w:rFonts w:ascii="Times New Roman" w:hAnsi="Times New Roman"/>
          <w:b/>
          <w:sz w:val="24"/>
          <w:szCs w:val="24"/>
        </w:rPr>
        <w:t xml:space="preserve"> (inhibition of heat-induced RBC membrane </w:t>
      </w:r>
      <w:proofErr w:type="spellStart"/>
      <w:r w:rsidR="001C01B2">
        <w:rPr>
          <w:rFonts w:ascii="Times New Roman" w:hAnsi="Times New Roman"/>
          <w:b/>
          <w:sz w:val="24"/>
          <w:szCs w:val="24"/>
        </w:rPr>
        <w:t>haemolysis</w:t>
      </w:r>
      <w:proofErr w:type="spellEnd"/>
      <w:r w:rsidR="001C01B2">
        <w:rPr>
          <w:rFonts w:ascii="Times New Roman" w:hAnsi="Times New Roman"/>
          <w:b/>
          <w:sz w:val="24"/>
          <w:szCs w:val="24"/>
        </w:rPr>
        <w:t>)</w:t>
      </w:r>
    </w:p>
    <w:p w14:paraId="37F7A6E4" w14:textId="514670A1" w:rsidR="00F443EF" w:rsidRPr="004C3145" w:rsidRDefault="004171F1" w:rsidP="00F443EF">
      <w:pPr>
        <w:spacing w:line="360" w:lineRule="auto"/>
        <w:jc w:val="both"/>
        <w:rPr>
          <w:rFonts w:ascii="Times New Roman" w:hAnsi="Times New Roman"/>
          <w:bCs/>
          <w:sz w:val="24"/>
          <w:szCs w:val="24"/>
        </w:rPr>
      </w:pPr>
      <w:r>
        <w:rPr>
          <w:rFonts w:ascii="Times New Roman" w:hAnsi="Times New Roman"/>
          <w:bCs/>
          <w:sz w:val="24"/>
          <w:szCs w:val="24"/>
        </w:rPr>
        <w:t>The evaluation of</w:t>
      </w:r>
      <w:r w:rsidR="00A544BC">
        <w:rPr>
          <w:rFonts w:ascii="Times New Roman" w:hAnsi="Times New Roman"/>
          <w:bCs/>
          <w:sz w:val="24"/>
          <w:szCs w:val="24"/>
        </w:rPr>
        <w:t xml:space="preserve"> the</w:t>
      </w:r>
      <w:r w:rsidR="00F443EF" w:rsidRPr="004C3145">
        <w:rPr>
          <w:rFonts w:ascii="Times New Roman" w:hAnsi="Times New Roman"/>
          <w:bCs/>
          <w:sz w:val="24"/>
          <w:szCs w:val="24"/>
        </w:rPr>
        <w:t xml:space="preserve"> anti-inflammatory </w:t>
      </w:r>
      <w:r>
        <w:rPr>
          <w:rFonts w:ascii="Times New Roman" w:hAnsi="Times New Roman"/>
          <w:bCs/>
          <w:sz w:val="24"/>
          <w:szCs w:val="24"/>
        </w:rPr>
        <w:t>property</w:t>
      </w:r>
      <w:r w:rsidR="00F443EF" w:rsidRPr="004C3145">
        <w:rPr>
          <w:rFonts w:ascii="Times New Roman" w:hAnsi="Times New Roman"/>
          <w:bCs/>
          <w:sz w:val="24"/>
          <w:szCs w:val="24"/>
        </w:rPr>
        <w:t xml:space="preserve"> </w:t>
      </w:r>
      <w:r>
        <w:rPr>
          <w:rFonts w:ascii="Times New Roman" w:hAnsi="Times New Roman"/>
          <w:bCs/>
          <w:sz w:val="24"/>
          <w:szCs w:val="24"/>
        </w:rPr>
        <w:t>of the extract</w:t>
      </w:r>
      <w:r w:rsidR="00F443EF" w:rsidRPr="004C3145">
        <w:rPr>
          <w:rFonts w:ascii="Times New Roman" w:hAnsi="Times New Roman"/>
          <w:bCs/>
          <w:sz w:val="24"/>
          <w:szCs w:val="24"/>
        </w:rPr>
        <w:t xml:space="preserve"> w</w:t>
      </w:r>
      <w:r w:rsidR="00A544BC">
        <w:rPr>
          <w:rFonts w:ascii="Times New Roman" w:hAnsi="Times New Roman"/>
          <w:bCs/>
          <w:sz w:val="24"/>
          <w:szCs w:val="24"/>
        </w:rPr>
        <w:t>as</w:t>
      </w:r>
      <w:r w:rsidR="00F443EF" w:rsidRPr="004C3145">
        <w:rPr>
          <w:rFonts w:ascii="Times New Roman" w:hAnsi="Times New Roman"/>
          <w:bCs/>
          <w:sz w:val="24"/>
          <w:szCs w:val="24"/>
        </w:rPr>
        <w:t xml:space="preserve"> carried out according to the method of Shinde's et al. (1999)</w:t>
      </w:r>
      <w:r w:rsidR="00A544BC">
        <w:rPr>
          <w:rFonts w:ascii="Times New Roman" w:hAnsi="Times New Roman"/>
          <w:bCs/>
          <w:sz w:val="24"/>
          <w:szCs w:val="24"/>
        </w:rPr>
        <w:t xml:space="preserve"> and involved, preparation of RBC </w:t>
      </w:r>
      <w:r w:rsidR="00A544BC">
        <w:rPr>
          <w:rFonts w:ascii="Times New Roman" w:hAnsi="Times New Roman"/>
          <w:bCs/>
          <w:sz w:val="24"/>
          <w:szCs w:val="24"/>
        </w:rPr>
        <w:lastRenderedPageBreak/>
        <w:t xml:space="preserve">suspension </w:t>
      </w:r>
      <w:r w:rsidR="00C7733E">
        <w:rPr>
          <w:rFonts w:ascii="Times New Roman" w:hAnsi="Times New Roman"/>
          <w:bCs/>
          <w:sz w:val="24"/>
          <w:szCs w:val="24"/>
        </w:rPr>
        <w:t>followed by</w:t>
      </w:r>
      <w:r w:rsidR="00F443EF" w:rsidRPr="004C3145">
        <w:rPr>
          <w:rFonts w:ascii="Times New Roman" w:hAnsi="Times New Roman"/>
          <w:bCs/>
          <w:sz w:val="24"/>
          <w:szCs w:val="24"/>
        </w:rPr>
        <w:t xml:space="preserve"> </w:t>
      </w:r>
      <w:r w:rsidR="00416B0F">
        <w:rPr>
          <w:rFonts w:ascii="Times New Roman" w:hAnsi="Times New Roman"/>
          <w:bCs/>
          <w:sz w:val="24"/>
          <w:szCs w:val="24"/>
        </w:rPr>
        <w:t>test for RBC membrane stabilization</w:t>
      </w:r>
      <w:r w:rsidR="001C01B2">
        <w:rPr>
          <w:rFonts w:ascii="Times New Roman" w:hAnsi="Times New Roman"/>
          <w:bCs/>
          <w:sz w:val="24"/>
          <w:szCs w:val="24"/>
        </w:rPr>
        <w:t xml:space="preserve"> against heat-</w:t>
      </w:r>
      <w:proofErr w:type="spellStart"/>
      <w:r w:rsidR="001C01B2">
        <w:rPr>
          <w:rFonts w:ascii="Times New Roman" w:hAnsi="Times New Roman"/>
          <w:bCs/>
          <w:sz w:val="24"/>
          <w:szCs w:val="24"/>
        </w:rPr>
        <w:t>induced</w:t>
      </w:r>
      <w:del w:id="48" w:author="james Kamau" w:date="2025-02-08T21:25:00Z" w16du:dateUtc="2025-02-08T18:25:00Z">
        <w:r w:rsidR="001C01B2" w:rsidDel="00055D9F">
          <w:rPr>
            <w:rFonts w:ascii="Times New Roman" w:hAnsi="Times New Roman"/>
            <w:bCs/>
            <w:sz w:val="24"/>
            <w:szCs w:val="24"/>
          </w:rPr>
          <w:delText xml:space="preserve">  </w:delText>
        </w:r>
      </w:del>
      <w:r w:rsidR="001C01B2">
        <w:rPr>
          <w:rFonts w:ascii="Times New Roman" w:hAnsi="Times New Roman"/>
          <w:bCs/>
          <w:sz w:val="24"/>
          <w:szCs w:val="24"/>
        </w:rPr>
        <w:t>haemolysis</w:t>
      </w:r>
      <w:proofErr w:type="spellEnd"/>
      <w:r w:rsidR="001C01B2">
        <w:rPr>
          <w:rFonts w:ascii="Times New Roman" w:hAnsi="Times New Roman"/>
          <w:bCs/>
          <w:sz w:val="24"/>
          <w:szCs w:val="24"/>
        </w:rPr>
        <w:t>.</w:t>
      </w:r>
    </w:p>
    <w:p w14:paraId="32CA567D" w14:textId="77777777" w:rsidR="00F443EF" w:rsidRPr="004C3145" w:rsidRDefault="00F443EF" w:rsidP="00F443EF">
      <w:pPr>
        <w:spacing w:line="360" w:lineRule="auto"/>
        <w:jc w:val="both"/>
        <w:rPr>
          <w:rFonts w:ascii="Times New Roman" w:hAnsi="Times New Roman"/>
          <w:b/>
          <w:sz w:val="24"/>
          <w:szCs w:val="24"/>
        </w:rPr>
      </w:pPr>
      <w:r w:rsidRPr="004C3145">
        <w:rPr>
          <w:rFonts w:ascii="Times New Roman" w:hAnsi="Times New Roman"/>
          <w:b/>
          <w:sz w:val="24"/>
          <w:szCs w:val="24"/>
        </w:rPr>
        <w:t>2.2.5.1. Preparation of Human Red Blood Cells Suspension</w:t>
      </w:r>
    </w:p>
    <w:p w14:paraId="1764D533" w14:textId="77777777" w:rsidR="00F443EF" w:rsidRPr="004C3145" w:rsidRDefault="00F443EF" w:rsidP="00F443EF">
      <w:pPr>
        <w:spacing w:line="360" w:lineRule="auto"/>
        <w:jc w:val="both"/>
        <w:rPr>
          <w:rFonts w:ascii="Times New Roman" w:hAnsi="Times New Roman"/>
          <w:b/>
          <w:sz w:val="24"/>
          <w:szCs w:val="24"/>
        </w:rPr>
      </w:pPr>
      <w:r w:rsidRPr="004C3145">
        <w:rPr>
          <w:rFonts w:ascii="Times New Roman" w:hAnsi="Times New Roman"/>
          <w:bCs/>
          <w:sz w:val="24"/>
          <w:szCs w:val="24"/>
        </w:rPr>
        <w:t xml:space="preserve">Approval for this process was obtained from the Enugu State University of Science and Technology Clinical Research Ethics </w:t>
      </w:r>
      <w:commentRangeStart w:id="49"/>
      <w:r w:rsidRPr="004C3145">
        <w:rPr>
          <w:rFonts w:ascii="Times New Roman" w:hAnsi="Times New Roman"/>
          <w:bCs/>
          <w:sz w:val="24"/>
          <w:szCs w:val="24"/>
        </w:rPr>
        <w:t>Committee.</w:t>
      </w:r>
      <w:commentRangeEnd w:id="49"/>
      <w:r w:rsidR="0016302D">
        <w:rPr>
          <w:rStyle w:val="CommentReference"/>
          <w:rFonts w:ascii="Times New Roman" w:hAnsi="Times New Roman"/>
          <w:lang w:val="nb-NO" w:eastAsia="nb-NO"/>
        </w:rPr>
        <w:commentReference w:id="49"/>
      </w:r>
    </w:p>
    <w:p w14:paraId="1253CC90" w14:textId="4BF18F19" w:rsidR="00F443EF" w:rsidRPr="004C3145" w:rsidRDefault="00F443EF" w:rsidP="00F443EF">
      <w:pPr>
        <w:spacing w:line="360" w:lineRule="auto"/>
        <w:jc w:val="both"/>
        <w:rPr>
          <w:rFonts w:ascii="Times New Roman" w:hAnsi="Times New Roman"/>
          <w:bCs/>
          <w:sz w:val="24"/>
          <w:szCs w:val="24"/>
        </w:rPr>
      </w:pPr>
      <w:r w:rsidRPr="004C3145">
        <w:rPr>
          <w:rFonts w:ascii="Times New Roman" w:hAnsi="Times New Roman"/>
          <w:bCs/>
          <w:sz w:val="24"/>
          <w:szCs w:val="24"/>
        </w:rPr>
        <w:t xml:space="preserve">In brief, 3 ml of fresh blood was obtained by venous syringing from a male adult donor who had earlier given informed consent and had abstained from alcoholic beverages, medications and cigarette smoking for 10 days prior to blood withdrawal. The </w:t>
      </w:r>
      <w:r w:rsidR="00083E3D" w:rsidRPr="004C3145">
        <w:rPr>
          <w:rFonts w:ascii="Times New Roman" w:hAnsi="Times New Roman"/>
          <w:bCs/>
          <w:sz w:val="24"/>
          <w:szCs w:val="24"/>
        </w:rPr>
        <w:t xml:space="preserve">withdrawn </w:t>
      </w:r>
      <w:r w:rsidRPr="004C3145">
        <w:rPr>
          <w:rFonts w:ascii="Times New Roman" w:hAnsi="Times New Roman"/>
          <w:bCs/>
          <w:sz w:val="24"/>
          <w:szCs w:val="24"/>
        </w:rPr>
        <w:t>blood sample was placed in a vacutainer containing some EDTA and then centrifuged at a speed of 3000 rpm for 10 min. The sample was washed three times with equal volume of normal saline and then reconstituted as a 40% (v/v) suspension with 10 mM sodium phosphate buffer (pH 7.4).</w:t>
      </w:r>
    </w:p>
    <w:p w14:paraId="7EF9658A" w14:textId="77777777" w:rsidR="00F443EF" w:rsidRPr="004C3145" w:rsidRDefault="00F443EF" w:rsidP="00F443EF">
      <w:pPr>
        <w:spacing w:line="360" w:lineRule="auto"/>
        <w:jc w:val="both"/>
        <w:rPr>
          <w:rFonts w:ascii="Times New Roman" w:hAnsi="Times New Roman"/>
          <w:b/>
          <w:sz w:val="24"/>
          <w:szCs w:val="24"/>
        </w:rPr>
      </w:pPr>
      <w:r w:rsidRPr="004C3145">
        <w:rPr>
          <w:rFonts w:ascii="Times New Roman" w:hAnsi="Times New Roman"/>
          <w:b/>
          <w:sz w:val="24"/>
          <w:szCs w:val="24"/>
        </w:rPr>
        <w:t>2.2.5.2. Evaluation of RBC membrane stabilization</w:t>
      </w:r>
    </w:p>
    <w:p w14:paraId="5B25E3EA" w14:textId="2A415139" w:rsidR="008A56E6" w:rsidRPr="008A56E6" w:rsidRDefault="00F443EF" w:rsidP="008A56E6">
      <w:pPr>
        <w:spacing w:line="360" w:lineRule="auto"/>
        <w:jc w:val="both"/>
        <w:rPr>
          <w:rFonts w:ascii="Times New Roman" w:hAnsi="Times New Roman"/>
          <w:bCs/>
          <w:sz w:val="24"/>
          <w:szCs w:val="24"/>
        </w:rPr>
      </w:pPr>
      <w:r w:rsidRPr="004C3145">
        <w:rPr>
          <w:rFonts w:ascii="Times New Roman" w:hAnsi="Times New Roman"/>
          <w:bCs/>
          <w:sz w:val="24"/>
          <w:szCs w:val="24"/>
        </w:rPr>
        <w:t xml:space="preserve"> </w:t>
      </w:r>
      <w:r w:rsidR="0036294A">
        <w:rPr>
          <w:rFonts w:ascii="Times New Roman" w:hAnsi="Times New Roman"/>
          <w:bCs/>
          <w:sz w:val="24"/>
          <w:szCs w:val="24"/>
        </w:rPr>
        <w:t>The meth</w:t>
      </w:r>
      <w:r w:rsidR="005670CF">
        <w:rPr>
          <w:rFonts w:ascii="Times New Roman" w:hAnsi="Times New Roman"/>
          <w:bCs/>
          <w:sz w:val="24"/>
          <w:szCs w:val="24"/>
        </w:rPr>
        <w:t>o</w:t>
      </w:r>
      <w:r w:rsidR="0036294A">
        <w:rPr>
          <w:rFonts w:ascii="Times New Roman" w:hAnsi="Times New Roman"/>
          <w:bCs/>
          <w:sz w:val="24"/>
          <w:szCs w:val="24"/>
        </w:rPr>
        <w:t xml:space="preserve">d described </w:t>
      </w:r>
      <w:r w:rsidR="005670CF" w:rsidRPr="00244BE7">
        <w:rPr>
          <w:rFonts w:ascii="Times New Roman" w:hAnsi="Times New Roman"/>
          <w:bCs/>
          <w:sz w:val="24"/>
          <w:szCs w:val="24"/>
        </w:rPr>
        <w:t>in</w:t>
      </w:r>
      <w:r w:rsidR="0036294A" w:rsidRPr="00244BE7">
        <w:rPr>
          <w:rFonts w:ascii="Times New Roman" w:hAnsi="Times New Roman"/>
          <w:bCs/>
          <w:sz w:val="24"/>
          <w:szCs w:val="24"/>
        </w:rPr>
        <w:t xml:space="preserve"> Yesmin et al</w:t>
      </w:r>
      <w:r w:rsidR="005670CF" w:rsidRPr="00244BE7">
        <w:rPr>
          <w:rFonts w:ascii="Times New Roman" w:hAnsi="Times New Roman"/>
          <w:bCs/>
          <w:sz w:val="24"/>
          <w:szCs w:val="24"/>
        </w:rPr>
        <w:t xml:space="preserve"> (2020) was employed for the current investigation. The tests were carried out </w:t>
      </w:r>
      <w:r w:rsidR="004B753A">
        <w:rPr>
          <w:rFonts w:ascii="Times New Roman" w:hAnsi="Times New Roman"/>
          <w:bCs/>
          <w:sz w:val="24"/>
          <w:szCs w:val="24"/>
        </w:rPr>
        <w:t>on</w:t>
      </w:r>
      <w:r w:rsidR="005670CF" w:rsidRPr="00244BE7">
        <w:rPr>
          <w:rFonts w:ascii="Times New Roman" w:hAnsi="Times New Roman"/>
          <w:bCs/>
          <w:sz w:val="24"/>
          <w:szCs w:val="24"/>
        </w:rPr>
        <w:t xml:space="preserve"> five separate concentrations of the extract fraction</w:t>
      </w:r>
      <w:r w:rsidR="00DF4786">
        <w:rPr>
          <w:rFonts w:ascii="Times New Roman" w:hAnsi="Times New Roman"/>
          <w:bCs/>
          <w:sz w:val="24"/>
          <w:szCs w:val="24"/>
        </w:rPr>
        <w:t>s</w:t>
      </w:r>
      <w:r w:rsidR="005670CF" w:rsidRPr="00244BE7">
        <w:rPr>
          <w:rFonts w:ascii="Times New Roman" w:hAnsi="Times New Roman"/>
          <w:bCs/>
          <w:sz w:val="24"/>
          <w:szCs w:val="24"/>
        </w:rPr>
        <w:t xml:space="preserve"> made up of </w:t>
      </w:r>
      <w:r w:rsidR="007E1415" w:rsidRPr="00244BE7">
        <w:rPr>
          <w:rFonts w:ascii="Times New Roman" w:hAnsi="Times New Roman"/>
          <w:bCs/>
          <w:sz w:val="24"/>
          <w:szCs w:val="24"/>
        </w:rPr>
        <w:t>(</w:t>
      </w:r>
      <w:r w:rsidR="005670CF" w:rsidRPr="00244BE7">
        <w:rPr>
          <w:rFonts w:ascii="Times New Roman" w:hAnsi="Times New Roman"/>
          <w:bCs/>
          <w:sz w:val="24"/>
          <w:szCs w:val="24"/>
        </w:rPr>
        <w:t>0.2, 0.4, 0.6, 0.8 and 1.0</w:t>
      </w:r>
      <w:r w:rsidR="007E1415" w:rsidRPr="00244BE7">
        <w:rPr>
          <w:rFonts w:ascii="Times New Roman" w:hAnsi="Times New Roman"/>
          <w:bCs/>
          <w:sz w:val="24"/>
          <w:szCs w:val="24"/>
        </w:rPr>
        <w:t>)</w:t>
      </w:r>
      <w:r w:rsidR="005670CF" w:rsidRPr="00244BE7">
        <w:rPr>
          <w:rFonts w:ascii="Times New Roman" w:hAnsi="Times New Roman"/>
          <w:bCs/>
          <w:sz w:val="24"/>
          <w:szCs w:val="24"/>
        </w:rPr>
        <w:t xml:space="preserve"> mg/ml.</w:t>
      </w:r>
      <w:r w:rsidR="008A56E6" w:rsidRPr="00244BE7">
        <w:rPr>
          <w:rFonts w:ascii="Times New Roman" w:hAnsi="Times New Roman"/>
          <w:bCs/>
          <w:sz w:val="24"/>
          <w:szCs w:val="24"/>
        </w:rPr>
        <w:t xml:space="preserve"> In brie</w:t>
      </w:r>
      <w:r w:rsidR="00863D41" w:rsidRPr="00244BE7">
        <w:rPr>
          <w:rFonts w:ascii="Times New Roman" w:hAnsi="Times New Roman"/>
          <w:bCs/>
          <w:sz w:val="24"/>
          <w:szCs w:val="24"/>
        </w:rPr>
        <w:t>f</w:t>
      </w:r>
      <w:r w:rsidR="008A56E6" w:rsidRPr="00244BE7">
        <w:rPr>
          <w:rFonts w:ascii="Times New Roman" w:hAnsi="Times New Roman"/>
          <w:bCs/>
          <w:sz w:val="24"/>
          <w:szCs w:val="24"/>
        </w:rPr>
        <w:t>, 0.06</w:t>
      </w:r>
      <w:ins w:id="50" w:author="james Kamau" w:date="2025-02-08T21:32:00Z" w16du:dateUtc="2025-02-08T18:32:00Z">
        <w:r w:rsidR="0016302D">
          <w:rPr>
            <w:rFonts w:ascii="Times New Roman" w:hAnsi="Times New Roman"/>
            <w:bCs/>
            <w:sz w:val="24"/>
            <w:szCs w:val="24"/>
          </w:rPr>
          <w:t xml:space="preserve"> </w:t>
        </w:r>
      </w:ins>
      <w:r w:rsidR="008A56E6" w:rsidRPr="00244BE7">
        <w:rPr>
          <w:rFonts w:ascii="Times New Roman" w:hAnsi="Times New Roman"/>
          <w:bCs/>
          <w:sz w:val="24"/>
          <w:szCs w:val="24"/>
        </w:rPr>
        <w:t>ml of the RBC suspension and 0.06</w:t>
      </w:r>
      <w:ins w:id="51" w:author="james Kamau" w:date="2025-02-08T21:33:00Z" w16du:dateUtc="2025-02-08T18:33:00Z">
        <w:r w:rsidR="0016302D">
          <w:rPr>
            <w:rFonts w:ascii="Times New Roman" w:hAnsi="Times New Roman"/>
            <w:bCs/>
            <w:sz w:val="24"/>
            <w:szCs w:val="24"/>
          </w:rPr>
          <w:t xml:space="preserve"> </w:t>
        </w:r>
      </w:ins>
      <w:r w:rsidR="008A56E6" w:rsidRPr="00244BE7">
        <w:rPr>
          <w:rFonts w:ascii="Times New Roman" w:hAnsi="Times New Roman"/>
          <w:bCs/>
          <w:sz w:val="24"/>
          <w:szCs w:val="24"/>
        </w:rPr>
        <w:t>m</w:t>
      </w:r>
      <w:r w:rsidR="00863D41" w:rsidRPr="00244BE7">
        <w:rPr>
          <w:rFonts w:ascii="Times New Roman" w:hAnsi="Times New Roman"/>
          <w:bCs/>
          <w:sz w:val="24"/>
          <w:szCs w:val="24"/>
        </w:rPr>
        <w:t>l</w:t>
      </w:r>
      <w:r w:rsidR="008A56E6" w:rsidRPr="00244BE7">
        <w:rPr>
          <w:rFonts w:ascii="Times New Roman" w:hAnsi="Times New Roman"/>
          <w:bCs/>
          <w:sz w:val="24"/>
          <w:szCs w:val="24"/>
        </w:rPr>
        <w:t xml:space="preserve"> of </w:t>
      </w:r>
      <w:r w:rsidR="008A56E6" w:rsidRPr="008A56E6">
        <w:rPr>
          <w:rFonts w:ascii="Times New Roman" w:hAnsi="Times New Roman"/>
          <w:bCs/>
          <w:sz w:val="24"/>
          <w:szCs w:val="24"/>
        </w:rPr>
        <w:t xml:space="preserve">the extract were </w:t>
      </w:r>
      <w:r w:rsidR="00863D41" w:rsidRPr="00244BE7">
        <w:rPr>
          <w:rFonts w:ascii="Times New Roman" w:hAnsi="Times New Roman"/>
          <w:bCs/>
          <w:sz w:val="24"/>
          <w:szCs w:val="24"/>
        </w:rPr>
        <w:t>mixed</w:t>
      </w:r>
      <w:r w:rsidR="008A56E6" w:rsidRPr="008A56E6">
        <w:rPr>
          <w:rFonts w:ascii="Times New Roman" w:hAnsi="Times New Roman"/>
          <w:bCs/>
          <w:sz w:val="24"/>
          <w:szCs w:val="24"/>
        </w:rPr>
        <w:t xml:space="preserve"> with 2.93</w:t>
      </w:r>
      <w:ins w:id="52" w:author="james Kamau" w:date="2025-02-08T21:33:00Z" w16du:dateUtc="2025-02-08T18:33:00Z">
        <w:r w:rsidR="0016302D">
          <w:rPr>
            <w:rFonts w:ascii="Times New Roman" w:hAnsi="Times New Roman"/>
            <w:bCs/>
            <w:sz w:val="24"/>
            <w:szCs w:val="24"/>
          </w:rPr>
          <w:t xml:space="preserve"> </w:t>
        </w:r>
      </w:ins>
      <w:r w:rsidR="008A56E6" w:rsidRPr="008A56E6">
        <w:rPr>
          <w:rFonts w:ascii="Times New Roman" w:hAnsi="Times New Roman"/>
          <w:bCs/>
          <w:sz w:val="24"/>
          <w:szCs w:val="24"/>
        </w:rPr>
        <w:t>m</w:t>
      </w:r>
      <w:r w:rsidR="00863D41" w:rsidRPr="00244BE7">
        <w:rPr>
          <w:rFonts w:ascii="Times New Roman" w:hAnsi="Times New Roman"/>
          <w:bCs/>
          <w:sz w:val="24"/>
          <w:szCs w:val="24"/>
        </w:rPr>
        <w:t>l</w:t>
      </w:r>
      <w:r w:rsidR="008A56E6" w:rsidRPr="008A56E6">
        <w:rPr>
          <w:rFonts w:ascii="Times New Roman" w:hAnsi="Times New Roman"/>
          <w:bCs/>
          <w:sz w:val="24"/>
          <w:szCs w:val="24"/>
        </w:rPr>
        <w:t xml:space="preserve"> of phosphate buffer</w:t>
      </w:r>
    </w:p>
    <w:p w14:paraId="68AA42A9" w14:textId="77520D28" w:rsidR="00452F37" w:rsidRDefault="008A56E6" w:rsidP="008A56E6">
      <w:pPr>
        <w:spacing w:line="360" w:lineRule="auto"/>
        <w:jc w:val="both"/>
        <w:rPr>
          <w:rFonts w:ascii="Times New Roman" w:hAnsi="Times New Roman"/>
          <w:bCs/>
          <w:sz w:val="24"/>
          <w:szCs w:val="24"/>
        </w:rPr>
      </w:pPr>
      <w:r w:rsidRPr="008A56E6">
        <w:rPr>
          <w:rFonts w:ascii="Times New Roman" w:hAnsi="Times New Roman"/>
          <w:bCs/>
          <w:sz w:val="24"/>
          <w:szCs w:val="24"/>
        </w:rPr>
        <w:t>(pH 7.4)</w:t>
      </w:r>
      <w:r w:rsidR="00863D41">
        <w:rPr>
          <w:rFonts w:ascii="Times New Roman" w:hAnsi="Times New Roman"/>
          <w:bCs/>
          <w:sz w:val="24"/>
          <w:szCs w:val="24"/>
        </w:rPr>
        <w:t xml:space="preserve"> and the resulting mixture incubated</w:t>
      </w:r>
      <w:r w:rsidRPr="008A56E6">
        <w:rPr>
          <w:rFonts w:ascii="Times New Roman" w:hAnsi="Times New Roman"/>
          <w:bCs/>
          <w:sz w:val="24"/>
          <w:szCs w:val="24"/>
        </w:rPr>
        <w:t xml:space="preserve"> in a water bath</w:t>
      </w:r>
      <w:r w:rsidR="00863D41">
        <w:rPr>
          <w:rFonts w:ascii="Times New Roman" w:hAnsi="Times New Roman"/>
          <w:bCs/>
          <w:sz w:val="24"/>
          <w:szCs w:val="24"/>
        </w:rPr>
        <w:t xml:space="preserve"> set at a temperature of</w:t>
      </w:r>
      <w:r w:rsidRPr="008A56E6">
        <w:rPr>
          <w:rFonts w:ascii="Times New Roman" w:hAnsi="Times New Roman"/>
          <w:bCs/>
          <w:sz w:val="24"/>
          <w:szCs w:val="24"/>
        </w:rPr>
        <w:t xml:space="preserve"> 54</w:t>
      </w:r>
      <w:ins w:id="53" w:author="james Kamau" w:date="2025-02-08T21:33:00Z" w16du:dateUtc="2025-02-08T18:33:00Z">
        <w:r w:rsidR="0016302D">
          <w:rPr>
            <w:rFonts w:ascii="Times New Roman" w:hAnsi="Times New Roman"/>
            <w:bCs/>
            <w:sz w:val="24"/>
            <w:szCs w:val="24"/>
          </w:rPr>
          <w:t xml:space="preserve"> </w:t>
        </w:r>
      </w:ins>
      <w:r w:rsidRPr="008A56E6">
        <w:rPr>
          <w:rFonts w:ascii="Times New Roman" w:hAnsi="Times New Roman"/>
          <w:bCs/>
          <w:sz w:val="24"/>
          <w:szCs w:val="24"/>
        </w:rPr>
        <w:t>°C for</w:t>
      </w:r>
      <w:r w:rsidR="005670CF" w:rsidRPr="004C3145">
        <w:rPr>
          <w:rFonts w:ascii="Times New Roman" w:hAnsi="Times New Roman"/>
          <w:bCs/>
          <w:sz w:val="24"/>
          <w:szCs w:val="24"/>
        </w:rPr>
        <w:t xml:space="preserve"> </w:t>
      </w:r>
      <w:r w:rsidR="00863D41">
        <w:rPr>
          <w:rFonts w:ascii="Times New Roman" w:hAnsi="Times New Roman"/>
          <w:bCs/>
          <w:sz w:val="24"/>
          <w:szCs w:val="24"/>
        </w:rPr>
        <w:t>20 min</w:t>
      </w:r>
      <w:r w:rsidR="000A19A5">
        <w:rPr>
          <w:rFonts w:ascii="Times New Roman" w:hAnsi="Times New Roman"/>
          <w:bCs/>
          <w:sz w:val="24"/>
          <w:szCs w:val="24"/>
        </w:rPr>
        <w:t xml:space="preserve"> </w:t>
      </w:r>
      <w:r w:rsidR="000A19A5" w:rsidRPr="004C3145">
        <w:rPr>
          <w:rFonts w:ascii="Times New Roman" w:hAnsi="Times New Roman"/>
          <w:bCs/>
          <w:sz w:val="24"/>
          <w:szCs w:val="24"/>
        </w:rPr>
        <w:t>(Chen et al., 2015).</w:t>
      </w:r>
      <w:r w:rsidR="00686C49">
        <w:rPr>
          <w:rFonts w:ascii="Times New Roman" w:hAnsi="Times New Roman"/>
          <w:bCs/>
          <w:sz w:val="24"/>
          <w:szCs w:val="24"/>
        </w:rPr>
        <w:t xml:space="preserve"> </w:t>
      </w:r>
      <w:r w:rsidR="000A19A5">
        <w:rPr>
          <w:rFonts w:ascii="Times New Roman" w:hAnsi="Times New Roman"/>
          <w:bCs/>
          <w:sz w:val="24"/>
          <w:szCs w:val="24"/>
        </w:rPr>
        <w:t>Thereafter</w:t>
      </w:r>
      <w:r w:rsidR="00686C49">
        <w:rPr>
          <w:rFonts w:ascii="Times New Roman" w:hAnsi="Times New Roman"/>
          <w:bCs/>
          <w:sz w:val="24"/>
          <w:szCs w:val="24"/>
        </w:rPr>
        <w:t>,</w:t>
      </w:r>
      <w:r w:rsidR="000A19A5">
        <w:rPr>
          <w:rFonts w:ascii="Times New Roman" w:hAnsi="Times New Roman"/>
          <w:bCs/>
          <w:sz w:val="24"/>
          <w:szCs w:val="24"/>
        </w:rPr>
        <w:t xml:space="preserve"> the mixture was centrifuged at a speed of 3000 rpm</w:t>
      </w:r>
      <w:r w:rsidR="004B4EBC">
        <w:rPr>
          <w:rFonts w:ascii="Times New Roman" w:hAnsi="Times New Roman"/>
          <w:bCs/>
          <w:sz w:val="24"/>
          <w:szCs w:val="24"/>
        </w:rPr>
        <w:t xml:space="preserve"> for 5 min</w:t>
      </w:r>
      <w:r w:rsidR="000A19A5">
        <w:rPr>
          <w:rFonts w:ascii="Times New Roman" w:hAnsi="Times New Roman"/>
          <w:bCs/>
          <w:sz w:val="24"/>
          <w:szCs w:val="24"/>
        </w:rPr>
        <w:t xml:space="preserve"> after which the absorbance of the supernatant was read on a vis/</w:t>
      </w:r>
      <w:proofErr w:type="spellStart"/>
      <w:r w:rsidR="000A19A5">
        <w:rPr>
          <w:rFonts w:ascii="Times New Roman" w:hAnsi="Times New Roman"/>
          <w:bCs/>
          <w:sz w:val="24"/>
          <w:szCs w:val="24"/>
        </w:rPr>
        <w:t>uv</w:t>
      </w:r>
      <w:proofErr w:type="spellEnd"/>
      <w:r w:rsidR="000A19A5">
        <w:rPr>
          <w:rFonts w:ascii="Times New Roman" w:hAnsi="Times New Roman"/>
          <w:bCs/>
          <w:sz w:val="24"/>
          <w:szCs w:val="24"/>
        </w:rPr>
        <w:t xml:space="preserve"> spectrophotometer </w:t>
      </w:r>
      <w:r w:rsidR="000A19A5" w:rsidRPr="004C3145">
        <w:rPr>
          <w:rFonts w:ascii="Times New Roman" w:hAnsi="Times New Roman"/>
          <w:sz w:val="24"/>
          <w:szCs w:val="24"/>
        </w:rPr>
        <w:t>(JENWAY 7305, United Kingdom)</w:t>
      </w:r>
      <w:r w:rsidR="000A19A5" w:rsidRPr="004C3145">
        <w:rPr>
          <w:rFonts w:ascii="Times New Roman" w:hAnsi="Times New Roman"/>
          <w:bCs/>
          <w:sz w:val="24"/>
          <w:szCs w:val="24"/>
        </w:rPr>
        <w:t xml:space="preserve"> </w:t>
      </w:r>
      <w:r w:rsidR="000A19A5">
        <w:rPr>
          <w:rFonts w:ascii="Times New Roman" w:hAnsi="Times New Roman"/>
          <w:bCs/>
          <w:sz w:val="24"/>
          <w:szCs w:val="24"/>
        </w:rPr>
        <w:t xml:space="preserve">at a wavelength </w:t>
      </w:r>
      <w:ins w:id="54" w:author="james Kamau" w:date="2025-02-08T21:33:00Z" w16du:dateUtc="2025-02-08T18:33:00Z">
        <w:r w:rsidR="0016302D">
          <w:rPr>
            <w:rFonts w:ascii="Times New Roman" w:hAnsi="Times New Roman"/>
            <w:bCs/>
            <w:sz w:val="24"/>
            <w:szCs w:val="24"/>
          </w:rPr>
          <w:t>o</w:t>
        </w:r>
      </w:ins>
      <w:r w:rsidR="000A19A5">
        <w:rPr>
          <w:rFonts w:ascii="Times New Roman" w:hAnsi="Times New Roman"/>
          <w:bCs/>
          <w:sz w:val="24"/>
          <w:szCs w:val="24"/>
        </w:rPr>
        <w:t>f 540 nm using the phosphate buffer as blan</w:t>
      </w:r>
      <w:r w:rsidR="00452F37">
        <w:rPr>
          <w:rFonts w:ascii="Times New Roman" w:hAnsi="Times New Roman"/>
          <w:bCs/>
          <w:sz w:val="24"/>
          <w:szCs w:val="24"/>
        </w:rPr>
        <w:t>k</w:t>
      </w:r>
      <w:r w:rsidR="000A19A5">
        <w:rPr>
          <w:rFonts w:ascii="Times New Roman" w:hAnsi="Times New Roman"/>
          <w:bCs/>
          <w:sz w:val="24"/>
          <w:szCs w:val="24"/>
        </w:rPr>
        <w:t xml:space="preserve"> solution.</w:t>
      </w:r>
      <w:r w:rsidR="00452F37">
        <w:rPr>
          <w:rFonts w:ascii="Times New Roman" w:hAnsi="Times New Roman"/>
          <w:bCs/>
          <w:sz w:val="24"/>
          <w:szCs w:val="24"/>
        </w:rPr>
        <w:t xml:space="preserve"> </w:t>
      </w:r>
      <w:r w:rsidR="00D87B7C">
        <w:rPr>
          <w:rFonts w:ascii="Times New Roman" w:hAnsi="Times New Roman"/>
          <w:bCs/>
          <w:sz w:val="24"/>
          <w:szCs w:val="24"/>
        </w:rPr>
        <w:t>For purposes of comparis</w:t>
      </w:r>
      <w:del w:id="55" w:author="james Kamau" w:date="2025-02-08T21:33:00Z" w16du:dateUtc="2025-02-08T18:33:00Z">
        <w:r w:rsidR="00D87B7C" w:rsidDel="0016302D">
          <w:rPr>
            <w:rFonts w:ascii="Times New Roman" w:hAnsi="Times New Roman"/>
            <w:bCs/>
            <w:sz w:val="24"/>
            <w:szCs w:val="24"/>
          </w:rPr>
          <w:delText>m</w:delText>
        </w:r>
      </w:del>
      <w:ins w:id="56" w:author="james Kamau" w:date="2025-02-08T21:34:00Z" w16du:dateUtc="2025-02-08T18:34:00Z">
        <w:r w:rsidR="0016302D">
          <w:rPr>
            <w:rFonts w:ascii="Times New Roman" w:hAnsi="Times New Roman"/>
            <w:bCs/>
            <w:sz w:val="24"/>
            <w:szCs w:val="24"/>
          </w:rPr>
          <w:t>on</w:t>
        </w:r>
      </w:ins>
      <w:r w:rsidR="00D87B7C">
        <w:rPr>
          <w:rFonts w:ascii="Times New Roman" w:hAnsi="Times New Roman"/>
          <w:bCs/>
          <w:sz w:val="24"/>
          <w:szCs w:val="24"/>
        </w:rPr>
        <w:t>, Diclofenac was used as standard drug while the phosphate buffer again served as the negative control.</w:t>
      </w:r>
      <w:r w:rsidR="000A19A5">
        <w:rPr>
          <w:rFonts w:ascii="Times New Roman" w:hAnsi="Times New Roman"/>
          <w:bCs/>
          <w:sz w:val="24"/>
          <w:szCs w:val="24"/>
        </w:rPr>
        <w:t xml:space="preserve"> </w:t>
      </w:r>
      <w:r w:rsidR="00452F37">
        <w:rPr>
          <w:rFonts w:ascii="Times New Roman" w:hAnsi="Times New Roman"/>
          <w:bCs/>
          <w:sz w:val="24"/>
          <w:szCs w:val="24"/>
        </w:rPr>
        <w:t xml:space="preserve">The percentage inhibition of </w:t>
      </w:r>
      <w:proofErr w:type="spellStart"/>
      <w:r w:rsidR="00452F37">
        <w:rPr>
          <w:rFonts w:ascii="Times New Roman" w:hAnsi="Times New Roman"/>
          <w:bCs/>
          <w:sz w:val="24"/>
          <w:szCs w:val="24"/>
        </w:rPr>
        <w:t>hamolysis</w:t>
      </w:r>
      <w:proofErr w:type="spellEnd"/>
      <w:r w:rsidR="00452F37">
        <w:rPr>
          <w:rFonts w:ascii="Times New Roman" w:hAnsi="Times New Roman"/>
          <w:bCs/>
          <w:sz w:val="24"/>
          <w:szCs w:val="24"/>
        </w:rPr>
        <w:t xml:space="preserve"> was calculated using equation </w:t>
      </w:r>
      <w:r w:rsidR="004B4EBC">
        <w:rPr>
          <w:rFonts w:ascii="Times New Roman" w:hAnsi="Times New Roman"/>
          <w:bCs/>
          <w:sz w:val="24"/>
          <w:szCs w:val="24"/>
        </w:rPr>
        <w:t>2</w:t>
      </w:r>
      <w:r w:rsidR="00452F37">
        <w:rPr>
          <w:rFonts w:ascii="Times New Roman" w:hAnsi="Times New Roman"/>
          <w:bCs/>
          <w:sz w:val="24"/>
          <w:szCs w:val="24"/>
        </w:rPr>
        <w:t>.</w:t>
      </w:r>
    </w:p>
    <w:p w14:paraId="5FF70C7D" w14:textId="5A6285F4" w:rsidR="00452F37" w:rsidRPr="00452F37" w:rsidRDefault="00452F37" w:rsidP="00452F37">
      <w:pPr>
        <w:spacing w:line="360" w:lineRule="auto"/>
        <w:jc w:val="both"/>
        <w:rPr>
          <w:rFonts w:ascii="Times New Roman" w:hAnsi="Times New Roman"/>
          <w:bCs/>
          <w:sz w:val="24"/>
          <w:szCs w:val="24"/>
        </w:rPr>
      </w:pPr>
      <w:r>
        <w:rPr>
          <w:rFonts w:ascii="Times New Roman" w:hAnsi="Times New Roman"/>
          <w:bCs/>
          <w:noProof/>
          <w:sz w:val="24"/>
          <w:szCs w:val="24"/>
        </w:rPr>
        <mc:AlternateContent>
          <mc:Choice Requires="wps">
            <w:drawing>
              <wp:anchor distT="0" distB="0" distL="114300" distR="114300" simplePos="0" relativeHeight="251659264" behindDoc="0" locked="0" layoutInCell="1" allowOverlap="1" wp14:anchorId="6A83DEA6" wp14:editId="0EBD0517">
                <wp:simplePos x="0" y="0"/>
                <wp:positionH relativeFrom="column">
                  <wp:posOffset>2098040</wp:posOffset>
                </wp:positionH>
                <wp:positionV relativeFrom="paragraph">
                  <wp:posOffset>239395</wp:posOffset>
                </wp:positionV>
                <wp:extent cx="2057400" cy="0"/>
                <wp:effectExtent l="0" t="0" r="0" b="0"/>
                <wp:wrapNone/>
                <wp:docPr id="234608058" name="Straight Connector 2"/>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BF4FA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2pt,18.85pt" to="327.2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" strokecolor="#4579b8 [3044]"/>
            </w:pict>
          </mc:Fallback>
        </mc:AlternateContent>
      </w:r>
      <w:r w:rsidR="00330CAF">
        <w:rPr>
          <w:rFonts w:ascii="Times New Roman" w:hAnsi="Times New Roman"/>
          <w:bCs/>
          <w:sz w:val="24"/>
          <w:szCs w:val="24"/>
        </w:rPr>
        <w:t>Pe</w:t>
      </w:r>
      <w:r w:rsidRPr="00452F37">
        <w:rPr>
          <w:rFonts w:ascii="Times New Roman" w:hAnsi="Times New Roman"/>
          <w:bCs/>
          <w:sz w:val="24"/>
          <w:szCs w:val="24"/>
        </w:rPr>
        <w:t>rcentage inhibition of hemolysis</w:t>
      </w:r>
      <w:r>
        <w:rPr>
          <w:rFonts w:ascii="Times New Roman" w:hAnsi="Times New Roman"/>
          <w:bCs/>
          <w:sz w:val="24"/>
          <w:szCs w:val="24"/>
        </w:rPr>
        <w:t xml:space="preserve"> </w:t>
      </w:r>
      <w:r w:rsidRPr="00452F37">
        <w:rPr>
          <w:rFonts w:ascii="Times New Roman" w:hAnsi="Times New Roman"/>
          <w:bCs/>
          <w:sz w:val="24"/>
          <w:szCs w:val="24"/>
        </w:rPr>
        <w:t>= Abs control – Abs sample</w:t>
      </w:r>
      <w:r>
        <w:rPr>
          <w:rFonts w:ascii="Times New Roman" w:hAnsi="Times New Roman"/>
          <w:bCs/>
          <w:sz w:val="24"/>
          <w:szCs w:val="24"/>
        </w:rPr>
        <w:t xml:space="preserve"> </w:t>
      </w:r>
      <w:r w:rsidRPr="00452F37">
        <w:rPr>
          <w:rFonts w:ascii="Times New Roman" w:hAnsi="Times New Roman"/>
          <w:bCs/>
          <w:sz w:val="24"/>
          <w:szCs w:val="24"/>
        </w:rPr>
        <w:t>× 100</w:t>
      </w:r>
      <w:r>
        <w:rPr>
          <w:rFonts w:ascii="Times New Roman" w:hAnsi="Times New Roman"/>
          <w:bCs/>
          <w:sz w:val="24"/>
          <w:szCs w:val="24"/>
        </w:rPr>
        <w:t xml:space="preserve">        equation </w:t>
      </w:r>
      <w:r w:rsidR="00043491">
        <w:rPr>
          <w:rFonts w:ascii="Times New Roman" w:hAnsi="Times New Roman"/>
          <w:bCs/>
          <w:sz w:val="24"/>
          <w:szCs w:val="24"/>
        </w:rPr>
        <w:t>2</w:t>
      </w:r>
      <w:r>
        <w:rPr>
          <w:rFonts w:ascii="Times New Roman" w:hAnsi="Times New Roman"/>
          <w:bCs/>
          <w:sz w:val="24"/>
          <w:szCs w:val="24"/>
        </w:rPr>
        <w:t xml:space="preserve"> </w:t>
      </w:r>
    </w:p>
    <w:p w14:paraId="660652C5" w14:textId="12D5C408" w:rsidR="00452F37" w:rsidRDefault="00452F37" w:rsidP="00452F37">
      <w:pPr>
        <w:spacing w:line="360" w:lineRule="auto"/>
        <w:jc w:val="both"/>
        <w:rPr>
          <w:rFonts w:ascii="Times New Roman" w:hAnsi="Times New Roman"/>
          <w:bCs/>
          <w:sz w:val="24"/>
          <w:szCs w:val="24"/>
        </w:rPr>
      </w:pPr>
      <w:r>
        <w:rPr>
          <w:rFonts w:ascii="Times New Roman" w:hAnsi="Times New Roman"/>
          <w:bCs/>
          <w:sz w:val="24"/>
          <w:szCs w:val="24"/>
        </w:rPr>
        <w:t xml:space="preserve">                                                                        </w:t>
      </w:r>
      <w:r w:rsidRPr="00452F37">
        <w:rPr>
          <w:rFonts w:ascii="Times New Roman" w:hAnsi="Times New Roman"/>
          <w:bCs/>
          <w:sz w:val="24"/>
          <w:szCs w:val="24"/>
        </w:rPr>
        <w:t xml:space="preserve">Abs control </w:t>
      </w:r>
    </w:p>
    <w:p w14:paraId="340C8E47" w14:textId="6CE8935B" w:rsidR="00F443EF" w:rsidRPr="004C3145" w:rsidRDefault="00F443EF" w:rsidP="00F443EF">
      <w:pPr>
        <w:spacing w:line="360" w:lineRule="auto"/>
        <w:jc w:val="both"/>
        <w:rPr>
          <w:rFonts w:ascii="Times New Roman" w:hAnsi="Times New Roman"/>
          <w:b/>
          <w:sz w:val="24"/>
          <w:szCs w:val="24"/>
        </w:rPr>
      </w:pPr>
      <w:r w:rsidRPr="004C3145">
        <w:rPr>
          <w:rFonts w:ascii="Times New Roman" w:hAnsi="Times New Roman"/>
          <w:b/>
          <w:sz w:val="24"/>
          <w:szCs w:val="24"/>
        </w:rPr>
        <w:t xml:space="preserve">2.2.6. Evaluation of </w:t>
      </w:r>
      <w:r w:rsidR="00A673AE">
        <w:rPr>
          <w:rFonts w:ascii="Times New Roman" w:hAnsi="Times New Roman"/>
          <w:b/>
          <w:sz w:val="24"/>
          <w:szCs w:val="24"/>
        </w:rPr>
        <w:t>a</w:t>
      </w:r>
      <w:r w:rsidRPr="004C3145">
        <w:rPr>
          <w:rFonts w:ascii="Times New Roman" w:hAnsi="Times New Roman"/>
          <w:b/>
          <w:sz w:val="24"/>
          <w:szCs w:val="24"/>
        </w:rPr>
        <w:t xml:space="preserve">nti-inflammatory </w:t>
      </w:r>
      <w:r w:rsidR="00A673AE">
        <w:rPr>
          <w:rFonts w:ascii="Times New Roman" w:hAnsi="Times New Roman"/>
          <w:b/>
          <w:sz w:val="24"/>
          <w:szCs w:val="24"/>
        </w:rPr>
        <w:t>e</w:t>
      </w:r>
      <w:r w:rsidRPr="004C3145">
        <w:rPr>
          <w:rFonts w:ascii="Times New Roman" w:hAnsi="Times New Roman"/>
          <w:b/>
          <w:sz w:val="24"/>
          <w:szCs w:val="24"/>
        </w:rPr>
        <w:t>ffect of extract</w:t>
      </w:r>
      <w:r w:rsidR="00A673AE">
        <w:rPr>
          <w:rFonts w:ascii="Times New Roman" w:hAnsi="Times New Roman"/>
          <w:b/>
          <w:sz w:val="24"/>
          <w:szCs w:val="24"/>
        </w:rPr>
        <w:t xml:space="preserve"> using</w:t>
      </w:r>
      <w:r w:rsidR="006326F7">
        <w:rPr>
          <w:rFonts w:ascii="Times New Roman" w:hAnsi="Times New Roman"/>
          <w:b/>
          <w:sz w:val="24"/>
          <w:szCs w:val="24"/>
        </w:rPr>
        <w:t xml:space="preserve"> Inhibition </w:t>
      </w:r>
      <w:r w:rsidR="00F413F5">
        <w:rPr>
          <w:rFonts w:ascii="Times New Roman" w:hAnsi="Times New Roman"/>
          <w:b/>
          <w:sz w:val="24"/>
          <w:szCs w:val="24"/>
        </w:rPr>
        <w:t xml:space="preserve">of </w:t>
      </w:r>
      <w:r w:rsidR="00F413F5" w:rsidRPr="004C3145">
        <w:rPr>
          <w:rFonts w:ascii="Times New Roman" w:hAnsi="Times New Roman"/>
          <w:b/>
          <w:sz w:val="24"/>
          <w:szCs w:val="24"/>
        </w:rPr>
        <w:t>albumin</w:t>
      </w:r>
      <w:r w:rsidRPr="004C3145">
        <w:rPr>
          <w:rFonts w:ascii="Times New Roman" w:hAnsi="Times New Roman"/>
          <w:b/>
          <w:sz w:val="24"/>
          <w:szCs w:val="24"/>
        </w:rPr>
        <w:t xml:space="preserve"> denaturation method</w:t>
      </w:r>
    </w:p>
    <w:p w14:paraId="60BAF715" w14:textId="77777777" w:rsidR="00F443EF" w:rsidRPr="004C3145" w:rsidRDefault="00F443EF" w:rsidP="00F443EF">
      <w:pPr>
        <w:spacing w:line="360" w:lineRule="auto"/>
        <w:jc w:val="both"/>
        <w:rPr>
          <w:rFonts w:ascii="Times New Roman" w:hAnsi="Times New Roman"/>
          <w:b/>
          <w:sz w:val="24"/>
          <w:szCs w:val="24"/>
        </w:rPr>
      </w:pPr>
    </w:p>
    <w:p w14:paraId="7FA5D0CB" w14:textId="418C2AB2" w:rsidR="00F443EF" w:rsidRPr="004C3145" w:rsidRDefault="00F443EF" w:rsidP="00F443EF">
      <w:pPr>
        <w:autoSpaceDE w:val="0"/>
        <w:autoSpaceDN w:val="0"/>
        <w:adjustRightInd w:val="0"/>
        <w:spacing w:line="360" w:lineRule="auto"/>
        <w:jc w:val="both"/>
        <w:rPr>
          <w:rFonts w:ascii="Times New Roman" w:hAnsi="Times New Roman"/>
          <w:bCs/>
          <w:sz w:val="24"/>
          <w:szCs w:val="24"/>
        </w:rPr>
      </w:pPr>
      <w:r w:rsidRPr="004C3145">
        <w:rPr>
          <w:rFonts w:ascii="Times New Roman" w:hAnsi="Times New Roman"/>
          <w:bCs/>
          <w:sz w:val="24"/>
          <w:szCs w:val="24"/>
        </w:rPr>
        <w:lastRenderedPageBreak/>
        <w:t xml:space="preserve"> </w:t>
      </w:r>
      <w:r w:rsidRPr="004C3145">
        <w:rPr>
          <w:rFonts w:ascii="Times New Roman" w:hAnsi="Times New Roman"/>
          <w:bCs/>
          <w:color w:val="000000" w:themeColor="text1"/>
          <w:sz w:val="24"/>
          <w:szCs w:val="24"/>
        </w:rPr>
        <w:t xml:space="preserve">The method </w:t>
      </w:r>
      <w:r w:rsidR="00BB5965" w:rsidRPr="004C3145">
        <w:rPr>
          <w:rFonts w:ascii="Times New Roman" w:hAnsi="Times New Roman"/>
          <w:bCs/>
          <w:color w:val="000000" w:themeColor="text1"/>
          <w:sz w:val="24"/>
          <w:szCs w:val="24"/>
        </w:rPr>
        <w:t>of Kumari</w:t>
      </w:r>
      <w:r w:rsidRPr="004C3145">
        <w:rPr>
          <w:rFonts w:ascii="Times New Roman" w:hAnsi="Times New Roman"/>
          <w:bCs/>
          <w:color w:val="000000" w:themeColor="text1"/>
          <w:sz w:val="24"/>
          <w:szCs w:val="24"/>
        </w:rPr>
        <w:t xml:space="preserve"> </w:t>
      </w:r>
      <w:r w:rsidRPr="004C3145">
        <w:rPr>
          <w:rFonts w:ascii="Times New Roman" w:hAnsi="Times New Roman"/>
          <w:bCs/>
          <w:i/>
          <w:iCs/>
          <w:color w:val="000000" w:themeColor="text1"/>
          <w:sz w:val="24"/>
          <w:szCs w:val="24"/>
        </w:rPr>
        <w:t>et al.</w:t>
      </w:r>
      <w:del w:id="57" w:author="james Kamau" w:date="2025-02-08T21:34:00Z" w16du:dateUtc="2025-02-08T18:34:00Z">
        <w:r w:rsidRPr="004C3145" w:rsidDel="00152294">
          <w:rPr>
            <w:rFonts w:ascii="Times New Roman" w:hAnsi="Times New Roman"/>
            <w:bCs/>
            <w:i/>
            <w:iCs/>
            <w:color w:val="000000" w:themeColor="text1"/>
            <w:sz w:val="24"/>
            <w:szCs w:val="24"/>
          </w:rPr>
          <w:delText>,</w:delText>
        </w:r>
      </w:del>
      <w:r w:rsidRPr="004C3145">
        <w:rPr>
          <w:rFonts w:ascii="Times New Roman" w:hAnsi="Times New Roman"/>
          <w:bCs/>
          <w:color w:val="000000" w:themeColor="text1"/>
          <w:sz w:val="24"/>
          <w:szCs w:val="24"/>
        </w:rPr>
        <w:t xml:space="preserve"> (</w:t>
      </w:r>
      <w:del w:id="58" w:author="james Kamau" w:date="2025-02-08T21:34:00Z" w16du:dateUtc="2025-02-08T18:34:00Z">
        <w:r w:rsidRPr="004C3145" w:rsidDel="00152294">
          <w:rPr>
            <w:rFonts w:ascii="Times New Roman" w:hAnsi="Times New Roman"/>
            <w:bCs/>
            <w:color w:val="000000" w:themeColor="text1"/>
            <w:sz w:val="24"/>
            <w:szCs w:val="24"/>
          </w:rPr>
          <w:delText xml:space="preserve"> </w:delText>
        </w:r>
      </w:del>
      <w:r w:rsidRPr="004C3145">
        <w:rPr>
          <w:rFonts w:ascii="Times New Roman" w:hAnsi="Times New Roman"/>
          <w:bCs/>
          <w:color w:val="000000" w:themeColor="text1"/>
          <w:sz w:val="24"/>
          <w:szCs w:val="24"/>
        </w:rPr>
        <w:t>2015)</w:t>
      </w:r>
      <w:r w:rsidR="004156D4">
        <w:rPr>
          <w:rFonts w:ascii="Times New Roman" w:hAnsi="Times New Roman"/>
          <w:bCs/>
          <w:color w:val="000000" w:themeColor="text1"/>
          <w:sz w:val="24"/>
          <w:szCs w:val="24"/>
        </w:rPr>
        <w:t xml:space="preserve"> </w:t>
      </w:r>
      <w:r w:rsidRPr="004C3145">
        <w:rPr>
          <w:rFonts w:ascii="Times New Roman" w:hAnsi="Times New Roman"/>
          <w:bCs/>
          <w:color w:val="000000" w:themeColor="text1"/>
          <w:sz w:val="24"/>
          <w:szCs w:val="24"/>
        </w:rPr>
        <w:t xml:space="preserve">was used to study the effect of extract on albumin denaturation. In brief, </w:t>
      </w:r>
      <w:r w:rsidR="004156D4">
        <w:rPr>
          <w:rFonts w:ascii="Times New Roman" w:hAnsi="Times New Roman"/>
          <w:bCs/>
          <w:color w:val="000000" w:themeColor="text1"/>
          <w:sz w:val="24"/>
          <w:szCs w:val="24"/>
        </w:rPr>
        <w:t xml:space="preserve">5 ml of </w:t>
      </w:r>
      <w:r w:rsidRPr="004C3145">
        <w:rPr>
          <w:rFonts w:ascii="Times New Roman" w:hAnsi="Times New Roman"/>
          <w:bCs/>
          <w:color w:val="000000" w:themeColor="text1"/>
          <w:sz w:val="24"/>
          <w:szCs w:val="24"/>
        </w:rPr>
        <w:t xml:space="preserve">the reaction </w:t>
      </w:r>
      <w:r w:rsidRPr="004C3145">
        <w:rPr>
          <w:rFonts w:ascii="Times New Roman" w:hAnsi="Times New Roman"/>
          <w:bCs/>
          <w:sz w:val="24"/>
          <w:szCs w:val="24"/>
        </w:rPr>
        <w:t>mixture consist</w:t>
      </w:r>
      <w:r w:rsidR="004156D4">
        <w:rPr>
          <w:rFonts w:ascii="Times New Roman" w:hAnsi="Times New Roman"/>
          <w:bCs/>
          <w:sz w:val="24"/>
          <w:szCs w:val="24"/>
        </w:rPr>
        <w:t>ing of 1 ml of the M. lucida methanol fraction of concentration</w:t>
      </w:r>
      <w:r w:rsidR="00FE0097">
        <w:rPr>
          <w:rFonts w:ascii="Times New Roman" w:hAnsi="Times New Roman"/>
          <w:bCs/>
          <w:sz w:val="24"/>
          <w:szCs w:val="24"/>
        </w:rPr>
        <w:t xml:space="preserve"> 1</w:t>
      </w:r>
      <w:ins w:id="59" w:author="james Kamau" w:date="2025-02-08T21:35:00Z" w16du:dateUtc="2025-02-08T18:35:00Z">
        <w:r w:rsidR="00152294">
          <w:rPr>
            <w:rFonts w:ascii="Times New Roman" w:hAnsi="Times New Roman"/>
            <w:bCs/>
            <w:sz w:val="24"/>
            <w:szCs w:val="24"/>
          </w:rPr>
          <w:t xml:space="preserve"> </w:t>
        </w:r>
      </w:ins>
      <w:r w:rsidR="00FE0097">
        <w:rPr>
          <w:rFonts w:ascii="Times New Roman" w:hAnsi="Times New Roman"/>
          <w:bCs/>
          <w:sz w:val="24"/>
          <w:szCs w:val="24"/>
        </w:rPr>
        <w:t>mg/ml, 3.8 ml of phosphate buffered saline (pH 7.4)</w:t>
      </w:r>
      <w:r w:rsidRPr="004C3145">
        <w:rPr>
          <w:rFonts w:ascii="Times New Roman" w:hAnsi="Times New Roman"/>
          <w:bCs/>
          <w:sz w:val="24"/>
          <w:szCs w:val="24"/>
        </w:rPr>
        <w:t xml:space="preserve"> </w:t>
      </w:r>
      <w:r w:rsidR="00FE0097">
        <w:rPr>
          <w:rFonts w:ascii="Times New Roman" w:hAnsi="Times New Roman"/>
          <w:bCs/>
          <w:sz w:val="24"/>
          <w:szCs w:val="24"/>
        </w:rPr>
        <w:t xml:space="preserve">and 0.2 ml </w:t>
      </w:r>
      <w:r w:rsidRPr="004C3145">
        <w:rPr>
          <w:rFonts w:ascii="Times New Roman" w:hAnsi="Times New Roman"/>
          <w:bCs/>
          <w:sz w:val="24"/>
          <w:szCs w:val="24"/>
        </w:rPr>
        <w:t>of</w:t>
      </w:r>
      <w:r w:rsidR="00FE0097">
        <w:rPr>
          <w:rFonts w:ascii="Times New Roman" w:hAnsi="Times New Roman"/>
          <w:bCs/>
          <w:sz w:val="24"/>
          <w:szCs w:val="24"/>
        </w:rPr>
        <w:t xml:space="preserve"> 1 %w/v solution of Bovine albumin was prepared and incubated for 15 min at 37 </w:t>
      </w:r>
      <w:proofErr w:type="spellStart"/>
      <w:r w:rsidR="00FE0097" w:rsidRPr="00FE0097">
        <w:rPr>
          <w:rFonts w:ascii="Times New Roman" w:hAnsi="Times New Roman"/>
          <w:bCs/>
          <w:sz w:val="24"/>
          <w:szCs w:val="24"/>
          <w:vertAlign w:val="superscript"/>
        </w:rPr>
        <w:t>o</w:t>
      </w:r>
      <w:r w:rsidR="00FE0097">
        <w:rPr>
          <w:rFonts w:ascii="Times New Roman" w:hAnsi="Times New Roman"/>
          <w:bCs/>
          <w:sz w:val="24"/>
          <w:szCs w:val="24"/>
        </w:rPr>
        <w:t>C</w:t>
      </w:r>
      <w:proofErr w:type="spellEnd"/>
      <w:r w:rsidR="00047A96">
        <w:rPr>
          <w:rFonts w:ascii="Times New Roman" w:hAnsi="Times New Roman"/>
          <w:bCs/>
          <w:sz w:val="24"/>
          <w:szCs w:val="24"/>
        </w:rPr>
        <w:t xml:space="preserve"> in a water bath and thereafter heated at 70 </w:t>
      </w:r>
      <w:proofErr w:type="spellStart"/>
      <w:r w:rsidR="00047A96" w:rsidRPr="00047A96">
        <w:rPr>
          <w:rFonts w:ascii="Times New Roman" w:hAnsi="Times New Roman"/>
          <w:bCs/>
          <w:sz w:val="24"/>
          <w:szCs w:val="24"/>
          <w:vertAlign w:val="superscript"/>
        </w:rPr>
        <w:t>o</w:t>
      </w:r>
      <w:r w:rsidR="00047A96">
        <w:rPr>
          <w:rFonts w:ascii="Times New Roman" w:hAnsi="Times New Roman"/>
          <w:bCs/>
          <w:sz w:val="24"/>
          <w:szCs w:val="24"/>
        </w:rPr>
        <w:t>C</w:t>
      </w:r>
      <w:proofErr w:type="spellEnd"/>
      <w:r w:rsidR="00047A96">
        <w:rPr>
          <w:rFonts w:ascii="Times New Roman" w:hAnsi="Times New Roman"/>
          <w:bCs/>
          <w:sz w:val="24"/>
          <w:szCs w:val="24"/>
        </w:rPr>
        <w:t xml:space="preserve"> for 5 min.</w:t>
      </w:r>
      <w:r w:rsidRPr="004C3145">
        <w:rPr>
          <w:rFonts w:ascii="Times New Roman" w:hAnsi="Times New Roman"/>
          <w:bCs/>
          <w:sz w:val="24"/>
          <w:szCs w:val="24"/>
        </w:rPr>
        <w:t xml:space="preserve"> </w:t>
      </w:r>
      <w:r w:rsidR="00047A96">
        <w:rPr>
          <w:rFonts w:ascii="Times New Roman" w:hAnsi="Times New Roman"/>
          <w:bCs/>
          <w:sz w:val="24"/>
          <w:szCs w:val="24"/>
        </w:rPr>
        <w:t>The mixture was allowed to stand and cool to room temperature after which the absorbance was read a</w:t>
      </w:r>
      <w:r w:rsidR="00397D08">
        <w:rPr>
          <w:rFonts w:ascii="Times New Roman" w:hAnsi="Times New Roman"/>
          <w:bCs/>
          <w:sz w:val="24"/>
          <w:szCs w:val="24"/>
        </w:rPr>
        <w:t>t</w:t>
      </w:r>
      <w:r w:rsidR="00047A96">
        <w:rPr>
          <w:rFonts w:ascii="Times New Roman" w:hAnsi="Times New Roman"/>
          <w:bCs/>
          <w:sz w:val="24"/>
          <w:szCs w:val="24"/>
        </w:rPr>
        <w:t xml:space="preserve"> 660 nm</w:t>
      </w:r>
      <w:r w:rsidR="000D4814">
        <w:rPr>
          <w:rFonts w:ascii="Times New Roman" w:hAnsi="Times New Roman"/>
          <w:bCs/>
          <w:sz w:val="24"/>
          <w:szCs w:val="24"/>
        </w:rPr>
        <w:t xml:space="preserve"> </w:t>
      </w:r>
      <w:r w:rsidRPr="004C3145">
        <w:rPr>
          <w:rFonts w:ascii="Times New Roman" w:hAnsi="Times New Roman"/>
          <w:bCs/>
          <w:sz w:val="24"/>
          <w:szCs w:val="24"/>
        </w:rPr>
        <w:t>using a vis/</w:t>
      </w:r>
      <w:proofErr w:type="spellStart"/>
      <w:r w:rsidRPr="004C3145">
        <w:rPr>
          <w:rFonts w:ascii="Times New Roman" w:hAnsi="Times New Roman"/>
          <w:bCs/>
          <w:sz w:val="24"/>
          <w:szCs w:val="24"/>
        </w:rPr>
        <w:t>uv</w:t>
      </w:r>
      <w:proofErr w:type="spellEnd"/>
      <w:r w:rsidRPr="004C3145">
        <w:rPr>
          <w:rFonts w:ascii="Times New Roman" w:hAnsi="Times New Roman"/>
          <w:bCs/>
          <w:sz w:val="24"/>
          <w:szCs w:val="24"/>
        </w:rPr>
        <w:t xml:space="preserve"> spectrophotometer </w:t>
      </w:r>
      <w:r w:rsidRPr="004C3145">
        <w:rPr>
          <w:rFonts w:ascii="Times New Roman" w:hAnsi="Times New Roman"/>
          <w:sz w:val="24"/>
          <w:szCs w:val="24"/>
        </w:rPr>
        <w:t>(JENWAY 7305, United Kingdom</w:t>
      </w:r>
      <w:r w:rsidRPr="004C3145">
        <w:rPr>
          <w:rFonts w:ascii="Times New Roman" w:hAnsi="Times New Roman"/>
          <w:bCs/>
          <w:sz w:val="24"/>
          <w:szCs w:val="24"/>
        </w:rPr>
        <w:t>). The experiment was performed in triplicate. Percent</w:t>
      </w:r>
      <w:r w:rsidR="004A70BC">
        <w:rPr>
          <w:rFonts w:ascii="Times New Roman" w:hAnsi="Times New Roman"/>
          <w:bCs/>
          <w:sz w:val="24"/>
          <w:szCs w:val="24"/>
        </w:rPr>
        <w:t>age</w:t>
      </w:r>
      <w:r w:rsidRPr="004C3145">
        <w:rPr>
          <w:rFonts w:ascii="Times New Roman" w:hAnsi="Times New Roman"/>
          <w:bCs/>
          <w:sz w:val="24"/>
          <w:szCs w:val="24"/>
        </w:rPr>
        <w:t xml:space="preserve"> inhibition of albumin denaturation was calculated using equation </w:t>
      </w:r>
      <w:ins w:id="60" w:author="james Kamau" w:date="2025-02-08T21:35:00Z" w16du:dateUtc="2025-02-08T18:35:00Z">
        <w:r w:rsidR="00152294">
          <w:rPr>
            <w:rFonts w:ascii="Times New Roman" w:hAnsi="Times New Roman"/>
            <w:bCs/>
            <w:sz w:val="24"/>
            <w:szCs w:val="24"/>
          </w:rPr>
          <w:t>3</w:t>
        </w:r>
      </w:ins>
      <w:del w:id="61" w:author="james Kamau" w:date="2025-02-08T21:35:00Z" w16du:dateUtc="2025-02-08T18:35:00Z">
        <w:r w:rsidRPr="004C3145" w:rsidDel="00152294">
          <w:rPr>
            <w:rFonts w:ascii="Times New Roman" w:hAnsi="Times New Roman"/>
            <w:bCs/>
            <w:sz w:val="24"/>
            <w:szCs w:val="24"/>
          </w:rPr>
          <w:delText>2</w:delText>
        </w:r>
      </w:del>
      <w:r w:rsidRPr="004C3145">
        <w:rPr>
          <w:rFonts w:ascii="Times New Roman" w:hAnsi="Times New Roman"/>
          <w:bCs/>
          <w:sz w:val="24"/>
          <w:szCs w:val="24"/>
        </w:rPr>
        <w:t xml:space="preserve">. </w:t>
      </w:r>
      <w:r w:rsidR="00DB2477">
        <w:rPr>
          <w:rFonts w:ascii="Times New Roman" w:hAnsi="Times New Roman"/>
          <w:bCs/>
          <w:sz w:val="24"/>
          <w:szCs w:val="24"/>
        </w:rPr>
        <w:t xml:space="preserve">The process was </w:t>
      </w:r>
      <w:r w:rsidR="00061136">
        <w:rPr>
          <w:rFonts w:ascii="Times New Roman" w:hAnsi="Times New Roman"/>
          <w:bCs/>
          <w:sz w:val="24"/>
          <w:szCs w:val="24"/>
        </w:rPr>
        <w:t>replicated</w:t>
      </w:r>
      <w:r w:rsidR="00DB2477">
        <w:rPr>
          <w:rFonts w:ascii="Times New Roman" w:hAnsi="Times New Roman"/>
          <w:bCs/>
          <w:sz w:val="24"/>
          <w:szCs w:val="24"/>
        </w:rPr>
        <w:t xml:space="preserve"> </w:t>
      </w:r>
      <w:r w:rsidR="00061136">
        <w:rPr>
          <w:rFonts w:ascii="Times New Roman" w:hAnsi="Times New Roman"/>
          <w:bCs/>
          <w:sz w:val="24"/>
          <w:szCs w:val="24"/>
        </w:rPr>
        <w:t>using the</w:t>
      </w:r>
      <w:r w:rsidR="00964411">
        <w:rPr>
          <w:rFonts w:ascii="Times New Roman" w:hAnsi="Times New Roman"/>
          <w:bCs/>
          <w:sz w:val="24"/>
          <w:szCs w:val="24"/>
        </w:rPr>
        <w:t xml:space="preserve"> phosphate buffer and indomethacin as negative and standard control samples </w:t>
      </w:r>
      <w:r w:rsidR="00964411" w:rsidRPr="00310CC6">
        <w:rPr>
          <w:rFonts w:ascii="Times New Roman" w:hAnsi="Times New Roman"/>
          <w:bCs/>
          <w:sz w:val="24"/>
          <w:szCs w:val="24"/>
        </w:rPr>
        <w:t>respectively.</w:t>
      </w:r>
    </w:p>
    <w:p w14:paraId="1747F8BB" w14:textId="77777777" w:rsidR="00F443EF" w:rsidRPr="004C3145" w:rsidRDefault="00F443EF" w:rsidP="00F443EF">
      <w:pPr>
        <w:autoSpaceDE w:val="0"/>
        <w:autoSpaceDN w:val="0"/>
        <w:adjustRightInd w:val="0"/>
        <w:spacing w:line="360" w:lineRule="auto"/>
        <w:jc w:val="both"/>
        <w:rPr>
          <w:rFonts w:ascii="Times New Roman" w:hAnsi="Times New Roman"/>
          <w:bCs/>
          <w:sz w:val="24"/>
          <w:szCs w:val="24"/>
        </w:rPr>
      </w:pPr>
    </w:p>
    <w:p w14:paraId="3F1DD083" w14:textId="4126A0A6" w:rsidR="00F443EF" w:rsidRPr="004C3145" w:rsidRDefault="00244BE7" w:rsidP="00F443EF">
      <w:pPr>
        <w:autoSpaceDE w:val="0"/>
        <w:autoSpaceDN w:val="0"/>
        <w:adjustRightInd w:val="0"/>
        <w:spacing w:line="360" w:lineRule="auto"/>
        <w:jc w:val="both"/>
        <w:rPr>
          <w:rFonts w:ascii="Times New Roman" w:hAnsi="Times New Roman"/>
          <w:bCs/>
          <w:sz w:val="24"/>
          <w:szCs w:val="24"/>
        </w:rPr>
      </w:pPr>
      <w:r>
        <w:rPr>
          <w:rFonts w:ascii="Times New Roman" w:hAnsi="Times New Roman"/>
          <w:bCs/>
          <w:sz w:val="24"/>
          <w:szCs w:val="24"/>
        </w:rPr>
        <w:t>Pe</w:t>
      </w:r>
      <w:r w:rsidR="00F443EF" w:rsidRPr="004C3145">
        <w:rPr>
          <w:rFonts w:ascii="Times New Roman" w:hAnsi="Times New Roman"/>
          <w:bCs/>
          <w:sz w:val="24"/>
          <w:szCs w:val="24"/>
        </w:rPr>
        <w:t xml:space="preserve">rcentage Inhibition =  </w:t>
      </w:r>
      <m:oMath>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D</m:t>
                </m:r>
              </m:e>
              <m:sub>
                <m:r>
                  <w:rPr>
                    <w:rFonts w:ascii="Cambria Math" w:hAnsi="Cambria Math"/>
                    <w:sz w:val="24"/>
                    <w:szCs w:val="24"/>
                  </w:rPr>
                  <m:t>C</m:t>
                </m:r>
              </m:sub>
            </m:sSub>
            <m:r>
              <w:rPr>
                <w:rFonts w:ascii="Cambria Math" w:hAnsi="Cambria Math"/>
                <w:sz w:val="24"/>
                <w:szCs w:val="24"/>
              </w:rPr>
              <m:t>-Ds</m:t>
            </m:r>
          </m:num>
          <m:den>
            <m:r>
              <w:rPr>
                <w:rFonts w:ascii="Cambria Math" w:hAnsi="Cambria Math"/>
                <w:sz w:val="24"/>
                <w:szCs w:val="24"/>
              </w:rPr>
              <m:t>Dc</m:t>
            </m:r>
          </m:den>
        </m:f>
        <m:r>
          <w:rPr>
            <w:rFonts w:ascii="Cambria Math" w:hAnsi="Cambria Math"/>
            <w:sz w:val="24"/>
            <w:szCs w:val="24"/>
          </w:rPr>
          <m:t>×100</m:t>
        </m:r>
      </m:oMath>
      <w:r w:rsidR="00F443EF" w:rsidRPr="004C3145">
        <w:rPr>
          <w:rFonts w:ascii="Times New Roman" w:eastAsiaTheme="minorEastAsia" w:hAnsi="Times New Roman"/>
          <w:bCs/>
          <w:sz w:val="24"/>
          <w:szCs w:val="24"/>
        </w:rPr>
        <w:t xml:space="preserve">  </w:t>
      </w:r>
      <w:r w:rsidR="00414C55">
        <w:rPr>
          <w:rFonts w:ascii="Times New Roman" w:eastAsiaTheme="minorEastAsia" w:hAnsi="Times New Roman"/>
          <w:bCs/>
          <w:sz w:val="24"/>
          <w:szCs w:val="24"/>
        </w:rPr>
        <w:t>----------------------</w:t>
      </w:r>
      <w:r w:rsidR="00F443EF" w:rsidRPr="004C3145">
        <w:rPr>
          <w:rFonts w:ascii="Times New Roman" w:eastAsiaTheme="minorEastAsia" w:hAnsi="Times New Roman"/>
          <w:bCs/>
          <w:sz w:val="24"/>
          <w:szCs w:val="24"/>
        </w:rPr>
        <w:t xml:space="preserve">  equation </w:t>
      </w:r>
      <w:ins w:id="62" w:author="james Kamau" w:date="2025-02-08T21:35:00Z" w16du:dateUtc="2025-02-08T18:35:00Z">
        <w:r w:rsidR="00152294">
          <w:rPr>
            <w:rFonts w:ascii="Times New Roman" w:eastAsiaTheme="minorEastAsia" w:hAnsi="Times New Roman"/>
            <w:bCs/>
            <w:sz w:val="24"/>
            <w:szCs w:val="24"/>
          </w:rPr>
          <w:t>3</w:t>
        </w:r>
      </w:ins>
      <w:del w:id="63" w:author="james Kamau" w:date="2025-02-08T21:35:00Z" w16du:dateUtc="2025-02-08T18:35:00Z">
        <w:r w:rsidR="00F443EF" w:rsidRPr="004C3145" w:rsidDel="00152294">
          <w:rPr>
            <w:rFonts w:ascii="Times New Roman" w:eastAsiaTheme="minorEastAsia" w:hAnsi="Times New Roman"/>
            <w:bCs/>
            <w:sz w:val="24"/>
            <w:szCs w:val="24"/>
          </w:rPr>
          <w:delText xml:space="preserve">2 </w:delText>
        </w:r>
      </w:del>
    </w:p>
    <w:p w14:paraId="75D4FC5E" w14:textId="77777777" w:rsidR="00F443EF" w:rsidRPr="004C3145" w:rsidRDefault="00F443EF" w:rsidP="00F443EF">
      <w:pPr>
        <w:autoSpaceDE w:val="0"/>
        <w:autoSpaceDN w:val="0"/>
        <w:adjustRightInd w:val="0"/>
        <w:spacing w:line="360" w:lineRule="auto"/>
        <w:jc w:val="both"/>
        <w:rPr>
          <w:rFonts w:ascii="Times New Roman" w:hAnsi="Times New Roman"/>
          <w:bCs/>
          <w:sz w:val="24"/>
          <w:szCs w:val="24"/>
        </w:rPr>
      </w:pPr>
    </w:p>
    <w:p w14:paraId="06E286A2" w14:textId="77777777" w:rsidR="00F443EF" w:rsidRPr="004C3145" w:rsidRDefault="00F443EF" w:rsidP="00F443EF">
      <w:pPr>
        <w:autoSpaceDE w:val="0"/>
        <w:autoSpaceDN w:val="0"/>
        <w:adjustRightInd w:val="0"/>
        <w:spacing w:line="360" w:lineRule="auto"/>
        <w:jc w:val="both"/>
        <w:rPr>
          <w:rFonts w:ascii="Times New Roman" w:hAnsi="Times New Roman"/>
          <w:bCs/>
          <w:sz w:val="24"/>
          <w:szCs w:val="24"/>
        </w:rPr>
      </w:pPr>
      <w:r w:rsidRPr="004C3145">
        <w:rPr>
          <w:rFonts w:ascii="Times New Roman" w:hAnsi="Times New Roman"/>
          <w:bCs/>
          <w:sz w:val="24"/>
          <w:szCs w:val="24"/>
        </w:rPr>
        <w:t xml:space="preserve">DC = Absorbance of control </w:t>
      </w:r>
    </w:p>
    <w:p w14:paraId="3B53984B" w14:textId="77777777" w:rsidR="00F443EF" w:rsidRPr="004C3145" w:rsidRDefault="00F443EF" w:rsidP="00F443EF">
      <w:pPr>
        <w:autoSpaceDE w:val="0"/>
        <w:autoSpaceDN w:val="0"/>
        <w:adjustRightInd w:val="0"/>
        <w:spacing w:line="360" w:lineRule="auto"/>
        <w:jc w:val="both"/>
        <w:rPr>
          <w:rFonts w:ascii="Times New Roman" w:hAnsi="Times New Roman"/>
          <w:bCs/>
          <w:sz w:val="24"/>
          <w:szCs w:val="24"/>
        </w:rPr>
      </w:pPr>
      <w:r w:rsidRPr="004C3145">
        <w:rPr>
          <w:rFonts w:ascii="Times New Roman" w:hAnsi="Times New Roman"/>
          <w:bCs/>
          <w:sz w:val="24"/>
          <w:szCs w:val="24"/>
        </w:rPr>
        <w:t xml:space="preserve"> DS = Absorbance of sample</w:t>
      </w:r>
    </w:p>
    <w:p w14:paraId="11064BDE" w14:textId="77777777" w:rsidR="00F443EF" w:rsidRPr="004C3145" w:rsidRDefault="00F443EF" w:rsidP="00F443EF">
      <w:pPr>
        <w:spacing w:line="360" w:lineRule="auto"/>
        <w:jc w:val="both"/>
        <w:rPr>
          <w:rFonts w:ascii="Times New Roman" w:hAnsi="Times New Roman"/>
          <w:bCs/>
          <w:sz w:val="24"/>
          <w:szCs w:val="24"/>
          <w:lang w:eastAsia="zh-CN"/>
        </w:rPr>
      </w:pPr>
    </w:p>
    <w:p w14:paraId="3999363A" w14:textId="77777777" w:rsidR="00F443EF" w:rsidRPr="004C3145" w:rsidRDefault="00F443EF" w:rsidP="00F443EF">
      <w:pPr>
        <w:spacing w:line="360" w:lineRule="auto"/>
        <w:jc w:val="both"/>
        <w:rPr>
          <w:rFonts w:ascii="Times New Roman" w:hAnsi="Times New Roman"/>
          <w:b/>
          <w:sz w:val="24"/>
          <w:szCs w:val="24"/>
          <w:lang w:eastAsia="zh-CN"/>
        </w:rPr>
      </w:pPr>
      <w:r w:rsidRPr="004C3145">
        <w:rPr>
          <w:rFonts w:ascii="Times New Roman" w:hAnsi="Times New Roman"/>
          <w:b/>
          <w:sz w:val="24"/>
          <w:szCs w:val="24"/>
          <w:lang w:eastAsia="zh-CN"/>
        </w:rPr>
        <w:t>2.2.7. Statistical Analysis</w:t>
      </w:r>
    </w:p>
    <w:p w14:paraId="45C219D9" w14:textId="3B80D430" w:rsidR="00F443EF" w:rsidRPr="004C3145" w:rsidRDefault="00F443EF" w:rsidP="00F443EF">
      <w:pPr>
        <w:spacing w:line="360" w:lineRule="auto"/>
        <w:jc w:val="both"/>
        <w:rPr>
          <w:rFonts w:ascii="Times New Roman" w:hAnsi="Times New Roman"/>
          <w:bCs/>
          <w:sz w:val="24"/>
          <w:szCs w:val="24"/>
        </w:rPr>
      </w:pPr>
      <w:r w:rsidRPr="004C3145">
        <w:rPr>
          <w:rFonts w:ascii="Times New Roman" w:hAnsi="Times New Roman"/>
          <w:bCs/>
          <w:sz w:val="24"/>
          <w:szCs w:val="24"/>
        </w:rPr>
        <w:t>All the experimental data were expressed as mean ± Standard deviation</w:t>
      </w:r>
      <w:del w:id="64" w:author="james Kamau" w:date="2025-02-08T21:36:00Z" w16du:dateUtc="2025-02-08T18:36:00Z">
        <w:r w:rsidRPr="004C3145" w:rsidDel="00152294">
          <w:rPr>
            <w:rFonts w:ascii="Times New Roman" w:hAnsi="Times New Roman"/>
            <w:bCs/>
            <w:sz w:val="24"/>
            <w:szCs w:val="24"/>
          </w:rPr>
          <w:delText xml:space="preserve"> with n=3</w:delText>
        </w:r>
      </w:del>
      <w:r w:rsidRPr="004C3145">
        <w:rPr>
          <w:rFonts w:ascii="Times New Roman" w:hAnsi="Times New Roman"/>
          <w:bCs/>
          <w:sz w:val="24"/>
          <w:szCs w:val="24"/>
        </w:rPr>
        <w:t xml:space="preserve">. For data processing and analysis Student </w:t>
      </w:r>
      <w:ins w:id="65" w:author="james Kamau" w:date="2025-02-08T22:16:00Z" w16du:dateUtc="2025-02-08T19:16:00Z">
        <w:r w:rsidR="007F4EA5">
          <w:rPr>
            <w:rFonts w:ascii="Times New Roman" w:hAnsi="Times New Roman"/>
            <w:bCs/>
            <w:sz w:val="24"/>
            <w:szCs w:val="24"/>
          </w:rPr>
          <w:t>t</w:t>
        </w:r>
      </w:ins>
      <w:del w:id="66" w:author="james Kamau" w:date="2025-02-08T22:16:00Z" w16du:dateUtc="2025-02-08T19:16:00Z">
        <w:r w:rsidRPr="004C3145" w:rsidDel="007F4EA5">
          <w:rPr>
            <w:rFonts w:ascii="Times New Roman" w:hAnsi="Times New Roman"/>
            <w:bCs/>
            <w:sz w:val="24"/>
            <w:szCs w:val="24"/>
          </w:rPr>
          <w:delText>T</w:delText>
        </w:r>
      </w:del>
      <w:r w:rsidRPr="004C3145">
        <w:rPr>
          <w:rFonts w:ascii="Times New Roman" w:hAnsi="Times New Roman"/>
          <w:bCs/>
          <w:sz w:val="24"/>
          <w:szCs w:val="24"/>
        </w:rPr>
        <w:t>-</w:t>
      </w:r>
      <w:commentRangeStart w:id="67"/>
      <w:r w:rsidRPr="004C3145">
        <w:rPr>
          <w:rFonts w:ascii="Times New Roman" w:hAnsi="Times New Roman"/>
          <w:bCs/>
          <w:sz w:val="24"/>
          <w:szCs w:val="24"/>
        </w:rPr>
        <w:t xml:space="preserve">test was used using GraphPad </w:t>
      </w:r>
      <w:commentRangeEnd w:id="67"/>
      <w:r w:rsidR="007F4EA5">
        <w:rPr>
          <w:rStyle w:val="CommentReference"/>
          <w:rFonts w:ascii="Times New Roman" w:hAnsi="Times New Roman"/>
          <w:lang w:val="nb-NO" w:eastAsia="nb-NO"/>
        </w:rPr>
        <w:commentReference w:id="67"/>
      </w:r>
      <w:r w:rsidRPr="004C3145">
        <w:rPr>
          <w:rFonts w:ascii="Times New Roman" w:hAnsi="Times New Roman"/>
          <w:bCs/>
          <w:sz w:val="24"/>
          <w:szCs w:val="24"/>
        </w:rPr>
        <w:t xml:space="preserve">Prism 5. The results were considered significant at </w:t>
      </w:r>
      <w:ins w:id="68" w:author="james Kamau" w:date="2025-02-08T21:37:00Z" w16du:dateUtc="2025-02-08T18:37:00Z">
        <w:r w:rsidR="00152294">
          <w:rPr>
            <w:rFonts w:ascii="Times New Roman" w:hAnsi="Times New Roman"/>
            <w:bCs/>
            <w:sz w:val="24"/>
            <w:szCs w:val="24"/>
          </w:rPr>
          <w:t>p</w:t>
        </w:r>
      </w:ins>
      <w:del w:id="69" w:author="james Kamau" w:date="2025-02-08T21:37:00Z" w16du:dateUtc="2025-02-08T18:37:00Z">
        <w:r w:rsidRPr="004C3145" w:rsidDel="00152294">
          <w:rPr>
            <w:rFonts w:ascii="Times New Roman" w:hAnsi="Times New Roman"/>
            <w:bCs/>
            <w:i/>
            <w:iCs/>
            <w:sz w:val="24"/>
            <w:szCs w:val="24"/>
          </w:rPr>
          <w:delText>P</w:delText>
        </w:r>
      </w:del>
      <w:del w:id="70" w:author="james Kamau" w:date="2025-02-08T21:36:00Z" w16du:dateUtc="2025-02-08T18:36:00Z">
        <w:r w:rsidRPr="004C3145" w:rsidDel="00152294">
          <w:rPr>
            <w:rFonts w:ascii="Times New Roman" w:hAnsi="Times New Roman"/>
            <w:bCs/>
            <w:sz w:val="24"/>
            <w:szCs w:val="24"/>
          </w:rPr>
          <w:delText xml:space="preserve"> </w:delText>
        </w:r>
      </w:del>
      <w:ins w:id="71" w:author="james Kamau" w:date="2025-02-08T21:36:00Z" w16du:dateUtc="2025-02-08T18:36:00Z">
        <w:r w:rsidR="00152294">
          <w:rPr>
            <w:rFonts w:ascii="Times New Roman" w:hAnsi="Times New Roman"/>
            <w:bCs/>
            <w:sz w:val="24"/>
            <w:szCs w:val="24"/>
          </w:rPr>
          <w:t>&lt;</w:t>
        </w:r>
      </w:ins>
      <w:del w:id="72" w:author="james Kamau" w:date="2025-02-08T21:36:00Z" w16du:dateUtc="2025-02-08T18:36:00Z">
        <w:r w:rsidRPr="004C3145" w:rsidDel="00152294">
          <w:rPr>
            <w:rFonts w:ascii="Times New Roman" w:hAnsi="Times New Roman"/>
            <w:bCs/>
            <w:sz w:val="24"/>
            <w:szCs w:val="24"/>
          </w:rPr>
          <w:delText xml:space="preserve">= </w:delText>
        </w:r>
      </w:del>
      <w:r w:rsidRPr="004C3145">
        <w:rPr>
          <w:rFonts w:ascii="Times New Roman" w:hAnsi="Times New Roman"/>
          <w:bCs/>
          <w:sz w:val="24"/>
          <w:szCs w:val="24"/>
        </w:rPr>
        <w:t>.05.</w:t>
      </w:r>
    </w:p>
    <w:p w14:paraId="250EDF97" w14:textId="77777777" w:rsidR="00790ADA" w:rsidRPr="004C3145" w:rsidRDefault="00790ADA" w:rsidP="00441B6F">
      <w:pPr>
        <w:pStyle w:val="Body"/>
        <w:spacing w:after="0"/>
        <w:rPr>
          <w:rFonts w:ascii="Arial" w:hAnsi="Arial" w:cs="Arial"/>
        </w:rPr>
      </w:pPr>
    </w:p>
    <w:p w14:paraId="46A47561" w14:textId="77777777" w:rsidR="00902823" w:rsidRPr="004C3145" w:rsidRDefault="00000F8F" w:rsidP="00441B6F">
      <w:pPr>
        <w:pStyle w:val="Head1"/>
        <w:spacing w:after="0"/>
        <w:jc w:val="both"/>
        <w:rPr>
          <w:rFonts w:ascii="Arial" w:hAnsi="Arial" w:cs="Arial"/>
        </w:rPr>
      </w:pPr>
      <w:r w:rsidRPr="004C3145">
        <w:rPr>
          <w:rFonts w:ascii="Arial" w:hAnsi="Arial" w:cs="Arial"/>
        </w:rPr>
        <w:t>3</w:t>
      </w:r>
      <w:r w:rsidR="00902823" w:rsidRPr="004C3145">
        <w:rPr>
          <w:rFonts w:ascii="Arial" w:hAnsi="Arial" w:cs="Arial"/>
        </w:rPr>
        <w:t xml:space="preserve">. </w:t>
      </w:r>
      <w:r w:rsidRPr="004C3145">
        <w:rPr>
          <w:rFonts w:ascii="Arial" w:hAnsi="Arial" w:cs="Arial"/>
        </w:rPr>
        <w:t>results and discussion</w:t>
      </w:r>
    </w:p>
    <w:p w14:paraId="0D74A570" w14:textId="77777777" w:rsidR="00507D1F" w:rsidRPr="004C3145" w:rsidRDefault="00507D1F" w:rsidP="00441B6F">
      <w:pPr>
        <w:pStyle w:val="Head1"/>
        <w:spacing w:after="0"/>
        <w:jc w:val="both"/>
        <w:rPr>
          <w:rFonts w:ascii="Arial" w:hAnsi="Arial" w:cs="Arial"/>
        </w:rPr>
      </w:pPr>
    </w:p>
    <w:p w14:paraId="11C9BBD6" w14:textId="77777777" w:rsidR="00507D1F" w:rsidRPr="004C3145" w:rsidRDefault="00507D1F" w:rsidP="00507D1F">
      <w:pPr>
        <w:spacing w:line="360" w:lineRule="auto"/>
        <w:jc w:val="both"/>
        <w:rPr>
          <w:rFonts w:ascii="Times New Roman" w:hAnsi="Times New Roman"/>
          <w:b/>
          <w:sz w:val="24"/>
          <w:szCs w:val="24"/>
          <w:lang w:eastAsia="zh-CN"/>
        </w:rPr>
      </w:pPr>
      <w:r w:rsidRPr="004C3145">
        <w:rPr>
          <w:rFonts w:ascii="Times New Roman" w:hAnsi="Times New Roman"/>
          <w:b/>
          <w:sz w:val="24"/>
          <w:szCs w:val="24"/>
          <w:lang w:eastAsia="zh-CN"/>
        </w:rPr>
        <w:t xml:space="preserve">3.1. Phytochemical analysis of methanol fraction of </w:t>
      </w:r>
      <w:r w:rsidRPr="004C3145">
        <w:rPr>
          <w:rFonts w:ascii="Times New Roman" w:hAnsi="Times New Roman"/>
          <w:b/>
          <w:i/>
          <w:sz w:val="24"/>
          <w:szCs w:val="24"/>
          <w:lang w:eastAsia="zh-CN"/>
        </w:rPr>
        <w:t>M. lucida</w:t>
      </w:r>
      <w:r w:rsidRPr="004C3145">
        <w:rPr>
          <w:rFonts w:ascii="Times New Roman" w:hAnsi="Times New Roman"/>
          <w:b/>
          <w:sz w:val="24"/>
          <w:szCs w:val="24"/>
          <w:lang w:eastAsia="zh-CN"/>
        </w:rPr>
        <w:t xml:space="preserve"> stem bark </w:t>
      </w:r>
    </w:p>
    <w:p w14:paraId="0337C934" w14:textId="0CFB0D9F" w:rsidR="00507D1F" w:rsidRPr="004C3145" w:rsidRDefault="00507D1F" w:rsidP="00507D1F">
      <w:pPr>
        <w:spacing w:line="360" w:lineRule="auto"/>
        <w:jc w:val="both"/>
        <w:rPr>
          <w:rFonts w:ascii="Times New Roman" w:hAnsi="Times New Roman"/>
          <w:bCs/>
          <w:sz w:val="24"/>
          <w:szCs w:val="24"/>
        </w:rPr>
      </w:pPr>
      <w:r w:rsidRPr="004C3145">
        <w:rPr>
          <w:rFonts w:ascii="Times New Roman" w:hAnsi="Times New Roman"/>
          <w:bCs/>
          <w:sz w:val="24"/>
          <w:szCs w:val="24"/>
          <w:lang w:eastAsia="zh-CN"/>
        </w:rPr>
        <w:t xml:space="preserve">The qualitative phytochemical screening revealed the presence of some bioactive constituents as shown in table 1.  Flavonoids and Anthraquinones were the predominant phytoconstituents in the extract followed by saponins and tannins. There was no indication of the presence of alkaloids and terpenoids. In addition to the identified phytocomponents, </w:t>
      </w:r>
      <w:r w:rsidRPr="004C3145">
        <w:rPr>
          <w:rStyle w:val="Heading1Char"/>
          <w:rFonts w:ascii="Times New Roman" w:hAnsi="Times New Roman"/>
          <w:b w:val="0"/>
          <w:bCs/>
          <w:sz w:val="24"/>
          <w:szCs w:val="24"/>
        </w:rPr>
        <w:t xml:space="preserve">Juergens, </w:t>
      </w:r>
      <w:r w:rsidR="00BB5965" w:rsidRPr="004C3145">
        <w:rPr>
          <w:rStyle w:val="Heading1Char"/>
          <w:rFonts w:ascii="Times New Roman" w:hAnsi="Times New Roman"/>
          <w:b w:val="0"/>
          <w:bCs/>
          <w:sz w:val="24"/>
          <w:szCs w:val="24"/>
        </w:rPr>
        <w:t>(</w:t>
      </w:r>
      <w:r w:rsidRPr="004C3145">
        <w:rPr>
          <w:rStyle w:val="Heading1Char"/>
          <w:rFonts w:ascii="Times New Roman" w:hAnsi="Times New Roman"/>
          <w:b w:val="0"/>
          <w:bCs/>
          <w:sz w:val="24"/>
          <w:szCs w:val="24"/>
        </w:rPr>
        <w:t>2014</w:t>
      </w:r>
      <w:r w:rsidR="00F4223B" w:rsidRPr="004C3145">
        <w:rPr>
          <w:rStyle w:val="Heading1Char"/>
          <w:rFonts w:ascii="Times New Roman" w:hAnsi="Times New Roman"/>
          <w:b w:val="0"/>
          <w:bCs/>
          <w:sz w:val="24"/>
          <w:szCs w:val="24"/>
        </w:rPr>
        <w:t>)</w:t>
      </w:r>
      <w:r w:rsidRPr="004C3145">
        <w:rPr>
          <w:rStyle w:val="Heading1Char"/>
          <w:rFonts w:ascii="Times New Roman" w:hAnsi="Times New Roman"/>
          <w:b w:val="0"/>
          <w:bCs/>
          <w:sz w:val="24"/>
          <w:szCs w:val="24"/>
        </w:rPr>
        <w:t xml:space="preserve"> and Zhong </w:t>
      </w:r>
      <w:r w:rsidRPr="004C3145">
        <w:rPr>
          <w:rStyle w:val="Heading1Char"/>
          <w:rFonts w:ascii="Times New Roman" w:hAnsi="Times New Roman"/>
          <w:b w:val="0"/>
          <w:bCs/>
          <w:i/>
          <w:iCs/>
          <w:sz w:val="24"/>
          <w:szCs w:val="24"/>
        </w:rPr>
        <w:t>et al.,</w:t>
      </w:r>
      <w:r w:rsidRPr="004C3145">
        <w:rPr>
          <w:rStyle w:val="Heading1Char"/>
          <w:rFonts w:ascii="Times New Roman" w:hAnsi="Times New Roman"/>
          <w:b w:val="0"/>
          <w:bCs/>
          <w:sz w:val="24"/>
          <w:szCs w:val="24"/>
        </w:rPr>
        <w:t xml:space="preserve"> </w:t>
      </w:r>
      <w:r w:rsidR="00F4223B" w:rsidRPr="004C3145">
        <w:rPr>
          <w:rStyle w:val="Heading1Char"/>
          <w:rFonts w:ascii="Times New Roman" w:hAnsi="Times New Roman"/>
          <w:b w:val="0"/>
          <w:bCs/>
          <w:sz w:val="24"/>
          <w:szCs w:val="24"/>
        </w:rPr>
        <w:t>(</w:t>
      </w:r>
      <w:r w:rsidRPr="004C3145">
        <w:rPr>
          <w:rStyle w:val="Heading1Char"/>
          <w:rFonts w:ascii="Times New Roman" w:hAnsi="Times New Roman"/>
          <w:b w:val="0"/>
          <w:bCs/>
          <w:sz w:val="24"/>
          <w:szCs w:val="24"/>
        </w:rPr>
        <w:t>2013</w:t>
      </w:r>
      <w:r w:rsidR="00F4223B" w:rsidRPr="004C3145">
        <w:rPr>
          <w:rStyle w:val="Heading1Char"/>
          <w:rFonts w:ascii="Times New Roman" w:hAnsi="Times New Roman"/>
          <w:b w:val="0"/>
          <w:bCs/>
          <w:sz w:val="24"/>
          <w:szCs w:val="24"/>
        </w:rPr>
        <w:t>)</w:t>
      </w:r>
      <w:r w:rsidRPr="004C3145">
        <w:rPr>
          <w:rFonts w:ascii="Times New Roman" w:hAnsi="Times New Roman"/>
          <w:b/>
          <w:bCs/>
          <w:sz w:val="24"/>
          <w:szCs w:val="24"/>
        </w:rPr>
        <w:t xml:space="preserve"> r</w:t>
      </w:r>
      <w:r w:rsidRPr="004C3145">
        <w:rPr>
          <w:rFonts w:ascii="Times New Roman" w:hAnsi="Times New Roman"/>
          <w:bCs/>
          <w:sz w:val="24"/>
          <w:szCs w:val="24"/>
        </w:rPr>
        <w:t xml:space="preserve">eported the presence of </w:t>
      </w:r>
      <w:proofErr w:type="spellStart"/>
      <w:r w:rsidRPr="004C3145">
        <w:rPr>
          <w:rStyle w:val="Heading1Char"/>
          <w:rFonts w:ascii="Times New Roman" w:hAnsi="Times New Roman"/>
          <w:b w:val="0"/>
          <w:bCs/>
          <w:sz w:val="24"/>
          <w:szCs w:val="24"/>
        </w:rPr>
        <w:t>Damnacanthal</w:t>
      </w:r>
      <w:proofErr w:type="spellEnd"/>
      <w:r w:rsidRPr="004C3145">
        <w:rPr>
          <w:rStyle w:val="Heading1Char"/>
          <w:rFonts w:ascii="Times New Roman" w:hAnsi="Times New Roman"/>
          <w:b w:val="0"/>
          <w:bCs/>
          <w:sz w:val="24"/>
          <w:szCs w:val="24"/>
        </w:rPr>
        <w:t xml:space="preserve">, Catechin, 1,8-cineole and </w:t>
      </w:r>
      <w:r w:rsidRPr="004C3145">
        <w:rPr>
          <w:rStyle w:val="Heading1Char"/>
          <w:rFonts w:ascii="Times New Roman" w:hAnsi="Times New Roman"/>
          <w:b w:val="0"/>
          <w:bCs/>
          <w:i/>
          <w:iCs/>
          <w:sz w:val="24"/>
          <w:szCs w:val="24"/>
        </w:rPr>
        <w:t>p</w:t>
      </w:r>
      <w:r w:rsidRPr="004C3145">
        <w:rPr>
          <w:rStyle w:val="Heading1Char"/>
          <w:rFonts w:ascii="Times New Roman" w:hAnsi="Times New Roman"/>
          <w:b w:val="0"/>
          <w:bCs/>
          <w:sz w:val="24"/>
          <w:szCs w:val="24"/>
        </w:rPr>
        <w:t>-cymene in the</w:t>
      </w:r>
      <w:r w:rsidRPr="004C3145">
        <w:rPr>
          <w:rStyle w:val="Heading1Char"/>
          <w:rFonts w:ascii="Times New Roman" w:hAnsi="Times New Roman"/>
          <w:sz w:val="24"/>
          <w:szCs w:val="24"/>
        </w:rPr>
        <w:t xml:space="preserve"> </w:t>
      </w:r>
      <w:r w:rsidRPr="004C3145">
        <w:rPr>
          <w:rFonts w:ascii="Times New Roman" w:hAnsi="Times New Roman"/>
          <w:bCs/>
          <w:sz w:val="24"/>
          <w:szCs w:val="24"/>
        </w:rPr>
        <w:t>M.</w:t>
      </w:r>
      <w:r w:rsidRPr="004C3145">
        <w:rPr>
          <w:rFonts w:ascii="Times New Roman" w:hAnsi="Times New Roman"/>
          <w:bCs/>
          <w:i/>
          <w:iCs/>
          <w:sz w:val="24"/>
          <w:szCs w:val="24"/>
          <w:lang w:eastAsia="zh-CN"/>
        </w:rPr>
        <w:t xml:space="preserve"> lucida</w:t>
      </w:r>
      <w:r w:rsidRPr="004C3145">
        <w:rPr>
          <w:rFonts w:ascii="Times New Roman" w:hAnsi="Times New Roman"/>
          <w:bCs/>
          <w:sz w:val="24"/>
          <w:szCs w:val="24"/>
          <w:lang w:eastAsia="zh-CN"/>
        </w:rPr>
        <w:t xml:space="preserve"> plant </w:t>
      </w:r>
      <w:r w:rsidRPr="004C3145">
        <w:rPr>
          <w:rFonts w:ascii="Times New Roman" w:hAnsi="Times New Roman"/>
          <w:bCs/>
          <w:sz w:val="24"/>
          <w:szCs w:val="24"/>
          <w:lang w:eastAsia="zh-CN"/>
        </w:rPr>
        <w:lastRenderedPageBreak/>
        <w:t xml:space="preserve">extract </w:t>
      </w:r>
      <w:r w:rsidRPr="004C3145">
        <w:rPr>
          <w:rFonts w:ascii="Times New Roman" w:hAnsi="Times New Roman"/>
          <w:bCs/>
          <w:sz w:val="24"/>
          <w:szCs w:val="24"/>
        </w:rPr>
        <w:t xml:space="preserve">which they claimed were responsible for some observed bioactivities of the extract. </w:t>
      </w:r>
    </w:p>
    <w:p w14:paraId="0E2E75CF" w14:textId="7C5D339A" w:rsidR="00507D1F" w:rsidRPr="004C3145" w:rsidRDefault="00507D1F" w:rsidP="00507D1F">
      <w:pPr>
        <w:spacing w:line="360" w:lineRule="auto"/>
        <w:jc w:val="both"/>
        <w:rPr>
          <w:rFonts w:ascii="Times New Roman" w:hAnsi="Times New Roman"/>
          <w:bCs/>
          <w:sz w:val="24"/>
          <w:szCs w:val="24"/>
          <w:lang w:eastAsia="zh-CN"/>
        </w:rPr>
      </w:pPr>
      <w:r w:rsidRPr="004C3145">
        <w:rPr>
          <w:rFonts w:ascii="Times New Roman" w:hAnsi="Times New Roman"/>
          <w:bCs/>
          <w:sz w:val="24"/>
          <w:szCs w:val="24"/>
          <w:lang w:eastAsia="zh-CN"/>
        </w:rPr>
        <w:t xml:space="preserve">Table 1: Phytoconstituents of </w:t>
      </w:r>
      <w:r w:rsidRPr="004C3145">
        <w:rPr>
          <w:rFonts w:ascii="Times New Roman" w:hAnsi="Times New Roman"/>
          <w:bCs/>
          <w:i/>
          <w:iCs/>
          <w:sz w:val="24"/>
          <w:szCs w:val="24"/>
          <w:lang w:eastAsia="zh-CN"/>
        </w:rPr>
        <w:t xml:space="preserve">M. lucida </w:t>
      </w:r>
      <w:r w:rsidRPr="004C3145">
        <w:rPr>
          <w:rFonts w:ascii="Times New Roman" w:hAnsi="Times New Roman"/>
          <w:bCs/>
          <w:sz w:val="24"/>
          <w:szCs w:val="24"/>
          <w:lang w:eastAsia="zh-CN"/>
        </w:rPr>
        <w:t>stem bark extract.</w:t>
      </w:r>
    </w:p>
    <w:p w14:paraId="276A363C" w14:textId="77777777" w:rsidR="00507D1F" w:rsidRPr="004C3145" w:rsidRDefault="00507D1F" w:rsidP="00507D1F">
      <w:pPr>
        <w:spacing w:line="360" w:lineRule="auto"/>
        <w:jc w:val="both"/>
        <w:rPr>
          <w:rFonts w:ascii="Times New Roman" w:hAnsi="Times New Roman"/>
          <w:bCs/>
          <w:sz w:val="24"/>
          <w:szCs w:val="24"/>
          <w:lang w:eastAsia="zh-CN"/>
        </w:rPr>
      </w:pPr>
    </w:p>
    <w:tbl>
      <w:tblPr>
        <w:tblStyle w:val="TableGrid"/>
        <w:tblW w:w="6835" w:type="dxa"/>
        <w:tblLook w:val="04A0" w:firstRow="1" w:lastRow="0" w:firstColumn="1" w:lastColumn="0" w:noHBand="0" w:noVBand="1"/>
      </w:tblPr>
      <w:tblGrid>
        <w:gridCol w:w="2368"/>
        <w:gridCol w:w="4467"/>
      </w:tblGrid>
      <w:tr w:rsidR="00507D1F" w:rsidRPr="004C3145" w14:paraId="64A11715" w14:textId="77777777" w:rsidTr="00317F81">
        <w:tc>
          <w:tcPr>
            <w:tcW w:w="2368" w:type="dxa"/>
          </w:tcPr>
          <w:p w14:paraId="30AF5079" w14:textId="77777777" w:rsidR="00507D1F" w:rsidRPr="004C3145" w:rsidRDefault="00507D1F" w:rsidP="00317F81">
            <w:pPr>
              <w:spacing w:line="360" w:lineRule="auto"/>
              <w:jc w:val="both"/>
              <w:rPr>
                <w:rFonts w:ascii="Times New Roman" w:hAnsi="Times New Roman"/>
                <w:bCs/>
                <w:sz w:val="24"/>
                <w:szCs w:val="24"/>
                <w:lang w:eastAsia="zh-CN"/>
              </w:rPr>
            </w:pPr>
            <w:r w:rsidRPr="004C3145">
              <w:rPr>
                <w:rFonts w:ascii="Times New Roman" w:hAnsi="Times New Roman"/>
                <w:bCs/>
                <w:sz w:val="24"/>
                <w:szCs w:val="24"/>
                <w:lang w:eastAsia="zh-CN"/>
              </w:rPr>
              <w:t>Phytoconstituent</w:t>
            </w:r>
          </w:p>
        </w:tc>
        <w:tc>
          <w:tcPr>
            <w:tcW w:w="4467" w:type="dxa"/>
          </w:tcPr>
          <w:p w14:paraId="50AF0008" w14:textId="77777777" w:rsidR="00507D1F" w:rsidRPr="004C3145" w:rsidRDefault="00507D1F" w:rsidP="00317F81">
            <w:pPr>
              <w:spacing w:line="360" w:lineRule="auto"/>
              <w:jc w:val="both"/>
              <w:rPr>
                <w:rFonts w:ascii="Times New Roman" w:hAnsi="Times New Roman"/>
                <w:bCs/>
                <w:sz w:val="24"/>
                <w:szCs w:val="24"/>
                <w:lang w:eastAsia="zh-CN"/>
              </w:rPr>
            </w:pPr>
            <w:r w:rsidRPr="004C3145">
              <w:rPr>
                <w:rFonts w:ascii="Times New Roman" w:hAnsi="Times New Roman"/>
                <w:bCs/>
                <w:sz w:val="24"/>
                <w:szCs w:val="24"/>
                <w:lang w:eastAsia="zh-CN"/>
              </w:rPr>
              <w:t xml:space="preserve">Relative abundance in Methanol fraction </w:t>
            </w:r>
          </w:p>
        </w:tc>
      </w:tr>
      <w:tr w:rsidR="00507D1F" w:rsidRPr="004C3145" w14:paraId="5BD7EF50" w14:textId="77777777" w:rsidTr="00317F81">
        <w:tc>
          <w:tcPr>
            <w:tcW w:w="2368" w:type="dxa"/>
          </w:tcPr>
          <w:p w14:paraId="12FF7B37" w14:textId="77777777" w:rsidR="00507D1F" w:rsidRPr="004C3145" w:rsidRDefault="00507D1F" w:rsidP="00317F81">
            <w:pPr>
              <w:spacing w:line="360" w:lineRule="auto"/>
              <w:jc w:val="both"/>
              <w:rPr>
                <w:rFonts w:ascii="Times New Roman" w:hAnsi="Times New Roman"/>
                <w:bCs/>
                <w:sz w:val="24"/>
                <w:szCs w:val="24"/>
                <w:lang w:eastAsia="zh-CN"/>
              </w:rPr>
            </w:pPr>
            <w:r w:rsidRPr="004C3145">
              <w:rPr>
                <w:rFonts w:ascii="Times New Roman" w:hAnsi="Times New Roman"/>
                <w:bCs/>
                <w:sz w:val="24"/>
                <w:szCs w:val="24"/>
                <w:lang w:eastAsia="zh-CN"/>
              </w:rPr>
              <w:t>Alkaloids</w:t>
            </w:r>
          </w:p>
        </w:tc>
        <w:tc>
          <w:tcPr>
            <w:tcW w:w="4467" w:type="dxa"/>
          </w:tcPr>
          <w:p w14:paraId="6E26A6BF" w14:textId="77777777" w:rsidR="00507D1F" w:rsidRPr="004C3145" w:rsidRDefault="00507D1F" w:rsidP="00317F81">
            <w:pPr>
              <w:spacing w:line="360" w:lineRule="auto"/>
              <w:jc w:val="center"/>
              <w:rPr>
                <w:rFonts w:ascii="Times New Roman" w:hAnsi="Times New Roman"/>
                <w:bCs/>
                <w:sz w:val="24"/>
                <w:szCs w:val="24"/>
                <w:lang w:eastAsia="zh-CN"/>
              </w:rPr>
            </w:pPr>
            <w:r w:rsidRPr="004C3145">
              <w:rPr>
                <w:rFonts w:ascii="Times New Roman" w:hAnsi="Times New Roman"/>
                <w:bCs/>
                <w:sz w:val="24"/>
                <w:szCs w:val="24"/>
                <w:lang w:eastAsia="zh-CN"/>
              </w:rPr>
              <w:t>-</w:t>
            </w:r>
          </w:p>
        </w:tc>
      </w:tr>
      <w:tr w:rsidR="00507D1F" w:rsidRPr="004C3145" w14:paraId="62DFDFFE" w14:textId="77777777" w:rsidTr="00317F81">
        <w:tc>
          <w:tcPr>
            <w:tcW w:w="2368" w:type="dxa"/>
          </w:tcPr>
          <w:p w14:paraId="0604A8B5" w14:textId="77777777" w:rsidR="00507D1F" w:rsidRPr="004C3145" w:rsidRDefault="00507D1F" w:rsidP="00317F81">
            <w:pPr>
              <w:spacing w:line="360" w:lineRule="auto"/>
              <w:jc w:val="both"/>
              <w:rPr>
                <w:rFonts w:ascii="Times New Roman" w:hAnsi="Times New Roman"/>
                <w:bCs/>
                <w:sz w:val="24"/>
                <w:szCs w:val="24"/>
                <w:lang w:eastAsia="zh-CN"/>
              </w:rPr>
            </w:pPr>
            <w:r w:rsidRPr="004C3145">
              <w:rPr>
                <w:rFonts w:ascii="Times New Roman" w:hAnsi="Times New Roman"/>
                <w:bCs/>
                <w:sz w:val="24"/>
                <w:szCs w:val="24"/>
                <w:lang w:eastAsia="zh-CN"/>
              </w:rPr>
              <w:t>Flavonoids</w:t>
            </w:r>
          </w:p>
        </w:tc>
        <w:tc>
          <w:tcPr>
            <w:tcW w:w="4467" w:type="dxa"/>
          </w:tcPr>
          <w:p w14:paraId="7BC8D6A8" w14:textId="77777777" w:rsidR="00507D1F" w:rsidRPr="004C3145" w:rsidRDefault="00507D1F" w:rsidP="00317F81">
            <w:pPr>
              <w:spacing w:line="360" w:lineRule="auto"/>
              <w:jc w:val="center"/>
              <w:rPr>
                <w:rFonts w:ascii="Times New Roman" w:hAnsi="Times New Roman"/>
                <w:bCs/>
                <w:sz w:val="24"/>
                <w:szCs w:val="24"/>
                <w:lang w:eastAsia="zh-CN"/>
              </w:rPr>
            </w:pPr>
            <w:r w:rsidRPr="004C3145">
              <w:rPr>
                <w:rFonts w:ascii="Times New Roman" w:hAnsi="Times New Roman"/>
                <w:bCs/>
                <w:sz w:val="24"/>
                <w:szCs w:val="24"/>
                <w:lang w:eastAsia="zh-CN"/>
              </w:rPr>
              <w:t>++</w:t>
            </w:r>
          </w:p>
        </w:tc>
      </w:tr>
      <w:tr w:rsidR="00507D1F" w:rsidRPr="004C3145" w14:paraId="66571F3F" w14:textId="77777777" w:rsidTr="00317F81">
        <w:tc>
          <w:tcPr>
            <w:tcW w:w="2368" w:type="dxa"/>
          </w:tcPr>
          <w:p w14:paraId="41A101F1" w14:textId="77777777" w:rsidR="00507D1F" w:rsidRPr="004C3145" w:rsidRDefault="00507D1F" w:rsidP="00317F81">
            <w:pPr>
              <w:spacing w:line="360" w:lineRule="auto"/>
              <w:jc w:val="both"/>
              <w:rPr>
                <w:rFonts w:ascii="Times New Roman" w:hAnsi="Times New Roman"/>
                <w:bCs/>
                <w:sz w:val="24"/>
                <w:szCs w:val="24"/>
                <w:lang w:eastAsia="zh-CN"/>
              </w:rPr>
            </w:pPr>
            <w:r w:rsidRPr="004C3145">
              <w:rPr>
                <w:rFonts w:ascii="Times New Roman" w:hAnsi="Times New Roman"/>
                <w:bCs/>
                <w:sz w:val="24"/>
                <w:szCs w:val="24"/>
                <w:lang w:eastAsia="zh-CN"/>
              </w:rPr>
              <w:t>saponins</w:t>
            </w:r>
          </w:p>
        </w:tc>
        <w:tc>
          <w:tcPr>
            <w:tcW w:w="4467" w:type="dxa"/>
          </w:tcPr>
          <w:p w14:paraId="58D45F41" w14:textId="77777777" w:rsidR="00507D1F" w:rsidRPr="004C3145" w:rsidRDefault="00507D1F" w:rsidP="00317F81">
            <w:pPr>
              <w:spacing w:line="360" w:lineRule="auto"/>
              <w:jc w:val="center"/>
              <w:rPr>
                <w:rFonts w:ascii="Times New Roman" w:hAnsi="Times New Roman"/>
                <w:bCs/>
                <w:sz w:val="24"/>
                <w:szCs w:val="24"/>
                <w:lang w:eastAsia="zh-CN"/>
              </w:rPr>
            </w:pPr>
            <w:r w:rsidRPr="004C3145">
              <w:rPr>
                <w:rFonts w:ascii="Times New Roman" w:hAnsi="Times New Roman"/>
                <w:bCs/>
                <w:sz w:val="24"/>
                <w:szCs w:val="24"/>
                <w:lang w:eastAsia="zh-CN"/>
              </w:rPr>
              <w:t>+</w:t>
            </w:r>
          </w:p>
        </w:tc>
      </w:tr>
      <w:tr w:rsidR="00507D1F" w:rsidRPr="004C3145" w14:paraId="733B6CD7" w14:textId="77777777" w:rsidTr="00317F81">
        <w:tc>
          <w:tcPr>
            <w:tcW w:w="2368" w:type="dxa"/>
          </w:tcPr>
          <w:p w14:paraId="37569D89" w14:textId="77777777" w:rsidR="00507D1F" w:rsidRPr="004C3145" w:rsidRDefault="00507D1F" w:rsidP="00317F81">
            <w:pPr>
              <w:spacing w:line="360" w:lineRule="auto"/>
              <w:jc w:val="both"/>
              <w:rPr>
                <w:rFonts w:ascii="Times New Roman" w:hAnsi="Times New Roman"/>
                <w:bCs/>
                <w:sz w:val="24"/>
                <w:szCs w:val="24"/>
                <w:lang w:eastAsia="zh-CN"/>
              </w:rPr>
            </w:pPr>
            <w:r w:rsidRPr="004C3145">
              <w:rPr>
                <w:rFonts w:ascii="Times New Roman" w:hAnsi="Times New Roman"/>
                <w:bCs/>
                <w:sz w:val="24"/>
                <w:szCs w:val="24"/>
                <w:lang w:eastAsia="zh-CN"/>
              </w:rPr>
              <w:t>Tannins</w:t>
            </w:r>
          </w:p>
        </w:tc>
        <w:tc>
          <w:tcPr>
            <w:tcW w:w="4467" w:type="dxa"/>
          </w:tcPr>
          <w:p w14:paraId="10E66EF5" w14:textId="77777777" w:rsidR="00507D1F" w:rsidRPr="004C3145" w:rsidRDefault="00507D1F" w:rsidP="00317F81">
            <w:pPr>
              <w:spacing w:line="360" w:lineRule="auto"/>
              <w:jc w:val="center"/>
              <w:rPr>
                <w:rFonts w:ascii="Times New Roman" w:hAnsi="Times New Roman"/>
                <w:bCs/>
                <w:sz w:val="24"/>
                <w:szCs w:val="24"/>
                <w:lang w:eastAsia="zh-CN"/>
              </w:rPr>
            </w:pPr>
            <w:r w:rsidRPr="004C3145">
              <w:rPr>
                <w:rFonts w:ascii="Times New Roman" w:hAnsi="Times New Roman"/>
                <w:bCs/>
                <w:sz w:val="24"/>
                <w:szCs w:val="24"/>
                <w:lang w:eastAsia="zh-CN"/>
              </w:rPr>
              <w:t>+</w:t>
            </w:r>
          </w:p>
        </w:tc>
      </w:tr>
      <w:tr w:rsidR="00507D1F" w:rsidRPr="004C3145" w14:paraId="6349C754" w14:textId="77777777" w:rsidTr="00317F81">
        <w:tc>
          <w:tcPr>
            <w:tcW w:w="2368" w:type="dxa"/>
          </w:tcPr>
          <w:p w14:paraId="49CB6B04" w14:textId="77777777" w:rsidR="00507D1F" w:rsidRPr="004C3145" w:rsidRDefault="00507D1F" w:rsidP="00317F81">
            <w:pPr>
              <w:spacing w:line="360" w:lineRule="auto"/>
              <w:jc w:val="both"/>
              <w:rPr>
                <w:rFonts w:ascii="Times New Roman" w:hAnsi="Times New Roman"/>
                <w:bCs/>
                <w:sz w:val="24"/>
                <w:szCs w:val="24"/>
                <w:lang w:eastAsia="zh-CN"/>
              </w:rPr>
            </w:pPr>
            <w:r w:rsidRPr="004C3145">
              <w:rPr>
                <w:rFonts w:ascii="Times New Roman" w:hAnsi="Times New Roman"/>
                <w:bCs/>
                <w:sz w:val="24"/>
                <w:szCs w:val="24"/>
                <w:lang w:eastAsia="zh-CN"/>
              </w:rPr>
              <w:t>Terpenoids</w:t>
            </w:r>
          </w:p>
        </w:tc>
        <w:tc>
          <w:tcPr>
            <w:tcW w:w="4467" w:type="dxa"/>
          </w:tcPr>
          <w:p w14:paraId="1BD55C7C" w14:textId="77777777" w:rsidR="00507D1F" w:rsidRPr="004C3145" w:rsidRDefault="00507D1F" w:rsidP="00317F81">
            <w:pPr>
              <w:spacing w:line="360" w:lineRule="auto"/>
              <w:jc w:val="center"/>
              <w:rPr>
                <w:rFonts w:ascii="Times New Roman" w:hAnsi="Times New Roman"/>
                <w:bCs/>
                <w:sz w:val="24"/>
                <w:szCs w:val="24"/>
                <w:lang w:eastAsia="zh-CN"/>
              </w:rPr>
            </w:pPr>
            <w:r w:rsidRPr="004C3145">
              <w:rPr>
                <w:rFonts w:ascii="Times New Roman" w:hAnsi="Times New Roman"/>
                <w:bCs/>
                <w:sz w:val="24"/>
                <w:szCs w:val="24"/>
                <w:lang w:eastAsia="zh-CN"/>
              </w:rPr>
              <w:t>-</w:t>
            </w:r>
          </w:p>
        </w:tc>
      </w:tr>
      <w:tr w:rsidR="00507D1F" w:rsidRPr="004C3145" w14:paraId="29EB151D" w14:textId="77777777" w:rsidTr="00317F81">
        <w:tc>
          <w:tcPr>
            <w:tcW w:w="2368" w:type="dxa"/>
          </w:tcPr>
          <w:p w14:paraId="2070C9E5" w14:textId="77777777" w:rsidR="00507D1F" w:rsidRPr="004C3145" w:rsidRDefault="00507D1F" w:rsidP="00317F81">
            <w:pPr>
              <w:spacing w:line="360" w:lineRule="auto"/>
              <w:jc w:val="both"/>
              <w:rPr>
                <w:rFonts w:ascii="Times New Roman" w:hAnsi="Times New Roman"/>
                <w:bCs/>
                <w:sz w:val="24"/>
                <w:szCs w:val="24"/>
                <w:lang w:eastAsia="zh-CN"/>
              </w:rPr>
            </w:pPr>
            <w:r w:rsidRPr="004C3145">
              <w:rPr>
                <w:rFonts w:ascii="Times New Roman" w:hAnsi="Times New Roman"/>
                <w:bCs/>
                <w:sz w:val="24"/>
                <w:szCs w:val="24"/>
                <w:lang w:eastAsia="zh-CN"/>
              </w:rPr>
              <w:t>Anthraquinones glycosides</w:t>
            </w:r>
          </w:p>
        </w:tc>
        <w:tc>
          <w:tcPr>
            <w:tcW w:w="4467" w:type="dxa"/>
          </w:tcPr>
          <w:p w14:paraId="21FE0AA5" w14:textId="77777777" w:rsidR="00507D1F" w:rsidRPr="004C3145" w:rsidRDefault="00507D1F" w:rsidP="00317F81">
            <w:pPr>
              <w:spacing w:line="360" w:lineRule="auto"/>
              <w:jc w:val="center"/>
              <w:rPr>
                <w:rFonts w:ascii="Times New Roman" w:hAnsi="Times New Roman"/>
                <w:bCs/>
                <w:sz w:val="24"/>
                <w:szCs w:val="24"/>
                <w:lang w:eastAsia="zh-CN"/>
              </w:rPr>
            </w:pPr>
            <w:r w:rsidRPr="004C3145">
              <w:rPr>
                <w:rFonts w:ascii="Times New Roman" w:hAnsi="Times New Roman"/>
                <w:bCs/>
                <w:sz w:val="24"/>
                <w:szCs w:val="24"/>
                <w:lang w:eastAsia="zh-CN"/>
              </w:rPr>
              <w:t>++</w:t>
            </w:r>
          </w:p>
        </w:tc>
      </w:tr>
    </w:tbl>
    <w:p w14:paraId="3A95C3B7" w14:textId="77777777" w:rsidR="00507D1F" w:rsidRPr="004C3145" w:rsidRDefault="00507D1F" w:rsidP="00507D1F">
      <w:pPr>
        <w:spacing w:line="360" w:lineRule="auto"/>
        <w:jc w:val="both"/>
        <w:rPr>
          <w:rFonts w:ascii="Times New Roman" w:hAnsi="Times New Roman"/>
          <w:bCs/>
          <w:i/>
          <w:iCs/>
          <w:sz w:val="24"/>
          <w:szCs w:val="24"/>
          <w:lang w:eastAsia="zh-CN"/>
        </w:rPr>
      </w:pPr>
      <w:r w:rsidRPr="004C3145">
        <w:rPr>
          <w:rFonts w:ascii="Times New Roman" w:hAnsi="Times New Roman"/>
          <w:bCs/>
          <w:i/>
          <w:iCs/>
          <w:sz w:val="24"/>
          <w:szCs w:val="24"/>
          <w:lang w:eastAsia="zh-CN"/>
        </w:rPr>
        <w:t xml:space="preserve">Key: (+) present and (-) absent </w:t>
      </w:r>
    </w:p>
    <w:p w14:paraId="1E821694" w14:textId="77777777" w:rsidR="00507D1F" w:rsidRPr="004C3145" w:rsidRDefault="00507D1F" w:rsidP="00507D1F">
      <w:pPr>
        <w:spacing w:line="360" w:lineRule="auto"/>
        <w:jc w:val="both"/>
        <w:rPr>
          <w:rFonts w:ascii="Times New Roman" w:hAnsi="Times New Roman"/>
          <w:b/>
          <w:sz w:val="24"/>
          <w:szCs w:val="24"/>
        </w:rPr>
      </w:pPr>
    </w:p>
    <w:p w14:paraId="7FA8F019" w14:textId="4FE605BB" w:rsidR="00507D1F" w:rsidRPr="004C3145" w:rsidRDefault="00507D1F" w:rsidP="00507D1F">
      <w:pPr>
        <w:spacing w:line="360" w:lineRule="auto"/>
        <w:jc w:val="both"/>
        <w:rPr>
          <w:rFonts w:ascii="Times New Roman" w:hAnsi="Times New Roman"/>
          <w:b/>
          <w:sz w:val="24"/>
          <w:szCs w:val="24"/>
          <w:lang w:eastAsia="zh-CN"/>
        </w:rPr>
      </w:pPr>
      <w:r w:rsidRPr="004C3145">
        <w:rPr>
          <w:rFonts w:ascii="Times New Roman" w:hAnsi="Times New Roman"/>
          <w:b/>
          <w:sz w:val="24"/>
          <w:szCs w:val="24"/>
        </w:rPr>
        <w:t xml:space="preserve">3.2. Anti-inflammatory activity of methanol extract fraction of </w:t>
      </w:r>
      <w:r w:rsidRPr="004C3145">
        <w:rPr>
          <w:rFonts w:ascii="Times New Roman" w:hAnsi="Times New Roman"/>
          <w:b/>
          <w:i/>
          <w:iCs/>
          <w:sz w:val="24"/>
          <w:szCs w:val="24"/>
        </w:rPr>
        <w:t>M. lucida</w:t>
      </w:r>
      <w:r w:rsidRPr="004C3145">
        <w:rPr>
          <w:rFonts w:ascii="Times New Roman" w:hAnsi="Times New Roman"/>
          <w:b/>
          <w:sz w:val="24"/>
          <w:szCs w:val="24"/>
        </w:rPr>
        <w:t xml:space="preserve"> stem bark on </w:t>
      </w:r>
      <w:r w:rsidR="00F248C7">
        <w:rPr>
          <w:rFonts w:ascii="Times New Roman" w:hAnsi="Times New Roman"/>
          <w:b/>
          <w:sz w:val="24"/>
          <w:szCs w:val="24"/>
        </w:rPr>
        <w:t>carrageenan</w:t>
      </w:r>
      <w:r w:rsidRPr="004C3145">
        <w:rPr>
          <w:rFonts w:ascii="Times New Roman" w:hAnsi="Times New Roman"/>
          <w:b/>
          <w:sz w:val="24"/>
          <w:szCs w:val="24"/>
        </w:rPr>
        <w:t>-induced rat hind paw oedema</w:t>
      </w:r>
    </w:p>
    <w:p w14:paraId="6F61AC06" w14:textId="6138D69B" w:rsidR="00507D1F" w:rsidRPr="004C3145" w:rsidRDefault="00507D1F" w:rsidP="00507D1F">
      <w:pPr>
        <w:tabs>
          <w:tab w:val="left" w:pos="3944"/>
        </w:tabs>
        <w:spacing w:line="360" w:lineRule="auto"/>
        <w:jc w:val="both"/>
        <w:rPr>
          <w:rFonts w:ascii="Times New Roman" w:hAnsi="Times New Roman"/>
          <w:bCs/>
          <w:sz w:val="24"/>
          <w:szCs w:val="24"/>
        </w:rPr>
      </w:pPr>
      <w:r w:rsidRPr="004C3145">
        <w:rPr>
          <w:rFonts w:ascii="Times New Roman" w:hAnsi="Times New Roman"/>
          <w:bCs/>
          <w:sz w:val="24"/>
          <w:szCs w:val="24"/>
        </w:rPr>
        <w:t>The current stud</w:t>
      </w:r>
      <w:ins w:id="73" w:author="james Kamau" w:date="2025-02-08T21:38:00Z" w16du:dateUtc="2025-02-08T18:38:00Z">
        <w:r w:rsidR="00152294">
          <w:rPr>
            <w:rFonts w:ascii="Times New Roman" w:hAnsi="Times New Roman"/>
            <w:bCs/>
            <w:sz w:val="24"/>
            <w:szCs w:val="24"/>
          </w:rPr>
          <w:t>y</w:t>
        </w:r>
      </w:ins>
      <w:del w:id="74" w:author="james Kamau" w:date="2025-02-08T21:38:00Z" w16du:dateUtc="2025-02-08T18:38:00Z">
        <w:r w:rsidRPr="004C3145" w:rsidDel="00152294">
          <w:rPr>
            <w:rFonts w:ascii="Times New Roman" w:hAnsi="Times New Roman"/>
            <w:bCs/>
            <w:sz w:val="24"/>
            <w:szCs w:val="24"/>
          </w:rPr>
          <w:delText>ies</w:delText>
        </w:r>
      </w:del>
      <w:r w:rsidRPr="004C3145">
        <w:rPr>
          <w:rFonts w:ascii="Times New Roman" w:hAnsi="Times New Roman"/>
          <w:bCs/>
          <w:sz w:val="24"/>
          <w:szCs w:val="24"/>
        </w:rPr>
        <w:t xml:space="preserve"> showed that methanol fraction of </w:t>
      </w:r>
      <w:proofErr w:type="spellStart"/>
      <w:r w:rsidRPr="004C3145">
        <w:rPr>
          <w:rFonts w:ascii="Times New Roman" w:hAnsi="Times New Roman"/>
          <w:bCs/>
          <w:i/>
          <w:iCs/>
          <w:sz w:val="24"/>
          <w:szCs w:val="24"/>
        </w:rPr>
        <w:t>Morinda</w:t>
      </w:r>
      <w:proofErr w:type="spellEnd"/>
      <w:r w:rsidRPr="004C3145">
        <w:rPr>
          <w:rFonts w:ascii="Times New Roman" w:hAnsi="Times New Roman"/>
          <w:bCs/>
          <w:i/>
          <w:iCs/>
          <w:sz w:val="24"/>
          <w:szCs w:val="24"/>
        </w:rPr>
        <w:t xml:space="preserve"> lucida</w:t>
      </w:r>
      <w:r w:rsidRPr="004C3145">
        <w:rPr>
          <w:rFonts w:ascii="Times New Roman" w:hAnsi="Times New Roman"/>
          <w:bCs/>
          <w:sz w:val="24"/>
          <w:szCs w:val="24"/>
        </w:rPr>
        <w:t xml:space="preserve"> stem bark</w:t>
      </w:r>
      <w:r w:rsidR="00E8231E">
        <w:rPr>
          <w:rFonts w:ascii="Times New Roman" w:hAnsi="Times New Roman"/>
          <w:bCs/>
          <w:sz w:val="24"/>
          <w:szCs w:val="24"/>
        </w:rPr>
        <w:t xml:space="preserve"> at doses </w:t>
      </w:r>
      <w:r w:rsidR="00E8231E" w:rsidRPr="004C3145">
        <w:rPr>
          <w:rFonts w:ascii="Times New Roman" w:hAnsi="Times New Roman"/>
          <w:bCs/>
          <w:sz w:val="24"/>
          <w:szCs w:val="24"/>
        </w:rPr>
        <w:t xml:space="preserve">of </w:t>
      </w:r>
      <w:r w:rsidR="004C009F">
        <w:rPr>
          <w:rFonts w:ascii="Times New Roman" w:hAnsi="Times New Roman"/>
          <w:bCs/>
          <w:sz w:val="24"/>
          <w:szCs w:val="24"/>
        </w:rPr>
        <w:t>5</w:t>
      </w:r>
      <w:r w:rsidR="00256AEC">
        <w:rPr>
          <w:rFonts w:ascii="Times New Roman" w:hAnsi="Times New Roman"/>
          <w:bCs/>
          <w:sz w:val="24"/>
          <w:szCs w:val="24"/>
        </w:rPr>
        <w:t>0</w:t>
      </w:r>
      <w:r w:rsidR="00E8231E" w:rsidRPr="004C3145">
        <w:rPr>
          <w:rFonts w:ascii="Times New Roman" w:hAnsi="Times New Roman"/>
          <w:bCs/>
          <w:sz w:val="24"/>
          <w:szCs w:val="24"/>
        </w:rPr>
        <w:t xml:space="preserve">, </w:t>
      </w:r>
      <w:r w:rsidR="004C009F">
        <w:rPr>
          <w:rFonts w:ascii="Times New Roman" w:hAnsi="Times New Roman"/>
          <w:bCs/>
          <w:sz w:val="24"/>
          <w:szCs w:val="24"/>
        </w:rPr>
        <w:t>10</w:t>
      </w:r>
      <w:r w:rsidR="00E8231E" w:rsidRPr="004C3145">
        <w:rPr>
          <w:rFonts w:ascii="Times New Roman" w:hAnsi="Times New Roman"/>
          <w:bCs/>
          <w:sz w:val="24"/>
          <w:szCs w:val="24"/>
        </w:rPr>
        <w:t xml:space="preserve">0 and </w:t>
      </w:r>
      <w:r w:rsidR="004C009F">
        <w:rPr>
          <w:rFonts w:ascii="Times New Roman" w:hAnsi="Times New Roman"/>
          <w:bCs/>
          <w:sz w:val="24"/>
          <w:szCs w:val="24"/>
        </w:rPr>
        <w:t>20</w:t>
      </w:r>
      <w:r w:rsidR="00E8231E" w:rsidRPr="004C3145">
        <w:rPr>
          <w:rFonts w:ascii="Times New Roman" w:hAnsi="Times New Roman"/>
          <w:bCs/>
          <w:sz w:val="24"/>
          <w:szCs w:val="24"/>
        </w:rPr>
        <w:t>0</w:t>
      </w:r>
      <w:r w:rsidR="00664F28">
        <w:rPr>
          <w:rFonts w:ascii="Times New Roman" w:hAnsi="Times New Roman"/>
          <w:bCs/>
          <w:sz w:val="24"/>
          <w:szCs w:val="24"/>
        </w:rPr>
        <w:t xml:space="preserve"> </w:t>
      </w:r>
      <w:r w:rsidR="00E8231E" w:rsidRPr="004C3145">
        <w:rPr>
          <w:rFonts w:ascii="Times New Roman" w:hAnsi="Times New Roman"/>
          <w:bCs/>
          <w:sz w:val="24"/>
          <w:szCs w:val="24"/>
        </w:rPr>
        <w:t>mg/kg.</w:t>
      </w:r>
      <w:r w:rsidR="00E8231E">
        <w:rPr>
          <w:rFonts w:ascii="Times New Roman" w:hAnsi="Times New Roman"/>
          <w:bCs/>
          <w:sz w:val="24"/>
          <w:szCs w:val="24"/>
        </w:rPr>
        <w:t xml:space="preserve"> b</w:t>
      </w:r>
      <w:r w:rsidR="002F4DBF">
        <w:rPr>
          <w:rFonts w:ascii="Times New Roman" w:hAnsi="Times New Roman"/>
          <w:bCs/>
          <w:sz w:val="24"/>
          <w:szCs w:val="24"/>
        </w:rPr>
        <w:t>w</w:t>
      </w:r>
      <w:r w:rsidR="00E8231E" w:rsidRPr="004C3145">
        <w:rPr>
          <w:rFonts w:ascii="Times New Roman" w:hAnsi="Times New Roman"/>
          <w:bCs/>
          <w:sz w:val="24"/>
          <w:szCs w:val="24"/>
        </w:rPr>
        <w:t xml:space="preserve"> </w:t>
      </w:r>
      <w:r w:rsidR="00E8231E">
        <w:rPr>
          <w:rFonts w:ascii="Times New Roman" w:hAnsi="Times New Roman"/>
          <w:bCs/>
          <w:sz w:val="24"/>
          <w:szCs w:val="24"/>
        </w:rPr>
        <w:t>exhibited</w:t>
      </w:r>
      <w:r w:rsidRPr="004C3145">
        <w:rPr>
          <w:rFonts w:ascii="Times New Roman" w:hAnsi="Times New Roman"/>
          <w:bCs/>
          <w:sz w:val="24"/>
          <w:szCs w:val="24"/>
        </w:rPr>
        <w:t xml:space="preserve"> a significant inhibition of </w:t>
      </w:r>
      <w:r w:rsidR="00E8231E">
        <w:rPr>
          <w:rFonts w:ascii="Times New Roman" w:hAnsi="Times New Roman"/>
          <w:bCs/>
          <w:sz w:val="24"/>
          <w:szCs w:val="24"/>
        </w:rPr>
        <w:t xml:space="preserve">hind paw </w:t>
      </w:r>
      <w:r w:rsidRPr="004C3145">
        <w:rPr>
          <w:rFonts w:ascii="Times New Roman" w:hAnsi="Times New Roman"/>
          <w:bCs/>
          <w:sz w:val="24"/>
          <w:szCs w:val="24"/>
        </w:rPr>
        <w:t xml:space="preserve">oedema induced by </w:t>
      </w:r>
      <w:commentRangeStart w:id="75"/>
      <w:r w:rsidR="00E8231E">
        <w:rPr>
          <w:rFonts w:ascii="Times New Roman" w:hAnsi="Times New Roman"/>
          <w:bCs/>
          <w:sz w:val="24"/>
          <w:szCs w:val="24"/>
        </w:rPr>
        <w:t>carrageenan</w:t>
      </w:r>
      <w:ins w:id="76" w:author="james Kamau" w:date="2025-02-08T21:47:00Z" w16du:dateUtc="2025-02-08T18:47:00Z">
        <w:r w:rsidR="00FD2128">
          <w:rPr>
            <w:rFonts w:ascii="Times New Roman" w:hAnsi="Times New Roman"/>
            <w:bCs/>
            <w:sz w:val="24"/>
            <w:szCs w:val="24"/>
          </w:rPr>
          <w:t xml:space="preserve"> </w:t>
        </w:r>
      </w:ins>
      <w:ins w:id="77" w:author="james Kamau" w:date="2025-02-08T21:48:00Z" w16du:dateUtc="2025-02-08T18:48:00Z">
        <w:r w:rsidR="00FD2128">
          <w:rPr>
            <w:rFonts w:ascii="Times New Roman" w:hAnsi="Times New Roman"/>
            <w:bCs/>
            <w:sz w:val="24"/>
            <w:szCs w:val="24"/>
          </w:rPr>
          <w:t>(p&lt;0.05)</w:t>
        </w:r>
      </w:ins>
      <w:r w:rsidR="00E8231E">
        <w:rPr>
          <w:rFonts w:ascii="Times New Roman" w:hAnsi="Times New Roman"/>
          <w:bCs/>
          <w:sz w:val="24"/>
          <w:szCs w:val="24"/>
        </w:rPr>
        <w:t xml:space="preserve">. </w:t>
      </w:r>
      <w:commentRangeEnd w:id="75"/>
      <w:r w:rsidR="00FD2128">
        <w:rPr>
          <w:rStyle w:val="CommentReference"/>
          <w:rFonts w:ascii="Times New Roman" w:hAnsi="Times New Roman"/>
          <w:lang w:val="nb-NO" w:eastAsia="nb-NO"/>
        </w:rPr>
        <w:commentReference w:id="75"/>
      </w:r>
      <w:r w:rsidRPr="004C3145">
        <w:rPr>
          <w:rFonts w:ascii="Times New Roman" w:hAnsi="Times New Roman"/>
          <w:bCs/>
          <w:sz w:val="24"/>
          <w:szCs w:val="24"/>
        </w:rPr>
        <w:t xml:space="preserve">This inhibitory effect was noted not to be dose dependent. </w:t>
      </w:r>
      <w:r w:rsidR="001E054F">
        <w:rPr>
          <w:rFonts w:ascii="Times New Roman" w:hAnsi="Times New Roman"/>
          <w:bCs/>
          <w:sz w:val="24"/>
          <w:szCs w:val="24"/>
        </w:rPr>
        <w:t>As depicted in figure 1, o</w:t>
      </w:r>
      <w:r w:rsidRPr="004C3145">
        <w:rPr>
          <w:rFonts w:ascii="Times New Roman" w:hAnsi="Times New Roman"/>
          <w:bCs/>
          <w:sz w:val="24"/>
          <w:szCs w:val="24"/>
        </w:rPr>
        <w:t xml:space="preserve">nly marginal increases in percentage inhibition were observed </w:t>
      </w:r>
      <w:del w:id="78" w:author="james Kamau" w:date="2025-02-08T21:39:00Z" w16du:dateUtc="2025-02-08T18:39:00Z">
        <w:r w:rsidRPr="004C3145" w:rsidDel="004E5B01">
          <w:rPr>
            <w:rFonts w:ascii="Times New Roman" w:hAnsi="Times New Roman"/>
            <w:bCs/>
            <w:sz w:val="24"/>
            <w:szCs w:val="24"/>
          </w:rPr>
          <w:delText>vis - a-vis wide increases in</w:delText>
        </w:r>
      </w:del>
      <w:ins w:id="79" w:author="james Kamau" w:date="2025-02-08T21:39:00Z" w16du:dateUtc="2025-02-08T18:39:00Z">
        <w:r w:rsidR="004E5B01">
          <w:rPr>
            <w:rFonts w:ascii="Times New Roman" w:hAnsi="Times New Roman"/>
            <w:bCs/>
            <w:sz w:val="24"/>
            <w:szCs w:val="24"/>
          </w:rPr>
          <w:t>at</w:t>
        </w:r>
      </w:ins>
      <w:r w:rsidRPr="004C3145">
        <w:rPr>
          <w:rFonts w:ascii="Times New Roman" w:hAnsi="Times New Roman"/>
          <w:bCs/>
          <w:sz w:val="24"/>
          <w:szCs w:val="24"/>
        </w:rPr>
        <w:t xml:space="preserve"> corresponding extract doses. For instance, increasing the extract dose from </w:t>
      </w:r>
      <w:r w:rsidR="00325D00">
        <w:rPr>
          <w:rFonts w:ascii="Times New Roman" w:hAnsi="Times New Roman"/>
          <w:bCs/>
          <w:sz w:val="24"/>
          <w:szCs w:val="24"/>
        </w:rPr>
        <w:t>5</w:t>
      </w:r>
      <w:r w:rsidR="00952174">
        <w:rPr>
          <w:rFonts w:ascii="Times New Roman" w:hAnsi="Times New Roman"/>
          <w:bCs/>
          <w:sz w:val="24"/>
          <w:szCs w:val="24"/>
        </w:rPr>
        <w:t>0</w:t>
      </w:r>
      <w:r w:rsidRPr="004C3145">
        <w:rPr>
          <w:rFonts w:ascii="Times New Roman" w:hAnsi="Times New Roman"/>
          <w:bCs/>
          <w:sz w:val="24"/>
          <w:szCs w:val="24"/>
        </w:rPr>
        <w:t xml:space="preserve"> mg/kg bw (group 2 animals) to </w:t>
      </w:r>
      <w:r w:rsidR="00325D00">
        <w:rPr>
          <w:rFonts w:ascii="Times New Roman" w:hAnsi="Times New Roman"/>
          <w:bCs/>
          <w:sz w:val="24"/>
          <w:szCs w:val="24"/>
        </w:rPr>
        <w:t>10</w:t>
      </w:r>
      <w:r w:rsidRPr="004C3145">
        <w:rPr>
          <w:rFonts w:ascii="Times New Roman" w:hAnsi="Times New Roman"/>
          <w:bCs/>
          <w:sz w:val="24"/>
          <w:szCs w:val="24"/>
        </w:rPr>
        <w:t xml:space="preserve">0 mg/kg bw (100% increase) (group 3 animals) resulted in only 0.125 % oedema inhibition. </w:t>
      </w:r>
      <w:r w:rsidR="00781B5D">
        <w:rPr>
          <w:rFonts w:ascii="Times New Roman" w:hAnsi="Times New Roman"/>
          <w:bCs/>
          <w:sz w:val="24"/>
          <w:szCs w:val="24"/>
        </w:rPr>
        <w:t>E</w:t>
      </w:r>
      <w:r w:rsidRPr="004C3145">
        <w:rPr>
          <w:rFonts w:ascii="Times New Roman" w:hAnsi="Times New Roman"/>
          <w:bCs/>
          <w:sz w:val="24"/>
          <w:szCs w:val="24"/>
        </w:rPr>
        <w:t xml:space="preserve">xtract dose of </w:t>
      </w:r>
      <w:r w:rsidR="00325D00">
        <w:rPr>
          <w:rFonts w:ascii="Times New Roman" w:hAnsi="Times New Roman"/>
          <w:bCs/>
          <w:sz w:val="24"/>
          <w:szCs w:val="24"/>
        </w:rPr>
        <w:t>20</w:t>
      </w:r>
      <w:r w:rsidRPr="004C3145">
        <w:rPr>
          <w:rFonts w:ascii="Times New Roman" w:hAnsi="Times New Roman"/>
          <w:bCs/>
          <w:sz w:val="24"/>
          <w:szCs w:val="24"/>
        </w:rPr>
        <w:t xml:space="preserve">0 mg/kg bw exerted </w:t>
      </w:r>
      <w:r w:rsidR="00781B5D">
        <w:rPr>
          <w:rFonts w:ascii="Times New Roman" w:hAnsi="Times New Roman"/>
          <w:bCs/>
          <w:sz w:val="24"/>
          <w:szCs w:val="24"/>
        </w:rPr>
        <w:t>almost equal</w:t>
      </w:r>
      <w:r w:rsidRPr="004C3145">
        <w:rPr>
          <w:rFonts w:ascii="Times New Roman" w:hAnsi="Times New Roman"/>
          <w:bCs/>
          <w:sz w:val="24"/>
          <w:szCs w:val="24"/>
        </w:rPr>
        <w:t xml:space="preserve"> percentage inhibition </w:t>
      </w:r>
      <w:r w:rsidR="00781B5D">
        <w:rPr>
          <w:rFonts w:ascii="Times New Roman" w:hAnsi="Times New Roman"/>
          <w:bCs/>
          <w:sz w:val="24"/>
          <w:szCs w:val="24"/>
        </w:rPr>
        <w:lastRenderedPageBreak/>
        <w:t xml:space="preserve">as equal dose of the positive control drug. </w:t>
      </w:r>
      <w:commentRangeStart w:id="80"/>
      <w:r w:rsidRPr="004C3145">
        <w:rPr>
          <w:rFonts w:ascii="Times New Roman" w:hAnsi="Times New Roman"/>
          <w:bCs/>
          <w:sz w:val="24"/>
          <w:szCs w:val="24"/>
        </w:rPr>
        <w:object w:dxaOrig="5422" w:dyaOrig="5169" w14:anchorId="08CEF9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pt;height:258pt" o:ole="">
            <v:imagedata r:id="rId18" o:title=""/>
          </v:shape>
          <o:OLEObject Type="Embed" ProgID="Prism5.Document" ShapeID="_x0000_i1025" DrawAspect="Content" ObjectID="_1800558213" r:id="rId19"/>
        </w:object>
      </w:r>
      <w:commentRangeEnd w:id="80"/>
      <w:r w:rsidR="004E5B01">
        <w:rPr>
          <w:rStyle w:val="CommentReference"/>
          <w:rFonts w:ascii="Times New Roman" w:hAnsi="Times New Roman"/>
          <w:lang w:val="nb-NO" w:eastAsia="nb-NO"/>
        </w:rPr>
        <w:commentReference w:id="80"/>
      </w:r>
    </w:p>
    <w:p w14:paraId="1111654F" w14:textId="21CCA6E0" w:rsidR="00507D1F" w:rsidRPr="004C3145" w:rsidRDefault="00507D1F" w:rsidP="00507D1F">
      <w:pPr>
        <w:tabs>
          <w:tab w:val="left" w:pos="3944"/>
        </w:tabs>
        <w:spacing w:line="360" w:lineRule="auto"/>
        <w:jc w:val="both"/>
        <w:rPr>
          <w:rFonts w:ascii="Times New Roman" w:hAnsi="Times New Roman"/>
          <w:bCs/>
          <w:sz w:val="24"/>
          <w:szCs w:val="24"/>
        </w:rPr>
      </w:pPr>
      <w:r w:rsidRPr="004C3145">
        <w:rPr>
          <w:rFonts w:ascii="Times New Roman" w:hAnsi="Times New Roman"/>
          <w:bCs/>
          <w:sz w:val="24"/>
          <w:szCs w:val="24"/>
        </w:rPr>
        <w:t>Fig</w:t>
      </w:r>
      <w:ins w:id="81" w:author="james Kamau" w:date="2025-02-08T21:52:00Z" w16du:dateUtc="2025-02-08T18:52:00Z">
        <w:r w:rsidR="00FA4514">
          <w:rPr>
            <w:rFonts w:ascii="Times New Roman" w:hAnsi="Times New Roman"/>
            <w:bCs/>
            <w:sz w:val="24"/>
            <w:szCs w:val="24"/>
          </w:rPr>
          <w:t>ure</w:t>
        </w:r>
      </w:ins>
      <w:r w:rsidRPr="004C3145">
        <w:rPr>
          <w:rFonts w:ascii="Times New Roman" w:hAnsi="Times New Roman"/>
          <w:bCs/>
          <w:sz w:val="24"/>
          <w:szCs w:val="24"/>
        </w:rPr>
        <w:t xml:space="preserve"> 1: Mean inhibition of </w:t>
      </w:r>
      <w:r w:rsidR="00235261">
        <w:rPr>
          <w:rFonts w:ascii="Times New Roman" w:hAnsi="Times New Roman"/>
          <w:bCs/>
          <w:sz w:val="24"/>
          <w:szCs w:val="24"/>
        </w:rPr>
        <w:t>carrageenan-</w:t>
      </w:r>
      <w:r w:rsidRPr="004C3145">
        <w:rPr>
          <w:rFonts w:ascii="Times New Roman" w:hAnsi="Times New Roman"/>
          <w:bCs/>
          <w:sz w:val="24"/>
          <w:szCs w:val="24"/>
        </w:rPr>
        <w:t xml:space="preserve">induced oedema in rat groups treated with different concentrations of extract fraction and diclofenac </w:t>
      </w:r>
    </w:p>
    <w:p w14:paraId="63683661" w14:textId="77777777" w:rsidR="00507D1F" w:rsidRPr="004C3145" w:rsidRDefault="00507D1F" w:rsidP="00507D1F">
      <w:pPr>
        <w:tabs>
          <w:tab w:val="left" w:pos="3944"/>
        </w:tabs>
        <w:spacing w:line="360" w:lineRule="auto"/>
        <w:jc w:val="both"/>
        <w:rPr>
          <w:rFonts w:ascii="Times New Roman" w:hAnsi="Times New Roman"/>
          <w:bCs/>
          <w:sz w:val="24"/>
          <w:szCs w:val="24"/>
        </w:rPr>
      </w:pPr>
    </w:p>
    <w:p w14:paraId="2FFB074C" w14:textId="77777777" w:rsidR="00507D1F" w:rsidRPr="004C3145" w:rsidRDefault="00507D1F" w:rsidP="00507D1F">
      <w:pPr>
        <w:tabs>
          <w:tab w:val="left" w:pos="3944"/>
        </w:tabs>
        <w:spacing w:line="360" w:lineRule="auto"/>
        <w:jc w:val="both"/>
        <w:rPr>
          <w:rFonts w:ascii="Times New Roman" w:hAnsi="Times New Roman"/>
          <w:b/>
          <w:sz w:val="24"/>
          <w:szCs w:val="24"/>
        </w:rPr>
      </w:pPr>
      <w:r w:rsidRPr="004C3145">
        <w:rPr>
          <w:rFonts w:ascii="Times New Roman" w:hAnsi="Times New Roman"/>
          <w:b/>
          <w:sz w:val="24"/>
          <w:szCs w:val="24"/>
        </w:rPr>
        <w:t xml:space="preserve">3.3. Effect of extract fractions on red blood cell </w:t>
      </w:r>
      <w:proofErr w:type="spellStart"/>
      <w:r w:rsidRPr="004C3145">
        <w:rPr>
          <w:rFonts w:ascii="Times New Roman" w:hAnsi="Times New Roman"/>
          <w:b/>
          <w:sz w:val="24"/>
          <w:szCs w:val="24"/>
        </w:rPr>
        <w:t>haemolysis</w:t>
      </w:r>
      <w:proofErr w:type="spellEnd"/>
      <w:r w:rsidRPr="004C3145">
        <w:rPr>
          <w:rFonts w:ascii="Times New Roman" w:hAnsi="Times New Roman"/>
          <w:b/>
          <w:sz w:val="24"/>
          <w:szCs w:val="24"/>
        </w:rPr>
        <w:t xml:space="preserve"> (membrane stabilization)</w:t>
      </w:r>
    </w:p>
    <w:p w14:paraId="4C53C334" w14:textId="62ED4A27" w:rsidR="00507D1F" w:rsidRPr="004C3145" w:rsidRDefault="00507D1F" w:rsidP="00507D1F">
      <w:pPr>
        <w:tabs>
          <w:tab w:val="left" w:pos="3944"/>
        </w:tabs>
        <w:spacing w:line="360" w:lineRule="auto"/>
        <w:jc w:val="both"/>
        <w:rPr>
          <w:rFonts w:ascii="Times New Roman" w:hAnsi="Times New Roman"/>
          <w:bCs/>
          <w:sz w:val="24"/>
          <w:szCs w:val="24"/>
        </w:rPr>
      </w:pPr>
      <w:r w:rsidRPr="004C3145">
        <w:rPr>
          <w:rFonts w:ascii="Times New Roman" w:hAnsi="Times New Roman"/>
          <w:bCs/>
          <w:sz w:val="24"/>
          <w:szCs w:val="24"/>
        </w:rPr>
        <w:t xml:space="preserve">Figure 2 is the chart showing the relative anti-inflammatory effect (indicated by % inhibition of </w:t>
      </w:r>
      <w:proofErr w:type="spellStart"/>
      <w:r w:rsidRPr="004C3145">
        <w:rPr>
          <w:rFonts w:ascii="Times New Roman" w:hAnsi="Times New Roman"/>
          <w:bCs/>
          <w:sz w:val="24"/>
          <w:szCs w:val="24"/>
        </w:rPr>
        <w:t>haemolysis</w:t>
      </w:r>
      <w:proofErr w:type="spellEnd"/>
      <w:r w:rsidRPr="004C3145">
        <w:rPr>
          <w:rFonts w:ascii="Times New Roman" w:hAnsi="Times New Roman"/>
          <w:bCs/>
          <w:sz w:val="24"/>
          <w:szCs w:val="24"/>
        </w:rPr>
        <w:t>) of various concentrations each of the M.</w:t>
      </w:r>
      <w:r w:rsidRPr="004C3145">
        <w:rPr>
          <w:rFonts w:ascii="Times New Roman" w:hAnsi="Times New Roman"/>
          <w:bCs/>
          <w:i/>
          <w:iCs/>
          <w:sz w:val="24"/>
          <w:szCs w:val="24"/>
        </w:rPr>
        <w:t xml:space="preserve"> lucida</w:t>
      </w:r>
      <w:r w:rsidRPr="004C3145">
        <w:rPr>
          <w:rFonts w:ascii="Times New Roman" w:hAnsi="Times New Roman"/>
          <w:bCs/>
          <w:sz w:val="24"/>
          <w:szCs w:val="24"/>
        </w:rPr>
        <w:t xml:space="preserve"> extract and the standard drug (diclofenac) as well as two other control substances (normal saline and water). Various concentrations (0.2, 0.4, 0.6, 0.8 and 1.0) mg/ml of both fractions and diclofenac exhibited significant percentage inhibition of RBC hemolysis ranging from 12 to 54 % for the extract methanol fraction and 18 – 62 % for the diclofenac solution. For </w:t>
      </w:r>
      <w:r w:rsidR="004A70BC">
        <w:rPr>
          <w:rFonts w:ascii="Times New Roman" w:hAnsi="Times New Roman"/>
          <w:bCs/>
          <w:sz w:val="24"/>
          <w:szCs w:val="24"/>
        </w:rPr>
        <w:t xml:space="preserve">the </w:t>
      </w:r>
      <w:r w:rsidRPr="004C3145">
        <w:rPr>
          <w:rFonts w:ascii="Times New Roman" w:hAnsi="Times New Roman"/>
          <w:bCs/>
          <w:sz w:val="24"/>
          <w:szCs w:val="24"/>
        </w:rPr>
        <w:t>tested concentrations, the control drug exhibited higher inhibition than the corresponding strength of the fraction. These differences were statistically significant (</w:t>
      </w:r>
      <w:r w:rsidRPr="004C3145">
        <w:rPr>
          <w:rFonts w:ascii="Times New Roman" w:hAnsi="Times New Roman"/>
          <w:bCs/>
          <w:i/>
          <w:iCs/>
          <w:sz w:val="24"/>
          <w:szCs w:val="24"/>
        </w:rPr>
        <w:t>P</w:t>
      </w:r>
      <w:r w:rsidRPr="004C3145">
        <w:rPr>
          <w:rFonts w:ascii="Times New Roman" w:hAnsi="Times New Roman"/>
          <w:bCs/>
          <w:sz w:val="24"/>
          <w:szCs w:val="24"/>
        </w:rPr>
        <w:t xml:space="preserve"> = .05). Inhibition by the negative controls were insignificant (</w:t>
      </w:r>
      <w:r w:rsidRPr="004C3145">
        <w:rPr>
          <w:rFonts w:ascii="Times New Roman" w:hAnsi="Times New Roman"/>
          <w:bCs/>
          <w:i/>
          <w:iCs/>
          <w:sz w:val="24"/>
          <w:szCs w:val="24"/>
        </w:rPr>
        <w:t>P</w:t>
      </w:r>
      <w:r w:rsidRPr="004C3145">
        <w:rPr>
          <w:rFonts w:ascii="Times New Roman" w:hAnsi="Times New Roman"/>
          <w:bCs/>
          <w:sz w:val="24"/>
          <w:szCs w:val="24"/>
        </w:rPr>
        <w:t xml:space="preserve"> &lt; .001).</w:t>
      </w:r>
    </w:p>
    <w:p w14:paraId="44747E81" w14:textId="77777777" w:rsidR="00507D1F" w:rsidRPr="004C3145" w:rsidRDefault="00507D1F" w:rsidP="00507D1F">
      <w:pPr>
        <w:tabs>
          <w:tab w:val="left" w:pos="3944"/>
        </w:tabs>
        <w:spacing w:line="360" w:lineRule="auto"/>
        <w:jc w:val="both"/>
        <w:rPr>
          <w:rFonts w:ascii="Times New Roman" w:hAnsi="Times New Roman"/>
          <w:b/>
          <w:sz w:val="24"/>
          <w:szCs w:val="24"/>
        </w:rPr>
      </w:pPr>
    </w:p>
    <w:p w14:paraId="4425E1D2" w14:textId="77777777" w:rsidR="00507D1F" w:rsidRPr="004C3145" w:rsidRDefault="00507D1F" w:rsidP="00507D1F">
      <w:pPr>
        <w:tabs>
          <w:tab w:val="left" w:pos="3944"/>
        </w:tabs>
        <w:spacing w:line="360" w:lineRule="auto"/>
        <w:jc w:val="both"/>
        <w:rPr>
          <w:rFonts w:ascii="Times New Roman" w:hAnsi="Times New Roman"/>
          <w:bCs/>
          <w:sz w:val="24"/>
          <w:szCs w:val="24"/>
        </w:rPr>
      </w:pPr>
      <w:commentRangeStart w:id="82"/>
      <w:r w:rsidRPr="004C3145">
        <w:rPr>
          <w:rFonts w:ascii="Times New Roman" w:hAnsi="Times New Roman"/>
          <w:noProof/>
          <w:sz w:val="24"/>
          <w:szCs w:val="24"/>
          <w14:ligatures w14:val="standardContextual"/>
        </w:rPr>
        <w:lastRenderedPageBreak/>
        <w:drawing>
          <wp:inline distT="0" distB="0" distL="0" distR="0" wp14:anchorId="7BE9977A" wp14:editId="4B6528EB">
            <wp:extent cx="4959350" cy="1696720"/>
            <wp:effectExtent l="0" t="0" r="12700" b="17780"/>
            <wp:docPr id="676559700" name="Chart 1">
              <a:extLst xmlns:a="http://schemas.openxmlformats.org/drawingml/2006/main">
                <a:ext uri="{FF2B5EF4-FFF2-40B4-BE49-F238E27FC236}">
                  <a16:creationId xmlns:a16="http://schemas.microsoft.com/office/drawing/2014/main" id="{6CB0912F-7784-A6BA-5AC0-DA87A0EA77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C550FA6" w14:textId="1A9EC070" w:rsidR="00507D1F" w:rsidRPr="004C3145" w:rsidRDefault="00507D1F" w:rsidP="00507D1F">
      <w:pPr>
        <w:tabs>
          <w:tab w:val="left" w:pos="3944"/>
        </w:tabs>
        <w:spacing w:line="360" w:lineRule="auto"/>
        <w:jc w:val="both"/>
        <w:rPr>
          <w:rFonts w:ascii="Times New Roman" w:hAnsi="Times New Roman"/>
          <w:bCs/>
          <w:sz w:val="24"/>
          <w:szCs w:val="24"/>
        </w:rPr>
      </w:pPr>
      <w:r w:rsidRPr="004C3145">
        <w:rPr>
          <w:rFonts w:ascii="Times New Roman" w:hAnsi="Times New Roman"/>
          <w:bCs/>
          <w:sz w:val="24"/>
          <w:szCs w:val="24"/>
        </w:rPr>
        <w:t>Fig</w:t>
      </w:r>
      <w:del w:id="83" w:author="james Kamau" w:date="2025-02-08T21:52:00Z" w16du:dateUtc="2025-02-08T18:52:00Z">
        <w:r w:rsidRPr="004C3145" w:rsidDel="00FA4514">
          <w:rPr>
            <w:rFonts w:ascii="Times New Roman" w:hAnsi="Times New Roman"/>
            <w:bCs/>
            <w:sz w:val="24"/>
            <w:szCs w:val="24"/>
          </w:rPr>
          <w:delText>.</w:delText>
        </w:r>
      </w:del>
      <w:ins w:id="84" w:author="james Kamau" w:date="2025-02-08T21:52:00Z" w16du:dateUtc="2025-02-08T18:52:00Z">
        <w:r w:rsidR="00FA4514">
          <w:rPr>
            <w:rFonts w:ascii="Times New Roman" w:hAnsi="Times New Roman"/>
            <w:bCs/>
            <w:sz w:val="24"/>
            <w:szCs w:val="24"/>
          </w:rPr>
          <w:t>ure</w:t>
        </w:r>
      </w:ins>
      <w:r w:rsidRPr="004C3145">
        <w:rPr>
          <w:rFonts w:ascii="Times New Roman" w:hAnsi="Times New Roman"/>
          <w:bCs/>
          <w:sz w:val="24"/>
          <w:szCs w:val="24"/>
        </w:rPr>
        <w:t xml:space="preserve"> 2: Relative percentage inhibition of membrane </w:t>
      </w:r>
      <w:proofErr w:type="spellStart"/>
      <w:r w:rsidRPr="004C3145">
        <w:rPr>
          <w:rFonts w:ascii="Times New Roman" w:hAnsi="Times New Roman"/>
          <w:bCs/>
          <w:sz w:val="24"/>
          <w:szCs w:val="24"/>
        </w:rPr>
        <w:t>haemolysis</w:t>
      </w:r>
      <w:proofErr w:type="spellEnd"/>
      <w:r w:rsidRPr="004C3145">
        <w:rPr>
          <w:rFonts w:ascii="Times New Roman" w:hAnsi="Times New Roman"/>
          <w:bCs/>
          <w:sz w:val="24"/>
          <w:szCs w:val="24"/>
        </w:rPr>
        <w:t xml:space="preserve"> by various </w:t>
      </w:r>
      <w:commentRangeEnd w:id="82"/>
      <w:r w:rsidR="00FA4514">
        <w:rPr>
          <w:rStyle w:val="CommentReference"/>
          <w:rFonts w:ascii="Times New Roman" w:hAnsi="Times New Roman"/>
          <w:lang w:val="nb-NO" w:eastAsia="nb-NO"/>
        </w:rPr>
        <w:commentReference w:id="82"/>
      </w:r>
      <w:r w:rsidRPr="004C3145">
        <w:rPr>
          <w:rFonts w:ascii="Times New Roman" w:hAnsi="Times New Roman"/>
          <w:bCs/>
          <w:sz w:val="24"/>
          <w:szCs w:val="24"/>
        </w:rPr>
        <w:t>extract and diclofenac concentrations</w:t>
      </w:r>
    </w:p>
    <w:p w14:paraId="664655C1" w14:textId="77777777" w:rsidR="00507D1F" w:rsidRPr="004C3145" w:rsidRDefault="00507D1F" w:rsidP="00507D1F">
      <w:pPr>
        <w:tabs>
          <w:tab w:val="left" w:pos="3944"/>
        </w:tabs>
        <w:spacing w:line="360" w:lineRule="auto"/>
        <w:jc w:val="both"/>
        <w:rPr>
          <w:rFonts w:ascii="Times New Roman" w:hAnsi="Times New Roman"/>
          <w:bCs/>
          <w:sz w:val="24"/>
          <w:szCs w:val="24"/>
        </w:rPr>
      </w:pPr>
    </w:p>
    <w:p w14:paraId="3354B018" w14:textId="77777777" w:rsidR="00507D1F" w:rsidRPr="004C3145" w:rsidRDefault="00507D1F" w:rsidP="00507D1F">
      <w:pPr>
        <w:tabs>
          <w:tab w:val="left" w:pos="3944"/>
        </w:tabs>
        <w:spacing w:line="360" w:lineRule="auto"/>
        <w:jc w:val="both"/>
        <w:rPr>
          <w:rFonts w:ascii="Times New Roman" w:hAnsi="Times New Roman"/>
          <w:b/>
          <w:sz w:val="24"/>
          <w:szCs w:val="24"/>
        </w:rPr>
      </w:pPr>
      <w:r w:rsidRPr="004C3145">
        <w:rPr>
          <w:rFonts w:ascii="Times New Roman" w:hAnsi="Times New Roman"/>
          <w:b/>
          <w:sz w:val="24"/>
          <w:szCs w:val="24"/>
        </w:rPr>
        <w:t>3.4. Investigation of anti-inflammatory effect of methanol extract fraction by egg albumin denaturation inhibition technique</w:t>
      </w:r>
    </w:p>
    <w:p w14:paraId="52F46089" w14:textId="6C8773D6" w:rsidR="00507D1F" w:rsidRPr="004C3145" w:rsidRDefault="00507D1F" w:rsidP="00507D1F">
      <w:pPr>
        <w:tabs>
          <w:tab w:val="left" w:pos="3944"/>
        </w:tabs>
        <w:spacing w:line="360" w:lineRule="auto"/>
        <w:jc w:val="both"/>
        <w:rPr>
          <w:rFonts w:ascii="Times New Roman" w:hAnsi="Times New Roman"/>
          <w:bCs/>
          <w:sz w:val="24"/>
          <w:szCs w:val="24"/>
        </w:rPr>
      </w:pPr>
      <w:r w:rsidRPr="004C3145">
        <w:rPr>
          <w:rFonts w:ascii="Times New Roman" w:hAnsi="Times New Roman"/>
          <w:bCs/>
          <w:sz w:val="24"/>
          <w:szCs w:val="24"/>
        </w:rPr>
        <w:t xml:space="preserve">The presence of the extract in the reaction vessel reduced the denaturation of egg albumin as indicated by higher absorbance/turbidity of the albumin mixture </w:t>
      </w:r>
      <w:del w:id="85" w:author="james Kamau" w:date="2025-02-08T21:52:00Z" w16du:dateUtc="2025-02-08T18:52:00Z">
        <w:r w:rsidRPr="004C3145" w:rsidDel="00FA4514">
          <w:rPr>
            <w:rFonts w:ascii="Times New Roman" w:hAnsi="Times New Roman"/>
            <w:bCs/>
            <w:sz w:val="24"/>
            <w:szCs w:val="24"/>
          </w:rPr>
          <w:delText>vis a vis</w:delText>
        </w:r>
      </w:del>
      <w:proofErr w:type="spellStart"/>
      <w:ins w:id="86" w:author="james Kamau" w:date="2025-02-08T21:53:00Z" w16du:dateUtc="2025-02-08T18:53:00Z">
        <w:r w:rsidR="00FA4514">
          <w:rPr>
            <w:rFonts w:ascii="Times New Roman" w:hAnsi="Times New Roman"/>
            <w:bCs/>
            <w:sz w:val="24"/>
            <w:szCs w:val="24"/>
          </w:rPr>
          <w:t>compaed</w:t>
        </w:r>
        <w:proofErr w:type="spellEnd"/>
        <w:r w:rsidR="00FA4514">
          <w:rPr>
            <w:rFonts w:ascii="Times New Roman" w:hAnsi="Times New Roman"/>
            <w:bCs/>
            <w:sz w:val="24"/>
            <w:szCs w:val="24"/>
          </w:rPr>
          <w:t xml:space="preserve"> to</w:t>
        </w:r>
      </w:ins>
      <w:r w:rsidRPr="004C3145">
        <w:rPr>
          <w:rFonts w:ascii="Times New Roman" w:hAnsi="Times New Roman"/>
          <w:bCs/>
          <w:sz w:val="24"/>
          <w:szCs w:val="24"/>
        </w:rPr>
        <w:t xml:space="preserve"> the control</w:t>
      </w:r>
      <w:del w:id="87" w:author="james Kamau" w:date="2025-02-08T21:53:00Z" w16du:dateUtc="2025-02-08T18:53:00Z">
        <w:r w:rsidRPr="004C3145" w:rsidDel="00FA4514">
          <w:rPr>
            <w:rFonts w:ascii="Times New Roman" w:hAnsi="Times New Roman"/>
            <w:bCs/>
            <w:sz w:val="24"/>
            <w:szCs w:val="24"/>
          </w:rPr>
          <w:delText>,</w:delText>
        </w:r>
      </w:del>
      <w:r w:rsidRPr="004C3145">
        <w:rPr>
          <w:rFonts w:ascii="Times New Roman" w:hAnsi="Times New Roman"/>
          <w:bCs/>
          <w:sz w:val="24"/>
          <w:szCs w:val="24"/>
        </w:rPr>
        <w:t xml:space="preserve"> (fig</w:t>
      </w:r>
      <w:ins w:id="88" w:author="james Kamau" w:date="2025-02-08T21:53:00Z" w16du:dateUtc="2025-02-08T18:53:00Z">
        <w:r w:rsidR="00FA4514">
          <w:rPr>
            <w:rFonts w:ascii="Times New Roman" w:hAnsi="Times New Roman"/>
            <w:bCs/>
            <w:sz w:val="24"/>
            <w:szCs w:val="24"/>
          </w:rPr>
          <w:t>ure</w:t>
        </w:r>
      </w:ins>
      <w:r w:rsidRPr="004C3145">
        <w:rPr>
          <w:rFonts w:ascii="Times New Roman" w:hAnsi="Times New Roman"/>
          <w:bCs/>
          <w:sz w:val="24"/>
          <w:szCs w:val="24"/>
        </w:rPr>
        <w:t xml:space="preserve"> 3).  The inhibitory effect was clearly dose/concentration dependent. For instance, while 0.2 mg/ml concentration of the extract produced 12 % inhibition, equal volume of 0.8 mg/</w:t>
      </w:r>
      <w:commentRangeStart w:id="89"/>
      <w:r w:rsidRPr="004C3145">
        <w:rPr>
          <w:rFonts w:ascii="Times New Roman" w:hAnsi="Times New Roman"/>
          <w:bCs/>
          <w:sz w:val="24"/>
          <w:szCs w:val="24"/>
        </w:rPr>
        <w:t xml:space="preserve">ml concentration of the same extract induced 58 % inhibition. Water as a negative control sample yielded no inhibition while 0.8 mg/ml concentration of diclofenac caused 74 % inhibition indicating greater potency of this control over 1.0 mg/ml concentration of the extract </w:t>
      </w:r>
      <w:commentRangeEnd w:id="89"/>
      <w:r w:rsidR="00FA4514">
        <w:rPr>
          <w:rStyle w:val="CommentReference"/>
          <w:rFonts w:ascii="Times New Roman" w:hAnsi="Times New Roman"/>
          <w:lang w:val="nb-NO" w:eastAsia="nb-NO"/>
        </w:rPr>
        <w:commentReference w:id="89"/>
      </w:r>
      <w:r w:rsidRPr="004C3145">
        <w:rPr>
          <w:rFonts w:ascii="Times New Roman" w:hAnsi="Times New Roman"/>
          <w:bCs/>
          <w:sz w:val="24"/>
          <w:szCs w:val="24"/>
        </w:rPr>
        <w:t xml:space="preserve">fraction. </w:t>
      </w:r>
    </w:p>
    <w:p w14:paraId="04283D1E" w14:textId="77777777" w:rsidR="00507D1F" w:rsidRPr="004C3145" w:rsidRDefault="00507D1F" w:rsidP="00507D1F">
      <w:pPr>
        <w:tabs>
          <w:tab w:val="left" w:pos="3944"/>
        </w:tabs>
        <w:spacing w:line="360" w:lineRule="auto"/>
        <w:jc w:val="both"/>
        <w:rPr>
          <w:rFonts w:ascii="Times New Roman" w:hAnsi="Times New Roman"/>
          <w:bCs/>
          <w:sz w:val="24"/>
          <w:szCs w:val="24"/>
        </w:rPr>
      </w:pPr>
      <w:r w:rsidRPr="004C3145">
        <w:rPr>
          <w:rFonts w:ascii="Times New Roman" w:hAnsi="Times New Roman"/>
          <w:bCs/>
          <w:sz w:val="24"/>
          <w:szCs w:val="24"/>
        </w:rPr>
        <w:lastRenderedPageBreak/>
        <w:t xml:space="preserve">                       </w:t>
      </w:r>
      <w:r w:rsidRPr="004C3145">
        <w:rPr>
          <w:rFonts w:ascii="Times New Roman" w:hAnsi="Times New Roman"/>
          <w:noProof/>
          <w:sz w:val="24"/>
          <w:szCs w:val="24"/>
          <w14:ligatures w14:val="standardContextual"/>
        </w:rPr>
        <w:drawing>
          <wp:inline distT="0" distB="0" distL="0" distR="0" wp14:anchorId="02DF941E" wp14:editId="56420715">
            <wp:extent cx="5759450" cy="2296795"/>
            <wp:effectExtent l="0" t="0" r="12700" b="8255"/>
            <wp:docPr id="339202488" name="Chart 1">
              <a:extLst xmlns:a="http://schemas.openxmlformats.org/drawingml/2006/main">
                <a:ext uri="{FF2B5EF4-FFF2-40B4-BE49-F238E27FC236}">
                  <a16:creationId xmlns:a16="http://schemas.microsoft.com/office/drawing/2014/main" id="{C8231A15-FEBC-94D7-D572-89B203F3F6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6BD571B" w14:textId="5D99A355" w:rsidR="00507D1F" w:rsidRPr="004C3145" w:rsidRDefault="00507D1F" w:rsidP="00507D1F">
      <w:pPr>
        <w:tabs>
          <w:tab w:val="left" w:pos="3944"/>
        </w:tabs>
        <w:spacing w:line="360" w:lineRule="auto"/>
        <w:jc w:val="both"/>
        <w:rPr>
          <w:rFonts w:ascii="Times New Roman" w:hAnsi="Times New Roman"/>
          <w:bCs/>
          <w:sz w:val="24"/>
          <w:szCs w:val="24"/>
        </w:rPr>
      </w:pPr>
      <w:r w:rsidRPr="004C3145">
        <w:rPr>
          <w:rFonts w:ascii="Times New Roman" w:hAnsi="Times New Roman"/>
          <w:bCs/>
          <w:sz w:val="24"/>
          <w:szCs w:val="24"/>
        </w:rPr>
        <w:t>Fig</w:t>
      </w:r>
      <w:del w:id="90" w:author="james Kamau" w:date="2025-02-08T21:54:00Z" w16du:dateUtc="2025-02-08T18:54:00Z">
        <w:r w:rsidRPr="004C3145" w:rsidDel="00FA4514">
          <w:rPr>
            <w:rFonts w:ascii="Times New Roman" w:hAnsi="Times New Roman"/>
            <w:bCs/>
            <w:sz w:val="24"/>
            <w:szCs w:val="24"/>
          </w:rPr>
          <w:delText>.</w:delText>
        </w:r>
      </w:del>
      <w:ins w:id="91" w:author="james Kamau" w:date="2025-02-08T21:54:00Z" w16du:dateUtc="2025-02-08T18:54:00Z">
        <w:r w:rsidR="00FA4514">
          <w:rPr>
            <w:rFonts w:ascii="Times New Roman" w:hAnsi="Times New Roman"/>
            <w:bCs/>
            <w:sz w:val="24"/>
            <w:szCs w:val="24"/>
          </w:rPr>
          <w:t>ure</w:t>
        </w:r>
      </w:ins>
      <w:r w:rsidRPr="004C3145">
        <w:rPr>
          <w:rFonts w:ascii="Times New Roman" w:hAnsi="Times New Roman"/>
          <w:bCs/>
          <w:sz w:val="24"/>
          <w:szCs w:val="24"/>
        </w:rPr>
        <w:t xml:space="preserve"> 3: Percentage inhibition of albumin </w:t>
      </w:r>
      <w:commentRangeStart w:id="92"/>
      <w:r w:rsidRPr="004C3145">
        <w:rPr>
          <w:rFonts w:ascii="Times New Roman" w:hAnsi="Times New Roman"/>
          <w:bCs/>
          <w:sz w:val="24"/>
          <w:szCs w:val="24"/>
        </w:rPr>
        <w:t xml:space="preserve">denaturation by various concentrations of </w:t>
      </w:r>
      <w:commentRangeEnd w:id="92"/>
      <w:r w:rsidR="00FA4514">
        <w:rPr>
          <w:rStyle w:val="CommentReference"/>
          <w:rFonts w:ascii="Times New Roman" w:hAnsi="Times New Roman"/>
          <w:lang w:val="nb-NO" w:eastAsia="nb-NO"/>
        </w:rPr>
        <w:commentReference w:id="92"/>
      </w:r>
      <w:r w:rsidRPr="004C3145">
        <w:rPr>
          <w:rFonts w:ascii="Times New Roman" w:hAnsi="Times New Roman"/>
          <w:bCs/>
          <w:i/>
          <w:iCs/>
          <w:sz w:val="24"/>
          <w:szCs w:val="24"/>
        </w:rPr>
        <w:t>M. lucida</w:t>
      </w:r>
      <w:r w:rsidRPr="004C3145">
        <w:rPr>
          <w:rFonts w:ascii="Times New Roman" w:hAnsi="Times New Roman"/>
          <w:bCs/>
          <w:sz w:val="24"/>
          <w:szCs w:val="24"/>
        </w:rPr>
        <w:t xml:space="preserve"> methanol extract fractions and control samples</w:t>
      </w:r>
    </w:p>
    <w:p w14:paraId="78C36AEA" w14:textId="35C42B1F" w:rsidR="00507D1F" w:rsidRPr="004C3145" w:rsidRDefault="00507D1F" w:rsidP="00507D1F">
      <w:pPr>
        <w:spacing w:line="360" w:lineRule="auto"/>
        <w:jc w:val="both"/>
        <w:rPr>
          <w:rFonts w:ascii="Times New Roman" w:hAnsi="Times New Roman"/>
          <w:bCs/>
          <w:sz w:val="24"/>
          <w:szCs w:val="24"/>
        </w:rPr>
      </w:pPr>
      <w:r w:rsidRPr="004C3145">
        <w:rPr>
          <w:rFonts w:ascii="Times New Roman" w:hAnsi="Times New Roman"/>
          <w:bCs/>
          <w:sz w:val="24"/>
          <w:szCs w:val="24"/>
        </w:rPr>
        <w:t xml:space="preserve">The various results and observations made in the study strongly suggested that </w:t>
      </w:r>
      <w:r w:rsidRPr="004C3145">
        <w:rPr>
          <w:rFonts w:ascii="Times New Roman" w:hAnsi="Times New Roman"/>
          <w:bCs/>
          <w:i/>
          <w:iCs/>
          <w:sz w:val="24"/>
          <w:szCs w:val="24"/>
        </w:rPr>
        <w:t>M. lucida</w:t>
      </w:r>
      <w:r w:rsidRPr="004C3145">
        <w:rPr>
          <w:rFonts w:ascii="Times New Roman" w:hAnsi="Times New Roman"/>
          <w:bCs/>
          <w:sz w:val="24"/>
          <w:szCs w:val="24"/>
        </w:rPr>
        <w:t xml:space="preserve"> methanol extract fractions possess some anti-inflammatory activity. Previous reports gave similar verdict and suggested that the anti-inflammatory effect </w:t>
      </w:r>
      <w:commentRangeStart w:id="93"/>
      <w:r w:rsidRPr="004C3145">
        <w:rPr>
          <w:rFonts w:ascii="Times New Roman" w:hAnsi="Times New Roman"/>
          <w:bCs/>
          <w:sz w:val="24"/>
          <w:szCs w:val="24"/>
        </w:rPr>
        <w:t xml:space="preserve">was due to the presence of flavonoids. Flavonoids have been reported to modulate the expression of enzymes involved in inflammation and pro-inflammation biomarkers </w:t>
      </w:r>
      <w:commentRangeEnd w:id="93"/>
      <w:r w:rsidR="00246D1B">
        <w:rPr>
          <w:rStyle w:val="CommentReference"/>
          <w:rFonts w:ascii="Times New Roman" w:hAnsi="Times New Roman"/>
          <w:lang w:val="nb-NO" w:eastAsia="nb-NO"/>
        </w:rPr>
        <w:commentReference w:id="93"/>
      </w:r>
      <w:r w:rsidRPr="004C3145">
        <w:rPr>
          <w:rFonts w:ascii="Times New Roman" w:hAnsi="Times New Roman"/>
          <w:bCs/>
          <w:sz w:val="24"/>
          <w:szCs w:val="24"/>
        </w:rPr>
        <w:t xml:space="preserve">through inhibition of transcription factors (Swanson, 2015). Some flavonoids like quercetin, luteolin and apigenin have also been previously reported to be directly responsible for anti-inflammatory activity of many plant extracts (Nur, 2018 and Yao </w:t>
      </w:r>
      <w:r w:rsidRPr="004C3145">
        <w:rPr>
          <w:rFonts w:ascii="Times New Roman" w:hAnsi="Times New Roman"/>
          <w:bCs/>
          <w:i/>
          <w:iCs/>
          <w:sz w:val="24"/>
          <w:szCs w:val="24"/>
        </w:rPr>
        <w:t>et al</w:t>
      </w:r>
      <w:r w:rsidR="00F4223B" w:rsidRPr="004C3145">
        <w:rPr>
          <w:rFonts w:ascii="Times New Roman" w:hAnsi="Times New Roman"/>
          <w:bCs/>
          <w:sz w:val="24"/>
          <w:szCs w:val="24"/>
        </w:rPr>
        <w:t>.</w:t>
      </w:r>
      <w:r w:rsidRPr="004C3145">
        <w:rPr>
          <w:rFonts w:ascii="Times New Roman" w:hAnsi="Times New Roman"/>
          <w:bCs/>
          <w:sz w:val="24"/>
          <w:szCs w:val="24"/>
        </w:rPr>
        <w:t xml:space="preserve"> 2016).</w:t>
      </w:r>
    </w:p>
    <w:p w14:paraId="1A5B4FE0" w14:textId="77777777" w:rsidR="00790ADA" w:rsidRPr="004C3145" w:rsidRDefault="00790ADA" w:rsidP="00441B6F">
      <w:pPr>
        <w:pStyle w:val="Body"/>
        <w:spacing w:after="0"/>
        <w:rPr>
          <w:rFonts w:ascii="Arial" w:hAnsi="Arial" w:cs="Arial"/>
        </w:rPr>
      </w:pPr>
    </w:p>
    <w:p w14:paraId="20BC6FE6" w14:textId="471B476D" w:rsidR="000E6399" w:rsidRPr="004C3145" w:rsidRDefault="00000F8F" w:rsidP="000E6399">
      <w:pPr>
        <w:pStyle w:val="ConcHead"/>
        <w:spacing w:after="0"/>
        <w:jc w:val="both"/>
        <w:rPr>
          <w:rFonts w:ascii="Arial" w:hAnsi="Arial" w:cs="Arial"/>
        </w:rPr>
      </w:pPr>
      <w:r w:rsidRPr="004C3145">
        <w:rPr>
          <w:rFonts w:ascii="Arial" w:hAnsi="Arial" w:cs="Arial"/>
        </w:rPr>
        <w:t xml:space="preserve">4. </w:t>
      </w:r>
      <w:r w:rsidR="00B01FCD" w:rsidRPr="004C3145">
        <w:rPr>
          <w:rFonts w:ascii="Arial" w:hAnsi="Arial" w:cs="Arial"/>
        </w:rPr>
        <w:t>Conclusion</w:t>
      </w:r>
    </w:p>
    <w:p w14:paraId="1B65B79E" w14:textId="77777777" w:rsidR="000E6399" w:rsidRPr="004C3145" w:rsidRDefault="000E6399" w:rsidP="000E6399">
      <w:pPr>
        <w:pStyle w:val="ConcHead"/>
        <w:spacing w:after="0"/>
        <w:jc w:val="both"/>
        <w:rPr>
          <w:rFonts w:ascii="Arial" w:hAnsi="Arial" w:cs="Arial"/>
        </w:rPr>
      </w:pPr>
    </w:p>
    <w:p w14:paraId="781D8632" w14:textId="47D4567B" w:rsidR="000E6399" w:rsidRPr="004C3145" w:rsidRDefault="000E6399" w:rsidP="000E6399">
      <w:pPr>
        <w:spacing w:line="360" w:lineRule="auto"/>
        <w:jc w:val="both"/>
        <w:rPr>
          <w:rFonts w:ascii="Times New Roman" w:hAnsi="Times New Roman"/>
          <w:bCs/>
          <w:sz w:val="24"/>
          <w:szCs w:val="24"/>
        </w:rPr>
      </w:pPr>
      <w:r w:rsidRPr="004C3145">
        <w:rPr>
          <w:rFonts w:ascii="Times New Roman" w:hAnsi="Times New Roman"/>
          <w:bCs/>
          <w:sz w:val="24"/>
          <w:szCs w:val="24"/>
        </w:rPr>
        <w:t xml:space="preserve"> </w:t>
      </w:r>
      <w:r w:rsidRPr="004C3145">
        <w:rPr>
          <w:rFonts w:ascii="Times New Roman" w:hAnsi="Times New Roman"/>
          <w:bCs/>
          <w:i/>
          <w:iCs/>
          <w:sz w:val="24"/>
          <w:szCs w:val="24"/>
        </w:rPr>
        <w:t>M. lucida</w:t>
      </w:r>
      <w:r w:rsidRPr="004C3145">
        <w:rPr>
          <w:rFonts w:ascii="Times New Roman" w:hAnsi="Times New Roman"/>
          <w:bCs/>
          <w:sz w:val="24"/>
          <w:szCs w:val="24"/>
        </w:rPr>
        <w:t xml:space="preserve"> stem bark possesses </w:t>
      </w:r>
      <w:r w:rsidR="004E7C68">
        <w:rPr>
          <w:rFonts w:ascii="Times New Roman" w:hAnsi="Times New Roman"/>
          <w:bCs/>
          <w:sz w:val="24"/>
          <w:szCs w:val="24"/>
        </w:rPr>
        <w:t>significant</w:t>
      </w:r>
      <w:r w:rsidRPr="004C3145">
        <w:rPr>
          <w:rFonts w:ascii="Times New Roman" w:hAnsi="Times New Roman"/>
          <w:bCs/>
          <w:sz w:val="24"/>
          <w:szCs w:val="24"/>
        </w:rPr>
        <w:t xml:space="preserve"> anti-inflammatory property possibly due to the presence of many bioactive constituents particularly flavonoids. The extract, therefore, comes as a good bio</w:t>
      </w:r>
      <w:r w:rsidR="004E7C68">
        <w:rPr>
          <w:rFonts w:ascii="Times New Roman" w:hAnsi="Times New Roman"/>
          <w:bCs/>
          <w:sz w:val="24"/>
          <w:szCs w:val="24"/>
        </w:rPr>
        <w:t>based</w:t>
      </w:r>
      <w:r w:rsidR="007359C0">
        <w:rPr>
          <w:rFonts w:ascii="Times New Roman" w:hAnsi="Times New Roman"/>
          <w:bCs/>
          <w:sz w:val="24"/>
          <w:szCs w:val="24"/>
        </w:rPr>
        <w:t xml:space="preserve"> </w:t>
      </w:r>
      <w:r w:rsidRPr="004C3145">
        <w:rPr>
          <w:rFonts w:ascii="Times New Roman" w:hAnsi="Times New Roman"/>
          <w:bCs/>
          <w:sz w:val="24"/>
          <w:szCs w:val="24"/>
        </w:rPr>
        <w:t>alternative to some chemical based anti-inflammatory drugs like indomethacin and diclofenac which have been associated with many adverse effects.  Future research may</w:t>
      </w:r>
      <w:r w:rsidR="007D6FBD">
        <w:rPr>
          <w:rFonts w:ascii="Times New Roman" w:hAnsi="Times New Roman"/>
          <w:bCs/>
          <w:sz w:val="24"/>
          <w:szCs w:val="24"/>
        </w:rPr>
        <w:t xml:space="preserve"> however,</w:t>
      </w:r>
      <w:r w:rsidRPr="004C3145">
        <w:rPr>
          <w:rFonts w:ascii="Times New Roman" w:hAnsi="Times New Roman"/>
          <w:bCs/>
          <w:sz w:val="24"/>
          <w:szCs w:val="24"/>
        </w:rPr>
        <w:t xml:space="preserve"> explore the possibility of formulating the extract as orthodox pharmaceutical dosage form thereby improving its usefulness and overcoming many draw backs associated with crude drug formulations. </w:t>
      </w:r>
      <w:r w:rsidRPr="004C3145">
        <w:rPr>
          <w:rFonts w:ascii="Times New Roman" w:hAnsi="Times New Roman"/>
          <w:bCs/>
          <w:sz w:val="24"/>
          <w:szCs w:val="24"/>
        </w:rPr>
        <w:lastRenderedPageBreak/>
        <w:t xml:space="preserve">The work has given credence to the widespread use of </w:t>
      </w:r>
      <w:r w:rsidRPr="004C3145">
        <w:rPr>
          <w:rFonts w:ascii="Times New Roman" w:hAnsi="Times New Roman"/>
          <w:bCs/>
          <w:i/>
          <w:iCs/>
          <w:sz w:val="24"/>
          <w:szCs w:val="24"/>
        </w:rPr>
        <w:t>M. lucida</w:t>
      </w:r>
      <w:r w:rsidRPr="004C3145">
        <w:rPr>
          <w:rFonts w:ascii="Times New Roman" w:hAnsi="Times New Roman"/>
          <w:bCs/>
          <w:sz w:val="24"/>
          <w:szCs w:val="24"/>
        </w:rPr>
        <w:t xml:space="preserve"> the extract the in African traditional medicine. </w:t>
      </w:r>
    </w:p>
    <w:p w14:paraId="1598D818" w14:textId="77777777" w:rsidR="000E6399" w:rsidRPr="004C3145" w:rsidRDefault="000E6399" w:rsidP="000E6399">
      <w:pPr>
        <w:pStyle w:val="Body"/>
        <w:spacing w:line="360" w:lineRule="auto"/>
        <w:rPr>
          <w:rFonts w:ascii="Times New Roman" w:hAnsi="Times New Roman"/>
          <w:b/>
          <w:sz w:val="24"/>
          <w:szCs w:val="24"/>
        </w:rPr>
      </w:pPr>
      <w:r w:rsidRPr="004C3145">
        <w:rPr>
          <w:rFonts w:ascii="Times New Roman" w:hAnsi="Times New Roman"/>
          <w:b/>
          <w:sz w:val="24"/>
          <w:szCs w:val="24"/>
        </w:rPr>
        <w:t>CONFLICT OF INTEREST DECLARATION</w:t>
      </w:r>
    </w:p>
    <w:p w14:paraId="23A6CED6" w14:textId="77777777" w:rsidR="000E6399" w:rsidRPr="004C3145" w:rsidRDefault="000E6399" w:rsidP="000E6399">
      <w:pPr>
        <w:pStyle w:val="Body"/>
        <w:spacing w:line="360" w:lineRule="auto"/>
        <w:rPr>
          <w:rFonts w:ascii="Times New Roman" w:hAnsi="Times New Roman"/>
          <w:sz w:val="24"/>
          <w:szCs w:val="24"/>
        </w:rPr>
      </w:pPr>
      <w:r w:rsidRPr="004C3145">
        <w:rPr>
          <w:rFonts w:ascii="Times New Roman" w:hAnsi="Times New Roman"/>
          <w:sz w:val="24"/>
          <w:szCs w:val="24"/>
        </w:rPr>
        <w:t>The authors individually and collectively declared that they had no conflict of interest in respect of this work.</w:t>
      </w:r>
    </w:p>
    <w:p w14:paraId="4D5ED34A" w14:textId="77777777" w:rsidR="008623D5" w:rsidRPr="004C3145" w:rsidRDefault="008623D5" w:rsidP="00F46CBA">
      <w:pPr>
        <w:pStyle w:val="ReferHead"/>
        <w:spacing w:after="0" w:line="360" w:lineRule="auto"/>
        <w:jc w:val="both"/>
        <w:rPr>
          <w:rFonts w:ascii="Arial" w:hAnsi="Arial" w:cs="Arial"/>
          <w:b w:val="0"/>
          <w:caps w:val="0"/>
          <w:sz w:val="20"/>
        </w:rPr>
      </w:pPr>
    </w:p>
    <w:p w14:paraId="33264DE6" w14:textId="06096E32" w:rsidR="002B685A" w:rsidRPr="00D972AC" w:rsidRDefault="00091328" w:rsidP="00441B6F">
      <w:pPr>
        <w:pStyle w:val="ReferHead"/>
        <w:spacing w:after="0"/>
        <w:jc w:val="both"/>
        <w:rPr>
          <w:rFonts w:ascii="Times New Roman" w:hAnsi="Times New Roman"/>
          <w:bCs/>
          <w:sz w:val="24"/>
          <w:szCs w:val="24"/>
        </w:rPr>
      </w:pPr>
      <w:r w:rsidRPr="00D972AC">
        <w:rPr>
          <w:rFonts w:ascii="Times New Roman" w:hAnsi="Times New Roman"/>
          <w:bCs/>
          <w:sz w:val="24"/>
          <w:szCs w:val="24"/>
        </w:rPr>
        <w:t>INFORMED CONSENT AND ETHICAL APPROVALS</w:t>
      </w:r>
    </w:p>
    <w:p w14:paraId="5F874C44" w14:textId="77777777" w:rsidR="002B685A" w:rsidRPr="00D972AC" w:rsidRDefault="002B685A" w:rsidP="00441B6F">
      <w:pPr>
        <w:pStyle w:val="ReferHead"/>
        <w:spacing w:after="0"/>
        <w:jc w:val="both"/>
        <w:rPr>
          <w:rFonts w:ascii="Times New Roman" w:hAnsi="Times New Roman"/>
          <w:bCs/>
          <w:sz w:val="24"/>
          <w:szCs w:val="24"/>
        </w:rPr>
      </w:pPr>
    </w:p>
    <w:p w14:paraId="28B8EE22" w14:textId="26DEAEBA" w:rsidR="001A29D8" w:rsidRPr="00D972AC" w:rsidRDefault="001A29D8" w:rsidP="00E6301F">
      <w:pPr>
        <w:pStyle w:val="ReferHead"/>
        <w:spacing w:after="0" w:line="360" w:lineRule="auto"/>
        <w:jc w:val="both"/>
        <w:rPr>
          <w:rFonts w:ascii="Times New Roman" w:hAnsi="Times New Roman"/>
          <w:b w:val="0"/>
          <w:caps w:val="0"/>
          <w:sz w:val="24"/>
          <w:szCs w:val="24"/>
        </w:rPr>
      </w:pPr>
      <w:r w:rsidRPr="00D972AC">
        <w:rPr>
          <w:rFonts w:ascii="Times New Roman" w:hAnsi="Times New Roman"/>
          <w:b w:val="0"/>
          <w:caps w:val="0"/>
          <w:sz w:val="24"/>
          <w:szCs w:val="24"/>
        </w:rPr>
        <w:t xml:space="preserve">All authors </w:t>
      </w:r>
      <w:r w:rsidR="000A2081" w:rsidRPr="00D972AC">
        <w:rPr>
          <w:rFonts w:ascii="Times New Roman" w:hAnsi="Times New Roman"/>
          <w:b w:val="0"/>
          <w:caps w:val="0"/>
          <w:sz w:val="24"/>
          <w:szCs w:val="24"/>
        </w:rPr>
        <w:t xml:space="preserve">hereby </w:t>
      </w:r>
      <w:r w:rsidRPr="00D972AC">
        <w:rPr>
          <w:rFonts w:ascii="Times New Roman" w:hAnsi="Times New Roman"/>
          <w:b w:val="0"/>
          <w:caps w:val="0"/>
          <w:sz w:val="24"/>
          <w:szCs w:val="24"/>
        </w:rPr>
        <w:t xml:space="preserve">declare that ‘written informed consent was obtained from the </w:t>
      </w:r>
      <w:r w:rsidR="000A2081" w:rsidRPr="00D972AC">
        <w:rPr>
          <w:rFonts w:ascii="Times New Roman" w:hAnsi="Times New Roman"/>
          <w:b w:val="0"/>
          <w:caps w:val="0"/>
          <w:sz w:val="24"/>
          <w:szCs w:val="24"/>
        </w:rPr>
        <w:t>volunteer who donated blood for in vitro studies</w:t>
      </w:r>
      <w:r w:rsidRPr="00D972AC">
        <w:rPr>
          <w:rFonts w:ascii="Times New Roman" w:hAnsi="Times New Roman"/>
          <w:b w:val="0"/>
          <w:caps w:val="0"/>
          <w:sz w:val="24"/>
          <w:szCs w:val="24"/>
        </w:rPr>
        <w:t>.</w:t>
      </w:r>
      <w:r w:rsidR="000A2081" w:rsidRPr="00D972AC">
        <w:rPr>
          <w:rFonts w:ascii="Times New Roman" w:hAnsi="Times New Roman"/>
          <w:b w:val="0"/>
          <w:caps w:val="0"/>
          <w:sz w:val="24"/>
          <w:szCs w:val="24"/>
        </w:rPr>
        <w:t xml:space="preserve"> Approval was also obtained from the Enugu State University Committee on Clinical Research</w:t>
      </w:r>
    </w:p>
    <w:p w14:paraId="4659925F" w14:textId="2CB9D4BC" w:rsidR="0041027F" w:rsidRPr="00D972AC" w:rsidRDefault="008671C6" w:rsidP="00E6301F">
      <w:pPr>
        <w:pStyle w:val="ReferHead"/>
        <w:spacing w:after="0" w:line="360" w:lineRule="auto"/>
        <w:jc w:val="both"/>
        <w:rPr>
          <w:rFonts w:ascii="Times New Roman" w:hAnsi="Times New Roman"/>
          <w:b w:val="0"/>
          <w:caps w:val="0"/>
          <w:sz w:val="24"/>
          <w:szCs w:val="24"/>
        </w:rPr>
      </w:pPr>
      <w:r w:rsidRPr="00D972AC">
        <w:rPr>
          <w:rFonts w:ascii="Times New Roman" w:hAnsi="Times New Roman"/>
          <w:b w:val="0"/>
          <w:caps w:val="0"/>
          <w:sz w:val="24"/>
          <w:szCs w:val="24"/>
        </w:rPr>
        <w:t xml:space="preserve">All authors </w:t>
      </w:r>
      <w:r w:rsidR="00E6301F" w:rsidRPr="00D972AC">
        <w:rPr>
          <w:rFonts w:ascii="Times New Roman" w:hAnsi="Times New Roman"/>
          <w:b w:val="0"/>
          <w:caps w:val="0"/>
          <w:sz w:val="24"/>
          <w:szCs w:val="24"/>
        </w:rPr>
        <w:t xml:space="preserve">also </w:t>
      </w:r>
      <w:r w:rsidRPr="00D972AC">
        <w:rPr>
          <w:rFonts w:ascii="Times New Roman" w:hAnsi="Times New Roman"/>
          <w:b w:val="0"/>
          <w:caps w:val="0"/>
          <w:sz w:val="24"/>
          <w:szCs w:val="24"/>
        </w:rPr>
        <w:t>declare that</w:t>
      </w:r>
      <w:r w:rsidR="00E6301F" w:rsidRPr="00D972AC">
        <w:rPr>
          <w:rFonts w:ascii="Times New Roman" w:hAnsi="Times New Roman"/>
          <w:b w:val="0"/>
          <w:caps w:val="0"/>
          <w:sz w:val="24"/>
          <w:szCs w:val="24"/>
        </w:rPr>
        <w:t xml:space="preserve"> </w:t>
      </w:r>
      <w:r w:rsidR="0041027F" w:rsidRPr="00D972AC">
        <w:rPr>
          <w:rFonts w:ascii="Times New Roman" w:hAnsi="Times New Roman"/>
          <w:b w:val="0"/>
          <w:caps w:val="0"/>
          <w:sz w:val="24"/>
          <w:szCs w:val="24"/>
        </w:rPr>
        <w:t>Principles of laboratory animal care (NIH publication No. 85-23, revised 1985) were followed</w:t>
      </w:r>
      <w:r w:rsidR="00E6301F" w:rsidRPr="00D972AC">
        <w:rPr>
          <w:rFonts w:ascii="Times New Roman" w:hAnsi="Times New Roman"/>
          <w:b w:val="0"/>
          <w:caps w:val="0"/>
          <w:sz w:val="24"/>
          <w:szCs w:val="24"/>
        </w:rPr>
        <w:t xml:space="preserve"> and that approval was gotten from the University’s Animal Use Ethics and Safety Committee for the use of life rats in the study</w:t>
      </w:r>
    </w:p>
    <w:p w14:paraId="75512C30" w14:textId="77777777" w:rsidR="00CD6856" w:rsidRPr="00D972AC" w:rsidRDefault="00CD6856" w:rsidP="00E6301F">
      <w:pPr>
        <w:pStyle w:val="ReferHead"/>
        <w:spacing w:after="0" w:line="360" w:lineRule="auto"/>
        <w:jc w:val="both"/>
        <w:rPr>
          <w:rFonts w:ascii="Times New Roman" w:hAnsi="Times New Roman"/>
          <w:b w:val="0"/>
          <w:caps w:val="0"/>
          <w:sz w:val="24"/>
          <w:szCs w:val="24"/>
        </w:rPr>
      </w:pPr>
    </w:p>
    <w:p w14:paraId="13824B9F" w14:textId="77777777" w:rsidR="00B01FCD" w:rsidRPr="00D972AC" w:rsidRDefault="00B01FCD" w:rsidP="00441B6F">
      <w:pPr>
        <w:pStyle w:val="ReferHead"/>
        <w:spacing w:after="0"/>
        <w:jc w:val="both"/>
        <w:rPr>
          <w:rFonts w:ascii="Times New Roman" w:hAnsi="Times New Roman"/>
        </w:rPr>
      </w:pPr>
      <w:r w:rsidRPr="00D972AC">
        <w:rPr>
          <w:rFonts w:ascii="Times New Roman" w:hAnsi="Times New Roman"/>
        </w:rPr>
        <w:t>References</w:t>
      </w:r>
    </w:p>
    <w:p w14:paraId="2F79EE0C" w14:textId="77777777" w:rsidR="00CB38E7" w:rsidRPr="004C3145" w:rsidRDefault="00CB38E7" w:rsidP="00CB38E7">
      <w:pPr>
        <w:spacing w:line="360" w:lineRule="auto"/>
        <w:ind w:left="600" w:hanging="720"/>
        <w:mirrorIndents/>
        <w:jc w:val="both"/>
        <w:rPr>
          <w:rFonts w:ascii="Times New Roman" w:hAnsi="Times New Roman"/>
          <w:bCs/>
          <w:sz w:val="24"/>
          <w:szCs w:val="24"/>
          <w:lang w:eastAsia="zh-CN"/>
        </w:rPr>
      </w:pPr>
      <w:r w:rsidRPr="004C3145">
        <w:rPr>
          <w:rFonts w:ascii="Times New Roman" w:hAnsi="Times New Roman"/>
          <w:bCs/>
          <w:sz w:val="24"/>
          <w:szCs w:val="24"/>
          <w:lang w:eastAsia="zh-CN"/>
        </w:rPr>
        <w:t xml:space="preserve"> </w:t>
      </w:r>
    </w:p>
    <w:p w14:paraId="73AE08B7" w14:textId="123AE40D" w:rsidR="00CB38E7" w:rsidRPr="004C3145" w:rsidRDefault="00CB38E7" w:rsidP="00CB38E7">
      <w:pPr>
        <w:spacing w:line="360" w:lineRule="auto"/>
        <w:ind w:left="720" w:hanging="720"/>
        <w:mirrorIndents/>
        <w:jc w:val="both"/>
        <w:rPr>
          <w:rFonts w:ascii="Times New Roman" w:hAnsi="Times New Roman"/>
          <w:bCs/>
          <w:sz w:val="24"/>
          <w:szCs w:val="24"/>
        </w:rPr>
      </w:pPr>
      <w:r w:rsidRPr="004C3145">
        <w:rPr>
          <w:rFonts w:ascii="Times New Roman" w:hAnsi="Times New Roman"/>
          <w:bCs/>
          <w:sz w:val="24"/>
          <w:szCs w:val="24"/>
        </w:rPr>
        <w:t xml:space="preserve"> </w:t>
      </w:r>
      <w:proofErr w:type="spellStart"/>
      <w:r w:rsidRPr="004C3145">
        <w:rPr>
          <w:rFonts w:ascii="Times New Roman" w:hAnsi="Times New Roman"/>
          <w:bCs/>
          <w:sz w:val="24"/>
          <w:szCs w:val="24"/>
        </w:rPr>
        <w:t>Belakredar</w:t>
      </w:r>
      <w:proofErr w:type="spellEnd"/>
      <w:r w:rsidRPr="004C3145">
        <w:rPr>
          <w:rFonts w:ascii="Times New Roman" w:hAnsi="Times New Roman"/>
          <w:bCs/>
          <w:sz w:val="24"/>
          <w:szCs w:val="24"/>
        </w:rPr>
        <w:t xml:space="preserve">, A., </w:t>
      </w:r>
      <w:proofErr w:type="spellStart"/>
      <w:r w:rsidRPr="004C3145">
        <w:rPr>
          <w:rFonts w:ascii="Times New Roman" w:hAnsi="Times New Roman"/>
          <w:bCs/>
          <w:sz w:val="24"/>
          <w:szCs w:val="24"/>
        </w:rPr>
        <w:t>Boudou</w:t>
      </w:r>
      <w:proofErr w:type="spellEnd"/>
      <w:r w:rsidRPr="004C3145">
        <w:rPr>
          <w:rFonts w:ascii="Times New Roman" w:hAnsi="Times New Roman"/>
          <w:bCs/>
          <w:sz w:val="24"/>
          <w:szCs w:val="24"/>
        </w:rPr>
        <w:t>, F</w:t>
      </w:r>
      <w:r w:rsidR="001B5D75">
        <w:rPr>
          <w:rFonts w:ascii="Times New Roman" w:hAnsi="Times New Roman"/>
          <w:bCs/>
          <w:sz w:val="24"/>
          <w:szCs w:val="24"/>
        </w:rPr>
        <w:t xml:space="preserve"> &amp;</w:t>
      </w:r>
      <w:r w:rsidRPr="004C3145">
        <w:rPr>
          <w:rFonts w:ascii="Times New Roman" w:hAnsi="Times New Roman"/>
          <w:bCs/>
          <w:sz w:val="24"/>
          <w:szCs w:val="24"/>
        </w:rPr>
        <w:t xml:space="preserve"> Abdelghani, S. (2024). Exploring the anti-Inflammatory potential of phytochemicals from </w:t>
      </w:r>
      <w:proofErr w:type="spellStart"/>
      <w:r w:rsidRPr="004C3145">
        <w:rPr>
          <w:rFonts w:ascii="Times New Roman" w:hAnsi="Times New Roman"/>
          <w:bCs/>
          <w:i/>
          <w:iCs/>
          <w:sz w:val="24"/>
          <w:szCs w:val="24"/>
        </w:rPr>
        <w:t>Anvillea</w:t>
      </w:r>
      <w:proofErr w:type="spellEnd"/>
      <w:r w:rsidRPr="004C3145">
        <w:rPr>
          <w:rFonts w:ascii="Times New Roman" w:hAnsi="Times New Roman"/>
          <w:bCs/>
          <w:i/>
          <w:iCs/>
          <w:sz w:val="24"/>
          <w:szCs w:val="24"/>
        </w:rPr>
        <w:t xml:space="preserve"> radiata</w:t>
      </w:r>
      <w:r w:rsidRPr="004C3145">
        <w:rPr>
          <w:rFonts w:ascii="Times New Roman" w:hAnsi="Times New Roman"/>
          <w:bCs/>
          <w:sz w:val="24"/>
          <w:szCs w:val="24"/>
        </w:rPr>
        <w:t xml:space="preserve">: In vitro assay, molecular docking, and molecular dynamics   </w:t>
      </w:r>
    </w:p>
    <w:p w14:paraId="769143D2" w14:textId="51100CB8" w:rsidR="00CB38E7" w:rsidRPr="004C3145" w:rsidRDefault="00CB38E7" w:rsidP="00CB38E7">
      <w:pPr>
        <w:spacing w:line="360" w:lineRule="auto"/>
        <w:ind w:left="720" w:hanging="720"/>
        <w:mirrorIndents/>
        <w:jc w:val="both"/>
        <w:rPr>
          <w:rFonts w:ascii="Times New Roman" w:hAnsi="Times New Roman"/>
          <w:sz w:val="24"/>
          <w:szCs w:val="24"/>
        </w:rPr>
      </w:pPr>
      <w:r w:rsidRPr="004C3145">
        <w:rPr>
          <w:rFonts w:ascii="Times New Roman" w:hAnsi="Times New Roman"/>
          <w:sz w:val="24"/>
          <w:szCs w:val="24"/>
        </w:rPr>
        <w:t xml:space="preserve"> Chen, L., Deng, H., Cui, H., Fang, J.</w:t>
      </w:r>
      <w:proofErr w:type="gramStart"/>
      <w:r w:rsidRPr="004C3145">
        <w:rPr>
          <w:rFonts w:ascii="Times New Roman" w:hAnsi="Times New Roman"/>
          <w:sz w:val="24"/>
          <w:szCs w:val="24"/>
        </w:rPr>
        <w:t>,  Zuo</w:t>
      </w:r>
      <w:proofErr w:type="gramEnd"/>
      <w:r w:rsidRPr="004C3145">
        <w:rPr>
          <w:rFonts w:ascii="Times New Roman" w:hAnsi="Times New Roman"/>
          <w:sz w:val="24"/>
          <w:szCs w:val="24"/>
        </w:rPr>
        <w:t xml:space="preserve">, Z., Deng, J.,  et al. ()2018).  Inflammatory </w:t>
      </w:r>
      <w:proofErr w:type="gramStart"/>
      <w:r w:rsidRPr="004C3145">
        <w:rPr>
          <w:rFonts w:ascii="Times New Roman" w:hAnsi="Times New Roman"/>
          <w:sz w:val="24"/>
          <w:szCs w:val="24"/>
        </w:rPr>
        <w:t>responses  and</w:t>
      </w:r>
      <w:proofErr w:type="gramEnd"/>
      <w:r w:rsidRPr="004C3145">
        <w:rPr>
          <w:rFonts w:ascii="Times New Roman" w:hAnsi="Times New Roman"/>
          <w:sz w:val="24"/>
          <w:szCs w:val="24"/>
        </w:rPr>
        <w:t xml:space="preserve"> inflammation-associated diseases in organs. </w:t>
      </w:r>
      <w:proofErr w:type="spellStart"/>
      <w:r w:rsidRPr="004C3145">
        <w:rPr>
          <w:rFonts w:ascii="Times New Roman" w:hAnsi="Times New Roman"/>
          <w:i/>
          <w:iCs/>
          <w:sz w:val="24"/>
          <w:szCs w:val="24"/>
        </w:rPr>
        <w:t>Oncotarget</w:t>
      </w:r>
      <w:proofErr w:type="spellEnd"/>
      <w:r w:rsidRPr="004C3145">
        <w:rPr>
          <w:rFonts w:ascii="Times New Roman" w:hAnsi="Times New Roman"/>
          <w:sz w:val="24"/>
          <w:szCs w:val="24"/>
        </w:rPr>
        <w:t>. 9(6), 7204-7218.</w:t>
      </w:r>
    </w:p>
    <w:p w14:paraId="3DE3CC7F" w14:textId="77777777" w:rsidR="00CB38E7" w:rsidRPr="004C3145" w:rsidRDefault="00CB38E7" w:rsidP="00CB38E7">
      <w:pPr>
        <w:spacing w:line="360" w:lineRule="auto"/>
        <w:ind w:left="720" w:hanging="720"/>
        <w:mirrorIndents/>
        <w:jc w:val="both"/>
        <w:rPr>
          <w:rFonts w:ascii="Times New Roman" w:hAnsi="Times New Roman"/>
          <w:bCs/>
          <w:sz w:val="24"/>
          <w:szCs w:val="24"/>
        </w:rPr>
      </w:pPr>
      <w:r w:rsidRPr="004C3145">
        <w:rPr>
          <w:rFonts w:ascii="Times New Roman" w:hAnsi="Times New Roman"/>
          <w:bCs/>
          <w:sz w:val="24"/>
          <w:szCs w:val="24"/>
        </w:rPr>
        <w:t xml:space="preserve">Chen, W.L., </w:t>
      </w:r>
      <w:proofErr w:type="spellStart"/>
      <w:r w:rsidRPr="004C3145">
        <w:rPr>
          <w:rFonts w:ascii="Times New Roman" w:hAnsi="Times New Roman"/>
          <w:bCs/>
          <w:sz w:val="24"/>
          <w:szCs w:val="24"/>
        </w:rPr>
        <w:t>Barszczyk</w:t>
      </w:r>
      <w:proofErr w:type="spellEnd"/>
      <w:r w:rsidRPr="004C3145">
        <w:rPr>
          <w:rFonts w:ascii="Times New Roman" w:hAnsi="Times New Roman"/>
          <w:bCs/>
          <w:sz w:val="24"/>
          <w:szCs w:val="24"/>
        </w:rPr>
        <w:t xml:space="preserve">, A., </w:t>
      </w:r>
      <w:proofErr w:type="spellStart"/>
      <w:r w:rsidRPr="004C3145">
        <w:rPr>
          <w:rFonts w:ascii="Times New Roman" w:hAnsi="Times New Roman"/>
          <w:bCs/>
          <w:sz w:val="24"/>
          <w:szCs w:val="24"/>
        </w:rPr>
        <w:t>Turlova</w:t>
      </w:r>
      <w:proofErr w:type="spellEnd"/>
      <w:r w:rsidRPr="004C3145">
        <w:rPr>
          <w:rFonts w:ascii="Times New Roman" w:hAnsi="Times New Roman"/>
          <w:bCs/>
          <w:sz w:val="24"/>
          <w:szCs w:val="24"/>
        </w:rPr>
        <w:t xml:space="preserve">, E., Deurloo, M., Liu, B., Yang, B.B. et al. (2015). Inhibition of TRPM7 by carvacrol suppresses glioblastoma cell proliferation, migration and invasion. </w:t>
      </w:r>
      <w:proofErr w:type="spellStart"/>
      <w:r w:rsidRPr="004C3145">
        <w:rPr>
          <w:rFonts w:ascii="Times New Roman" w:hAnsi="Times New Roman"/>
          <w:bCs/>
          <w:i/>
          <w:iCs/>
          <w:sz w:val="24"/>
          <w:szCs w:val="24"/>
        </w:rPr>
        <w:t>Oncotarget</w:t>
      </w:r>
      <w:proofErr w:type="spellEnd"/>
      <w:r w:rsidRPr="004C3145">
        <w:rPr>
          <w:rFonts w:ascii="Times New Roman" w:hAnsi="Times New Roman"/>
          <w:bCs/>
          <w:i/>
          <w:iCs/>
          <w:sz w:val="24"/>
          <w:szCs w:val="24"/>
        </w:rPr>
        <w:t>.</w:t>
      </w:r>
      <w:r w:rsidRPr="004C3145">
        <w:rPr>
          <w:rFonts w:ascii="Times New Roman" w:hAnsi="Times New Roman"/>
          <w:bCs/>
          <w:sz w:val="24"/>
          <w:szCs w:val="24"/>
        </w:rPr>
        <w:t xml:space="preserve"> 6 (18), 16321–16340.</w:t>
      </w:r>
    </w:p>
    <w:p w14:paraId="6728EBB1" w14:textId="37C192C1" w:rsidR="00CB38E7" w:rsidRPr="004C3145" w:rsidRDefault="00CB38E7" w:rsidP="00CB38E7">
      <w:pPr>
        <w:spacing w:line="360" w:lineRule="auto"/>
        <w:ind w:left="600" w:hangingChars="250" w:hanging="600"/>
        <w:mirrorIndents/>
        <w:jc w:val="both"/>
        <w:rPr>
          <w:rFonts w:ascii="Times New Roman" w:hAnsi="Times New Roman"/>
          <w:bCs/>
          <w:sz w:val="24"/>
          <w:szCs w:val="24"/>
        </w:rPr>
      </w:pPr>
      <w:proofErr w:type="spellStart"/>
      <w:r w:rsidRPr="004C3145">
        <w:rPr>
          <w:rFonts w:ascii="Times New Roman" w:hAnsi="Times New Roman"/>
          <w:bCs/>
          <w:sz w:val="24"/>
          <w:szCs w:val="24"/>
          <w:lang w:eastAsia="zh-CN"/>
        </w:rPr>
        <w:t>Chithambo</w:t>
      </w:r>
      <w:proofErr w:type="spellEnd"/>
      <w:r w:rsidRPr="004C3145">
        <w:rPr>
          <w:rFonts w:ascii="Times New Roman" w:hAnsi="Times New Roman"/>
          <w:bCs/>
          <w:sz w:val="24"/>
          <w:szCs w:val="24"/>
          <w:lang w:eastAsia="zh-CN"/>
        </w:rPr>
        <w:t xml:space="preserve">, B., </w:t>
      </w:r>
      <w:proofErr w:type="spellStart"/>
      <w:r w:rsidRPr="004C3145">
        <w:rPr>
          <w:rFonts w:ascii="Times New Roman" w:hAnsi="Times New Roman"/>
          <w:bCs/>
          <w:sz w:val="24"/>
          <w:szCs w:val="24"/>
          <w:lang w:eastAsia="zh-CN"/>
        </w:rPr>
        <w:t>Noundou</w:t>
      </w:r>
      <w:proofErr w:type="spellEnd"/>
      <w:r w:rsidRPr="004C3145">
        <w:rPr>
          <w:rFonts w:ascii="Times New Roman" w:hAnsi="Times New Roman"/>
          <w:bCs/>
          <w:sz w:val="24"/>
          <w:szCs w:val="24"/>
          <w:lang w:eastAsia="zh-CN"/>
        </w:rPr>
        <w:t>, X.S</w:t>
      </w:r>
      <w:r w:rsidR="001B5D75">
        <w:rPr>
          <w:rFonts w:ascii="Times New Roman" w:hAnsi="Times New Roman"/>
          <w:bCs/>
          <w:sz w:val="24"/>
          <w:szCs w:val="24"/>
          <w:lang w:eastAsia="zh-CN"/>
        </w:rPr>
        <w:t xml:space="preserve"> </w:t>
      </w:r>
      <w:r w:rsidR="001B5D75">
        <w:rPr>
          <w:rFonts w:ascii="Times New Roman" w:hAnsi="Times New Roman"/>
          <w:bCs/>
          <w:sz w:val="24"/>
          <w:szCs w:val="24"/>
        </w:rPr>
        <w:t>&amp;</w:t>
      </w:r>
      <w:r w:rsidRPr="004C3145">
        <w:rPr>
          <w:rFonts w:ascii="Times New Roman" w:hAnsi="Times New Roman"/>
          <w:bCs/>
          <w:sz w:val="24"/>
          <w:szCs w:val="24"/>
          <w:lang w:eastAsia="zh-CN"/>
        </w:rPr>
        <w:t xml:space="preserve"> Krause, R.M. (2017). Anti-malarial synergy of secondary metabolites from </w:t>
      </w:r>
      <w:proofErr w:type="spellStart"/>
      <w:r w:rsidRPr="004C3145">
        <w:rPr>
          <w:rFonts w:ascii="Times New Roman" w:hAnsi="Times New Roman"/>
          <w:bCs/>
          <w:i/>
          <w:iCs/>
          <w:sz w:val="24"/>
          <w:szCs w:val="24"/>
          <w:lang w:eastAsia="zh-CN"/>
        </w:rPr>
        <w:t>Morinda</w:t>
      </w:r>
      <w:proofErr w:type="spellEnd"/>
      <w:r w:rsidRPr="004C3145">
        <w:rPr>
          <w:rFonts w:ascii="Times New Roman" w:hAnsi="Times New Roman"/>
          <w:bCs/>
          <w:i/>
          <w:iCs/>
          <w:sz w:val="24"/>
          <w:szCs w:val="24"/>
          <w:lang w:eastAsia="zh-CN"/>
        </w:rPr>
        <w:t xml:space="preserve"> lucida</w:t>
      </w:r>
      <w:r w:rsidRPr="004C3145">
        <w:rPr>
          <w:rFonts w:ascii="Times New Roman" w:hAnsi="Times New Roman"/>
          <w:bCs/>
          <w:sz w:val="24"/>
          <w:szCs w:val="24"/>
          <w:lang w:eastAsia="zh-CN"/>
        </w:rPr>
        <w:t xml:space="preserve"> Benth. </w:t>
      </w:r>
      <w:r w:rsidRPr="004C3145">
        <w:rPr>
          <w:rFonts w:ascii="Times New Roman" w:hAnsi="Times New Roman"/>
          <w:bCs/>
          <w:i/>
          <w:sz w:val="24"/>
          <w:szCs w:val="24"/>
          <w:lang w:eastAsia="zh-CN"/>
        </w:rPr>
        <w:t>Journal of Ethnopharmacology.</w:t>
      </w:r>
      <w:r w:rsidRPr="004C3145">
        <w:rPr>
          <w:rFonts w:ascii="Times New Roman" w:hAnsi="Times New Roman"/>
          <w:bCs/>
          <w:sz w:val="24"/>
          <w:szCs w:val="24"/>
          <w:lang w:eastAsia="zh-CN"/>
        </w:rPr>
        <w:t xml:space="preserve"> 199, 91–96.</w:t>
      </w:r>
    </w:p>
    <w:p w14:paraId="27E6D10D" w14:textId="77777777" w:rsidR="00CB38E7" w:rsidRPr="004C3145" w:rsidRDefault="00CB38E7" w:rsidP="00CB38E7">
      <w:pPr>
        <w:spacing w:line="360" w:lineRule="auto"/>
        <w:ind w:left="600" w:hangingChars="250" w:hanging="600"/>
        <w:mirrorIndents/>
        <w:jc w:val="both"/>
        <w:rPr>
          <w:rFonts w:ascii="Times New Roman" w:hAnsi="Times New Roman"/>
          <w:bCs/>
          <w:sz w:val="24"/>
          <w:szCs w:val="24"/>
        </w:rPr>
      </w:pPr>
      <w:proofErr w:type="spellStart"/>
      <w:r w:rsidRPr="004C3145">
        <w:rPr>
          <w:rFonts w:ascii="Times New Roman" w:hAnsi="Times New Roman"/>
          <w:bCs/>
          <w:sz w:val="24"/>
          <w:szCs w:val="24"/>
        </w:rPr>
        <w:lastRenderedPageBreak/>
        <w:t>Harbourne</w:t>
      </w:r>
      <w:proofErr w:type="spellEnd"/>
      <w:r w:rsidRPr="004C3145">
        <w:rPr>
          <w:rFonts w:ascii="Times New Roman" w:hAnsi="Times New Roman"/>
          <w:bCs/>
          <w:sz w:val="24"/>
          <w:szCs w:val="24"/>
        </w:rPr>
        <w:t xml:space="preserve">, </w:t>
      </w:r>
      <w:proofErr w:type="gramStart"/>
      <w:r w:rsidRPr="004C3145">
        <w:rPr>
          <w:rFonts w:ascii="Times New Roman" w:hAnsi="Times New Roman"/>
          <w:bCs/>
          <w:sz w:val="24"/>
          <w:szCs w:val="24"/>
        </w:rPr>
        <w:t>J..</w:t>
      </w:r>
      <w:proofErr w:type="gramEnd"/>
      <w:r w:rsidRPr="004C3145">
        <w:rPr>
          <w:rFonts w:ascii="Times New Roman" w:hAnsi="Times New Roman"/>
          <w:bCs/>
          <w:sz w:val="24"/>
          <w:szCs w:val="24"/>
        </w:rPr>
        <w:t xml:space="preserve"> (2009). Phytochemical Methods, A Guide to Modern Techniques of Plant Analysis (3</w:t>
      </w:r>
      <w:r w:rsidRPr="004C3145">
        <w:rPr>
          <w:rFonts w:ascii="Times New Roman" w:hAnsi="Times New Roman"/>
          <w:bCs/>
          <w:sz w:val="24"/>
          <w:szCs w:val="24"/>
          <w:vertAlign w:val="superscript"/>
        </w:rPr>
        <w:t>rd</w:t>
      </w:r>
      <w:r w:rsidRPr="004C3145">
        <w:rPr>
          <w:rFonts w:ascii="Times New Roman" w:hAnsi="Times New Roman"/>
          <w:bCs/>
          <w:sz w:val="24"/>
          <w:szCs w:val="24"/>
        </w:rPr>
        <w:t xml:space="preserve"> ed.). London:  Chapman and Hall.</w:t>
      </w:r>
    </w:p>
    <w:p w14:paraId="5CEE9AD7" w14:textId="77777777" w:rsidR="00CB38E7" w:rsidRPr="004C3145" w:rsidRDefault="00CB38E7" w:rsidP="00CB38E7">
      <w:pPr>
        <w:spacing w:line="360" w:lineRule="auto"/>
        <w:ind w:left="600" w:hangingChars="250" w:hanging="600"/>
        <w:mirrorIndents/>
        <w:jc w:val="both"/>
        <w:rPr>
          <w:rFonts w:ascii="Times New Roman" w:hAnsi="Times New Roman"/>
          <w:bCs/>
          <w:sz w:val="24"/>
          <w:szCs w:val="24"/>
        </w:rPr>
      </w:pPr>
      <w:r w:rsidRPr="004C3145">
        <w:rPr>
          <w:rFonts w:ascii="Times New Roman" w:hAnsi="Times New Roman"/>
          <w:bCs/>
          <w:sz w:val="24"/>
          <w:szCs w:val="24"/>
        </w:rPr>
        <w:t xml:space="preserve">Juergens, U.R., (2014). Anti-inflammatory properties of the monoterpene 1.8-cineole: current evidence for co-medication in inflammatory airway diseases. </w:t>
      </w:r>
      <w:r w:rsidRPr="004C3145">
        <w:rPr>
          <w:rFonts w:ascii="Times New Roman" w:hAnsi="Times New Roman"/>
          <w:bCs/>
          <w:i/>
          <w:iCs/>
          <w:sz w:val="24"/>
          <w:szCs w:val="24"/>
        </w:rPr>
        <w:t>Drug Res</w:t>
      </w:r>
      <w:r w:rsidRPr="004C3145">
        <w:rPr>
          <w:rFonts w:ascii="Times New Roman" w:hAnsi="Times New Roman"/>
          <w:bCs/>
          <w:sz w:val="24"/>
          <w:szCs w:val="24"/>
        </w:rPr>
        <w:t>. 64, 638–646</w:t>
      </w:r>
    </w:p>
    <w:p w14:paraId="48B71002" w14:textId="206E7D3B" w:rsidR="00CB38E7" w:rsidRPr="004C3145" w:rsidRDefault="00CB38E7" w:rsidP="00CB38E7">
      <w:pPr>
        <w:spacing w:line="360" w:lineRule="auto"/>
        <w:ind w:left="600" w:hangingChars="250" w:hanging="600"/>
        <w:mirrorIndents/>
        <w:jc w:val="both"/>
        <w:rPr>
          <w:rFonts w:ascii="Times New Roman" w:hAnsi="Times New Roman"/>
          <w:sz w:val="24"/>
          <w:szCs w:val="24"/>
        </w:rPr>
      </w:pPr>
      <w:r w:rsidRPr="004C3145">
        <w:rPr>
          <w:rFonts w:ascii="Times New Roman" w:hAnsi="Times New Roman"/>
          <w:sz w:val="24"/>
          <w:szCs w:val="24"/>
        </w:rPr>
        <w:t>Kumari, C., Yasmin, N., Hussain, M</w:t>
      </w:r>
      <w:r w:rsidR="001B5D75">
        <w:rPr>
          <w:rFonts w:ascii="Times New Roman" w:hAnsi="Times New Roman"/>
          <w:sz w:val="24"/>
          <w:szCs w:val="24"/>
        </w:rPr>
        <w:t xml:space="preserve"> </w:t>
      </w:r>
      <w:r w:rsidR="001B5D75">
        <w:rPr>
          <w:rFonts w:ascii="Times New Roman" w:hAnsi="Times New Roman"/>
          <w:bCs/>
          <w:sz w:val="24"/>
          <w:szCs w:val="24"/>
        </w:rPr>
        <w:t>&amp;</w:t>
      </w:r>
      <w:r w:rsidRPr="004C3145">
        <w:rPr>
          <w:rFonts w:ascii="Times New Roman" w:hAnsi="Times New Roman"/>
          <w:sz w:val="24"/>
          <w:szCs w:val="24"/>
        </w:rPr>
        <w:t xml:space="preserve"> Babu, M.B. (2015). In vitro anti-inflammatory and antiarthritic property of </w:t>
      </w:r>
      <w:proofErr w:type="spellStart"/>
      <w:r w:rsidRPr="004C3145">
        <w:rPr>
          <w:rFonts w:ascii="Times New Roman" w:hAnsi="Times New Roman"/>
          <w:i/>
          <w:iCs/>
          <w:sz w:val="24"/>
          <w:szCs w:val="24"/>
        </w:rPr>
        <w:t>Rhizopora</w:t>
      </w:r>
      <w:proofErr w:type="spellEnd"/>
      <w:r w:rsidRPr="004C3145">
        <w:rPr>
          <w:rFonts w:ascii="Times New Roman" w:hAnsi="Times New Roman"/>
          <w:i/>
          <w:iCs/>
          <w:sz w:val="24"/>
          <w:szCs w:val="24"/>
        </w:rPr>
        <w:t xml:space="preserve"> </w:t>
      </w:r>
      <w:proofErr w:type="spellStart"/>
      <w:r w:rsidRPr="004C3145">
        <w:rPr>
          <w:rFonts w:ascii="Times New Roman" w:hAnsi="Times New Roman"/>
          <w:i/>
          <w:iCs/>
          <w:sz w:val="24"/>
          <w:szCs w:val="24"/>
        </w:rPr>
        <w:t>mucronata</w:t>
      </w:r>
      <w:proofErr w:type="spellEnd"/>
      <w:r w:rsidRPr="004C3145">
        <w:rPr>
          <w:rFonts w:ascii="Times New Roman" w:hAnsi="Times New Roman"/>
          <w:sz w:val="24"/>
          <w:szCs w:val="24"/>
        </w:rPr>
        <w:t xml:space="preserve"> leaves. </w:t>
      </w:r>
      <w:r w:rsidRPr="004C3145">
        <w:rPr>
          <w:rFonts w:ascii="Times New Roman" w:hAnsi="Times New Roman"/>
          <w:i/>
          <w:iCs/>
          <w:sz w:val="24"/>
          <w:szCs w:val="24"/>
        </w:rPr>
        <w:t>Int. J. Pharma Sci. Res</w:t>
      </w:r>
      <w:r w:rsidRPr="004C3145">
        <w:rPr>
          <w:rFonts w:ascii="Times New Roman" w:hAnsi="Times New Roman"/>
          <w:sz w:val="24"/>
          <w:szCs w:val="24"/>
        </w:rPr>
        <w:t>. 6 (2), 482–485.</w:t>
      </w:r>
    </w:p>
    <w:p w14:paraId="31EDF7C4" w14:textId="169A24C5" w:rsidR="00CB38E7" w:rsidRPr="004C3145" w:rsidRDefault="00CB38E7" w:rsidP="00CB38E7">
      <w:pPr>
        <w:ind w:left="600" w:hangingChars="250" w:hanging="600"/>
        <w:jc w:val="both"/>
        <w:rPr>
          <w:rFonts w:ascii="Times New Roman" w:hAnsi="Times New Roman"/>
          <w:bCs/>
          <w:sz w:val="24"/>
          <w:szCs w:val="24"/>
          <w:lang w:eastAsia="zh-CN"/>
        </w:rPr>
      </w:pPr>
      <w:proofErr w:type="spellStart"/>
      <w:r w:rsidRPr="004C3145">
        <w:rPr>
          <w:rFonts w:ascii="Times New Roman" w:hAnsi="Times New Roman"/>
          <w:bCs/>
          <w:sz w:val="24"/>
          <w:szCs w:val="24"/>
          <w:lang w:eastAsia="zh-CN"/>
        </w:rPr>
        <w:t>Kwofie</w:t>
      </w:r>
      <w:proofErr w:type="spellEnd"/>
      <w:r w:rsidRPr="004C3145">
        <w:rPr>
          <w:rFonts w:ascii="Times New Roman" w:hAnsi="Times New Roman"/>
          <w:bCs/>
          <w:sz w:val="24"/>
          <w:szCs w:val="24"/>
          <w:lang w:eastAsia="zh-CN"/>
        </w:rPr>
        <w:t xml:space="preserve">, K.D., </w:t>
      </w:r>
      <w:proofErr w:type="spellStart"/>
      <w:r w:rsidRPr="004C3145">
        <w:rPr>
          <w:rFonts w:ascii="Times New Roman" w:hAnsi="Times New Roman"/>
          <w:bCs/>
          <w:sz w:val="24"/>
          <w:szCs w:val="24"/>
          <w:lang w:eastAsia="zh-CN"/>
        </w:rPr>
        <w:t>Atchoglo</w:t>
      </w:r>
      <w:proofErr w:type="spellEnd"/>
      <w:r w:rsidRPr="004C3145">
        <w:rPr>
          <w:rFonts w:ascii="Times New Roman" w:hAnsi="Times New Roman"/>
          <w:bCs/>
          <w:sz w:val="24"/>
          <w:szCs w:val="24"/>
          <w:lang w:eastAsia="zh-CN"/>
        </w:rPr>
        <w:t>, P., Uto, T., Morinaga, O., Yamashita, T</w:t>
      </w:r>
      <w:r w:rsidR="001B5D75">
        <w:rPr>
          <w:rFonts w:ascii="Times New Roman" w:hAnsi="Times New Roman"/>
          <w:bCs/>
          <w:sz w:val="24"/>
          <w:szCs w:val="24"/>
          <w:lang w:eastAsia="zh-CN"/>
        </w:rPr>
        <w:t xml:space="preserve"> </w:t>
      </w:r>
      <w:r w:rsidR="001B5D75">
        <w:rPr>
          <w:rFonts w:ascii="Times New Roman" w:hAnsi="Times New Roman"/>
          <w:bCs/>
          <w:sz w:val="24"/>
          <w:szCs w:val="24"/>
        </w:rPr>
        <w:t>&amp;</w:t>
      </w:r>
      <w:r w:rsidRPr="004C3145">
        <w:rPr>
          <w:rFonts w:ascii="Times New Roman" w:hAnsi="Times New Roman"/>
          <w:bCs/>
          <w:sz w:val="24"/>
          <w:szCs w:val="24"/>
          <w:lang w:eastAsia="zh-CN"/>
        </w:rPr>
        <w:t>Aboagye, F. (2016). Anti-</w:t>
      </w:r>
      <w:proofErr w:type="spellStart"/>
      <w:r w:rsidRPr="004C3145">
        <w:rPr>
          <w:rFonts w:ascii="Times New Roman" w:hAnsi="Times New Roman"/>
          <w:bCs/>
          <w:sz w:val="24"/>
          <w:szCs w:val="24"/>
          <w:lang w:eastAsia="zh-CN"/>
        </w:rPr>
        <w:t>Trypanosomal</w:t>
      </w:r>
      <w:proofErr w:type="spellEnd"/>
      <w:r w:rsidRPr="004C3145">
        <w:rPr>
          <w:rFonts w:ascii="Times New Roman" w:hAnsi="Times New Roman"/>
          <w:bCs/>
          <w:sz w:val="24"/>
          <w:szCs w:val="24"/>
          <w:lang w:eastAsia="zh-CN"/>
        </w:rPr>
        <w:t xml:space="preserve"> activities and mechanisms of action of novel tetracyclic iridoids from </w:t>
      </w:r>
      <w:proofErr w:type="spellStart"/>
      <w:r w:rsidRPr="004C3145">
        <w:rPr>
          <w:rFonts w:ascii="Times New Roman" w:hAnsi="Times New Roman"/>
          <w:bCs/>
          <w:i/>
          <w:iCs/>
          <w:sz w:val="24"/>
          <w:szCs w:val="24"/>
          <w:lang w:eastAsia="zh-CN"/>
        </w:rPr>
        <w:t>Morinda</w:t>
      </w:r>
      <w:proofErr w:type="spellEnd"/>
      <w:r w:rsidRPr="004C3145">
        <w:rPr>
          <w:rFonts w:ascii="Times New Roman" w:hAnsi="Times New Roman"/>
          <w:bCs/>
          <w:i/>
          <w:iCs/>
          <w:sz w:val="24"/>
          <w:szCs w:val="24"/>
          <w:lang w:eastAsia="zh-CN"/>
        </w:rPr>
        <w:t xml:space="preserve"> lucida</w:t>
      </w:r>
      <w:r w:rsidRPr="004C3145">
        <w:rPr>
          <w:rFonts w:ascii="Times New Roman" w:hAnsi="Times New Roman"/>
          <w:bCs/>
          <w:sz w:val="24"/>
          <w:szCs w:val="24"/>
          <w:lang w:eastAsia="zh-CN"/>
        </w:rPr>
        <w:t xml:space="preserve"> Benth. </w:t>
      </w:r>
      <w:r w:rsidRPr="004C3145">
        <w:rPr>
          <w:rFonts w:ascii="Times New Roman" w:hAnsi="Times New Roman"/>
          <w:bCs/>
          <w:i/>
          <w:iCs/>
          <w:sz w:val="24"/>
          <w:szCs w:val="24"/>
        </w:rPr>
        <w:t>Antimicrobial Agents and Chemotherapy.</w:t>
      </w:r>
      <w:r w:rsidRPr="004C3145">
        <w:rPr>
          <w:rFonts w:ascii="Times New Roman" w:hAnsi="Times New Roman"/>
          <w:bCs/>
          <w:sz w:val="24"/>
          <w:szCs w:val="24"/>
          <w:lang w:eastAsia="zh-CN"/>
        </w:rPr>
        <w:t xml:space="preserve"> 60, 3283–3290. </w:t>
      </w:r>
    </w:p>
    <w:p w14:paraId="53CBF3C0" w14:textId="77777777" w:rsidR="00D972AC" w:rsidRDefault="00CB38E7" w:rsidP="00D972AC">
      <w:pPr>
        <w:ind w:left="600" w:hangingChars="250" w:hanging="600"/>
        <w:jc w:val="both"/>
        <w:rPr>
          <w:rFonts w:ascii="Times New Roman" w:hAnsi="Times New Roman"/>
          <w:bCs/>
          <w:sz w:val="24"/>
          <w:szCs w:val="24"/>
        </w:rPr>
      </w:pPr>
      <w:proofErr w:type="spellStart"/>
      <w:r w:rsidRPr="004C3145">
        <w:rPr>
          <w:rFonts w:ascii="Times New Roman" w:hAnsi="Times New Roman"/>
          <w:bCs/>
          <w:sz w:val="24"/>
          <w:szCs w:val="24"/>
        </w:rPr>
        <w:t>Medzhitov</w:t>
      </w:r>
      <w:proofErr w:type="spellEnd"/>
      <w:r w:rsidRPr="004C3145">
        <w:rPr>
          <w:rFonts w:ascii="Times New Roman" w:hAnsi="Times New Roman"/>
          <w:bCs/>
          <w:sz w:val="24"/>
          <w:szCs w:val="24"/>
        </w:rPr>
        <w:t xml:space="preserve">, R. (2010). Inflammation: New adventures of an old flame. </w:t>
      </w:r>
      <w:r w:rsidRPr="004C3145">
        <w:rPr>
          <w:rFonts w:ascii="Times New Roman" w:hAnsi="Times New Roman"/>
          <w:bCs/>
          <w:i/>
          <w:iCs/>
          <w:sz w:val="24"/>
          <w:szCs w:val="24"/>
        </w:rPr>
        <w:t>Cell.</w:t>
      </w:r>
      <w:r w:rsidRPr="004C3145">
        <w:rPr>
          <w:rFonts w:ascii="Times New Roman" w:hAnsi="Times New Roman"/>
          <w:bCs/>
          <w:sz w:val="24"/>
          <w:szCs w:val="24"/>
        </w:rPr>
        <w:t xml:space="preserve"> </w:t>
      </w:r>
      <w:r w:rsidRPr="00C56AFD">
        <w:rPr>
          <w:rFonts w:ascii="Times New Roman" w:hAnsi="Times New Roman"/>
          <w:bCs/>
          <w:sz w:val="24"/>
          <w:szCs w:val="24"/>
        </w:rPr>
        <w:t>140, 771</w:t>
      </w:r>
      <w:r w:rsidR="00C56AFD">
        <w:rPr>
          <w:rFonts w:ascii="Times New Roman" w:hAnsi="Times New Roman"/>
          <w:bCs/>
          <w:sz w:val="24"/>
          <w:szCs w:val="24"/>
        </w:rPr>
        <w:t>-</w:t>
      </w:r>
      <w:r w:rsidRPr="00C56AFD">
        <w:rPr>
          <w:rFonts w:ascii="Times New Roman" w:hAnsi="Times New Roman"/>
          <w:bCs/>
          <w:sz w:val="24"/>
          <w:szCs w:val="24"/>
        </w:rPr>
        <w:t>7.</w:t>
      </w:r>
    </w:p>
    <w:p w14:paraId="43E233D9" w14:textId="3D49D061" w:rsidR="00C56AFD" w:rsidRPr="00C74CF3" w:rsidRDefault="00C56AFD" w:rsidP="00D972AC">
      <w:pPr>
        <w:ind w:left="600" w:hangingChars="250" w:hanging="600"/>
        <w:jc w:val="both"/>
        <w:rPr>
          <w:rFonts w:ascii="Times New Roman" w:hAnsi="Times New Roman"/>
          <w:sz w:val="24"/>
          <w:szCs w:val="24"/>
        </w:rPr>
      </w:pPr>
      <w:r w:rsidRPr="00C74CF3">
        <w:rPr>
          <w:rFonts w:ascii="Times New Roman" w:hAnsi="Times New Roman"/>
          <w:sz w:val="24"/>
          <w:szCs w:val="24"/>
        </w:rPr>
        <w:t>Newbould, B.B. (1963). Chemotherapy of arthritis induced in rats by mycobacterial adjuvant</w:t>
      </w:r>
      <w:r>
        <w:rPr>
          <w:rFonts w:ascii="Times New Roman" w:hAnsi="Times New Roman"/>
          <w:sz w:val="24"/>
          <w:szCs w:val="24"/>
        </w:rPr>
        <w:t xml:space="preserve">. </w:t>
      </w:r>
      <w:r w:rsidRPr="00C74CF3">
        <w:rPr>
          <w:rFonts w:ascii="Times New Roman" w:hAnsi="Times New Roman"/>
          <w:sz w:val="24"/>
          <w:szCs w:val="24"/>
        </w:rPr>
        <w:t xml:space="preserve"> Br J </w:t>
      </w:r>
      <w:proofErr w:type="spellStart"/>
      <w:r w:rsidRPr="00C74CF3">
        <w:rPr>
          <w:rFonts w:ascii="Times New Roman" w:hAnsi="Times New Roman"/>
          <w:sz w:val="24"/>
          <w:szCs w:val="24"/>
        </w:rPr>
        <w:t>Pharmacol</w:t>
      </w:r>
      <w:proofErr w:type="spellEnd"/>
      <w:r w:rsidRPr="00C74CF3">
        <w:rPr>
          <w:rFonts w:ascii="Times New Roman" w:hAnsi="Times New Roman"/>
          <w:sz w:val="24"/>
          <w:szCs w:val="24"/>
        </w:rPr>
        <w:t xml:space="preserve"> </w:t>
      </w:r>
      <w:proofErr w:type="spellStart"/>
      <w:r w:rsidRPr="00C74CF3">
        <w:rPr>
          <w:rFonts w:ascii="Times New Roman" w:hAnsi="Times New Roman"/>
          <w:sz w:val="24"/>
          <w:szCs w:val="24"/>
        </w:rPr>
        <w:t>Chemother</w:t>
      </w:r>
      <w:proofErr w:type="spellEnd"/>
      <w:r w:rsidRPr="00C74CF3">
        <w:rPr>
          <w:rFonts w:ascii="Times New Roman" w:hAnsi="Times New Roman"/>
          <w:sz w:val="24"/>
          <w:szCs w:val="24"/>
        </w:rPr>
        <w:t xml:space="preserve">. 21(1), 127-36 </w:t>
      </w:r>
      <w:proofErr w:type="spellStart"/>
      <w:r w:rsidRPr="00C74CF3">
        <w:rPr>
          <w:rFonts w:ascii="Times New Roman" w:hAnsi="Times New Roman"/>
          <w:sz w:val="24"/>
          <w:szCs w:val="24"/>
        </w:rPr>
        <w:t>doi</w:t>
      </w:r>
      <w:proofErr w:type="spellEnd"/>
      <w:r w:rsidRPr="00C74CF3">
        <w:rPr>
          <w:rFonts w:ascii="Times New Roman" w:hAnsi="Times New Roman"/>
          <w:sz w:val="24"/>
          <w:szCs w:val="24"/>
        </w:rPr>
        <w:t>: 10.1111/j.1476-</w:t>
      </w:r>
      <w:proofErr w:type="gramStart"/>
      <w:r w:rsidRPr="00C74CF3">
        <w:rPr>
          <w:rFonts w:ascii="Times New Roman" w:hAnsi="Times New Roman"/>
          <w:sz w:val="24"/>
          <w:szCs w:val="24"/>
        </w:rPr>
        <w:t>5381.1963.tb</w:t>
      </w:r>
      <w:proofErr w:type="gramEnd"/>
      <w:r w:rsidRPr="00C74CF3">
        <w:rPr>
          <w:rFonts w:ascii="Times New Roman" w:hAnsi="Times New Roman"/>
          <w:sz w:val="24"/>
          <w:szCs w:val="24"/>
        </w:rPr>
        <w:t>01508.x.</w:t>
      </w:r>
    </w:p>
    <w:p w14:paraId="6849CFF8" w14:textId="355E03CD" w:rsidR="00CB38E7" w:rsidRPr="004C3145" w:rsidRDefault="00CB38E7" w:rsidP="00CB38E7">
      <w:pPr>
        <w:spacing w:line="360" w:lineRule="auto"/>
        <w:ind w:left="600" w:hangingChars="250" w:hanging="600"/>
        <w:mirrorIndents/>
        <w:jc w:val="both"/>
        <w:rPr>
          <w:rFonts w:ascii="Times New Roman" w:hAnsi="Times New Roman"/>
          <w:bCs/>
          <w:sz w:val="24"/>
          <w:szCs w:val="24"/>
          <w:lang w:eastAsia="zh-CN"/>
        </w:rPr>
      </w:pPr>
      <w:r w:rsidRPr="004C3145">
        <w:rPr>
          <w:rFonts w:ascii="Times New Roman" w:hAnsi="Times New Roman"/>
          <w:bCs/>
          <w:sz w:val="24"/>
          <w:szCs w:val="24"/>
          <w:lang w:eastAsia="zh-CN"/>
        </w:rPr>
        <w:t xml:space="preserve">Nur, A., </w:t>
      </w:r>
      <w:proofErr w:type="spellStart"/>
      <w:r w:rsidRPr="004C3145">
        <w:rPr>
          <w:rFonts w:ascii="Times New Roman" w:hAnsi="Times New Roman"/>
          <w:bCs/>
          <w:sz w:val="24"/>
          <w:szCs w:val="24"/>
          <w:lang w:eastAsia="zh-CN"/>
        </w:rPr>
        <w:t>Mli</w:t>
      </w:r>
      <w:proofErr w:type="spellEnd"/>
      <w:r w:rsidRPr="004C3145">
        <w:rPr>
          <w:rFonts w:ascii="Times New Roman" w:hAnsi="Times New Roman"/>
          <w:bCs/>
          <w:sz w:val="24"/>
          <w:szCs w:val="24"/>
          <w:lang w:eastAsia="zh-CN"/>
        </w:rPr>
        <w:t>-Yeon, K</w:t>
      </w:r>
      <w:r w:rsidR="001B5D75">
        <w:rPr>
          <w:rFonts w:ascii="Times New Roman" w:hAnsi="Times New Roman"/>
          <w:bCs/>
          <w:sz w:val="24"/>
          <w:szCs w:val="24"/>
          <w:lang w:eastAsia="zh-CN"/>
        </w:rPr>
        <w:t xml:space="preserve"> </w:t>
      </w:r>
      <w:r w:rsidR="001B5D75">
        <w:rPr>
          <w:rFonts w:ascii="Times New Roman" w:hAnsi="Times New Roman"/>
          <w:bCs/>
          <w:sz w:val="24"/>
          <w:szCs w:val="24"/>
        </w:rPr>
        <w:t>&amp;</w:t>
      </w:r>
      <w:r w:rsidRPr="004C3145">
        <w:rPr>
          <w:rFonts w:ascii="Times New Roman" w:hAnsi="Times New Roman"/>
          <w:bCs/>
          <w:sz w:val="24"/>
          <w:szCs w:val="24"/>
          <w:lang w:eastAsia="zh-CN"/>
        </w:rPr>
        <w:t xml:space="preserve"> Jac, Y.C. (2018). Anti-inflammatory effects of luteolin. A review of </w:t>
      </w:r>
      <w:r w:rsidRPr="004C3145">
        <w:rPr>
          <w:rFonts w:ascii="Times New Roman" w:hAnsi="Times New Roman"/>
          <w:bCs/>
          <w:i/>
          <w:iCs/>
          <w:sz w:val="24"/>
          <w:szCs w:val="24"/>
          <w:lang w:eastAsia="zh-CN"/>
        </w:rPr>
        <w:t>in vitro</w:t>
      </w:r>
      <w:r w:rsidRPr="004C3145">
        <w:rPr>
          <w:rFonts w:ascii="Times New Roman" w:hAnsi="Times New Roman"/>
          <w:bCs/>
          <w:sz w:val="24"/>
          <w:szCs w:val="24"/>
          <w:lang w:eastAsia="zh-CN"/>
        </w:rPr>
        <w:t xml:space="preserve">, </w:t>
      </w:r>
      <w:r w:rsidRPr="004C3145">
        <w:rPr>
          <w:rFonts w:ascii="Times New Roman" w:hAnsi="Times New Roman"/>
          <w:bCs/>
          <w:i/>
          <w:iCs/>
          <w:sz w:val="24"/>
          <w:szCs w:val="24"/>
          <w:lang w:eastAsia="zh-CN"/>
        </w:rPr>
        <w:t>in vivo</w:t>
      </w:r>
      <w:r w:rsidRPr="004C3145">
        <w:rPr>
          <w:rFonts w:ascii="Times New Roman" w:hAnsi="Times New Roman"/>
          <w:bCs/>
          <w:sz w:val="24"/>
          <w:szCs w:val="24"/>
          <w:lang w:eastAsia="zh-CN"/>
        </w:rPr>
        <w:t xml:space="preserve"> and </w:t>
      </w:r>
      <w:r w:rsidRPr="004C3145">
        <w:rPr>
          <w:rFonts w:ascii="Times New Roman" w:hAnsi="Times New Roman"/>
          <w:bCs/>
          <w:i/>
          <w:iCs/>
          <w:sz w:val="24"/>
          <w:szCs w:val="24"/>
          <w:lang w:eastAsia="zh-CN"/>
        </w:rPr>
        <w:t>in silico</w:t>
      </w:r>
      <w:r w:rsidRPr="004C3145">
        <w:rPr>
          <w:rFonts w:ascii="Times New Roman" w:hAnsi="Times New Roman"/>
          <w:bCs/>
          <w:sz w:val="24"/>
          <w:szCs w:val="24"/>
          <w:lang w:eastAsia="zh-CN"/>
        </w:rPr>
        <w:t xml:space="preserve"> studies. </w:t>
      </w:r>
      <w:r w:rsidRPr="004C3145">
        <w:rPr>
          <w:rFonts w:ascii="Times New Roman" w:hAnsi="Times New Roman"/>
          <w:bCs/>
          <w:i/>
          <w:iCs/>
          <w:sz w:val="24"/>
          <w:szCs w:val="24"/>
          <w:lang w:eastAsia="zh-CN"/>
        </w:rPr>
        <w:t>Journal of ethnopharmacology</w:t>
      </w:r>
      <w:r w:rsidRPr="004C3145">
        <w:rPr>
          <w:rFonts w:ascii="Times New Roman" w:hAnsi="Times New Roman"/>
          <w:bCs/>
          <w:sz w:val="24"/>
          <w:szCs w:val="24"/>
          <w:lang w:eastAsia="zh-CN"/>
        </w:rPr>
        <w:t>. 225, 342-358</w:t>
      </w:r>
    </w:p>
    <w:p w14:paraId="72BC57AC" w14:textId="77777777" w:rsidR="00CB38E7" w:rsidRPr="004C3145" w:rsidRDefault="00CB38E7" w:rsidP="00CB38E7">
      <w:pPr>
        <w:spacing w:line="360" w:lineRule="auto"/>
        <w:ind w:left="600" w:hangingChars="250" w:hanging="600"/>
        <w:mirrorIndents/>
        <w:jc w:val="both"/>
        <w:rPr>
          <w:rFonts w:ascii="Times New Roman" w:hAnsi="Times New Roman"/>
          <w:bCs/>
          <w:sz w:val="24"/>
          <w:szCs w:val="24"/>
        </w:rPr>
      </w:pPr>
      <w:r w:rsidRPr="004C3145">
        <w:rPr>
          <w:rFonts w:ascii="Times New Roman" w:hAnsi="Times New Roman"/>
          <w:bCs/>
          <w:sz w:val="24"/>
          <w:szCs w:val="24"/>
          <w:lang w:eastAsia="zh-CN"/>
        </w:rPr>
        <w:t>Nweze, N.E. (2012). In vitro anti-</w:t>
      </w:r>
      <w:proofErr w:type="spellStart"/>
      <w:r w:rsidRPr="004C3145">
        <w:rPr>
          <w:rFonts w:ascii="Times New Roman" w:hAnsi="Times New Roman"/>
          <w:bCs/>
          <w:sz w:val="24"/>
          <w:szCs w:val="24"/>
          <w:lang w:eastAsia="zh-CN"/>
        </w:rPr>
        <w:t>trypanosomal</w:t>
      </w:r>
      <w:proofErr w:type="spellEnd"/>
      <w:r w:rsidRPr="004C3145">
        <w:rPr>
          <w:rFonts w:ascii="Times New Roman" w:hAnsi="Times New Roman"/>
          <w:bCs/>
          <w:sz w:val="24"/>
          <w:szCs w:val="24"/>
          <w:lang w:eastAsia="zh-CN"/>
        </w:rPr>
        <w:t xml:space="preserve"> activity of </w:t>
      </w:r>
      <w:proofErr w:type="spellStart"/>
      <w:r w:rsidRPr="004C3145">
        <w:rPr>
          <w:rFonts w:ascii="Times New Roman" w:hAnsi="Times New Roman"/>
          <w:bCs/>
          <w:i/>
          <w:iCs/>
          <w:sz w:val="24"/>
          <w:szCs w:val="24"/>
          <w:lang w:eastAsia="zh-CN"/>
        </w:rPr>
        <w:t>Morinda</w:t>
      </w:r>
      <w:proofErr w:type="spellEnd"/>
      <w:r w:rsidRPr="004C3145">
        <w:rPr>
          <w:rFonts w:ascii="Times New Roman" w:hAnsi="Times New Roman"/>
          <w:bCs/>
          <w:i/>
          <w:iCs/>
          <w:sz w:val="24"/>
          <w:szCs w:val="24"/>
          <w:lang w:eastAsia="zh-CN"/>
        </w:rPr>
        <w:t xml:space="preserve"> lucida</w:t>
      </w:r>
      <w:r w:rsidRPr="004C3145">
        <w:rPr>
          <w:rFonts w:ascii="Times New Roman" w:hAnsi="Times New Roman"/>
          <w:bCs/>
          <w:sz w:val="24"/>
          <w:szCs w:val="24"/>
          <w:lang w:eastAsia="zh-CN"/>
        </w:rPr>
        <w:t xml:space="preserve"> leaves. </w:t>
      </w:r>
      <w:r w:rsidRPr="004C3145">
        <w:rPr>
          <w:rFonts w:ascii="Times New Roman" w:hAnsi="Times New Roman"/>
          <w:bCs/>
          <w:sz w:val="24"/>
          <w:szCs w:val="24"/>
        </w:rPr>
        <w:t> </w:t>
      </w:r>
      <w:r w:rsidRPr="004C3145">
        <w:rPr>
          <w:rFonts w:ascii="Times New Roman" w:hAnsi="Times New Roman"/>
          <w:bCs/>
          <w:i/>
          <w:iCs/>
          <w:sz w:val="24"/>
          <w:szCs w:val="24"/>
        </w:rPr>
        <w:t>African Journal of Biotechnology.</w:t>
      </w:r>
      <w:r w:rsidRPr="004C3145">
        <w:rPr>
          <w:rFonts w:ascii="Times New Roman" w:hAnsi="Times New Roman"/>
          <w:bCs/>
          <w:sz w:val="24"/>
          <w:szCs w:val="24"/>
          <w:lang w:eastAsia="zh-CN"/>
        </w:rPr>
        <w:t xml:space="preserve"> 11, 1812–1817.    </w:t>
      </w:r>
    </w:p>
    <w:p w14:paraId="3E7C67FB" w14:textId="285A342B" w:rsidR="00CB38E7" w:rsidRPr="004C3145" w:rsidRDefault="00CB38E7" w:rsidP="00CB38E7">
      <w:pPr>
        <w:spacing w:line="360" w:lineRule="auto"/>
        <w:ind w:left="600" w:hangingChars="250" w:hanging="600"/>
        <w:mirrorIndents/>
        <w:jc w:val="both"/>
        <w:rPr>
          <w:rFonts w:ascii="Times New Roman" w:hAnsi="Times New Roman"/>
          <w:bCs/>
          <w:sz w:val="24"/>
          <w:szCs w:val="24"/>
        </w:rPr>
      </w:pPr>
      <w:r w:rsidRPr="004C3145">
        <w:rPr>
          <w:rFonts w:ascii="Times New Roman" w:hAnsi="Times New Roman"/>
          <w:bCs/>
          <w:sz w:val="24"/>
          <w:szCs w:val="24"/>
          <w:lang w:eastAsia="zh-CN"/>
        </w:rPr>
        <w:t xml:space="preserve">Rath, G., </w:t>
      </w:r>
      <w:proofErr w:type="spellStart"/>
      <w:r w:rsidRPr="004C3145">
        <w:rPr>
          <w:rFonts w:ascii="Times New Roman" w:hAnsi="Times New Roman"/>
          <w:bCs/>
          <w:sz w:val="24"/>
          <w:szCs w:val="24"/>
          <w:lang w:eastAsia="zh-CN"/>
        </w:rPr>
        <w:t>Ndonzao</w:t>
      </w:r>
      <w:proofErr w:type="spellEnd"/>
      <w:r w:rsidRPr="004C3145">
        <w:rPr>
          <w:rFonts w:ascii="Times New Roman" w:hAnsi="Times New Roman"/>
          <w:bCs/>
          <w:sz w:val="24"/>
          <w:szCs w:val="24"/>
          <w:lang w:eastAsia="zh-CN"/>
        </w:rPr>
        <w:t>, M</w:t>
      </w:r>
      <w:r w:rsidR="001B5D75">
        <w:rPr>
          <w:rFonts w:ascii="Times New Roman" w:hAnsi="Times New Roman"/>
          <w:bCs/>
          <w:sz w:val="24"/>
          <w:szCs w:val="24"/>
          <w:lang w:eastAsia="zh-CN"/>
        </w:rPr>
        <w:t xml:space="preserve"> </w:t>
      </w:r>
      <w:r w:rsidR="001B5D75">
        <w:rPr>
          <w:rFonts w:ascii="Times New Roman" w:hAnsi="Times New Roman"/>
          <w:bCs/>
          <w:sz w:val="24"/>
          <w:szCs w:val="24"/>
        </w:rPr>
        <w:t>&amp;</w:t>
      </w:r>
      <w:r w:rsidRPr="004C3145">
        <w:rPr>
          <w:rFonts w:ascii="Times New Roman" w:hAnsi="Times New Roman"/>
          <w:bCs/>
          <w:sz w:val="24"/>
          <w:szCs w:val="24"/>
          <w:lang w:eastAsia="zh-CN"/>
        </w:rPr>
        <w:t xml:space="preserve"> </w:t>
      </w:r>
      <w:proofErr w:type="spellStart"/>
      <w:r w:rsidRPr="004C3145">
        <w:rPr>
          <w:rFonts w:ascii="Times New Roman" w:hAnsi="Times New Roman"/>
          <w:bCs/>
          <w:sz w:val="24"/>
          <w:szCs w:val="24"/>
          <w:lang w:eastAsia="zh-CN"/>
        </w:rPr>
        <w:t>Hostettmann</w:t>
      </w:r>
      <w:proofErr w:type="spellEnd"/>
      <w:r w:rsidRPr="004C3145">
        <w:rPr>
          <w:rFonts w:ascii="Times New Roman" w:hAnsi="Times New Roman"/>
          <w:bCs/>
          <w:sz w:val="24"/>
          <w:szCs w:val="24"/>
          <w:lang w:eastAsia="zh-CN"/>
        </w:rPr>
        <w:t xml:space="preserve">, K. (1995). Antifungal anthraquinones from </w:t>
      </w:r>
      <w:proofErr w:type="spellStart"/>
      <w:r w:rsidRPr="004C3145">
        <w:rPr>
          <w:rFonts w:ascii="Times New Roman" w:hAnsi="Times New Roman"/>
          <w:bCs/>
          <w:i/>
          <w:iCs/>
          <w:sz w:val="24"/>
          <w:szCs w:val="24"/>
          <w:lang w:eastAsia="zh-CN"/>
        </w:rPr>
        <w:t>Morinda</w:t>
      </w:r>
      <w:proofErr w:type="spellEnd"/>
      <w:r w:rsidRPr="004C3145">
        <w:rPr>
          <w:rFonts w:ascii="Times New Roman" w:hAnsi="Times New Roman"/>
          <w:bCs/>
          <w:i/>
          <w:iCs/>
          <w:sz w:val="24"/>
          <w:szCs w:val="24"/>
          <w:lang w:eastAsia="zh-CN"/>
        </w:rPr>
        <w:t xml:space="preserve"> lucida</w:t>
      </w:r>
      <w:r w:rsidRPr="004C3145">
        <w:rPr>
          <w:rFonts w:ascii="Times New Roman" w:hAnsi="Times New Roman"/>
          <w:bCs/>
          <w:sz w:val="24"/>
          <w:szCs w:val="24"/>
          <w:lang w:eastAsia="zh-CN"/>
        </w:rPr>
        <w:t xml:space="preserve">. </w:t>
      </w:r>
      <w:r w:rsidRPr="004C3145">
        <w:rPr>
          <w:rFonts w:ascii="Times New Roman" w:hAnsi="Times New Roman"/>
          <w:bCs/>
          <w:i/>
          <w:sz w:val="24"/>
          <w:szCs w:val="24"/>
        </w:rPr>
        <w:t>International Journal of Pharmacognos</w:t>
      </w:r>
      <w:r w:rsidRPr="004C3145">
        <w:rPr>
          <w:rFonts w:ascii="Times New Roman" w:hAnsi="Times New Roman"/>
          <w:bCs/>
          <w:sz w:val="24"/>
          <w:szCs w:val="24"/>
        </w:rPr>
        <w:t>y</w:t>
      </w:r>
      <w:r w:rsidRPr="004C3145">
        <w:rPr>
          <w:rFonts w:ascii="Times New Roman" w:hAnsi="Times New Roman"/>
          <w:bCs/>
          <w:sz w:val="24"/>
          <w:szCs w:val="24"/>
          <w:lang w:eastAsia="zh-CN"/>
        </w:rPr>
        <w:t xml:space="preserve"> 33, 107–114. </w:t>
      </w:r>
    </w:p>
    <w:p w14:paraId="45ADE3D2" w14:textId="5DE5DF4D" w:rsidR="00CB38E7" w:rsidRPr="004C3145" w:rsidRDefault="00CB38E7" w:rsidP="00CB38E7">
      <w:pPr>
        <w:spacing w:line="360" w:lineRule="auto"/>
        <w:ind w:left="600" w:hangingChars="250" w:hanging="600"/>
        <w:mirrorIndents/>
        <w:jc w:val="both"/>
        <w:rPr>
          <w:rFonts w:ascii="Times New Roman" w:hAnsi="Times New Roman"/>
          <w:bCs/>
          <w:sz w:val="24"/>
          <w:szCs w:val="24"/>
        </w:rPr>
      </w:pPr>
      <w:r w:rsidRPr="004C3145">
        <w:rPr>
          <w:rFonts w:ascii="Times New Roman" w:hAnsi="Times New Roman"/>
          <w:bCs/>
          <w:sz w:val="24"/>
          <w:szCs w:val="24"/>
        </w:rPr>
        <w:t>Serhan, C.N., Arita, M., Hong, S</w:t>
      </w:r>
      <w:r w:rsidR="001B5D75">
        <w:rPr>
          <w:rFonts w:ascii="Times New Roman" w:hAnsi="Times New Roman"/>
          <w:bCs/>
          <w:sz w:val="24"/>
          <w:szCs w:val="24"/>
        </w:rPr>
        <w:t xml:space="preserve"> &amp;</w:t>
      </w:r>
      <w:r w:rsidRPr="004C3145">
        <w:rPr>
          <w:rFonts w:ascii="Times New Roman" w:hAnsi="Times New Roman"/>
          <w:bCs/>
          <w:sz w:val="24"/>
          <w:szCs w:val="24"/>
        </w:rPr>
        <w:t xml:space="preserve"> </w:t>
      </w:r>
      <w:proofErr w:type="spellStart"/>
      <w:r w:rsidRPr="004C3145">
        <w:rPr>
          <w:rFonts w:ascii="Times New Roman" w:hAnsi="Times New Roman"/>
          <w:bCs/>
          <w:sz w:val="24"/>
          <w:szCs w:val="24"/>
        </w:rPr>
        <w:t>Gotlinger</w:t>
      </w:r>
      <w:proofErr w:type="spellEnd"/>
      <w:r w:rsidRPr="004C3145">
        <w:rPr>
          <w:rFonts w:ascii="Times New Roman" w:hAnsi="Times New Roman"/>
          <w:bCs/>
          <w:sz w:val="24"/>
          <w:szCs w:val="24"/>
        </w:rPr>
        <w:t xml:space="preserve">, K. (2007. </w:t>
      </w:r>
      <w:proofErr w:type="spellStart"/>
      <w:r w:rsidRPr="004C3145">
        <w:rPr>
          <w:rFonts w:ascii="Times New Roman" w:hAnsi="Times New Roman"/>
          <w:bCs/>
          <w:sz w:val="24"/>
          <w:szCs w:val="24"/>
        </w:rPr>
        <w:t>Resolvins</w:t>
      </w:r>
      <w:proofErr w:type="spellEnd"/>
      <w:r w:rsidRPr="004C3145">
        <w:rPr>
          <w:rFonts w:ascii="Times New Roman" w:hAnsi="Times New Roman"/>
          <w:bCs/>
          <w:sz w:val="24"/>
          <w:szCs w:val="24"/>
        </w:rPr>
        <w:t xml:space="preserve">, </w:t>
      </w:r>
      <w:proofErr w:type="spellStart"/>
      <w:r w:rsidRPr="004C3145">
        <w:rPr>
          <w:rFonts w:ascii="Times New Roman" w:hAnsi="Times New Roman"/>
          <w:bCs/>
          <w:sz w:val="24"/>
          <w:szCs w:val="24"/>
        </w:rPr>
        <w:t>docosatrienes</w:t>
      </w:r>
      <w:proofErr w:type="spellEnd"/>
      <w:r w:rsidRPr="004C3145">
        <w:rPr>
          <w:rFonts w:ascii="Times New Roman" w:hAnsi="Times New Roman"/>
          <w:bCs/>
          <w:sz w:val="24"/>
          <w:szCs w:val="24"/>
        </w:rPr>
        <w:t xml:space="preserve">, and </w:t>
      </w:r>
      <w:proofErr w:type="spellStart"/>
      <w:r w:rsidRPr="004C3145">
        <w:rPr>
          <w:rFonts w:ascii="Times New Roman" w:hAnsi="Times New Roman"/>
          <w:bCs/>
          <w:sz w:val="24"/>
          <w:szCs w:val="24"/>
        </w:rPr>
        <w:t>neuroprotectins</w:t>
      </w:r>
      <w:proofErr w:type="spellEnd"/>
      <w:r w:rsidRPr="004C3145">
        <w:rPr>
          <w:rFonts w:ascii="Times New Roman" w:hAnsi="Times New Roman"/>
          <w:bCs/>
          <w:sz w:val="24"/>
          <w:szCs w:val="24"/>
        </w:rPr>
        <w:t>, novel omega-3-derived mediators, and their endogenous aspirin triggered epimers. Lipids 39: 1125-1132.</w:t>
      </w:r>
    </w:p>
    <w:p w14:paraId="3B09CEC0" w14:textId="6130301C" w:rsidR="00CB38E7" w:rsidRPr="004C3145" w:rsidRDefault="00CB38E7" w:rsidP="00CB38E7">
      <w:pPr>
        <w:spacing w:line="360" w:lineRule="auto"/>
        <w:ind w:left="600" w:hangingChars="250" w:hanging="600"/>
        <w:mirrorIndents/>
        <w:jc w:val="both"/>
        <w:rPr>
          <w:rFonts w:ascii="Times New Roman" w:hAnsi="Times New Roman"/>
          <w:sz w:val="24"/>
          <w:szCs w:val="24"/>
        </w:rPr>
      </w:pPr>
      <w:r w:rsidRPr="004C3145">
        <w:rPr>
          <w:rFonts w:ascii="Times New Roman" w:hAnsi="Times New Roman"/>
          <w:sz w:val="24"/>
          <w:szCs w:val="24"/>
        </w:rPr>
        <w:t xml:space="preserve">Shinde, U.A., Phadke, A.S., Nair, A.M., </w:t>
      </w:r>
      <w:proofErr w:type="spellStart"/>
      <w:r w:rsidRPr="004C3145">
        <w:rPr>
          <w:rFonts w:ascii="Times New Roman" w:hAnsi="Times New Roman"/>
          <w:sz w:val="24"/>
          <w:szCs w:val="24"/>
        </w:rPr>
        <w:t>Mungantiwar</w:t>
      </w:r>
      <w:proofErr w:type="spellEnd"/>
      <w:r w:rsidRPr="004C3145">
        <w:rPr>
          <w:rFonts w:ascii="Times New Roman" w:hAnsi="Times New Roman"/>
          <w:sz w:val="24"/>
          <w:szCs w:val="24"/>
        </w:rPr>
        <w:t>, A.A.</w:t>
      </w:r>
      <w:proofErr w:type="gramStart"/>
      <w:r w:rsidRPr="004C3145">
        <w:rPr>
          <w:rFonts w:ascii="Times New Roman" w:hAnsi="Times New Roman"/>
          <w:sz w:val="24"/>
          <w:szCs w:val="24"/>
        </w:rPr>
        <w:t>,  Dikshit</w:t>
      </w:r>
      <w:proofErr w:type="gramEnd"/>
      <w:r w:rsidRPr="004C3145">
        <w:rPr>
          <w:rFonts w:ascii="Times New Roman" w:hAnsi="Times New Roman"/>
          <w:sz w:val="24"/>
          <w:szCs w:val="24"/>
        </w:rPr>
        <w:t>, V. J</w:t>
      </w:r>
      <w:r w:rsidR="001B5D75">
        <w:rPr>
          <w:rFonts w:ascii="Times New Roman" w:hAnsi="Times New Roman"/>
          <w:sz w:val="24"/>
          <w:szCs w:val="24"/>
        </w:rPr>
        <w:t xml:space="preserve"> </w:t>
      </w:r>
      <w:r w:rsidR="001B5D75">
        <w:rPr>
          <w:rFonts w:ascii="Times New Roman" w:hAnsi="Times New Roman"/>
          <w:bCs/>
          <w:sz w:val="24"/>
          <w:szCs w:val="24"/>
        </w:rPr>
        <w:t>&amp;</w:t>
      </w:r>
      <w:r w:rsidRPr="004C3145">
        <w:rPr>
          <w:rFonts w:ascii="Times New Roman" w:hAnsi="Times New Roman"/>
          <w:sz w:val="24"/>
          <w:szCs w:val="24"/>
        </w:rPr>
        <w:t xml:space="preserve"> Saraf, M.N. (1999). Membrane stabilizing activity — a possible mechanism of action for the anti- inflammatory activity of </w:t>
      </w:r>
      <w:proofErr w:type="spellStart"/>
      <w:r w:rsidRPr="004C3145">
        <w:rPr>
          <w:rFonts w:ascii="Times New Roman" w:hAnsi="Times New Roman"/>
          <w:sz w:val="24"/>
          <w:szCs w:val="24"/>
        </w:rPr>
        <w:t>Cedrus</w:t>
      </w:r>
      <w:proofErr w:type="spellEnd"/>
      <w:r w:rsidRPr="004C3145">
        <w:rPr>
          <w:rFonts w:ascii="Times New Roman" w:hAnsi="Times New Roman"/>
          <w:sz w:val="24"/>
          <w:szCs w:val="24"/>
        </w:rPr>
        <w:t xml:space="preserve"> deodara wood oil. </w:t>
      </w:r>
      <w:proofErr w:type="spellStart"/>
      <w:r w:rsidRPr="004C3145">
        <w:rPr>
          <w:rFonts w:ascii="Times New Roman" w:hAnsi="Times New Roman"/>
          <w:i/>
          <w:iCs/>
          <w:sz w:val="24"/>
          <w:szCs w:val="24"/>
        </w:rPr>
        <w:t>Fitoterapia</w:t>
      </w:r>
      <w:proofErr w:type="spellEnd"/>
      <w:r w:rsidRPr="004C3145">
        <w:rPr>
          <w:rFonts w:ascii="Times New Roman" w:hAnsi="Times New Roman"/>
          <w:i/>
          <w:iCs/>
          <w:sz w:val="24"/>
          <w:szCs w:val="24"/>
        </w:rPr>
        <w:t>.</w:t>
      </w:r>
      <w:r w:rsidRPr="004C3145">
        <w:rPr>
          <w:rFonts w:ascii="Times New Roman" w:hAnsi="Times New Roman"/>
          <w:sz w:val="24"/>
          <w:szCs w:val="24"/>
        </w:rPr>
        <w:t xml:space="preserve"> 70 (3). 251–257</w:t>
      </w:r>
    </w:p>
    <w:p w14:paraId="0688D4FE" w14:textId="77777777" w:rsidR="00CB38E7" w:rsidRPr="004C3145" w:rsidRDefault="00CB38E7" w:rsidP="00CB38E7">
      <w:pPr>
        <w:spacing w:line="360" w:lineRule="auto"/>
        <w:ind w:left="600" w:hangingChars="250" w:hanging="600"/>
        <w:mirrorIndents/>
        <w:jc w:val="both"/>
        <w:rPr>
          <w:rFonts w:ascii="Times New Roman" w:hAnsi="Times New Roman"/>
          <w:bCs/>
          <w:sz w:val="24"/>
          <w:szCs w:val="24"/>
          <w:lang w:eastAsia="zh-CN"/>
        </w:rPr>
      </w:pPr>
      <w:proofErr w:type="spellStart"/>
      <w:r w:rsidRPr="004C3145">
        <w:rPr>
          <w:rFonts w:ascii="Times New Roman" w:hAnsi="Times New Roman"/>
          <w:bCs/>
          <w:sz w:val="24"/>
          <w:szCs w:val="24"/>
          <w:lang w:eastAsia="zh-CN"/>
        </w:rPr>
        <w:t>Swaanson</w:t>
      </w:r>
      <w:proofErr w:type="spellEnd"/>
      <w:r w:rsidRPr="004C3145">
        <w:rPr>
          <w:rFonts w:ascii="Times New Roman" w:hAnsi="Times New Roman"/>
          <w:bCs/>
          <w:sz w:val="24"/>
          <w:szCs w:val="24"/>
          <w:lang w:eastAsia="zh-CN"/>
        </w:rPr>
        <w:t xml:space="preserve">, H. (2015). Flavonoids and anti-inflammatory response. Flavonoids, inflammation and cancer. </w:t>
      </w:r>
      <w:r w:rsidRPr="004C3145">
        <w:rPr>
          <w:rFonts w:ascii="Times New Roman" w:hAnsi="Times New Roman"/>
          <w:bCs/>
          <w:i/>
          <w:iCs/>
          <w:sz w:val="24"/>
          <w:szCs w:val="24"/>
          <w:lang w:eastAsia="zh-CN"/>
        </w:rPr>
        <w:t>World scientific.</w:t>
      </w:r>
      <w:r w:rsidRPr="004C3145">
        <w:rPr>
          <w:rFonts w:ascii="Times New Roman" w:hAnsi="Times New Roman"/>
          <w:bCs/>
          <w:sz w:val="24"/>
          <w:szCs w:val="24"/>
          <w:lang w:eastAsia="zh-CN"/>
        </w:rPr>
        <w:t xml:space="preserve"> 2015, 59-104 </w:t>
      </w:r>
    </w:p>
    <w:p w14:paraId="6D40DA95" w14:textId="6FF29DA8" w:rsidR="00CB38E7" w:rsidRPr="004C3145" w:rsidRDefault="00CB38E7" w:rsidP="00CB38E7">
      <w:pPr>
        <w:spacing w:line="360" w:lineRule="auto"/>
        <w:ind w:left="600" w:hangingChars="250" w:hanging="600"/>
        <w:mirrorIndents/>
        <w:jc w:val="both"/>
        <w:rPr>
          <w:rFonts w:ascii="Times New Roman" w:hAnsi="Times New Roman"/>
          <w:bCs/>
          <w:sz w:val="24"/>
          <w:szCs w:val="24"/>
        </w:rPr>
      </w:pPr>
      <w:r w:rsidRPr="004C3145">
        <w:rPr>
          <w:rFonts w:ascii="Times New Roman" w:hAnsi="Times New Roman"/>
          <w:bCs/>
          <w:sz w:val="24"/>
          <w:szCs w:val="24"/>
        </w:rPr>
        <w:lastRenderedPageBreak/>
        <w:t xml:space="preserve">Trease, G.E. </w:t>
      </w:r>
      <w:r w:rsidR="001B5D75">
        <w:rPr>
          <w:rFonts w:ascii="Times New Roman" w:hAnsi="Times New Roman"/>
          <w:bCs/>
          <w:sz w:val="24"/>
          <w:szCs w:val="24"/>
        </w:rPr>
        <w:t>&amp;</w:t>
      </w:r>
      <w:r w:rsidRPr="004C3145">
        <w:rPr>
          <w:rFonts w:ascii="Times New Roman" w:hAnsi="Times New Roman"/>
          <w:bCs/>
          <w:sz w:val="24"/>
          <w:szCs w:val="24"/>
        </w:rPr>
        <w:t xml:space="preserve"> Evans, W.C. (2012). Pharmacognosy (15</w:t>
      </w:r>
      <w:r w:rsidRPr="004C3145">
        <w:rPr>
          <w:rFonts w:ascii="Times New Roman" w:hAnsi="Times New Roman"/>
          <w:bCs/>
          <w:sz w:val="24"/>
          <w:szCs w:val="24"/>
          <w:vertAlign w:val="superscript"/>
        </w:rPr>
        <w:t>th</w:t>
      </w:r>
      <w:r w:rsidRPr="004C3145">
        <w:rPr>
          <w:rFonts w:ascii="Times New Roman" w:hAnsi="Times New Roman"/>
          <w:bCs/>
          <w:sz w:val="24"/>
          <w:szCs w:val="24"/>
        </w:rPr>
        <w:t xml:space="preserve"> Ed), Britain: English language book society, Bailliere </w:t>
      </w:r>
      <w:proofErr w:type="gramStart"/>
      <w:r w:rsidRPr="004C3145">
        <w:rPr>
          <w:rFonts w:ascii="Times New Roman" w:hAnsi="Times New Roman"/>
          <w:bCs/>
          <w:sz w:val="24"/>
          <w:szCs w:val="24"/>
        </w:rPr>
        <w:t>Tindall,  pp</w:t>
      </w:r>
      <w:proofErr w:type="gramEnd"/>
      <w:r w:rsidRPr="004C3145">
        <w:rPr>
          <w:rFonts w:ascii="Times New Roman" w:hAnsi="Times New Roman"/>
          <w:bCs/>
          <w:sz w:val="24"/>
          <w:szCs w:val="24"/>
        </w:rPr>
        <w:t>214-393</w:t>
      </w:r>
    </w:p>
    <w:p w14:paraId="6C0E7074" w14:textId="4FD3B53F" w:rsidR="00CB38E7" w:rsidRDefault="00CB38E7" w:rsidP="00CB38E7">
      <w:pPr>
        <w:spacing w:line="360" w:lineRule="auto"/>
        <w:ind w:left="600" w:hangingChars="250" w:hanging="600"/>
        <w:mirrorIndents/>
        <w:jc w:val="both"/>
        <w:rPr>
          <w:rFonts w:ascii="Times New Roman" w:hAnsi="Times New Roman"/>
          <w:bCs/>
          <w:sz w:val="24"/>
          <w:szCs w:val="24"/>
          <w:lang w:eastAsia="zh-CN"/>
        </w:rPr>
      </w:pPr>
      <w:r w:rsidRPr="004C3145">
        <w:rPr>
          <w:rFonts w:ascii="Times New Roman" w:hAnsi="Times New Roman"/>
          <w:bCs/>
          <w:sz w:val="24"/>
          <w:szCs w:val="24"/>
          <w:lang w:eastAsia="zh-CN"/>
        </w:rPr>
        <w:t>Yao, L.</w:t>
      </w:r>
      <w:r w:rsidR="00322B53" w:rsidRPr="004C3145">
        <w:rPr>
          <w:rFonts w:ascii="Times New Roman" w:hAnsi="Times New Roman"/>
          <w:bCs/>
          <w:sz w:val="24"/>
          <w:szCs w:val="24"/>
          <w:lang w:eastAsia="zh-CN"/>
        </w:rPr>
        <w:t>, Jiaying</w:t>
      </w:r>
      <w:r w:rsidRPr="004C3145">
        <w:rPr>
          <w:rFonts w:ascii="Times New Roman" w:hAnsi="Times New Roman"/>
          <w:bCs/>
          <w:sz w:val="24"/>
          <w:szCs w:val="24"/>
          <w:lang w:eastAsia="zh-CN"/>
        </w:rPr>
        <w:t xml:space="preserve">, Y., </w:t>
      </w:r>
      <w:proofErr w:type="spellStart"/>
      <w:r w:rsidRPr="004C3145">
        <w:rPr>
          <w:rFonts w:ascii="Times New Roman" w:hAnsi="Times New Roman"/>
          <w:bCs/>
          <w:sz w:val="24"/>
          <w:szCs w:val="24"/>
          <w:lang w:eastAsia="zh-CN"/>
        </w:rPr>
        <w:t>Chaunyan</w:t>
      </w:r>
      <w:proofErr w:type="spellEnd"/>
      <w:r w:rsidRPr="004C3145">
        <w:rPr>
          <w:rFonts w:ascii="Times New Roman" w:hAnsi="Times New Roman"/>
          <w:bCs/>
          <w:sz w:val="24"/>
          <w:szCs w:val="24"/>
          <w:lang w:eastAsia="zh-CN"/>
        </w:rPr>
        <w:t xml:space="preserve">, H., Jiaxin, Y., Maria, T.C., </w:t>
      </w:r>
      <w:proofErr w:type="spellStart"/>
      <w:r w:rsidRPr="004C3145">
        <w:rPr>
          <w:rFonts w:ascii="Times New Roman" w:hAnsi="Times New Roman"/>
          <w:bCs/>
          <w:sz w:val="24"/>
          <w:szCs w:val="24"/>
          <w:lang w:eastAsia="zh-CN"/>
        </w:rPr>
        <w:t>Shengnan</w:t>
      </w:r>
      <w:proofErr w:type="spellEnd"/>
      <w:r w:rsidRPr="004C3145">
        <w:rPr>
          <w:rFonts w:ascii="Times New Roman" w:hAnsi="Times New Roman"/>
          <w:bCs/>
          <w:sz w:val="24"/>
          <w:szCs w:val="24"/>
          <w:lang w:eastAsia="zh-CN"/>
        </w:rPr>
        <w:t xml:space="preserve">, W. et al., (2016). Quercetin, inflammation and immunity. </w:t>
      </w:r>
      <w:r w:rsidRPr="004C3145">
        <w:rPr>
          <w:rFonts w:ascii="Times New Roman" w:hAnsi="Times New Roman"/>
          <w:bCs/>
          <w:i/>
          <w:iCs/>
          <w:sz w:val="24"/>
          <w:szCs w:val="24"/>
          <w:lang w:eastAsia="zh-CN"/>
        </w:rPr>
        <w:t xml:space="preserve">Nutrients. </w:t>
      </w:r>
      <w:r w:rsidRPr="004C3145">
        <w:rPr>
          <w:rFonts w:ascii="Times New Roman" w:hAnsi="Times New Roman"/>
          <w:bCs/>
          <w:sz w:val="24"/>
          <w:szCs w:val="24"/>
          <w:lang w:eastAsia="zh-CN"/>
        </w:rPr>
        <w:t>8(3), 162</w:t>
      </w:r>
    </w:p>
    <w:p w14:paraId="20A09B4E" w14:textId="0B7E1502" w:rsidR="0036294A" w:rsidRPr="004C3145" w:rsidRDefault="0036294A" w:rsidP="0036294A">
      <w:pPr>
        <w:spacing w:line="360" w:lineRule="auto"/>
        <w:ind w:left="600" w:hangingChars="250" w:hanging="600"/>
        <w:mirrorIndents/>
        <w:jc w:val="both"/>
        <w:rPr>
          <w:rFonts w:ascii="Times New Roman" w:hAnsi="Times New Roman"/>
          <w:bCs/>
          <w:sz w:val="24"/>
          <w:szCs w:val="24"/>
          <w:lang w:eastAsia="zh-CN"/>
        </w:rPr>
      </w:pPr>
      <w:r w:rsidRPr="0036294A">
        <w:rPr>
          <w:rFonts w:ascii="Times New Roman" w:hAnsi="Times New Roman"/>
          <w:bCs/>
          <w:sz w:val="24"/>
          <w:szCs w:val="24"/>
          <w:lang w:eastAsia="zh-CN"/>
        </w:rPr>
        <w:t>Yesmin,</w:t>
      </w:r>
      <w:r>
        <w:rPr>
          <w:rFonts w:ascii="Times New Roman" w:hAnsi="Times New Roman"/>
          <w:bCs/>
          <w:sz w:val="24"/>
          <w:szCs w:val="24"/>
          <w:lang w:eastAsia="zh-CN"/>
        </w:rPr>
        <w:t xml:space="preserve"> S,</w:t>
      </w:r>
      <w:r w:rsidRPr="0036294A">
        <w:rPr>
          <w:rFonts w:ascii="Times New Roman" w:hAnsi="Times New Roman"/>
          <w:bCs/>
          <w:sz w:val="24"/>
          <w:szCs w:val="24"/>
          <w:lang w:eastAsia="zh-CN"/>
        </w:rPr>
        <w:t xml:space="preserve"> Paul,</w:t>
      </w:r>
      <w:r>
        <w:rPr>
          <w:rFonts w:ascii="Times New Roman" w:hAnsi="Times New Roman"/>
          <w:bCs/>
          <w:sz w:val="24"/>
          <w:szCs w:val="24"/>
          <w:lang w:eastAsia="zh-CN"/>
        </w:rPr>
        <w:t xml:space="preserve"> A,</w:t>
      </w:r>
      <w:r w:rsidRPr="0036294A">
        <w:rPr>
          <w:rFonts w:ascii="Times New Roman" w:hAnsi="Times New Roman"/>
          <w:bCs/>
          <w:sz w:val="24"/>
          <w:szCs w:val="24"/>
          <w:lang w:eastAsia="zh-CN"/>
        </w:rPr>
        <w:t xml:space="preserve"> Naz</w:t>
      </w:r>
      <w:r>
        <w:rPr>
          <w:rFonts w:ascii="Times New Roman" w:hAnsi="Times New Roman"/>
          <w:bCs/>
          <w:sz w:val="24"/>
          <w:szCs w:val="24"/>
          <w:lang w:eastAsia="zh-CN"/>
        </w:rPr>
        <w:t>, T</w:t>
      </w:r>
      <w:r w:rsidRPr="0036294A">
        <w:rPr>
          <w:rFonts w:ascii="Times New Roman" w:hAnsi="Times New Roman"/>
          <w:bCs/>
          <w:sz w:val="24"/>
          <w:szCs w:val="24"/>
          <w:lang w:eastAsia="zh-CN"/>
        </w:rPr>
        <w:t xml:space="preserve"> et al., </w:t>
      </w:r>
      <w:r>
        <w:rPr>
          <w:rFonts w:ascii="Times New Roman" w:hAnsi="Times New Roman"/>
          <w:bCs/>
          <w:sz w:val="24"/>
          <w:szCs w:val="24"/>
          <w:lang w:eastAsia="zh-CN"/>
        </w:rPr>
        <w:t xml:space="preserve">(2020). </w:t>
      </w:r>
      <w:r w:rsidRPr="0036294A">
        <w:rPr>
          <w:rFonts w:ascii="Times New Roman" w:hAnsi="Times New Roman"/>
          <w:bCs/>
          <w:sz w:val="24"/>
          <w:szCs w:val="24"/>
          <w:lang w:eastAsia="zh-CN"/>
        </w:rPr>
        <w:t>Membrane stabilization as a</w:t>
      </w:r>
      <w:r>
        <w:rPr>
          <w:rFonts w:ascii="Times New Roman" w:hAnsi="Times New Roman"/>
          <w:bCs/>
          <w:sz w:val="24"/>
          <w:szCs w:val="24"/>
          <w:lang w:eastAsia="zh-CN"/>
        </w:rPr>
        <w:t xml:space="preserve"> </w:t>
      </w:r>
      <w:r w:rsidRPr="0036294A">
        <w:rPr>
          <w:rFonts w:ascii="Times New Roman" w:hAnsi="Times New Roman"/>
          <w:bCs/>
          <w:sz w:val="24"/>
          <w:szCs w:val="24"/>
          <w:lang w:eastAsia="zh-CN"/>
        </w:rPr>
        <w:t>mechanism of the anti-inflammatory activity of ethanolic root</w:t>
      </w:r>
      <w:r>
        <w:rPr>
          <w:rFonts w:ascii="Times New Roman" w:hAnsi="Times New Roman"/>
          <w:bCs/>
          <w:sz w:val="24"/>
          <w:szCs w:val="24"/>
          <w:lang w:eastAsia="zh-CN"/>
        </w:rPr>
        <w:t xml:space="preserve"> </w:t>
      </w:r>
      <w:r w:rsidRPr="0036294A">
        <w:rPr>
          <w:rFonts w:ascii="Times New Roman" w:hAnsi="Times New Roman"/>
          <w:bCs/>
          <w:sz w:val="24"/>
          <w:szCs w:val="24"/>
          <w:lang w:eastAsia="zh-CN"/>
        </w:rPr>
        <w:t xml:space="preserve">extract of Choi (Piper </w:t>
      </w:r>
      <w:proofErr w:type="spellStart"/>
      <w:r w:rsidRPr="0036294A">
        <w:rPr>
          <w:rFonts w:ascii="Times New Roman" w:hAnsi="Times New Roman"/>
          <w:bCs/>
          <w:sz w:val="24"/>
          <w:szCs w:val="24"/>
          <w:lang w:eastAsia="zh-CN"/>
        </w:rPr>
        <w:t>chaba</w:t>
      </w:r>
      <w:proofErr w:type="spellEnd"/>
      <w:r w:rsidRPr="0036294A">
        <w:rPr>
          <w:rFonts w:ascii="Times New Roman" w:hAnsi="Times New Roman"/>
          <w:bCs/>
          <w:sz w:val="24"/>
          <w:szCs w:val="24"/>
          <w:lang w:eastAsia="zh-CN"/>
        </w:rPr>
        <w:t>)</w:t>
      </w:r>
      <w:r>
        <w:rPr>
          <w:rFonts w:ascii="Times New Roman" w:hAnsi="Times New Roman"/>
          <w:bCs/>
          <w:sz w:val="24"/>
          <w:szCs w:val="24"/>
          <w:lang w:eastAsia="zh-CN"/>
        </w:rPr>
        <w:t>.</w:t>
      </w:r>
      <w:r w:rsidRPr="0036294A">
        <w:rPr>
          <w:rFonts w:ascii="Times New Roman" w:hAnsi="Times New Roman"/>
          <w:bCs/>
          <w:sz w:val="24"/>
          <w:szCs w:val="24"/>
          <w:lang w:eastAsia="zh-CN"/>
        </w:rPr>
        <w:t xml:space="preserve"> </w:t>
      </w:r>
      <w:r w:rsidRPr="0036294A">
        <w:rPr>
          <w:rFonts w:ascii="Times New Roman" w:hAnsi="Times New Roman"/>
          <w:bCs/>
          <w:i/>
          <w:iCs/>
          <w:sz w:val="24"/>
          <w:szCs w:val="24"/>
          <w:lang w:eastAsia="zh-CN"/>
        </w:rPr>
        <w:t xml:space="preserve">Clinical </w:t>
      </w:r>
      <w:proofErr w:type="spellStart"/>
      <w:r w:rsidRPr="0036294A">
        <w:rPr>
          <w:rFonts w:ascii="Times New Roman" w:hAnsi="Times New Roman"/>
          <w:bCs/>
          <w:i/>
          <w:iCs/>
          <w:sz w:val="24"/>
          <w:szCs w:val="24"/>
          <w:lang w:eastAsia="zh-CN"/>
        </w:rPr>
        <w:t>Phytoscience</w:t>
      </w:r>
      <w:proofErr w:type="spellEnd"/>
      <w:r>
        <w:rPr>
          <w:rFonts w:ascii="Times New Roman" w:hAnsi="Times New Roman"/>
          <w:bCs/>
          <w:sz w:val="24"/>
          <w:szCs w:val="24"/>
          <w:lang w:eastAsia="zh-CN"/>
        </w:rPr>
        <w:t>.</w:t>
      </w:r>
      <w:r w:rsidRPr="0036294A">
        <w:rPr>
          <w:rFonts w:ascii="Times New Roman" w:hAnsi="Times New Roman"/>
          <w:bCs/>
          <w:sz w:val="24"/>
          <w:szCs w:val="24"/>
          <w:lang w:eastAsia="zh-CN"/>
        </w:rPr>
        <w:t xml:space="preserve"> 6</w:t>
      </w:r>
      <w:r>
        <w:rPr>
          <w:rFonts w:ascii="Times New Roman" w:hAnsi="Times New Roman"/>
          <w:bCs/>
          <w:sz w:val="24"/>
          <w:szCs w:val="24"/>
          <w:lang w:eastAsia="zh-CN"/>
        </w:rPr>
        <w:t>(1),</w:t>
      </w:r>
      <w:r w:rsidRPr="0036294A">
        <w:rPr>
          <w:rFonts w:ascii="Times New Roman" w:hAnsi="Times New Roman"/>
          <w:bCs/>
          <w:sz w:val="24"/>
          <w:szCs w:val="24"/>
          <w:lang w:eastAsia="zh-CN"/>
        </w:rPr>
        <w:t xml:space="preserve"> 1–10</w:t>
      </w:r>
    </w:p>
    <w:p w14:paraId="00FCF952" w14:textId="77777777" w:rsidR="00CB38E7" w:rsidRPr="004C3145" w:rsidRDefault="00CB38E7" w:rsidP="00CB38E7">
      <w:pPr>
        <w:spacing w:line="360" w:lineRule="auto"/>
        <w:ind w:left="600" w:hangingChars="250" w:hanging="600"/>
        <w:mirrorIndents/>
        <w:jc w:val="both"/>
        <w:rPr>
          <w:rFonts w:ascii="Times New Roman" w:hAnsi="Times New Roman"/>
          <w:bCs/>
          <w:sz w:val="24"/>
          <w:szCs w:val="24"/>
        </w:rPr>
      </w:pPr>
      <w:r w:rsidRPr="004C3145">
        <w:rPr>
          <w:rFonts w:ascii="Times New Roman" w:hAnsi="Times New Roman"/>
          <w:bCs/>
          <w:sz w:val="24"/>
          <w:szCs w:val="24"/>
        </w:rPr>
        <w:t xml:space="preserve">Yeo, S.K., Ali, A.Y., Hayward, O.A., Turnham, D., Jackson, T., Bowen, I.D et al., (2016). β-Bisabolene, a sesquiterpene from the essential oil extract of </w:t>
      </w:r>
      <w:proofErr w:type="spellStart"/>
      <w:r w:rsidRPr="004C3145">
        <w:rPr>
          <w:rFonts w:ascii="Times New Roman" w:hAnsi="Times New Roman"/>
          <w:bCs/>
          <w:sz w:val="24"/>
          <w:szCs w:val="24"/>
        </w:rPr>
        <w:t>opoponax</w:t>
      </w:r>
      <w:proofErr w:type="spellEnd"/>
      <w:r w:rsidRPr="004C3145">
        <w:rPr>
          <w:rFonts w:ascii="Times New Roman" w:hAnsi="Times New Roman"/>
          <w:bCs/>
          <w:sz w:val="24"/>
          <w:szCs w:val="24"/>
        </w:rPr>
        <w:t xml:space="preserve"> (</w:t>
      </w:r>
      <w:r w:rsidRPr="004C3145">
        <w:rPr>
          <w:rFonts w:ascii="Times New Roman" w:hAnsi="Times New Roman"/>
          <w:bCs/>
          <w:i/>
          <w:iCs/>
          <w:sz w:val="24"/>
          <w:szCs w:val="24"/>
        </w:rPr>
        <w:t xml:space="preserve">Commiphora </w:t>
      </w:r>
      <w:proofErr w:type="spellStart"/>
      <w:r w:rsidRPr="004C3145">
        <w:rPr>
          <w:rFonts w:ascii="Times New Roman" w:hAnsi="Times New Roman"/>
          <w:bCs/>
          <w:i/>
          <w:iCs/>
          <w:sz w:val="24"/>
          <w:szCs w:val="24"/>
        </w:rPr>
        <w:t>guidottii</w:t>
      </w:r>
      <w:proofErr w:type="spellEnd"/>
      <w:r w:rsidRPr="004C3145">
        <w:rPr>
          <w:rFonts w:ascii="Times New Roman" w:hAnsi="Times New Roman"/>
          <w:bCs/>
          <w:sz w:val="24"/>
          <w:szCs w:val="24"/>
        </w:rPr>
        <w:t xml:space="preserve">), exhibits cytotoxicity in breast cancer cell lines. </w:t>
      </w:r>
      <w:proofErr w:type="spellStart"/>
      <w:r w:rsidRPr="004C3145">
        <w:rPr>
          <w:rFonts w:ascii="Times New Roman" w:hAnsi="Times New Roman"/>
          <w:bCs/>
          <w:i/>
          <w:iCs/>
          <w:sz w:val="24"/>
          <w:szCs w:val="24"/>
        </w:rPr>
        <w:t>Phytother</w:t>
      </w:r>
      <w:proofErr w:type="spellEnd"/>
      <w:r w:rsidRPr="004C3145">
        <w:rPr>
          <w:rFonts w:ascii="Times New Roman" w:hAnsi="Times New Roman"/>
          <w:bCs/>
          <w:i/>
          <w:iCs/>
          <w:sz w:val="24"/>
          <w:szCs w:val="24"/>
        </w:rPr>
        <w:t xml:space="preserve"> Res</w:t>
      </w:r>
      <w:r w:rsidRPr="004C3145">
        <w:rPr>
          <w:rFonts w:ascii="Times New Roman" w:hAnsi="Times New Roman"/>
          <w:bCs/>
          <w:sz w:val="24"/>
          <w:szCs w:val="24"/>
        </w:rPr>
        <w:t>. 30 (3), 418–425.</w:t>
      </w:r>
    </w:p>
    <w:p w14:paraId="03F576EA" w14:textId="77777777" w:rsidR="00CB38E7" w:rsidRPr="004C3145" w:rsidRDefault="00CB38E7" w:rsidP="00CB38E7">
      <w:pPr>
        <w:spacing w:line="360" w:lineRule="auto"/>
        <w:ind w:left="600" w:hangingChars="250" w:hanging="600"/>
        <w:mirrorIndents/>
        <w:jc w:val="both"/>
        <w:rPr>
          <w:rFonts w:ascii="Times New Roman" w:hAnsi="Times New Roman"/>
          <w:bCs/>
          <w:sz w:val="24"/>
          <w:szCs w:val="24"/>
        </w:rPr>
      </w:pPr>
      <w:r w:rsidRPr="004C3145">
        <w:rPr>
          <w:rFonts w:ascii="Times New Roman" w:hAnsi="Times New Roman"/>
          <w:bCs/>
          <w:sz w:val="24"/>
          <w:szCs w:val="24"/>
        </w:rPr>
        <w:t xml:space="preserve">Zhong, W., Chi G., Jiang, L., </w:t>
      </w:r>
      <w:proofErr w:type="spellStart"/>
      <w:r w:rsidRPr="004C3145">
        <w:rPr>
          <w:rFonts w:ascii="Times New Roman" w:hAnsi="Times New Roman"/>
          <w:bCs/>
          <w:sz w:val="24"/>
          <w:szCs w:val="24"/>
        </w:rPr>
        <w:t>Soromou</w:t>
      </w:r>
      <w:proofErr w:type="spellEnd"/>
      <w:r w:rsidRPr="004C3145">
        <w:rPr>
          <w:rFonts w:ascii="Times New Roman" w:hAnsi="Times New Roman"/>
          <w:bCs/>
          <w:sz w:val="24"/>
          <w:szCs w:val="24"/>
        </w:rPr>
        <w:t>, L.W., Chen, N., Huo, M., et al. (2013). p-Cymene modulates in vitro and in vivo cytokine production by inhibiting MAPK and NF-</w:t>
      </w:r>
      <w:proofErr w:type="spellStart"/>
      <w:r w:rsidRPr="004C3145">
        <w:rPr>
          <w:rFonts w:ascii="Times New Roman" w:hAnsi="Times New Roman"/>
          <w:bCs/>
          <w:sz w:val="24"/>
          <w:szCs w:val="24"/>
        </w:rPr>
        <w:t>κB</w:t>
      </w:r>
      <w:proofErr w:type="spellEnd"/>
      <w:r w:rsidRPr="004C3145">
        <w:rPr>
          <w:rFonts w:ascii="Times New Roman" w:hAnsi="Times New Roman"/>
          <w:bCs/>
          <w:sz w:val="24"/>
          <w:szCs w:val="24"/>
        </w:rPr>
        <w:t xml:space="preserve"> activation. </w:t>
      </w:r>
      <w:r w:rsidRPr="004C3145">
        <w:rPr>
          <w:rFonts w:ascii="Times New Roman" w:hAnsi="Times New Roman"/>
          <w:bCs/>
          <w:i/>
          <w:iCs/>
          <w:sz w:val="24"/>
          <w:szCs w:val="24"/>
        </w:rPr>
        <w:t>Inflammation.</w:t>
      </w:r>
      <w:r w:rsidRPr="004C3145">
        <w:rPr>
          <w:rFonts w:ascii="Times New Roman" w:hAnsi="Times New Roman"/>
          <w:bCs/>
          <w:sz w:val="24"/>
          <w:szCs w:val="24"/>
        </w:rPr>
        <w:t xml:space="preserve">  36 (3), 529–537 DOI. 10.1007/s10753-012-9574-y.</w:t>
      </w:r>
    </w:p>
    <w:p w14:paraId="37663129" w14:textId="0D63FFD0" w:rsidR="004D4277" w:rsidRPr="00CB38E7" w:rsidRDefault="004D4277" w:rsidP="00441B6F">
      <w:pPr>
        <w:pStyle w:val="Appendix"/>
        <w:spacing w:after="0"/>
        <w:jc w:val="both"/>
        <w:rPr>
          <w:rFonts w:ascii="Times New Roman" w:hAnsi="Times New Roman"/>
          <w:b w:val="0"/>
          <w:sz w:val="24"/>
          <w:szCs w:val="24"/>
        </w:rPr>
        <w:sectPr w:rsidR="004D4277" w:rsidRPr="00CB38E7" w:rsidSect="007C06EB">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6678CF67" w14:textId="77777777" w:rsidR="00B01FCD" w:rsidRPr="00FB3A86" w:rsidRDefault="00B01FCD" w:rsidP="00441B6F">
      <w:pPr>
        <w:pStyle w:val="Appendix"/>
        <w:spacing w:after="0"/>
        <w:jc w:val="both"/>
        <w:rPr>
          <w:rFonts w:ascii="Arial" w:hAnsi="Arial" w:cs="Arial"/>
          <w:b w:val="0"/>
        </w:rPr>
      </w:pPr>
    </w:p>
    <w:sectPr w:rsidR="00B01FCD" w:rsidRPr="00FB3A86" w:rsidSect="007C06EB">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5" w:author="james Kamau" w:date="2025-02-08T21:26:00Z" w:initials="jK">
    <w:p w14:paraId="60051409" w14:textId="7B675B0F" w:rsidR="00055D9F" w:rsidRDefault="00055D9F">
      <w:pPr>
        <w:pStyle w:val="CommentText"/>
      </w:pPr>
      <w:r>
        <w:rPr>
          <w:rStyle w:val="CommentReference"/>
        </w:rPr>
        <w:annotationRef/>
      </w:r>
      <w:r>
        <w:t xml:space="preserve">Include approval </w:t>
      </w:r>
      <w:r w:rsidR="00152294">
        <w:t xml:space="preserve">reference </w:t>
      </w:r>
      <w:r>
        <w:t>number</w:t>
      </w:r>
    </w:p>
  </w:comment>
  <w:comment w:id="49" w:author="james Kamau" w:date="2025-02-08T21:31:00Z" w:initials="jK">
    <w:p w14:paraId="7D92B343" w14:textId="47959807" w:rsidR="0016302D" w:rsidRDefault="0016302D">
      <w:pPr>
        <w:pStyle w:val="CommentText"/>
      </w:pPr>
      <w:r>
        <w:rPr>
          <w:rStyle w:val="CommentReference"/>
        </w:rPr>
        <w:annotationRef/>
      </w:r>
      <w:r>
        <w:t>Inlude Ethical approval reference number</w:t>
      </w:r>
    </w:p>
  </w:comment>
  <w:comment w:id="67" w:author="james Kamau" w:date="2025-02-08T22:16:00Z" w:initials="jK">
    <w:p w14:paraId="489E4097" w14:textId="12370D2E" w:rsidR="007F4EA5" w:rsidRDefault="007F4EA5">
      <w:pPr>
        <w:pStyle w:val="CommentText"/>
      </w:pPr>
      <w:r>
        <w:rPr>
          <w:rStyle w:val="CommentReference"/>
        </w:rPr>
        <w:annotationRef/>
      </w:r>
      <w:r>
        <w:t>ANOVA is the most appropriate</w:t>
      </w:r>
    </w:p>
  </w:comment>
  <w:comment w:id="75" w:author="james Kamau" w:date="2025-02-08T21:48:00Z" w:initials="jK">
    <w:p w14:paraId="4A2A3CEB" w14:textId="77F7FD88" w:rsidR="00FD2128" w:rsidRDefault="00FD2128">
      <w:pPr>
        <w:pStyle w:val="CommentText"/>
      </w:pPr>
      <w:r>
        <w:rPr>
          <w:rStyle w:val="CommentReference"/>
        </w:rPr>
        <w:annotationRef/>
      </w:r>
      <w:r>
        <w:t>This is not true when you compare diffrent groups in the graph</w:t>
      </w:r>
    </w:p>
  </w:comment>
  <w:comment w:id="80" w:author="james Kamau" w:date="2025-02-08T21:41:00Z" w:initials="jK">
    <w:p w14:paraId="2D169E33" w14:textId="77777777" w:rsidR="004E5B01" w:rsidRDefault="004E5B01">
      <w:pPr>
        <w:pStyle w:val="CommentText"/>
      </w:pPr>
      <w:r>
        <w:rPr>
          <w:rStyle w:val="CommentReference"/>
        </w:rPr>
        <w:annotationRef/>
      </w:r>
      <w:r>
        <w:t xml:space="preserve">There seem no significant variation between all tested groups including the </w:t>
      </w:r>
      <w:r w:rsidR="00FD2128">
        <w:t>negative control group. There seem a problem in calculation of percentage inhibition or the fractions including the referene drug did not possess anti-inflammatory effect.</w:t>
      </w:r>
    </w:p>
    <w:p w14:paraId="7A6B43AB" w14:textId="05669C52" w:rsidR="00FD2128" w:rsidRDefault="00FD2128">
      <w:pPr>
        <w:pStyle w:val="CommentText"/>
      </w:pPr>
      <w:r>
        <w:t>Also, the analysis of all the groups need to be carried out using ANOVA.</w:t>
      </w:r>
    </w:p>
  </w:comment>
  <w:comment w:id="82" w:author="james Kamau" w:date="2025-02-08T21:51:00Z" w:initials="jK">
    <w:p w14:paraId="5C522C0B" w14:textId="0FC03878" w:rsidR="00FA4514" w:rsidRDefault="00FA4514">
      <w:pPr>
        <w:pStyle w:val="CommentText"/>
      </w:pPr>
      <w:r>
        <w:rPr>
          <w:rStyle w:val="CommentReference"/>
        </w:rPr>
        <w:annotationRef/>
      </w:r>
      <w:r>
        <w:t>In the graph you can use * or letters to note differences</w:t>
      </w:r>
    </w:p>
  </w:comment>
  <w:comment w:id="89" w:author="james Kamau" w:date="2025-02-08T21:54:00Z" w:initials="jK">
    <w:p w14:paraId="15CBCF69" w14:textId="443D05B5" w:rsidR="00FA4514" w:rsidRDefault="00FA4514">
      <w:pPr>
        <w:pStyle w:val="CommentText"/>
      </w:pPr>
      <w:r>
        <w:rPr>
          <w:rStyle w:val="CommentReference"/>
        </w:rPr>
        <w:annotationRef/>
      </w:r>
      <w:r>
        <w:t xml:space="preserve">This values and those of the graphs are contrradicting </w:t>
      </w:r>
    </w:p>
  </w:comment>
  <w:comment w:id="92" w:author="james Kamau" w:date="2025-02-08T21:54:00Z" w:initials="jK">
    <w:p w14:paraId="422E82A4" w14:textId="17D5EF30" w:rsidR="00FA4514" w:rsidRDefault="00FA4514">
      <w:pPr>
        <w:pStyle w:val="CommentText"/>
      </w:pPr>
      <w:r>
        <w:rPr>
          <w:rStyle w:val="CommentReference"/>
        </w:rPr>
        <w:annotationRef/>
      </w:r>
      <w:r w:rsidR="00246D1B">
        <w:t>Values of diclofenac and negative control are missing</w:t>
      </w:r>
    </w:p>
  </w:comment>
  <w:comment w:id="93" w:author="james Kamau" w:date="2025-02-08T21:56:00Z" w:initials="jK">
    <w:p w14:paraId="2B38A0F9" w14:textId="50995424" w:rsidR="00246D1B" w:rsidRDefault="00246D1B">
      <w:pPr>
        <w:pStyle w:val="CommentText"/>
      </w:pPr>
      <w:r>
        <w:rPr>
          <w:rStyle w:val="CommentReference"/>
        </w:rPr>
        <w:annotationRef/>
      </w:r>
      <w:r>
        <w:t>Discussion is inadequate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051409" w15:done="0"/>
  <w15:commentEx w15:paraId="7D92B343" w15:done="0"/>
  <w15:commentEx w15:paraId="489E4097" w15:done="0"/>
  <w15:commentEx w15:paraId="4A2A3CEB" w15:done="0"/>
  <w15:commentEx w15:paraId="7A6B43AB" w15:done="0"/>
  <w15:commentEx w15:paraId="5C522C0B" w15:done="0"/>
  <w15:commentEx w15:paraId="15CBCF69" w15:done="0"/>
  <w15:commentEx w15:paraId="422E82A4" w15:done="0"/>
  <w15:commentEx w15:paraId="2B38A0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87AFD6" w16cex:dateUtc="2025-02-08T18:26:00Z"/>
  <w16cex:commentExtensible w16cex:durableId="1171159B" w16cex:dateUtc="2025-02-08T18:31:00Z"/>
  <w16cex:commentExtensible w16cex:durableId="5FA19EE0" w16cex:dateUtc="2025-02-08T19:16:00Z"/>
  <w16cex:commentExtensible w16cex:durableId="02D5D0E4" w16cex:dateUtc="2025-02-08T18:48:00Z"/>
  <w16cex:commentExtensible w16cex:durableId="02B4F826" w16cex:dateUtc="2025-02-08T18:41:00Z"/>
  <w16cex:commentExtensible w16cex:durableId="70B2C411" w16cex:dateUtc="2025-02-08T18:51:00Z"/>
  <w16cex:commentExtensible w16cex:durableId="52A515B8" w16cex:dateUtc="2025-02-08T18:54:00Z"/>
  <w16cex:commentExtensible w16cex:durableId="2E9160E1" w16cex:dateUtc="2025-02-08T18:54:00Z"/>
  <w16cex:commentExtensible w16cex:durableId="71C46491" w16cex:dateUtc="2025-02-08T1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051409" w16cid:durableId="2E87AFD6"/>
  <w16cid:commentId w16cid:paraId="7D92B343" w16cid:durableId="1171159B"/>
  <w16cid:commentId w16cid:paraId="489E4097" w16cid:durableId="5FA19EE0"/>
  <w16cid:commentId w16cid:paraId="4A2A3CEB" w16cid:durableId="02D5D0E4"/>
  <w16cid:commentId w16cid:paraId="7A6B43AB" w16cid:durableId="02B4F826"/>
  <w16cid:commentId w16cid:paraId="5C522C0B" w16cid:durableId="70B2C411"/>
  <w16cid:commentId w16cid:paraId="15CBCF69" w16cid:durableId="52A515B8"/>
  <w16cid:commentId w16cid:paraId="422E82A4" w16cid:durableId="2E9160E1"/>
  <w16cid:commentId w16cid:paraId="2B38A0F9" w16cid:durableId="71C464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6F836" w14:textId="77777777" w:rsidR="00A36445" w:rsidRDefault="00A36445" w:rsidP="00C37E61">
      <w:r>
        <w:separator/>
      </w:r>
    </w:p>
  </w:endnote>
  <w:endnote w:type="continuationSeparator" w:id="0">
    <w:p w14:paraId="579260EE" w14:textId="77777777" w:rsidR="00A36445" w:rsidRDefault="00A3644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F1D8" w14:textId="77777777" w:rsidR="007C06EB" w:rsidRDefault="007C0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AEDAC" w14:textId="77777777" w:rsidR="007C06EB" w:rsidRDefault="007C0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AF38" w14:textId="40B373E3" w:rsidR="00754C9A" w:rsidRPr="00117016" w:rsidRDefault="00754C9A" w:rsidP="001170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885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D7616" w14:textId="77777777" w:rsidR="00A36445" w:rsidRDefault="00A36445" w:rsidP="00C37E61">
      <w:r>
        <w:separator/>
      </w:r>
    </w:p>
  </w:footnote>
  <w:footnote w:type="continuationSeparator" w:id="0">
    <w:p w14:paraId="13BB70B2" w14:textId="77777777" w:rsidR="00A36445" w:rsidRDefault="00A3644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1D85" w14:textId="0D8F0E7C" w:rsidR="007C06EB" w:rsidRDefault="00000000">
    <w:pPr>
      <w:pStyle w:val="Header"/>
    </w:pPr>
    <w:r>
      <w:rPr>
        <w:noProof/>
      </w:rPr>
      <w:pict w14:anchorId="260E4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8526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3E4C" w14:textId="759E12CF" w:rsidR="007C06EB" w:rsidRDefault="00000000">
    <w:pPr>
      <w:pStyle w:val="Header"/>
    </w:pPr>
    <w:r>
      <w:rPr>
        <w:noProof/>
      </w:rPr>
      <w:pict w14:anchorId="533A10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8526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7668" w14:textId="3AFE2D9C" w:rsidR="00296529" w:rsidRPr="00296529" w:rsidRDefault="00000000" w:rsidP="00296529">
    <w:pPr>
      <w:ind w:left="2160"/>
      <w:jc w:val="center"/>
      <w:rPr>
        <w:rFonts w:ascii="Times New Roman" w:eastAsia="Calibri" w:hAnsi="Times New Roman"/>
        <w:i/>
        <w:sz w:val="18"/>
        <w:szCs w:val="22"/>
      </w:rPr>
    </w:pPr>
    <w:r>
      <w:rPr>
        <w:noProof/>
      </w:rPr>
      <w:pict w14:anchorId="6FFF9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8526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7004C9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186603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B27173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5B394D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562DF7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24AC4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B357" w14:textId="2FFC841C" w:rsidR="007C06EB" w:rsidRDefault="00000000">
    <w:pPr>
      <w:pStyle w:val="Header"/>
    </w:pPr>
    <w:r>
      <w:rPr>
        <w:noProof/>
      </w:rPr>
      <w:pict w14:anchorId="128FC1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8526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9594" w14:textId="40344856" w:rsidR="007C06EB" w:rsidRDefault="00000000">
    <w:pPr>
      <w:pStyle w:val="Header"/>
    </w:pPr>
    <w:r>
      <w:rPr>
        <w:noProof/>
      </w:rPr>
      <w:pict w14:anchorId="09709C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8527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CDA4" w14:textId="1F5938DC" w:rsidR="007C06EB" w:rsidRDefault="00000000">
    <w:pPr>
      <w:pStyle w:val="Header"/>
    </w:pPr>
    <w:r>
      <w:rPr>
        <w:noProof/>
      </w:rPr>
      <w:pict w14:anchorId="19FD2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8526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78B5350"/>
    <w:multiLevelType w:val="hybridMultilevel"/>
    <w:tmpl w:val="F168D2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5DC0262"/>
    <w:multiLevelType w:val="multilevel"/>
    <w:tmpl w:val="486CD76C"/>
    <w:lvl w:ilvl="0">
      <w:start w:val="1"/>
      <w:numFmt w:val="decimal"/>
      <w:lvlText w:val="%1.0."/>
      <w:lvlJc w:val="left"/>
      <w:pPr>
        <w:ind w:left="42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620" w:hanging="1800"/>
      </w:pPr>
      <w:rPr>
        <w:rFonts w:hint="default"/>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588139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66101006">
    <w:abstractNumId w:val="16"/>
  </w:num>
  <w:num w:numId="3" w16cid:durableId="2000427802">
    <w:abstractNumId w:val="25"/>
  </w:num>
  <w:num w:numId="4" w16cid:durableId="6842660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94838834">
    <w:abstractNumId w:val="7"/>
  </w:num>
  <w:num w:numId="6" w16cid:durableId="1456749409">
    <w:abstractNumId w:val="6"/>
  </w:num>
  <w:num w:numId="7" w16cid:durableId="137920182">
    <w:abstractNumId w:val="1"/>
  </w:num>
  <w:num w:numId="8" w16cid:durableId="15081050">
    <w:abstractNumId w:val="12"/>
  </w:num>
  <w:num w:numId="9" w16cid:durableId="831027112">
    <w:abstractNumId w:val="27"/>
  </w:num>
  <w:num w:numId="10" w16cid:durableId="1165049588">
    <w:abstractNumId w:val="2"/>
  </w:num>
  <w:num w:numId="11" w16cid:durableId="1144736330">
    <w:abstractNumId w:val="20"/>
  </w:num>
  <w:num w:numId="12" w16cid:durableId="472530014">
    <w:abstractNumId w:val="3"/>
  </w:num>
  <w:num w:numId="13" w16cid:durableId="1241674761">
    <w:abstractNumId w:val="18"/>
  </w:num>
  <w:num w:numId="14" w16cid:durableId="93525562">
    <w:abstractNumId w:val="8"/>
  </w:num>
  <w:num w:numId="15" w16cid:durableId="1998410456">
    <w:abstractNumId w:val="23"/>
  </w:num>
  <w:num w:numId="16" w16cid:durableId="1991009330">
    <w:abstractNumId w:val="5"/>
  </w:num>
  <w:num w:numId="17" w16cid:durableId="1612126388">
    <w:abstractNumId w:val="24"/>
  </w:num>
  <w:num w:numId="18" w16cid:durableId="688525284">
    <w:abstractNumId w:val="14"/>
  </w:num>
  <w:num w:numId="19" w16cid:durableId="91819982">
    <w:abstractNumId w:val="30"/>
  </w:num>
  <w:num w:numId="20" w16cid:durableId="162211836">
    <w:abstractNumId w:val="11"/>
  </w:num>
  <w:num w:numId="21" w16cid:durableId="1661807370">
    <w:abstractNumId w:val="9"/>
  </w:num>
  <w:num w:numId="22" w16cid:durableId="439105778">
    <w:abstractNumId w:val="13"/>
  </w:num>
  <w:num w:numId="23" w16cid:durableId="581571506">
    <w:abstractNumId w:val="21"/>
  </w:num>
  <w:num w:numId="24" w16cid:durableId="536167296">
    <w:abstractNumId w:val="28"/>
  </w:num>
  <w:num w:numId="25" w16cid:durableId="168913158">
    <w:abstractNumId w:val="4"/>
  </w:num>
  <w:num w:numId="26" w16cid:durableId="1913587140">
    <w:abstractNumId w:val="17"/>
  </w:num>
  <w:num w:numId="27" w16cid:durableId="453794589">
    <w:abstractNumId w:val="22"/>
  </w:num>
  <w:num w:numId="28" w16cid:durableId="1410687685">
    <w:abstractNumId w:val="29"/>
  </w:num>
  <w:num w:numId="29" w16cid:durableId="1477257497">
    <w:abstractNumId w:val="26"/>
  </w:num>
  <w:num w:numId="30" w16cid:durableId="587926590">
    <w:abstractNumId w:val="10"/>
  </w:num>
  <w:num w:numId="31" w16cid:durableId="1930846621">
    <w:abstractNumId w:val="19"/>
  </w:num>
  <w:num w:numId="32" w16cid:durableId="6530333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Kamau">
    <w15:presenceInfo w15:providerId="Windows Live" w15:userId="aae976fee50460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652B"/>
    <w:rsid w:val="00030174"/>
    <w:rsid w:val="00043491"/>
    <w:rsid w:val="0004579C"/>
    <w:rsid w:val="00047A96"/>
    <w:rsid w:val="00055D9F"/>
    <w:rsid w:val="00061136"/>
    <w:rsid w:val="0006430F"/>
    <w:rsid w:val="00083E3D"/>
    <w:rsid w:val="00091328"/>
    <w:rsid w:val="000A19A5"/>
    <w:rsid w:val="000A2081"/>
    <w:rsid w:val="000A47FA"/>
    <w:rsid w:val="000A5D4C"/>
    <w:rsid w:val="000A65D3"/>
    <w:rsid w:val="000B0362"/>
    <w:rsid w:val="000B0A8C"/>
    <w:rsid w:val="000B13AF"/>
    <w:rsid w:val="000B1E33"/>
    <w:rsid w:val="000B2B32"/>
    <w:rsid w:val="000B43BC"/>
    <w:rsid w:val="000C06B2"/>
    <w:rsid w:val="000D1F89"/>
    <w:rsid w:val="000D4814"/>
    <w:rsid w:val="000D689F"/>
    <w:rsid w:val="000D7F76"/>
    <w:rsid w:val="000E6399"/>
    <w:rsid w:val="000E7B7B"/>
    <w:rsid w:val="000E7C6E"/>
    <w:rsid w:val="000E7D62"/>
    <w:rsid w:val="00103357"/>
    <w:rsid w:val="001166D4"/>
    <w:rsid w:val="00117016"/>
    <w:rsid w:val="00123C9F"/>
    <w:rsid w:val="00126190"/>
    <w:rsid w:val="00130F17"/>
    <w:rsid w:val="001320BF"/>
    <w:rsid w:val="00135590"/>
    <w:rsid w:val="001400D8"/>
    <w:rsid w:val="00152294"/>
    <w:rsid w:val="001624A2"/>
    <w:rsid w:val="0016302D"/>
    <w:rsid w:val="00163BC4"/>
    <w:rsid w:val="00180321"/>
    <w:rsid w:val="00191062"/>
    <w:rsid w:val="00192B72"/>
    <w:rsid w:val="00197D81"/>
    <w:rsid w:val="001A29D8"/>
    <w:rsid w:val="001A420E"/>
    <w:rsid w:val="001A5CAA"/>
    <w:rsid w:val="001B0427"/>
    <w:rsid w:val="001B5D75"/>
    <w:rsid w:val="001C01B2"/>
    <w:rsid w:val="001D092F"/>
    <w:rsid w:val="001D3A51"/>
    <w:rsid w:val="001E054F"/>
    <w:rsid w:val="001E10D2"/>
    <w:rsid w:val="001E25B4"/>
    <w:rsid w:val="001E44FE"/>
    <w:rsid w:val="001F72F9"/>
    <w:rsid w:val="00200595"/>
    <w:rsid w:val="00204835"/>
    <w:rsid w:val="0020679F"/>
    <w:rsid w:val="002131D8"/>
    <w:rsid w:val="00222350"/>
    <w:rsid w:val="00231920"/>
    <w:rsid w:val="0023195C"/>
    <w:rsid w:val="00235261"/>
    <w:rsid w:val="0024161E"/>
    <w:rsid w:val="0024282C"/>
    <w:rsid w:val="002433F6"/>
    <w:rsid w:val="00244BE7"/>
    <w:rsid w:val="002460DC"/>
    <w:rsid w:val="00246D1B"/>
    <w:rsid w:val="0025072D"/>
    <w:rsid w:val="00250985"/>
    <w:rsid w:val="002542C9"/>
    <w:rsid w:val="002556F6"/>
    <w:rsid w:val="00256AEC"/>
    <w:rsid w:val="00283105"/>
    <w:rsid w:val="00284C4C"/>
    <w:rsid w:val="00287E68"/>
    <w:rsid w:val="00291DE0"/>
    <w:rsid w:val="00296529"/>
    <w:rsid w:val="002A54DB"/>
    <w:rsid w:val="002A5B8D"/>
    <w:rsid w:val="002B27FB"/>
    <w:rsid w:val="002B48EB"/>
    <w:rsid w:val="002B685A"/>
    <w:rsid w:val="002B69CA"/>
    <w:rsid w:val="002C039F"/>
    <w:rsid w:val="002C0A3B"/>
    <w:rsid w:val="002C2FC4"/>
    <w:rsid w:val="002C57D2"/>
    <w:rsid w:val="002E0D56"/>
    <w:rsid w:val="002F1BF6"/>
    <w:rsid w:val="002F4DBF"/>
    <w:rsid w:val="00304BD3"/>
    <w:rsid w:val="00310CC6"/>
    <w:rsid w:val="00315186"/>
    <w:rsid w:val="00322B53"/>
    <w:rsid w:val="00325D00"/>
    <w:rsid w:val="00330CAF"/>
    <w:rsid w:val="00332F84"/>
    <w:rsid w:val="0033343E"/>
    <w:rsid w:val="003512C2"/>
    <w:rsid w:val="0036294A"/>
    <w:rsid w:val="00371FB6"/>
    <w:rsid w:val="003763C1"/>
    <w:rsid w:val="00376BBE"/>
    <w:rsid w:val="003914E3"/>
    <w:rsid w:val="0039224F"/>
    <w:rsid w:val="00396F68"/>
    <w:rsid w:val="00397D08"/>
    <w:rsid w:val="003A0452"/>
    <w:rsid w:val="003A43A4"/>
    <w:rsid w:val="003A65BA"/>
    <w:rsid w:val="003A7E18"/>
    <w:rsid w:val="003C2811"/>
    <w:rsid w:val="003C31B1"/>
    <w:rsid w:val="003C4C86"/>
    <w:rsid w:val="003C6258"/>
    <w:rsid w:val="003E2904"/>
    <w:rsid w:val="003F4A6F"/>
    <w:rsid w:val="00401927"/>
    <w:rsid w:val="004043BD"/>
    <w:rsid w:val="00407F7A"/>
    <w:rsid w:val="0041027F"/>
    <w:rsid w:val="00410F7E"/>
    <w:rsid w:val="00412475"/>
    <w:rsid w:val="00414C55"/>
    <w:rsid w:val="004156D4"/>
    <w:rsid w:val="00416643"/>
    <w:rsid w:val="00416B0F"/>
    <w:rsid w:val="004171F1"/>
    <w:rsid w:val="00423789"/>
    <w:rsid w:val="00440F43"/>
    <w:rsid w:val="00441B6F"/>
    <w:rsid w:val="00445210"/>
    <w:rsid w:val="00446221"/>
    <w:rsid w:val="00450E62"/>
    <w:rsid w:val="00452D76"/>
    <w:rsid w:val="00452F37"/>
    <w:rsid w:val="004539DB"/>
    <w:rsid w:val="0046699A"/>
    <w:rsid w:val="00471A80"/>
    <w:rsid w:val="004736D6"/>
    <w:rsid w:val="004A2D2D"/>
    <w:rsid w:val="004A70BC"/>
    <w:rsid w:val="004B013D"/>
    <w:rsid w:val="004B4EBC"/>
    <w:rsid w:val="004B60EB"/>
    <w:rsid w:val="004B753A"/>
    <w:rsid w:val="004C009F"/>
    <w:rsid w:val="004C3145"/>
    <w:rsid w:val="004D305E"/>
    <w:rsid w:val="004D4277"/>
    <w:rsid w:val="004E5B01"/>
    <w:rsid w:val="004E7C68"/>
    <w:rsid w:val="00502516"/>
    <w:rsid w:val="00505F06"/>
    <w:rsid w:val="00506828"/>
    <w:rsid w:val="00507D1F"/>
    <w:rsid w:val="0051551D"/>
    <w:rsid w:val="00515696"/>
    <w:rsid w:val="00517089"/>
    <w:rsid w:val="005248A5"/>
    <w:rsid w:val="0053056E"/>
    <w:rsid w:val="00541395"/>
    <w:rsid w:val="0055284D"/>
    <w:rsid w:val="00554FDA"/>
    <w:rsid w:val="005670CF"/>
    <w:rsid w:val="005928B9"/>
    <w:rsid w:val="005A4B58"/>
    <w:rsid w:val="005B32B8"/>
    <w:rsid w:val="005C784C"/>
    <w:rsid w:val="005D17F6"/>
    <w:rsid w:val="005E5539"/>
    <w:rsid w:val="005F079F"/>
    <w:rsid w:val="00602BF5"/>
    <w:rsid w:val="00605547"/>
    <w:rsid w:val="00605D6C"/>
    <w:rsid w:val="00617FDD"/>
    <w:rsid w:val="006326F7"/>
    <w:rsid w:val="00633614"/>
    <w:rsid w:val="00633F68"/>
    <w:rsid w:val="00636EB2"/>
    <w:rsid w:val="006375B8"/>
    <w:rsid w:val="00644D54"/>
    <w:rsid w:val="0065060E"/>
    <w:rsid w:val="00657387"/>
    <w:rsid w:val="00664F28"/>
    <w:rsid w:val="0066510A"/>
    <w:rsid w:val="00667B5E"/>
    <w:rsid w:val="00673F9F"/>
    <w:rsid w:val="00686953"/>
    <w:rsid w:val="00686C49"/>
    <w:rsid w:val="00687DEA"/>
    <w:rsid w:val="00687E67"/>
    <w:rsid w:val="00690834"/>
    <w:rsid w:val="006967F7"/>
    <w:rsid w:val="006A0D2E"/>
    <w:rsid w:val="006A250C"/>
    <w:rsid w:val="006B21D3"/>
    <w:rsid w:val="006B57D0"/>
    <w:rsid w:val="006B750C"/>
    <w:rsid w:val="006C0CFD"/>
    <w:rsid w:val="006C6A62"/>
    <w:rsid w:val="006D30FF"/>
    <w:rsid w:val="006D6940"/>
    <w:rsid w:val="006E2A74"/>
    <w:rsid w:val="006F11EC"/>
    <w:rsid w:val="006F25CD"/>
    <w:rsid w:val="006F3467"/>
    <w:rsid w:val="0070082C"/>
    <w:rsid w:val="00710533"/>
    <w:rsid w:val="007107E0"/>
    <w:rsid w:val="007150F5"/>
    <w:rsid w:val="00715AAA"/>
    <w:rsid w:val="007359C0"/>
    <w:rsid w:val="007369E6"/>
    <w:rsid w:val="00743C38"/>
    <w:rsid w:val="00744645"/>
    <w:rsid w:val="00746E59"/>
    <w:rsid w:val="00754C9A"/>
    <w:rsid w:val="0075599A"/>
    <w:rsid w:val="007560EA"/>
    <w:rsid w:val="00761D52"/>
    <w:rsid w:val="0077749E"/>
    <w:rsid w:val="00781B5D"/>
    <w:rsid w:val="00790ADA"/>
    <w:rsid w:val="00793B43"/>
    <w:rsid w:val="00794C1D"/>
    <w:rsid w:val="00796085"/>
    <w:rsid w:val="007B1EB0"/>
    <w:rsid w:val="007C06EB"/>
    <w:rsid w:val="007C2722"/>
    <w:rsid w:val="007C50D6"/>
    <w:rsid w:val="007D2288"/>
    <w:rsid w:val="007D4B93"/>
    <w:rsid w:val="007D5556"/>
    <w:rsid w:val="007D6FBD"/>
    <w:rsid w:val="007E088F"/>
    <w:rsid w:val="007E1415"/>
    <w:rsid w:val="007E580E"/>
    <w:rsid w:val="007F4EA5"/>
    <w:rsid w:val="007F7B32"/>
    <w:rsid w:val="00804BC2"/>
    <w:rsid w:val="0081431A"/>
    <w:rsid w:val="008166B7"/>
    <w:rsid w:val="0083216F"/>
    <w:rsid w:val="00836D25"/>
    <w:rsid w:val="008517EC"/>
    <w:rsid w:val="00853228"/>
    <w:rsid w:val="00854A81"/>
    <w:rsid w:val="00860000"/>
    <w:rsid w:val="008623D5"/>
    <w:rsid w:val="00863BD3"/>
    <w:rsid w:val="00863D41"/>
    <w:rsid w:val="008641ED"/>
    <w:rsid w:val="00866D66"/>
    <w:rsid w:val="008671C6"/>
    <w:rsid w:val="00872437"/>
    <w:rsid w:val="00873C59"/>
    <w:rsid w:val="00875803"/>
    <w:rsid w:val="0088025F"/>
    <w:rsid w:val="00891FA8"/>
    <w:rsid w:val="008A3B77"/>
    <w:rsid w:val="008A56E6"/>
    <w:rsid w:val="008B0446"/>
    <w:rsid w:val="008B459E"/>
    <w:rsid w:val="008C2279"/>
    <w:rsid w:val="008C5C40"/>
    <w:rsid w:val="008E13AE"/>
    <w:rsid w:val="008E1506"/>
    <w:rsid w:val="008E710C"/>
    <w:rsid w:val="008F69D6"/>
    <w:rsid w:val="00902823"/>
    <w:rsid w:val="00905216"/>
    <w:rsid w:val="00913B03"/>
    <w:rsid w:val="00915CA6"/>
    <w:rsid w:val="00927834"/>
    <w:rsid w:val="009425F9"/>
    <w:rsid w:val="009500A6"/>
    <w:rsid w:val="00952174"/>
    <w:rsid w:val="0095290B"/>
    <w:rsid w:val="00952EAD"/>
    <w:rsid w:val="009550E8"/>
    <w:rsid w:val="00957C18"/>
    <w:rsid w:val="0096069A"/>
    <w:rsid w:val="0096364A"/>
    <w:rsid w:val="00964411"/>
    <w:rsid w:val="009659BA"/>
    <w:rsid w:val="00983040"/>
    <w:rsid w:val="009A09D0"/>
    <w:rsid w:val="009A7F53"/>
    <w:rsid w:val="009B3FB9"/>
    <w:rsid w:val="009C2465"/>
    <w:rsid w:val="009D35A0"/>
    <w:rsid w:val="009D4CF5"/>
    <w:rsid w:val="009D7EB7"/>
    <w:rsid w:val="009E048A"/>
    <w:rsid w:val="009E08E9"/>
    <w:rsid w:val="009E3DB9"/>
    <w:rsid w:val="009E5109"/>
    <w:rsid w:val="009E6E35"/>
    <w:rsid w:val="009F0EDA"/>
    <w:rsid w:val="00A01EBB"/>
    <w:rsid w:val="00A03B96"/>
    <w:rsid w:val="00A05B19"/>
    <w:rsid w:val="00A1134E"/>
    <w:rsid w:val="00A14044"/>
    <w:rsid w:val="00A230B3"/>
    <w:rsid w:val="00A23B7F"/>
    <w:rsid w:val="00A24E7E"/>
    <w:rsid w:val="00A258C3"/>
    <w:rsid w:val="00A347C0"/>
    <w:rsid w:val="00A36445"/>
    <w:rsid w:val="00A40F97"/>
    <w:rsid w:val="00A51431"/>
    <w:rsid w:val="00A539AD"/>
    <w:rsid w:val="00A544BC"/>
    <w:rsid w:val="00A578A5"/>
    <w:rsid w:val="00A673AE"/>
    <w:rsid w:val="00A83ED4"/>
    <w:rsid w:val="00A84DD1"/>
    <w:rsid w:val="00A94063"/>
    <w:rsid w:val="00AA3171"/>
    <w:rsid w:val="00AA6219"/>
    <w:rsid w:val="00AA6B52"/>
    <w:rsid w:val="00AA74E0"/>
    <w:rsid w:val="00AB703F"/>
    <w:rsid w:val="00AC2DD1"/>
    <w:rsid w:val="00AC6BB8"/>
    <w:rsid w:val="00AD3482"/>
    <w:rsid w:val="00AE008F"/>
    <w:rsid w:val="00AE036D"/>
    <w:rsid w:val="00AF6D2F"/>
    <w:rsid w:val="00B01FCD"/>
    <w:rsid w:val="00B0431E"/>
    <w:rsid w:val="00B04430"/>
    <w:rsid w:val="00B1417F"/>
    <w:rsid w:val="00B1776C"/>
    <w:rsid w:val="00B329A7"/>
    <w:rsid w:val="00B369D3"/>
    <w:rsid w:val="00B444B3"/>
    <w:rsid w:val="00B478CD"/>
    <w:rsid w:val="00B52583"/>
    <w:rsid w:val="00B52896"/>
    <w:rsid w:val="00B54F3D"/>
    <w:rsid w:val="00B641C9"/>
    <w:rsid w:val="00B95236"/>
    <w:rsid w:val="00B96BD9"/>
    <w:rsid w:val="00B97B2D"/>
    <w:rsid w:val="00BA1B01"/>
    <w:rsid w:val="00BA2641"/>
    <w:rsid w:val="00BA602D"/>
    <w:rsid w:val="00BB37AA"/>
    <w:rsid w:val="00BB5965"/>
    <w:rsid w:val="00BC53A0"/>
    <w:rsid w:val="00BC56A0"/>
    <w:rsid w:val="00BD1DC9"/>
    <w:rsid w:val="00BE62AD"/>
    <w:rsid w:val="00BE7569"/>
    <w:rsid w:val="00BF121F"/>
    <w:rsid w:val="00BF1F80"/>
    <w:rsid w:val="00BF25B9"/>
    <w:rsid w:val="00BF3633"/>
    <w:rsid w:val="00C153F5"/>
    <w:rsid w:val="00C166EF"/>
    <w:rsid w:val="00C17EB0"/>
    <w:rsid w:val="00C27F5F"/>
    <w:rsid w:val="00C30A0F"/>
    <w:rsid w:val="00C33E29"/>
    <w:rsid w:val="00C37E61"/>
    <w:rsid w:val="00C47D9B"/>
    <w:rsid w:val="00C55002"/>
    <w:rsid w:val="00C552EC"/>
    <w:rsid w:val="00C56AFD"/>
    <w:rsid w:val="00C63B69"/>
    <w:rsid w:val="00C63CC2"/>
    <w:rsid w:val="00C70F1B"/>
    <w:rsid w:val="00C71A47"/>
    <w:rsid w:val="00C7464C"/>
    <w:rsid w:val="00C74F2E"/>
    <w:rsid w:val="00C7733E"/>
    <w:rsid w:val="00C85588"/>
    <w:rsid w:val="00C90F57"/>
    <w:rsid w:val="00C9316B"/>
    <w:rsid w:val="00CA0F9A"/>
    <w:rsid w:val="00CA63A2"/>
    <w:rsid w:val="00CB38E7"/>
    <w:rsid w:val="00CD5061"/>
    <w:rsid w:val="00CD6755"/>
    <w:rsid w:val="00CD6856"/>
    <w:rsid w:val="00CD7BDF"/>
    <w:rsid w:val="00CE0089"/>
    <w:rsid w:val="00CE13C9"/>
    <w:rsid w:val="00CE20A2"/>
    <w:rsid w:val="00CE793C"/>
    <w:rsid w:val="00CF193C"/>
    <w:rsid w:val="00CF572B"/>
    <w:rsid w:val="00D14961"/>
    <w:rsid w:val="00D173F1"/>
    <w:rsid w:val="00D6071F"/>
    <w:rsid w:val="00D74C34"/>
    <w:rsid w:val="00D74CB0"/>
    <w:rsid w:val="00D8295D"/>
    <w:rsid w:val="00D8547C"/>
    <w:rsid w:val="00D87B7C"/>
    <w:rsid w:val="00D972AC"/>
    <w:rsid w:val="00DB2477"/>
    <w:rsid w:val="00DC2A65"/>
    <w:rsid w:val="00DC42B4"/>
    <w:rsid w:val="00DE15F0"/>
    <w:rsid w:val="00DE5663"/>
    <w:rsid w:val="00DE78AA"/>
    <w:rsid w:val="00DF4786"/>
    <w:rsid w:val="00E053D0"/>
    <w:rsid w:val="00E15994"/>
    <w:rsid w:val="00E22FFA"/>
    <w:rsid w:val="00E3114E"/>
    <w:rsid w:val="00E31A70"/>
    <w:rsid w:val="00E35B02"/>
    <w:rsid w:val="00E42182"/>
    <w:rsid w:val="00E554D5"/>
    <w:rsid w:val="00E61654"/>
    <w:rsid w:val="00E6301F"/>
    <w:rsid w:val="00E66496"/>
    <w:rsid w:val="00E66B35"/>
    <w:rsid w:val="00E66E10"/>
    <w:rsid w:val="00E70F43"/>
    <w:rsid w:val="00E769F6"/>
    <w:rsid w:val="00E80DE5"/>
    <w:rsid w:val="00E8231E"/>
    <w:rsid w:val="00E8407C"/>
    <w:rsid w:val="00E84F3C"/>
    <w:rsid w:val="00E91B6D"/>
    <w:rsid w:val="00EA012C"/>
    <w:rsid w:val="00EC6A55"/>
    <w:rsid w:val="00ED0288"/>
    <w:rsid w:val="00EE52CB"/>
    <w:rsid w:val="00EF372C"/>
    <w:rsid w:val="00EF581D"/>
    <w:rsid w:val="00EF7FD8"/>
    <w:rsid w:val="00F06F59"/>
    <w:rsid w:val="00F17988"/>
    <w:rsid w:val="00F21B17"/>
    <w:rsid w:val="00F248C7"/>
    <w:rsid w:val="00F37E83"/>
    <w:rsid w:val="00F413F5"/>
    <w:rsid w:val="00F4223B"/>
    <w:rsid w:val="00F443EF"/>
    <w:rsid w:val="00F469F0"/>
    <w:rsid w:val="00F46CBA"/>
    <w:rsid w:val="00F53273"/>
    <w:rsid w:val="00F54681"/>
    <w:rsid w:val="00F55633"/>
    <w:rsid w:val="00F56C65"/>
    <w:rsid w:val="00F755E4"/>
    <w:rsid w:val="00F77D02"/>
    <w:rsid w:val="00F83923"/>
    <w:rsid w:val="00F95BC4"/>
    <w:rsid w:val="00FA4514"/>
    <w:rsid w:val="00FA6EC8"/>
    <w:rsid w:val="00FB3A86"/>
    <w:rsid w:val="00FB6FC6"/>
    <w:rsid w:val="00FD2128"/>
    <w:rsid w:val="00FD36C8"/>
    <w:rsid w:val="00FD41C3"/>
    <w:rsid w:val="00FD575A"/>
    <w:rsid w:val="00FE0097"/>
    <w:rsid w:val="00FE7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FDEF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1Char">
    <w:name w:val="Heading 1 Char"/>
    <w:basedOn w:val="DefaultParagraphFont"/>
    <w:link w:val="Heading1"/>
    <w:uiPriority w:val="9"/>
    <w:qFormat/>
    <w:rsid w:val="0006430F"/>
    <w:rPr>
      <w:rFonts w:ascii="Arial" w:hAnsi="Arial"/>
      <w:b/>
      <w:kern w:val="28"/>
      <w:sz w:val="28"/>
    </w:rPr>
  </w:style>
  <w:style w:type="paragraph" w:styleId="ListParagraph">
    <w:name w:val="List Paragraph"/>
    <w:basedOn w:val="Normal"/>
    <w:uiPriority w:val="34"/>
    <w:qFormat/>
    <w:rsid w:val="0006430F"/>
    <w:pPr>
      <w:spacing w:after="160" w:line="259" w:lineRule="auto"/>
      <w:ind w:left="720"/>
      <w:contextualSpacing/>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6C0CFD"/>
    <w:rPr>
      <w:color w:val="666666"/>
    </w:rPr>
  </w:style>
  <w:style w:type="paragraph" w:styleId="Revision">
    <w:name w:val="Revision"/>
    <w:hidden/>
    <w:uiPriority w:val="99"/>
    <w:semiHidden/>
    <w:rsid w:val="007E580E"/>
    <w:rPr>
      <w:rFonts w:ascii="Helvetica" w:hAnsi="Helvetica"/>
    </w:rPr>
  </w:style>
  <w:style w:type="paragraph" w:styleId="CommentSubject">
    <w:name w:val="annotation subject"/>
    <w:basedOn w:val="CommentText"/>
    <w:next w:val="CommentText"/>
    <w:link w:val="CommentSubjectChar"/>
    <w:semiHidden/>
    <w:unhideWhenUsed/>
    <w:rsid w:val="00055D9F"/>
    <w:rPr>
      <w:rFonts w:ascii="Helvetica" w:hAnsi="Helvetica"/>
      <w:b/>
      <w:bCs/>
      <w:lang w:val="en-US" w:eastAsia="en-US"/>
    </w:rPr>
  </w:style>
  <w:style w:type="character" w:customStyle="1" w:styleId="CommentSubjectChar">
    <w:name w:val="Comment Subject Char"/>
    <w:basedOn w:val="CommentTextChar"/>
    <w:link w:val="CommentSubject"/>
    <w:semiHidden/>
    <w:rsid w:val="00055D9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eader" Target="header6.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4.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Extract</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numRef>
              <c:f>Sheet1!$A$2:$A$6</c:f>
              <c:numCache>
                <c:formatCode>General</c:formatCode>
                <c:ptCount val="5"/>
                <c:pt idx="0">
                  <c:v>0.2</c:v>
                </c:pt>
                <c:pt idx="1">
                  <c:v>0.4</c:v>
                </c:pt>
                <c:pt idx="2">
                  <c:v>0.6</c:v>
                </c:pt>
                <c:pt idx="3">
                  <c:v>0.8</c:v>
                </c:pt>
                <c:pt idx="4">
                  <c:v>1</c:v>
                </c:pt>
              </c:numCache>
            </c:numRef>
          </c:cat>
          <c:val>
            <c:numRef>
              <c:f>Sheet1!$B$2:$B$6</c:f>
              <c:numCache>
                <c:formatCode>General</c:formatCode>
                <c:ptCount val="5"/>
                <c:pt idx="0">
                  <c:v>12</c:v>
                </c:pt>
                <c:pt idx="1">
                  <c:v>25</c:v>
                </c:pt>
                <c:pt idx="2">
                  <c:v>34</c:v>
                </c:pt>
                <c:pt idx="3">
                  <c:v>53</c:v>
                </c:pt>
                <c:pt idx="4">
                  <c:v>57</c:v>
                </c:pt>
              </c:numCache>
            </c:numRef>
          </c:val>
          <c:extLst>
            <c:ext xmlns:c16="http://schemas.microsoft.com/office/drawing/2014/chart" uri="{C3380CC4-5D6E-409C-BE32-E72D297353CC}">
              <c16:uniqueId val="{00000000-2D02-4B7A-8D2F-D1071F552034}"/>
            </c:ext>
          </c:extLst>
        </c:ser>
        <c:ser>
          <c:idx val="1"/>
          <c:order val="1"/>
          <c:tx>
            <c:strRef>
              <c:f>Sheet1!$C$1</c:f>
              <c:strCache>
                <c:ptCount val="1"/>
                <c:pt idx="0">
                  <c:v>Diclofenac</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numRef>
              <c:f>Sheet1!$A$2:$A$6</c:f>
              <c:numCache>
                <c:formatCode>General</c:formatCode>
                <c:ptCount val="5"/>
                <c:pt idx="0">
                  <c:v>0.2</c:v>
                </c:pt>
                <c:pt idx="1">
                  <c:v>0.4</c:v>
                </c:pt>
                <c:pt idx="2">
                  <c:v>0.6</c:v>
                </c:pt>
                <c:pt idx="3">
                  <c:v>0.8</c:v>
                </c:pt>
                <c:pt idx="4">
                  <c:v>1</c:v>
                </c:pt>
              </c:numCache>
            </c:numRef>
          </c:cat>
          <c:val>
            <c:numRef>
              <c:f>Sheet1!$C$2:$C$6</c:f>
              <c:numCache>
                <c:formatCode>General</c:formatCode>
                <c:ptCount val="5"/>
                <c:pt idx="0">
                  <c:v>17</c:v>
                </c:pt>
                <c:pt idx="1">
                  <c:v>34</c:v>
                </c:pt>
                <c:pt idx="2">
                  <c:v>46</c:v>
                </c:pt>
                <c:pt idx="3">
                  <c:v>62</c:v>
                </c:pt>
                <c:pt idx="4">
                  <c:v>65</c:v>
                </c:pt>
              </c:numCache>
            </c:numRef>
          </c:val>
          <c:extLst>
            <c:ext xmlns:c16="http://schemas.microsoft.com/office/drawing/2014/chart" uri="{C3380CC4-5D6E-409C-BE32-E72D297353CC}">
              <c16:uniqueId val="{00000001-2D02-4B7A-8D2F-D1071F552034}"/>
            </c:ext>
          </c:extLst>
        </c:ser>
        <c:ser>
          <c:idx val="2"/>
          <c:order val="2"/>
          <c:tx>
            <c:strRef>
              <c:f>Sheet1!$D$1</c:f>
              <c:strCache>
                <c:ptCount val="1"/>
                <c:pt idx="0">
                  <c:v>N/saline</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cat>
            <c:numRef>
              <c:f>Sheet1!$A$2:$A$6</c:f>
              <c:numCache>
                <c:formatCode>General</c:formatCode>
                <c:ptCount val="5"/>
                <c:pt idx="0">
                  <c:v>0.2</c:v>
                </c:pt>
                <c:pt idx="1">
                  <c:v>0.4</c:v>
                </c:pt>
                <c:pt idx="2">
                  <c:v>0.6</c:v>
                </c:pt>
                <c:pt idx="3">
                  <c:v>0.8</c:v>
                </c:pt>
                <c:pt idx="4">
                  <c:v>1</c:v>
                </c:pt>
              </c:numCache>
            </c:numRef>
          </c:cat>
          <c:val>
            <c:numRef>
              <c:f>Sheet1!$D$2:$D$6</c:f>
              <c:numCache>
                <c:formatCode>General</c:formatCode>
                <c:ptCount val="5"/>
                <c:pt idx="0">
                  <c:v>2</c:v>
                </c:pt>
                <c:pt idx="1">
                  <c:v>3</c:v>
                </c:pt>
                <c:pt idx="2">
                  <c:v>1.5</c:v>
                </c:pt>
                <c:pt idx="3">
                  <c:v>2</c:v>
                </c:pt>
                <c:pt idx="4">
                  <c:v>3</c:v>
                </c:pt>
              </c:numCache>
            </c:numRef>
          </c:val>
          <c:extLst>
            <c:ext xmlns:c16="http://schemas.microsoft.com/office/drawing/2014/chart" uri="{C3380CC4-5D6E-409C-BE32-E72D297353CC}">
              <c16:uniqueId val="{00000002-2D02-4B7A-8D2F-D1071F552034}"/>
            </c:ext>
          </c:extLst>
        </c:ser>
        <c:ser>
          <c:idx val="3"/>
          <c:order val="3"/>
          <c:tx>
            <c:strRef>
              <c:f>Sheet1!$E$1</c:f>
              <c:strCache>
                <c:ptCount val="1"/>
                <c:pt idx="0">
                  <c:v>Water</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cat>
            <c:numRef>
              <c:f>Sheet1!$A$2:$A$6</c:f>
              <c:numCache>
                <c:formatCode>General</c:formatCode>
                <c:ptCount val="5"/>
                <c:pt idx="0">
                  <c:v>0.2</c:v>
                </c:pt>
                <c:pt idx="1">
                  <c:v>0.4</c:v>
                </c:pt>
                <c:pt idx="2">
                  <c:v>0.6</c:v>
                </c:pt>
                <c:pt idx="3">
                  <c:v>0.8</c:v>
                </c:pt>
                <c:pt idx="4">
                  <c:v>1</c:v>
                </c:pt>
              </c:numCache>
            </c:numRef>
          </c:cat>
          <c:val>
            <c:numRef>
              <c:f>Sheet1!$E$2:$E$6</c:f>
              <c:numCache>
                <c:formatCode>General</c:formatCode>
                <c:ptCount val="5"/>
                <c:pt idx="0">
                  <c:v>1</c:v>
                </c:pt>
                <c:pt idx="1">
                  <c:v>1</c:v>
                </c:pt>
                <c:pt idx="2">
                  <c:v>2</c:v>
                </c:pt>
                <c:pt idx="3">
                  <c:v>3</c:v>
                </c:pt>
                <c:pt idx="4">
                  <c:v>2</c:v>
                </c:pt>
              </c:numCache>
            </c:numRef>
          </c:val>
          <c:extLst>
            <c:ext xmlns:c16="http://schemas.microsoft.com/office/drawing/2014/chart" uri="{C3380CC4-5D6E-409C-BE32-E72D297353CC}">
              <c16:uniqueId val="{00000003-2D02-4B7A-8D2F-D1071F552034}"/>
            </c:ext>
          </c:extLst>
        </c:ser>
        <c:dLbls>
          <c:showLegendKey val="0"/>
          <c:showVal val="0"/>
          <c:showCatName val="0"/>
          <c:showSerName val="0"/>
          <c:showPercent val="0"/>
          <c:showBubbleSize val="0"/>
        </c:dLbls>
        <c:gapWidth val="164"/>
        <c:overlap val="-22"/>
        <c:axId val="380767016"/>
        <c:axId val="301672648"/>
      </c:barChart>
      <c:catAx>
        <c:axId val="38076701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Concentration of extract, diclofenac and controls [mg/ml]</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672648"/>
        <c:crosses val="autoZero"/>
        <c:auto val="1"/>
        <c:lblAlgn val="ctr"/>
        <c:lblOffset val="100"/>
        <c:noMultiLvlLbl val="0"/>
      </c:catAx>
      <c:valAx>
        <c:axId val="301672648"/>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 inhibition of RBC</a:t>
                </a:r>
                <a:r>
                  <a:rPr lang="en-US" baseline="0"/>
                  <a:t> membrane haemolysis</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07670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Inhibition [%]</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cat>
            <c:strRef>
              <c:f>Sheet1!$A$2:$A$8</c:f>
              <c:strCache>
                <c:ptCount val="7"/>
                <c:pt idx="0">
                  <c:v>Water [0.0]</c:v>
                </c:pt>
                <c:pt idx="1">
                  <c:v>Extract [0.2]</c:v>
                </c:pt>
                <c:pt idx="2">
                  <c:v>Extract [0.4]</c:v>
                </c:pt>
                <c:pt idx="3">
                  <c:v>Extract [0.6] </c:v>
                </c:pt>
                <c:pt idx="4">
                  <c:v>Extract [0.8]</c:v>
                </c:pt>
                <c:pt idx="5">
                  <c:v>Extract [1.0]</c:v>
                </c:pt>
                <c:pt idx="6">
                  <c:v>Diclofenac [0.8]</c:v>
                </c:pt>
              </c:strCache>
            </c:strRef>
          </c:cat>
          <c:val>
            <c:numRef>
              <c:f>Sheet1!$B$2:$B$8</c:f>
              <c:numCache>
                <c:formatCode>General</c:formatCode>
                <c:ptCount val="7"/>
                <c:pt idx="0">
                  <c:v>0.2</c:v>
                </c:pt>
                <c:pt idx="1">
                  <c:v>12</c:v>
                </c:pt>
                <c:pt idx="2">
                  <c:v>20</c:v>
                </c:pt>
                <c:pt idx="3">
                  <c:v>35</c:v>
                </c:pt>
                <c:pt idx="4">
                  <c:v>49</c:v>
                </c:pt>
                <c:pt idx="5">
                  <c:v>56</c:v>
                </c:pt>
                <c:pt idx="6">
                  <c:v>62</c:v>
                </c:pt>
              </c:numCache>
            </c:numRef>
          </c:val>
          <c:extLst>
            <c:ext xmlns:c16="http://schemas.microsoft.com/office/drawing/2014/chart" uri="{C3380CC4-5D6E-409C-BE32-E72D297353CC}">
              <c16:uniqueId val="{00000000-9692-4E88-9991-0BA96C0AB64A}"/>
            </c:ext>
          </c:extLst>
        </c:ser>
        <c:dLbls>
          <c:showLegendKey val="0"/>
          <c:showVal val="0"/>
          <c:showCatName val="0"/>
          <c:showSerName val="0"/>
          <c:showPercent val="0"/>
          <c:showBubbleSize val="0"/>
        </c:dLbls>
        <c:gapWidth val="160"/>
        <c:gapDepth val="0"/>
        <c:shape val="box"/>
        <c:axId val="399158512"/>
        <c:axId val="399161392"/>
        <c:axId val="0"/>
      </c:bar3DChart>
      <c:catAx>
        <c:axId val="399158512"/>
        <c:scaling>
          <c:orientation val="minMax"/>
        </c:scaling>
        <c:delete val="0"/>
        <c:axPos val="b"/>
        <c:title>
          <c:tx>
            <c:rich>
              <a:bodyPr rot="0" spcFirstLastPara="1" vertOverflow="ellipsis" vert="horz" wrap="square" anchor="ctr" anchorCtr="1"/>
              <a:lstStyle/>
              <a:p>
                <a:pPr algn="ctr">
                  <a:defRPr sz="900" b="1" i="0" u="none" strike="noStrike" kern="1200" baseline="0">
                    <a:solidFill>
                      <a:schemeClr val="tx1">
                        <a:lumMod val="65000"/>
                        <a:lumOff val="35000"/>
                      </a:schemeClr>
                    </a:solidFill>
                    <a:latin typeface="+mn-lt"/>
                    <a:ea typeface="+mn-ea"/>
                    <a:cs typeface="+mn-cs"/>
                  </a:defRPr>
                </a:pPr>
                <a:r>
                  <a:rPr lang="en-US"/>
                  <a:t>Concentration of extract and controls [mg/ml]</a:t>
                </a:r>
              </a:p>
            </c:rich>
          </c:tx>
          <c:overlay val="0"/>
          <c:spPr>
            <a:noFill/>
            <a:ln>
              <a:noFill/>
            </a:ln>
            <a:effectLst/>
          </c:spPr>
          <c:txPr>
            <a:bodyPr rot="0" spcFirstLastPara="1" vertOverflow="ellipsis" vert="horz" wrap="square" anchor="ctr" anchorCtr="1"/>
            <a:lstStyle/>
            <a:p>
              <a:pPr algn="ct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161392"/>
        <c:crosses val="autoZero"/>
        <c:auto val="1"/>
        <c:lblAlgn val="ctr"/>
        <c:lblOffset val="100"/>
        <c:noMultiLvlLbl val="0"/>
      </c:catAx>
      <c:valAx>
        <c:axId val="39916139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 inhibition of albumin denaturation</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158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17470-2192-4F8E-86B3-9971DC620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1114</TotalTime>
  <Pages>14</Pages>
  <Words>3433</Words>
  <Characters>19570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22958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james Kamau</cp:lastModifiedBy>
  <cp:revision>156</cp:revision>
  <cp:lastPrinted>1999-07-06T11:00:00Z</cp:lastPrinted>
  <dcterms:created xsi:type="dcterms:W3CDTF">2025-02-02T10:55:00Z</dcterms:created>
  <dcterms:modified xsi:type="dcterms:W3CDTF">2025-02-08T19:17:00Z</dcterms:modified>
</cp:coreProperties>
</file>