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2ADD" w14:textId="4930FB76" w:rsidR="00AB58A9" w:rsidRDefault="00AB58A9" w:rsidP="00174F29">
      <w:pPr>
        <w:spacing w:after="0" w:line="360" w:lineRule="auto"/>
        <w:jc w:val="right"/>
        <w:rPr>
          <w:rFonts w:cs="Times New Roman"/>
          <w:b/>
          <w:bCs/>
        </w:rPr>
      </w:pPr>
    </w:p>
    <w:p w14:paraId="4853907A" w14:textId="77777777" w:rsidR="00F32A8B" w:rsidRPr="00F32A8B" w:rsidRDefault="00F32A8B" w:rsidP="00FC164E">
      <w:pPr>
        <w:spacing w:after="0" w:line="360" w:lineRule="auto"/>
        <w:jc w:val="both"/>
        <w:rPr>
          <w:rFonts w:cs="Times New Roman"/>
          <w:b/>
          <w:bCs/>
        </w:rPr>
      </w:pPr>
    </w:p>
    <w:p w14:paraId="1B1D92DB" w14:textId="211A874B" w:rsidR="0022555F" w:rsidRDefault="0022555F" w:rsidP="00FC164E">
      <w:pPr>
        <w:spacing w:after="0" w:line="360" w:lineRule="auto"/>
        <w:jc w:val="center"/>
        <w:rPr>
          <w:rFonts w:cs="Times New Roman"/>
          <w:b/>
          <w:bCs/>
        </w:rPr>
      </w:pPr>
      <w:proofErr w:type="spellStart"/>
      <w:r w:rsidRPr="00F32A8B">
        <w:rPr>
          <w:rFonts w:cs="Times New Roman"/>
          <w:b/>
          <w:bCs/>
        </w:rPr>
        <w:t>Optimising</w:t>
      </w:r>
      <w:proofErr w:type="spellEnd"/>
      <w:r w:rsidRPr="00F32A8B">
        <w:rPr>
          <w:rFonts w:cs="Times New Roman"/>
          <w:b/>
          <w:bCs/>
        </w:rPr>
        <w:t xml:space="preserve"> </w:t>
      </w:r>
      <w:bookmarkStart w:id="0" w:name="_Hlk191745719"/>
      <w:r w:rsidRPr="00F32A8B">
        <w:rPr>
          <w:rFonts w:cs="Times New Roman"/>
          <w:b/>
          <w:bCs/>
        </w:rPr>
        <w:t>Service Delivery in State-Owned Energy Corporations: Examining Stakeholder Participation Strategies at Uganda Electricity Distribution Company</w:t>
      </w:r>
      <w:bookmarkEnd w:id="0"/>
      <w:r w:rsidR="00DB3180">
        <w:rPr>
          <w:rFonts w:cs="Times New Roman"/>
          <w:b/>
          <w:bCs/>
        </w:rPr>
        <w:t xml:space="preserve"> Limited </w:t>
      </w:r>
    </w:p>
    <w:p w14:paraId="16BEC25D" w14:textId="77777777" w:rsidR="00890206" w:rsidRDefault="00890206" w:rsidP="00FC164E">
      <w:pPr>
        <w:spacing w:after="0" w:line="360" w:lineRule="auto"/>
        <w:jc w:val="center"/>
        <w:rPr>
          <w:rFonts w:cs="Times New Roman"/>
          <w:b/>
          <w:bCs/>
        </w:rPr>
      </w:pPr>
    </w:p>
    <w:p w14:paraId="1DAC2EEE" w14:textId="77777777" w:rsidR="00E069E4" w:rsidRDefault="00E069E4" w:rsidP="00FC164E">
      <w:pPr>
        <w:spacing w:line="360" w:lineRule="auto"/>
        <w:jc w:val="both"/>
        <w:rPr>
          <w:rFonts w:cs="Times New Roman"/>
          <w:bCs/>
          <w:color w:val="000000" w:themeColor="text1"/>
          <w:szCs w:val="24"/>
        </w:rPr>
      </w:pPr>
    </w:p>
    <w:p w14:paraId="4DF7F002" w14:textId="2B9F69D7" w:rsidR="0022555F" w:rsidRPr="00F32A8B" w:rsidRDefault="0022555F" w:rsidP="00FC164E">
      <w:pPr>
        <w:spacing w:line="360" w:lineRule="auto"/>
        <w:jc w:val="both"/>
        <w:rPr>
          <w:rFonts w:cs="Times New Roman"/>
          <w:b/>
        </w:rPr>
      </w:pPr>
      <w:commentRangeStart w:id="1"/>
      <w:r w:rsidRPr="00F32A8B">
        <w:rPr>
          <w:rFonts w:cs="Times New Roman"/>
          <w:b/>
        </w:rPr>
        <w:t xml:space="preserve">Abstract </w:t>
      </w:r>
      <w:commentRangeEnd w:id="1"/>
      <w:r w:rsidR="0065637F">
        <w:rPr>
          <w:rStyle w:val="CommentReference"/>
        </w:rPr>
        <w:commentReference w:id="1"/>
      </w:r>
    </w:p>
    <w:p w14:paraId="6849EA5E" w14:textId="64758F3B" w:rsidR="002D0936" w:rsidRPr="0085501D" w:rsidRDefault="002D0936" w:rsidP="0085501D">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This research examined the impact of bureaucratic practices on service delivery in state-owned energy corporations, focusing on Uganda Electricity Distribution Company </w:t>
      </w:r>
      <w:r w:rsidR="00FC164E">
        <w:rPr>
          <w:rFonts w:eastAsia="Times New Roman" w:cs="Times New Roman"/>
          <w:kern w:val="0"/>
          <w:szCs w:val="24"/>
        </w:rPr>
        <w:t xml:space="preserve">Limited (UEDCL) </w:t>
      </w:r>
      <w:r w:rsidRPr="002D0936">
        <w:rPr>
          <w:rFonts w:eastAsia="Times New Roman" w:cs="Times New Roman"/>
          <w:kern w:val="0"/>
          <w:szCs w:val="24"/>
        </w:rPr>
        <w:t xml:space="preserve">Limited. Stakeholder Theory provided the foundation for assessing how stakeholder participation influences service efficiency. A quantitative approach incorporating correlational and survey research designs was adopted, targeting 678 individuals, including board members, </w:t>
      </w:r>
      <w:bookmarkStart w:id="2" w:name="_Hlk191757857"/>
      <w:r w:rsidRPr="002D0936">
        <w:rPr>
          <w:rFonts w:eastAsia="Times New Roman" w:cs="Times New Roman"/>
          <w:kern w:val="0"/>
          <w:szCs w:val="24"/>
        </w:rPr>
        <w:t>UEDCL</w:t>
      </w:r>
      <w:bookmarkEnd w:id="2"/>
      <w:r w:rsidRPr="002D0936">
        <w:rPr>
          <w:rFonts w:eastAsia="Times New Roman" w:cs="Times New Roman"/>
          <w:kern w:val="0"/>
          <w:szCs w:val="24"/>
        </w:rPr>
        <w:t xml:space="preserve"> employees, and private sector participants in the energy industry. Stratified, proportionate, purposive, and simple random sampling techniques facilitated the selection of 251 respondents. Self-administered questionnaires were used for data collection, with analysis conducted through descriptive statistics such as means, frequencies, percentages, and standard deviations, alongside inferential techniques, including linear regression and correlation analysis, using SPSS version 28. Results indicated a significant relationship between stakeholder participation and service delivery (β = 0.401, t = 6.057, p = 0.000; p &lt; 0.05), </w:t>
      </w:r>
      <w:proofErr w:type="spellStart"/>
      <w:r w:rsidRPr="002D0936">
        <w:rPr>
          <w:rFonts w:eastAsia="Times New Roman" w:cs="Times New Roman"/>
          <w:kern w:val="0"/>
          <w:szCs w:val="24"/>
        </w:rPr>
        <w:t>emphasising</w:t>
      </w:r>
      <w:proofErr w:type="spellEnd"/>
      <w:r w:rsidRPr="002D0936">
        <w:rPr>
          <w:rFonts w:eastAsia="Times New Roman" w:cs="Times New Roman"/>
          <w:kern w:val="0"/>
          <w:szCs w:val="24"/>
        </w:rPr>
        <w:t xml:space="preserve"> the crucial role of stakeholder engagement in improving service efficiency. Strengthening stakeholder involvement mechanisms can enhance responsiveness and decision-making processes in service delivery. This study provides an empirical examination of stakeholder participation in Uganda’s energy sector, offering valuable insights for improving governance and operational efficiency in state-owned enterprises.</w:t>
      </w:r>
    </w:p>
    <w:p w14:paraId="2607A291" w14:textId="276454D1" w:rsidR="0022555F" w:rsidRPr="00FC164E" w:rsidRDefault="0022555F" w:rsidP="00FC164E">
      <w:pPr>
        <w:spacing w:line="360" w:lineRule="auto"/>
        <w:jc w:val="both"/>
        <w:rPr>
          <w:rFonts w:cs="Times New Roman"/>
          <w:bCs/>
        </w:rPr>
      </w:pPr>
      <w:r w:rsidRPr="00F32A8B">
        <w:rPr>
          <w:rFonts w:cs="Times New Roman"/>
          <w:b/>
        </w:rPr>
        <w:t>Keywords:</w:t>
      </w:r>
      <w:r w:rsidR="002809D6" w:rsidRPr="00F32A8B">
        <w:rPr>
          <w:rFonts w:cs="Times New Roman"/>
        </w:rPr>
        <w:t xml:space="preserve"> </w:t>
      </w:r>
      <w:r w:rsidR="002809D6" w:rsidRPr="00F32A8B">
        <w:rPr>
          <w:rFonts w:cs="Times New Roman"/>
          <w:bCs/>
        </w:rPr>
        <w:t>Service Delivery, Energy Corporations, Stakeholder Participation, Electricity Distribution Company</w:t>
      </w:r>
    </w:p>
    <w:p w14:paraId="53A5E748" w14:textId="77777777" w:rsidR="002D0936" w:rsidRPr="002D0936" w:rsidRDefault="0022555F" w:rsidP="00FC164E">
      <w:pPr>
        <w:pStyle w:val="NormalWeb"/>
        <w:spacing w:line="360" w:lineRule="auto"/>
        <w:jc w:val="both"/>
        <w:rPr>
          <w:rFonts w:eastAsia="Times New Roman"/>
          <w:kern w:val="0"/>
        </w:rPr>
      </w:pPr>
      <w:r w:rsidRPr="00F32A8B">
        <w:rPr>
          <w:b/>
        </w:rPr>
        <w:t xml:space="preserve">Introduction </w:t>
      </w:r>
      <w:r w:rsidR="00117AF0" w:rsidRPr="00F32A8B">
        <w:br/>
      </w:r>
      <w:r w:rsidR="002D0936" w:rsidRPr="002D0936">
        <w:rPr>
          <w:rFonts w:eastAsia="Times New Roman"/>
          <w:kern w:val="0"/>
        </w:rPr>
        <w:t xml:space="preserve">State-owned energy corporations significantly contribute to providing essential services and ensuring national energy security. Achieving effective service delivery in these entities depends on stakeholder participation strategies that enhance operational efficiency, transparency, and </w:t>
      </w:r>
      <w:r w:rsidR="002D0936" w:rsidRPr="002D0936">
        <w:rPr>
          <w:rFonts w:eastAsia="Times New Roman"/>
          <w:kern w:val="0"/>
        </w:rPr>
        <w:lastRenderedPageBreak/>
        <w:t xml:space="preserve">service quality (Bhattacharya et al., 2020; Ghosh et al., 2022). Research highlights that stakeholder involvement promotes collaboration and accountability, leading to improved policy implementation and project success (Mahapatra &amp; Mahapatra, 2020; Kumar et al., 2022). Reports from global </w:t>
      </w:r>
      <w:proofErr w:type="spellStart"/>
      <w:r w:rsidR="002D0936" w:rsidRPr="002D0936">
        <w:rPr>
          <w:rFonts w:eastAsia="Times New Roman"/>
          <w:kern w:val="0"/>
        </w:rPr>
        <w:t>organisations</w:t>
      </w:r>
      <w:proofErr w:type="spellEnd"/>
      <w:r w:rsidR="002D0936" w:rsidRPr="002D0936">
        <w:rPr>
          <w:rFonts w:eastAsia="Times New Roman"/>
          <w:kern w:val="0"/>
        </w:rPr>
        <w:t xml:space="preserve"> </w:t>
      </w:r>
      <w:proofErr w:type="spellStart"/>
      <w:r w:rsidR="002D0936" w:rsidRPr="002D0936">
        <w:rPr>
          <w:rFonts w:eastAsia="Times New Roman"/>
          <w:kern w:val="0"/>
        </w:rPr>
        <w:t>emphasise</w:t>
      </w:r>
      <w:proofErr w:type="spellEnd"/>
      <w:r w:rsidR="002D0936" w:rsidRPr="002D0936">
        <w:rPr>
          <w:rFonts w:eastAsia="Times New Roman"/>
          <w:kern w:val="0"/>
        </w:rPr>
        <w:t xml:space="preserve"> that engagement strategies support long-term energy transitions and climate goals (IEA, 2020; IRENA, 2022). Inclusive participation strengthens stakeholder satisfaction and trust in public energy services, reinforcing the need for structured engagement mechanisms (UNDP, 2020). Examining stakeholder participation in state-owned energy corporations remains critical for </w:t>
      </w:r>
      <w:proofErr w:type="spellStart"/>
      <w:r w:rsidR="002D0936" w:rsidRPr="002D0936">
        <w:rPr>
          <w:rFonts w:eastAsia="Times New Roman"/>
          <w:kern w:val="0"/>
        </w:rPr>
        <w:t>optimising</w:t>
      </w:r>
      <w:proofErr w:type="spellEnd"/>
      <w:r w:rsidR="002D0936" w:rsidRPr="002D0936">
        <w:rPr>
          <w:rFonts w:eastAsia="Times New Roman"/>
          <w:kern w:val="0"/>
        </w:rPr>
        <w:t xml:space="preserve"> service delivery and ensuring sustainable energy development.</w:t>
      </w:r>
    </w:p>
    <w:p w14:paraId="1EA684CF" w14:textId="263864DC"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Enhancing service efficiency, transparency, and trust in state-owned energy corporations requires well-structured stakeholder participation strategies. Research suggests that engaging stakeholders through structured dialogue fosters effective policy implementation and improved service outcomes (Bhattacharya et al., 2020; Mahapatra &amp; Mahapatra, 2020). Stakeholder mapping and analysis help energy corporations tailor engagement strategies based on the influence and interests of different groups (Ghosh et al., 2022; Kumar et al., 2022). The International Energy Agency</w:t>
      </w:r>
      <w:ins w:id="3" w:author="Chenge Andrew Aondohemba" w:date="2025-03-07T06:47:00Z" w16du:dateUtc="2025-03-07T05:47:00Z">
        <w:r w:rsidR="0065637F">
          <w:rPr>
            <w:rFonts w:eastAsia="Times New Roman" w:cs="Times New Roman"/>
            <w:kern w:val="0"/>
            <w:szCs w:val="24"/>
          </w:rPr>
          <w:t xml:space="preserve"> [IEA</w:t>
        </w:r>
      </w:ins>
      <w:ins w:id="4" w:author="Chenge Andrew Aondohemba" w:date="2025-03-07T06:48:00Z" w16du:dateUtc="2025-03-07T05:48:00Z">
        <w:r w:rsidR="0065637F">
          <w:rPr>
            <w:rFonts w:eastAsia="Times New Roman" w:cs="Times New Roman"/>
            <w:kern w:val="0"/>
            <w:szCs w:val="24"/>
          </w:rPr>
          <w:t>]</w:t>
        </w:r>
      </w:ins>
      <w:r w:rsidRPr="002D0936">
        <w:rPr>
          <w:rFonts w:eastAsia="Times New Roman" w:cs="Times New Roman"/>
          <w:kern w:val="0"/>
          <w:szCs w:val="24"/>
        </w:rPr>
        <w:t xml:space="preserve"> (2020) and IRENA (2022) highlight that transparent communication and continuous feedback mechanisms increase stakeholder satisfaction and facilitate sustainable energy transitions. Strengthening accountability and public trust remains essential for the long-term success of these corporations (UNDP, 2020; Climate Investment Funds, 2020). Addressing stakeholder concerns early in project planning ensures smoother implementation and </w:t>
      </w:r>
      <w:proofErr w:type="spellStart"/>
      <w:r w:rsidRPr="002D0936">
        <w:rPr>
          <w:rFonts w:eastAsia="Times New Roman" w:cs="Times New Roman"/>
          <w:kern w:val="0"/>
          <w:szCs w:val="24"/>
        </w:rPr>
        <w:t>minimises</w:t>
      </w:r>
      <w:proofErr w:type="spellEnd"/>
      <w:r w:rsidRPr="002D0936">
        <w:rPr>
          <w:rFonts w:eastAsia="Times New Roman" w:cs="Times New Roman"/>
          <w:kern w:val="0"/>
          <w:szCs w:val="24"/>
        </w:rPr>
        <w:t xml:space="preserve"> resistance, ultimately improving service delivery in the energy sector (National Renewable Energy Laboratory, 2021; Initiative for Climate Action Transparency, 2020).</w:t>
      </w:r>
    </w:p>
    <w:p w14:paraId="7F8E5EB6"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State-owned energy corporations in advanced economies often achieve high service delivery standards due to substantial investments in infrastructure, technology, and regulatory frameworks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2022). Utilities such as Eversource and United Illuminating in Connecticut, USA, ensure transparency and efficiency by segmenting customer bills into supply, local delivery, transmission, and public benefits components (CT Insider, 2025). Structured regulatory processes and public consultations facilitate stakeholder participation, enabling consumers and other interested parties to influence decision-making (Littlechild, 2020). Balancing diverse stakeholder interests and ensuring equitable service access remain ongoing challenges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w:t>
      </w:r>
    </w:p>
    <w:p w14:paraId="13D47038"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Distinct challenges affect state-owned energy corporations in emerging economies, often arising from financial constraints, infrastructural deficits, and governance issues (Kumar et al., 2022). In India, financial aid is being considered for debt-ridden power distribution utilities to </w:t>
      </w:r>
      <w:proofErr w:type="spellStart"/>
      <w:r w:rsidRPr="002D0936">
        <w:rPr>
          <w:rFonts w:eastAsia="Times New Roman" w:cs="Times New Roman"/>
          <w:kern w:val="0"/>
          <w:szCs w:val="24"/>
        </w:rPr>
        <w:t>stabilise</w:t>
      </w:r>
      <w:proofErr w:type="spellEnd"/>
      <w:r w:rsidRPr="002D0936">
        <w:rPr>
          <w:rFonts w:eastAsia="Times New Roman" w:cs="Times New Roman"/>
          <w:kern w:val="0"/>
          <w:szCs w:val="24"/>
        </w:rPr>
        <w:t xml:space="preserve"> the sector amid growing demand (Reuters, 2025). Limited communication channels and transparency hinder stakeholder participation, fostering mistrust and resistance within local communities (Ghosh et al., 2022). Political influences and regulatory uncertainties further complicate engagement efforts, restricting effective collaboration between utilities and stakeholders (Marples, 2020).</w:t>
      </w:r>
    </w:p>
    <w:p w14:paraId="57E1D0CF" w14:textId="51971E86"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Uganda’s state-owned energy corporations have undergone significant reforms to enhance efficiency and accessibility. The unbundling of the power sector in 1999 resulted in the establishment of separate entities for generation, transmission, and distribution, with UEDCL responsible for distribution. Persistent challenges, including infrastructural deficits, financial constraints, and delays in planned mergers, continue to disrupt service delivery and impede sector performance (New Vision, 2024).</w:t>
      </w:r>
    </w:p>
    <w:p w14:paraId="068EFE10" w14:textId="36B55792" w:rsidR="0085501D" w:rsidRDefault="002D0936" w:rsidP="0085501D">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Stakeholder participation plays a vital role in ensuring effective service delivery within UEDCL, though several challenges hinder meaningful engagement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Initiatives such as public consultations on electricity tariffs </w:t>
      </w:r>
      <w:proofErr w:type="spellStart"/>
      <w:r w:rsidRPr="002D0936">
        <w:rPr>
          <w:rFonts w:eastAsia="Times New Roman" w:cs="Times New Roman"/>
          <w:kern w:val="0"/>
          <w:szCs w:val="24"/>
        </w:rPr>
        <w:t>organised</w:t>
      </w:r>
      <w:proofErr w:type="spellEnd"/>
      <w:r w:rsidRPr="002D0936">
        <w:rPr>
          <w:rFonts w:eastAsia="Times New Roman" w:cs="Times New Roman"/>
          <w:kern w:val="0"/>
          <w:szCs w:val="24"/>
        </w:rPr>
        <w:t xml:space="preserve"> by the Electricity Regulatory Authority (ERA) have provided platforms for stakeholders to voice concerns regarding affordability and reliability (ERA, 2022). Limited communication channels (Muhumuza, 2022), inadequate transparency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2022), and political influences (Tumwine, 2022) continue to obstruct constructive dialogue, resulting in mistrust and resistance from local communities (Kasozi, 2022). Strengthening communication strategies (Manyak, 2020), enhancing transparency (Bategeka, 2020), and promoting inclusive participation (Mugisha, 2022) are essential for building trust and improving service outcomes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2022). These challenges provided the context for this study, which examined the effectiveness of stakeholder participation strategies implemented by UEDCL to enhance service delivery.</w:t>
      </w:r>
    </w:p>
    <w:p w14:paraId="4187A68C" w14:textId="4DE33823" w:rsidR="00DB3180" w:rsidRPr="00DB3180" w:rsidRDefault="00DB3180" w:rsidP="00DB3180">
      <w:pPr>
        <w:spacing w:before="100" w:beforeAutospacing="1" w:after="100" w:afterAutospacing="1" w:line="360" w:lineRule="auto"/>
        <w:jc w:val="both"/>
        <w:rPr>
          <w:rFonts w:eastAsia="Times New Roman" w:cs="Times New Roman"/>
          <w:kern w:val="0"/>
          <w:szCs w:val="24"/>
        </w:rPr>
      </w:pPr>
      <w:r w:rsidRPr="00DB3180">
        <w:rPr>
          <w:rFonts w:eastAsia="Times New Roman" w:cs="Times New Roman"/>
          <w:kern w:val="0"/>
          <w:szCs w:val="24"/>
        </w:rPr>
        <w:t>Th</w:t>
      </w:r>
      <w:r>
        <w:rPr>
          <w:rFonts w:eastAsia="Times New Roman" w:cs="Times New Roman"/>
          <w:kern w:val="0"/>
          <w:szCs w:val="24"/>
        </w:rPr>
        <w:t>is</w:t>
      </w:r>
      <w:r w:rsidRPr="00DB3180">
        <w:rPr>
          <w:rFonts w:eastAsia="Times New Roman" w:cs="Times New Roman"/>
          <w:kern w:val="0"/>
          <w:szCs w:val="24"/>
        </w:rPr>
        <w:t xml:space="preserve"> study underscores the role of stakeholder participation in enhancing service delivery efficiency, transparency, and sustainability at the Uganda Electricity Distribution Company.</w:t>
      </w:r>
    </w:p>
    <w:p w14:paraId="16ED953B" w14:textId="0D04A733" w:rsidR="00366715" w:rsidRPr="00F32A8B" w:rsidRDefault="00366715" w:rsidP="00FC164E">
      <w:pPr>
        <w:spacing w:line="360" w:lineRule="auto"/>
        <w:jc w:val="both"/>
        <w:rPr>
          <w:rFonts w:cs="Times New Roman"/>
          <w:b/>
          <w:bCs/>
          <w:szCs w:val="24"/>
          <w14:ligatures w14:val="standardContextual"/>
        </w:rPr>
      </w:pPr>
      <w:r w:rsidRPr="00F32A8B">
        <w:rPr>
          <w:rFonts w:cs="Times New Roman"/>
          <w:b/>
          <w:bCs/>
          <w:szCs w:val="24"/>
          <w14:ligatures w14:val="standardContextual"/>
        </w:rPr>
        <w:lastRenderedPageBreak/>
        <w:t xml:space="preserve">Research Question </w:t>
      </w:r>
    </w:p>
    <w:p w14:paraId="6315123C" w14:textId="77777777" w:rsidR="00366715" w:rsidRPr="00F32A8B" w:rsidRDefault="00366715" w:rsidP="00FC164E">
      <w:pPr>
        <w:spacing w:before="100" w:beforeAutospacing="1" w:after="100" w:afterAutospacing="1" w:line="360" w:lineRule="auto"/>
        <w:jc w:val="both"/>
        <w:rPr>
          <w:rFonts w:eastAsia="Times New Roman" w:cs="Times New Roman"/>
          <w:kern w:val="0"/>
          <w:szCs w:val="24"/>
        </w:rPr>
      </w:pPr>
      <w:commentRangeStart w:id="5"/>
      <w:r w:rsidRPr="00F32A8B">
        <w:rPr>
          <w:rFonts w:eastAsia="Times New Roman" w:cs="Times New Roman"/>
          <w:kern w:val="0"/>
          <w:szCs w:val="24"/>
        </w:rPr>
        <w:t>How does stakeholder participation influence service delivery in state-owned energy corporations, with a focus on Uganda Electricity Distribution Company?</w:t>
      </w:r>
      <w:commentRangeEnd w:id="5"/>
      <w:r w:rsidR="00CB73C2">
        <w:rPr>
          <w:rStyle w:val="CommentReference"/>
        </w:rPr>
        <w:commentReference w:id="5"/>
      </w:r>
    </w:p>
    <w:p w14:paraId="3A69733F" w14:textId="77777777" w:rsidR="00366715" w:rsidRPr="00DB3180" w:rsidRDefault="00366715" w:rsidP="00FC164E">
      <w:pPr>
        <w:spacing w:before="100" w:beforeAutospacing="1" w:after="100" w:afterAutospacing="1" w:line="360" w:lineRule="auto"/>
        <w:jc w:val="both"/>
        <w:outlineLvl w:val="2"/>
        <w:rPr>
          <w:rFonts w:eastAsia="Times New Roman" w:cs="Times New Roman"/>
          <w:b/>
          <w:bCs/>
          <w:kern w:val="0"/>
          <w:szCs w:val="24"/>
        </w:rPr>
      </w:pPr>
      <w:r w:rsidRPr="00DB3180">
        <w:rPr>
          <w:rFonts w:eastAsia="Times New Roman" w:cs="Times New Roman"/>
          <w:b/>
          <w:bCs/>
          <w:kern w:val="0"/>
          <w:szCs w:val="24"/>
        </w:rPr>
        <w:t>Null Hypothesis (H₀)</w:t>
      </w:r>
    </w:p>
    <w:p w14:paraId="7A76FD7E" w14:textId="77777777" w:rsidR="00366715" w:rsidRDefault="00366715" w:rsidP="00FC164E">
      <w:pPr>
        <w:spacing w:before="100" w:beforeAutospacing="1" w:after="100" w:afterAutospacing="1" w:line="360" w:lineRule="auto"/>
        <w:jc w:val="both"/>
        <w:rPr>
          <w:ins w:id="6" w:author="Chenge Andrew Aondohemba" w:date="2025-03-07T07:00:00Z" w16du:dateUtc="2025-03-07T06:00:00Z"/>
          <w:rFonts w:eastAsia="Times New Roman" w:cs="Times New Roman"/>
          <w:kern w:val="0"/>
          <w:szCs w:val="24"/>
        </w:rPr>
      </w:pPr>
      <w:commentRangeStart w:id="7"/>
      <w:r w:rsidRPr="00F32A8B">
        <w:rPr>
          <w:rFonts w:eastAsia="Times New Roman" w:cs="Times New Roman"/>
          <w:kern w:val="0"/>
          <w:szCs w:val="24"/>
        </w:rPr>
        <w:t>Stakeholder participation has no significant impact on service delivery in state-owned energy corporations, including Uganda Electricity Distribution Company.</w:t>
      </w:r>
      <w:commentRangeEnd w:id="7"/>
      <w:r w:rsidR="00CB73C2">
        <w:rPr>
          <w:rStyle w:val="CommentReference"/>
        </w:rPr>
        <w:commentReference w:id="7"/>
      </w:r>
    </w:p>
    <w:p w14:paraId="34757C5C" w14:textId="7AAFD035" w:rsidR="00CB73C2" w:rsidRPr="00F32A8B" w:rsidRDefault="00CB73C2" w:rsidP="00FC164E">
      <w:pPr>
        <w:spacing w:before="100" w:beforeAutospacing="1" w:after="100" w:afterAutospacing="1" w:line="360" w:lineRule="auto"/>
        <w:jc w:val="both"/>
        <w:rPr>
          <w:rFonts w:eastAsia="Times New Roman" w:cs="Times New Roman"/>
          <w:kern w:val="0"/>
          <w:szCs w:val="24"/>
        </w:rPr>
      </w:pPr>
      <w:commentRangeStart w:id="8"/>
      <w:ins w:id="9" w:author="Chenge Andrew Aondohemba" w:date="2025-03-07T07:00:00Z" w16du:dateUtc="2025-03-07T06:00:00Z">
        <w:r>
          <w:rPr>
            <w:rFonts w:eastAsia="Times New Roman" w:cs="Times New Roman"/>
            <w:kern w:val="0"/>
            <w:szCs w:val="24"/>
          </w:rPr>
          <w:t>NOTE:</w:t>
        </w:r>
        <w:commentRangeEnd w:id="8"/>
        <w:r>
          <w:rPr>
            <w:rStyle w:val="CommentReference"/>
          </w:rPr>
          <w:commentReference w:id="8"/>
        </w:r>
      </w:ins>
    </w:p>
    <w:p w14:paraId="6A0FC615" w14:textId="784DE483" w:rsidR="00366715" w:rsidRPr="00F32A8B" w:rsidRDefault="00366715" w:rsidP="00FC164E">
      <w:pPr>
        <w:spacing w:before="100" w:beforeAutospacing="1" w:after="100" w:afterAutospacing="1" w:line="360" w:lineRule="auto"/>
        <w:jc w:val="both"/>
        <w:rPr>
          <w:rFonts w:eastAsia="Times New Roman" w:cs="Times New Roman"/>
          <w:b/>
          <w:bCs/>
          <w:kern w:val="0"/>
          <w:szCs w:val="24"/>
        </w:rPr>
      </w:pPr>
      <w:r w:rsidRPr="00F32A8B">
        <w:rPr>
          <w:rFonts w:eastAsia="Times New Roman" w:cs="Times New Roman"/>
          <w:b/>
          <w:bCs/>
          <w:kern w:val="0"/>
          <w:szCs w:val="24"/>
        </w:rPr>
        <w:t xml:space="preserve">2.1 Underpinning Theory </w:t>
      </w:r>
    </w:p>
    <w:p w14:paraId="1A0008EA" w14:textId="243013C0"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Stakeholder Theory, developed by Freeman (1984), provides a fundamental basis for understanding the role of stakeholder engagement in enhancing service delivery within UEDCL. This theory asserts that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must consider the interests of all stakeholders, including customers, employees, government agencies, and communities, to achieve long-term success and legitimacy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xml:space="preserve">, 2022). Applying this framework to UEDCL highlights the importance of structured stakeholder involvement in decision-making, ensuring that diverse perspectives contribute to improved service efficiency and transparency (Mugisha, 2022). Inclusivity, a key tenet of the theory, underscores the need for broad stakeholder participation in </w:t>
      </w:r>
      <w:proofErr w:type="spellStart"/>
      <w:r w:rsidRPr="002D0936">
        <w:rPr>
          <w:rFonts w:eastAsia="Times New Roman" w:cs="Times New Roman"/>
          <w:kern w:val="0"/>
          <w:szCs w:val="24"/>
        </w:rPr>
        <w:t>organisational</w:t>
      </w:r>
      <w:proofErr w:type="spellEnd"/>
      <w:r w:rsidRPr="002D0936">
        <w:rPr>
          <w:rFonts w:eastAsia="Times New Roman" w:cs="Times New Roman"/>
          <w:kern w:val="0"/>
          <w:szCs w:val="24"/>
        </w:rPr>
        <w:t xml:space="preserve"> processes, particularly in regulatory decisions led by bodies such as the ERA and the Ministry of Energy (Freeman, Harrison, &amp; </w:t>
      </w:r>
      <w:proofErr w:type="spellStart"/>
      <w:r w:rsidRPr="002D0936">
        <w:rPr>
          <w:rFonts w:eastAsia="Times New Roman" w:cs="Times New Roman"/>
          <w:kern w:val="0"/>
          <w:szCs w:val="24"/>
        </w:rPr>
        <w:t>Zyglidopoulos</w:t>
      </w:r>
      <w:proofErr w:type="spellEnd"/>
      <w:r w:rsidRPr="002D0936">
        <w:rPr>
          <w:rFonts w:eastAsia="Times New Roman" w:cs="Times New Roman"/>
          <w:kern w:val="0"/>
          <w:szCs w:val="24"/>
        </w:rPr>
        <w:t xml:space="preserve">, 2018). Public consultations on electricity tariffs and service expansion plans create opportunities for consumer engagement, yet inadequate communication channels and limited transparency often undermine meaningful participation (ERA, 2022; Muhumuza, 2022). Accountability, another core principle of Stakeholder Theory, requires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to take responsibility for their actions and decisions, fostering trust through transparent engagement, independent audits, and regular reporting (Bategeka, 2020; Kasozi, 2022). Balancing competing interests is also critical, as UEDCL must navigate financial sustainability while maintaining affordability for electricity consumers, ensuring operational viability without imposing excessive costs on the public (Tumwine, 2022;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Implementing effective stakeholder engagement strategies, aligned with the </w:t>
      </w:r>
      <w:r w:rsidRPr="002D0936">
        <w:rPr>
          <w:rFonts w:eastAsia="Times New Roman" w:cs="Times New Roman"/>
          <w:kern w:val="0"/>
          <w:szCs w:val="24"/>
        </w:rPr>
        <w:lastRenderedPageBreak/>
        <w:t>principles of inclusivity, accountability, and balanced decision-making, can enhance UEDCL’s credibility and contribute to a more sustainable and transparent electricity distribution system.</w:t>
      </w:r>
    </w:p>
    <w:p w14:paraId="4587DC23" w14:textId="1DAC0479"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Collaboration and partnerships play a crucial role in strengthening service delivery within UEDCL, aligning with the principles of Stakeholder Theory.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benefit from stakeholder relationships by gaining access to essential resources and expertise, facilitating operational efficiency and expansion (Freeman et al., 2018). UEDCL depends on government funding, private sector investments, and international donor support to advance infrastructure development and integrate new technologies. Engaging with energy sector investors and development agencies strengthens electricity distribution networks and enhances service quality (Manyak, 2020). Political interference and regulatory inconsistencies present significant challenges to effective collaboration, limiting the impact of stakeholder engagement efforts (</w:t>
      </w:r>
      <w:proofErr w:type="spellStart"/>
      <w:r w:rsidRPr="002D0936">
        <w:rPr>
          <w:rFonts w:eastAsia="Times New Roman" w:cs="Times New Roman"/>
          <w:kern w:val="0"/>
          <w:szCs w:val="24"/>
        </w:rPr>
        <w:t>Ssekandi</w:t>
      </w:r>
      <w:proofErr w:type="spellEnd"/>
      <w:r w:rsidRPr="002D0936">
        <w:rPr>
          <w:rFonts w:eastAsia="Times New Roman" w:cs="Times New Roman"/>
          <w:kern w:val="0"/>
          <w:szCs w:val="24"/>
        </w:rPr>
        <w:t>, 2022).</w:t>
      </w:r>
    </w:p>
    <w:p w14:paraId="6387EE17" w14:textId="637284CA" w:rsid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Stakeholder Theory </w:t>
      </w:r>
      <w:proofErr w:type="spellStart"/>
      <w:r w:rsidRPr="002D0936">
        <w:rPr>
          <w:rFonts w:eastAsia="Times New Roman" w:cs="Times New Roman"/>
          <w:kern w:val="0"/>
          <w:szCs w:val="24"/>
        </w:rPr>
        <w:t>emphasises</w:t>
      </w:r>
      <w:proofErr w:type="spellEnd"/>
      <w:r w:rsidRPr="002D0936">
        <w:rPr>
          <w:rFonts w:eastAsia="Times New Roman" w:cs="Times New Roman"/>
          <w:kern w:val="0"/>
          <w:szCs w:val="24"/>
        </w:rPr>
        <w:t xml:space="preserve"> inclusive participation, accountability, balancing competing interests, and fostering strategic partnerships to improve service delivery at UEDCL. Strengthening stakeholder engagement mechanisms enhances the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ability to provide reliable and affordable electricity. </w:t>
      </w:r>
      <w:proofErr w:type="spellStart"/>
      <w:r w:rsidRPr="002D0936">
        <w:rPr>
          <w:rFonts w:eastAsia="Times New Roman" w:cs="Times New Roman"/>
          <w:kern w:val="0"/>
          <w:szCs w:val="24"/>
        </w:rPr>
        <w:t>Institutionalising</w:t>
      </w:r>
      <w:proofErr w:type="spellEnd"/>
      <w:r w:rsidRPr="002D0936">
        <w:rPr>
          <w:rFonts w:eastAsia="Times New Roman" w:cs="Times New Roman"/>
          <w:kern w:val="0"/>
          <w:szCs w:val="24"/>
        </w:rPr>
        <w:t xml:space="preserve"> stakeholder participation in policy development and service delivery frameworks reinforces operational efficiency and contributes to Uganda’s broader energy sector objectives.</w:t>
      </w:r>
    </w:p>
    <w:p w14:paraId="7F2CC70E" w14:textId="77777777" w:rsidR="00FC164E" w:rsidRPr="00FC164E" w:rsidRDefault="00FC164E" w:rsidP="00FC164E">
      <w:pPr>
        <w:spacing w:before="100" w:beforeAutospacing="1" w:after="100" w:afterAutospacing="1" w:line="360" w:lineRule="auto"/>
        <w:jc w:val="both"/>
        <w:rPr>
          <w:rFonts w:eastAsia="Times New Roman" w:cs="Times New Roman"/>
          <w:kern w:val="0"/>
          <w:szCs w:val="24"/>
        </w:rPr>
      </w:pPr>
    </w:p>
    <w:p w14:paraId="417F1F2E" w14:textId="1BF6BB9B" w:rsidR="0054129F" w:rsidRPr="00F32A8B" w:rsidRDefault="00CC6EDB" w:rsidP="00FC164E">
      <w:pPr>
        <w:spacing w:after="0" w:line="360" w:lineRule="auto"/>
        <w:jc w:val="both"/>
        <w:rPr>
          <w:rFonts w:eastAsia="Times New Roman" w:cs="Times New Roman"/>
          <w:b/>
          <w:bCs/>
          <w:kern w:val="0"/>
          <w:szCs w:val="24"/>
        </w:rPr>
      </w:pPr>
      <w:commentRangeStart w:id="10"/>
      <w:r w:rsidRPr="00F32A8B">
        <w:rPr>
          <w:rFonts w:eastAsia="Times New Roman" w:cs="Times New Roman"/>
          <w:b/>
          <w:bCs/>
          <w:kern w:val="0"/>
          <w:szCs w:val="24"/>
        </w:rPr>
        <w:t xml:space="preserve">2.1 Empirical Review </w:t>
      </w:r>
      <w:commentRangeEnd w:id="10"/>
      <w:r w:rsidR="00C43B08">
        <w:rPr>
          <w:rStyle w:val="CommentReference"/>
        </w:rPr>
        <w:commentReference w:id="10"/>
      </w:r>
    </w:p>
    <w:p w14:paraId="1AC0E14C" w14:textId="7FD943DB"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Empirical research consistently demonstrates that stakeholder participation plays a vital role in enhancing service delivery within state-owned energy companies worldwide, including Uganda. Findings from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indicate</w:t>
      </w:r>
      <w:ins w:id="11" w:author="Chenge Andrew Aondohemba" w:date="2025-03-07T07:10:00Z" w16du:dateUtc="2025-03-07T06:10:00Z">
        <w:r w:rsidR="00C43B08">
          <w:rPr>
            <w:rFonts w:eastAsia="Times New Roman" w:cs="Times New Roman"/>
            <w:kern w:val="0"/>
            <w:szCs w:val="24"/>
          </w:rPr>
          <w:t>s</w:t>
        </w:r>
      </w:ins>
      <w:r w:rsidRPr="002D0936">
        <w:rPr>
          <w:rFonts w:eastAsia="Times New Roman" w:cs="Times New Roman"/>
          <w:kern w:val="0"/>
          <w:szCs w:val="24"/>
        </w:rPr>
        <w:t xml:space="preserve"> that involving stakeholders in Uganda’s energy sector contributes to improved service provision by incorporating diverse perspectives and addressing various needs. Mugisha (2022) further highlights that inclusive participation fosters a sense of ownership and accountability, ultimately leading to better service outcomes.</w:t>
      </w:r>
    </w:p>
    <w:p w14:paraId="748FDCB3" w14:textId="1964DBDF"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Studies conducted in different contexts reinforce the significance of stakeholder engagement in energy service delivery.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 </w:t>
      </w:r>
      <w:del w:id="12" w:author="Chenge Andrew Aondohemba" w:date="2025-03-07T07:11:00Z" w16du:dateUtc="2025-03-07T06:11:00Z">
        <w:r w:rsidRPr="002D0936" w:rsidDel="00C43B08">
          <w:rPr>
            <w:rFonts w:eastAsia="Times New Roman" w:cs="Times New Roman"/>
            <w:kern w:val="0"/>
            <w:szCs w:val="24"/>
          </w:rPr>
          <w:delText xml:space="preserve">emphasise </w:delText>
        </w:r>
      </w:del>
      <w:ins w:id="13" w:author="Chenge Andrew Aondohemba" w:date="2025-03-07T07:11:00Z" w16du:dateUtc="2025-03-07T06:11:00Z">
        <w:r w:rsidR="00C43B08">
          <w:rPr>
            <w:rFonts w:eastAsia="Times New Roman" w:cs="Times New Roman"/>
            <w:kern w:val="0"/>
            <w:szCs w:val="24"/>
          </w:rPr>
          <w:t xml:space="preserve">emphasize </w:t>
        </w:r>
      </w:ins>
      <w:r w:rsidRPr="002D0936">
        <w:rPr>
          <w:rFonts w:eastAsia="Times New Roman" w:cs="Times New Roman"/>
          <w:kern w:val="0"/>
          <w:szCs w:val="24"/>
        </w:rPr>
        <w:t xml:space="preserve">that active stakeholder </w:t>
      </w:r>
      <w:r w:rsidRPr="002D0936">
        <w:rPr>
          <w:rFonts w:eastAsia="Times New Roman" w:cs="Times New Roman"/>
          <w:kern w:val="0"/>
          <w:szCs w:val="24"/>
        </w:rPr>
        <w:lastRenderedPageBreak/>
        <w:t>involvement ensures energy services align with local community needs. Ghosh et al. (2022) also demonstrate that effective participation enhances transparency, accountability, and trust in service providers, which are essential for sustainable energy management.</w:t>
      </w:r>
    </w:p>
    <w:p w14:paraId="4E12B2CB"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Research also identifies key obstacles to stakeholder engagement in state-owned energy firms. Muhumuza (2022) reports that limited communication channels and a lack of transparency often hinder effective participation in Uganda’s energy sector. Tumwine (2022) further notes that political influences can distort engagement processes, leading to unequal representation and decision-making that </w:t>
      </w:r>
      <w:proofErr w:type="spellStart"/>
      <w:r w:rsidRPr="002D0936">
        <w:rPr>
          <w:rFonts w:eastAsia="Times New Roman" w:cs="Times New Roman"/>
          <w:kern w:val="0"/>
          <w:szCs w:val="24"/>
        </w:rPr>
        <w:t>favours</w:t>
      </w:r>
      <w:proofErr w:type="spellEnd"/>
      <w:r w:rsidRPr="002D0936">
        <w:rPr>
          <w:rFonts w:eastAsia="Times New Roman" w:cs="Times New Roman"/>
          <w:kern w:val="0"/>
          <w:szCs w:val="24"/>
        </w:rPr>
        <w:t xml:space="preserve"> specific groups.</w:t>
      </w:r>
    </w:p>
    <w:p w14:paraId="3E61E1A6"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Insights from case studies in other countries highlight successful stakeholder participation models.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xml:space="preserve"> (2020) observes that South Africa’s energy sector has achieved greater responsiveness to local needs through enhanced stakeholder involvement. Manyak (2020) similarly finds that engagement initiatives in Kenya’s energy sector have strengthened transparency and accountability, improving service provision.</w:t>
      </w:r>
    </w:p>
    <w:p w14:paraId="4C1A7738"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Empirical evidence affirms the critical role of stakeholder participation in ensuring effective service delivery within state-owned energy companies. Addressing communication barriers, increasing transparency, and </w:t>
      </w:r>
      <w:proofErr w:type="spellStart"/>
      <w:r w:rsidRPr="002D0936">
        <w:rPr>
          <w:rFonts w:eastAsia="Times New Roman" w:cs="Times New Roman"/>
          <w:kern w:val="0"/>
          <w:szCs w:val="24"/>
        </w:rPr>
        <w:t>minimising</w:t>
      </w:r>
      <w:proofErr w:type="spellEnd"/>
      <w:r w:rsidRPr="002D0936">
        <w:rPr>
          <w:rFonts w:eastAsia="Times New Roman" w:cs="Times New Roman"/>
          <w:kern w:val="0"/>
          <w:szCs w:val="24"/>
        </w:rPr>
        <w:t xml:space="preserve"> political interference remains essential to enabling meaningful stakeholder engagement. Strengthening these aspects ensures energy services respond effectively to community needs while promoting inclusive decision-making.</w:t>
      </w:r>
    </w:p>
    <w:p w14:paraId="5ECCC37C" w14:textId="3C327AFF" w:rsidR="00CC6EDB" w:rsidRPr="00F32A8B" w:rsidRDefault="00F9212E" w:rsidP="00FC164E">
      <w:pPr>
        <w:spacing w:after="0" w:line="360" w:lineRule="auto"/>
        <w:jc w:val="both"/>
        <w:rPr>
          <w:rFonts w:eastAsia="Times New Roman" w:cs="Times New Roman"/>
          <w:b/>
          <w:bCs/>
          <w:kern w:val="0"/>
          <w:szCs w:val="24"/>
        </w:rPr>
      </w:pPr>
      <w:commentRangeStart w:id="14"/>
      <w:r w:rsidRPr="00F32A8B">
        <w:rPr>
          <w:rFonts w:eastAsia="Times New Roman" w:cs="Times New Roman"/>
          <w:b/>
          <w:bCs/>
          <w:kern w:val="0"/>
          <w:szCs w:val="24"/>
        </w:rPr>
        <w:t xml:space="preserve">Research Gaps </w:t>
      </w:r>
      <w:commentRangeEnd w:id="14"/>
      <w:r w:rsidR="00B97AA8">
        <w:rPr>
          <w:rStyle w:val="CommentReference"/>
        </w:rPr>
        <w:commentReference w:id="14"/>
      </w:r>
    </w:p>
    <w:p w14:paraId="005109F3"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Empirical research underscores the importance of stakeholder participation in enhancing service delivery within state-owned energy companies, yet certain critical gaps remain insufficiently explored. A significant issue involves the mechanisms through which stakeholder feedback is solicited, processed, and applied to improve service delivery. Studies conducted by </w:t>
      </w:r>
      <w:proofErr w:type="spellStart"/>
      <w:r w:rsidRPr="002D0936">
        <w:rPr>
          <w:rFonts w:eastAsia="Times New Roman" w:cs="Times New Roman"/>
          <w:kern w:val="0"/>
          <w:szCs w:val="24"/>
        </w:rPr>
        <w:t>Kagenyi</w:t>
      </w:r>
      <w:proofErr w:type="spellEnd"/>
      <w:r w:rsidRPr="002D0936">
        <w:rPr>
          <w:rFonts w:eastAsia="Times New Roman" w:cs="Times New Roman"/>
          <w:kern w:val="0"/>
          <w:szCs w:val="24"/>
        </w:rPr>
        <w:t xml:space="preserve"> (2022) and Mugisha (2022) highlight the role of stakeholder engagement but do not assess whether companies have established effective feedback systems that enable meaningful contributions. This study addressed this issue by examining whether structured channels such as surveys, meetings, and emails are effectively </w:t>
      </w:r>
      <w:proofErr w:type="spellStart"/>
      <w:r w:rsidRPr="002D0936">
        <w:rPr>
          <w:rFonts w:eastAsia="Times New Roman" w:cs="Times New Roman"/>
          <w:kern w:val="0"/>
          <w:szCs w:val="24"/>
        </w:rPr>
        <w:t>utilised</w:t>
      </w:r>
      <w:proofErr w:type="spellEnd"/>
      <w:r w:rsidRPr="002D0936">
        <w:rPr>
          <w:rFonts w:eastAsia="Times New Roman" w:cs="Times New Roman"/>
          <w:kern w:val="0"/>
          <w:szCs w:val="24"/>
        </w:rPr>
        <w:t xml:space="preserve"> to gather stakeholder perspectives and whether these inputs lead to tangible operational improvements.</w:t>
      </w:r>
    </w:p>
    <w:p w14:paraId="3FF76334"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lastRenderedPageBreak/>
        <w:t xml:space="preserve">A further gap exists regarding the extent to which stakeholder feedback informs decision-making processes. Research by </w:t>
      </w:r>
      <w:proofErr w:type="spellStart"/>
      <w:r w:rsidRPr="002D0936">
        <w:rPr>
          <w:rFonts w:eastAsia="Times New Roman" w:cs="Times New Roman"/>
          <w:kern w:val="0"/>
          <w:szCs w:val="24"/>
        </w:rPr>
        <w:t>Sovacool</w:t>
      </w:r>
      <w:proofErr w:type="spellEnd"/>
      <w:r w:rsidRPr="002D0936">
        <w:rPr>
          <w:rFonts w:eastAsia="Times New Roman" w:cs="Times New Roman"/>
          <w:kern w:val="0"/>
          <w:szCs w:val="24"/>
        </w:rPr>
        <w:t xml:space="preserve"> et al. (2020) and Ghosh et al. (2022) confirms that stakeholder engagement fosters transparency and accountability, yet limited evidence exists on whether companies systematically incorporate feedback into their service enhancement strategies. This study aimed to bridge this gap by evaluating whether stakeholder input is </w:t>
      </w:r>
      <w:proofErr w:type="spellStart"/>
      <w:r w:rsidRPr="002D0936">
        <w:rPr>
          <w:rFonts w:eastAsia="Times New Roman" w:cs="Times New Roman"/>
          <w:kern w:val="0"/>
          <w:szCs w:val="24"/>
        </w:rPr>
        <w:t>analysed</w:t>
      </w:r>
      <w:proofErr w:type="spellEnd"/>
      <w:r w:rsidRPr="002D0936">
        <w:rPr>
          <w:rFonts w:eastAsia="Times New Roman" w:cs="Times New Roman"/>
          <w:kern w:val="0"/>
          <w:szCs w:val="24"/>
        </w:rPr>
        <w:t xml:space="preserve"> to identify areas for improvement and whether </w:t>
      </w:r>
      <w:proofErr w:type="spellStart"/>
      <w:r w:rsidRPr="002D0936">
        <w:rPr>
          <w:rFonts w:eastAsia="Times New Roman" w:cs="Times New Roman"/>
          <w:kern w:val="0"/>
          <w:szCs w:val="24"/>
        </w:rPr>
        <w:t>organisations</w:t>
      </w:r>
      <w:proofErr w:type="spellEnd"/>
      <w:r w:rsidRPr="002D0936">
        <w:rPr>
          <w:rFonts w:eastAsia="Times New Roman" w:cs="Times New Roman"/>
          <w:kern w:val="0"/>
          <w:szCs w:val="24"/>
        </w:rPr>
        <w:t xml:space="preserve"> actively respond to concerns raised.</w:t>
      </w:r>
    </w:p>
    <w:p w14:paraId="5D5CD8C0" w14:textId="73DD4FAE" w:rsid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The timeliness and effectiveness of responses to stakeholder concerns also remain underexamined. Muhumuza (2022) and Tumwine (2022) identify inadequate communication channels and political influences as barriers to engagement, yet little attention has been given to whether companies address stakeholder concerns promptly and effectively. This study investigated the extent to which state-owned energy companies act on stakeholder feedback and whether stakeholders perceive these responses as meaningful and impactful.</w:t>
      </w:r>
    </w:p>
    <w:p w14:paraId="740A60D3"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Collaborative decision-making between energy companies and stakeholders remains an underexplored research area. While </w:t>
      </w:r>
      <w:proofErr w:type="spellStart"/>
      <w:r w:rsidRPr="002D0936">
        <w:rPr>
          <w:rFonts w:eastAsia="Times New Roman" w:cs="Times New Roman"/>
          <w:kern w:val="0"/>
          <w:szCs w:val="24"/>
        </w:rPr>
        <w:t>Bardouille</w:t>
      </w:r>
      <w:proofErr w:type="spellEnd"/>
      <w:r w:rsidRPr="002D0936">
        <w:rPr>
          <w:rFonts w:eastAsia="Times New Roman" w:cs="Times New Roman"/>
          <w:kern w:val="0"/>
          <w:szCs w:val="24"/>
        </w:rPr>
        <w:t xml:space="preserve"> (2020) and Manyak (2020) demonstrate that stakeholder engagement enhances service delivery, they do not assess the extent to which stakeholders, including employees, customers, and suppliers, actively participate in decision-making. This study examined whether companies create opportunities for stakeholders to contribute to key decisions affecting service delivery and whether this collaboration leads to improved outcomes for all parties involved.</w:t>
      </w:r>
    </w:p>
    <w:p w14:paraId="4D316A2D" w14:textId="77777777" w:rsidR="002D0936" w:rsidRPr="002D0936" w:rsidRDefault="002D0936" w:rsidP="00FC164E">
      <w:pPr>
        <w:spacing w:before="100" w:beforeAutospacing="1" w:after="100" w:afterAutospacing="1" w:line="360" w:lineRule="auto"/>
        <w:jc w:val="both"/>
        <w:rPr>
          <w:rFonts w:eastAsia="Times New Roman" w:cs="Times New Roman"/>
          <w:kern w:val="0"/>
          <w:szCs w:val="24"/>
        </w:rPr>
      </w:pPr>
      <w:r w:rsidRPr="002D0936">
        <w:rPr>
          <w:rFonts w:eastAsia="Times New Roman" w:cs="Times New Roman"/>
          <w:kern w:val="0"/>
          <w:szCs w:val="24"/>
        </w:rPr>
        <w:t xml:space="preserve">Limited research exists on how companies cultivate a culture of transparency, trust, and open communication with stakeholders. Previous studies have </w:t>
      </w:r>
      <w:proofErr w:type="spellStart"/>
      <w:r w:rsidRPr="002D0936">
        <w:rPr>
          <w:rFonts w:eastAsia="Times New Roman" w:cs="Times New Roman"/>
          <w:kern w:val="0"/>
          <w:szCs w:val="24"/>
        </w:rPr>
        <w:t>emphasised</w:t>
      </w:r>
      <w:proofErr w:type="spellEnd"/>
      <w:r w:rsidRPr="002D0936">
        <w:rPr>
          <w:rFonts w:eastAsia="Times New Roman" w:cs="Times New Roman"/>
          <w:kern w:val="0"/>
          <w:szCs w:val="24"/>
        </w:rPr>
        <w:t xml:space="preserve"> the importance of accountability, yet there is insufficient analysis of how </w:t>
      </w:r>
      <w:proofErr w:type="spellStart"/>
      <w:r w:rsidRPr="002D0936">
        <w:rPr>
          <w:rFonts w:eastAsia="Times New Roman" w:cs="Times New Roman"/>
          <w:kern w:val="0"/>
          <w:szCs w:val="24"/>
        </w:rPr>
        <w:t>organisational</w:t>
      </w:r>
      <w:proofErr w:type="spellEnd"/>
      <w:r w:rsidRPr="002D0936">
        <w:rPr>
          <w:rFonts w:eastAsia="Times New Roman" w:cs="Times New Roman"/>
          <w:kern w:val="0"/>
          <w:szCs w:val="24"/>
        </w:rPr>
        <w:t xml:space="preserve"> culture influences stakeholder relationships. This study addressed this gap by evaluating whether energy companies actively foster a transparent and inclusive environment that promotes meaningful engagement and trust.</w:t>
      </w:r>
    </w:p>
    <w:p w14:paraId="1DD6EC8D" w14:textId="6368AC57" w:rsidR="008B2CF5" w:rsidRPr="00F32A8B" w:rsidRDefault="008B2CF5" w:rsidP="00FC164E">
      <w:pPr>
        <w:spacing w:before="100" w:beforeAutospacing="1" w:after="100" w:afterAutospacing="1" w:line="360" w:lineRule="auto"/>
        <w:jc w:val="both"/>
        <w:rPr>
          <w:rFonts w:eastAsia="Times New Roman" w:cs="Times New Roman"/>
          <w:b/>
          <w:bCs/>
          <w:kern w:val="0"/>
          <w:szCs w:val="24"/>
        </w:rPr>
      </w:pPr>
      <w:commentRangeStart w:id="15"/>
      <w:r w:rsidRPr="00F32A8B">
        <w:rPr>
          <w:rFonts w:eastAsia="Times New Roman" w:cs="Times New Roman"/>
          <w:b/>
          <w:bCs/>
          <w:kern w:val="0"/>
          <w:szCs w:val="24"/>
        </w:rPr>
        <w:t xml:space="preserve">Methodology </w:t>
      </w:r>
      <w:commentRangeEnd w:id="15"/>
      <w:r w:rsidR="00AB1D14">
        <w:rPr>
          <w:rStyle w:val="CommentReference"/>
        </w:rPr>
        <w:commentReference w:id="15"/>
      </w:r>
    </w:p>
    <w:p w14:paraId="2049570F" w14:textId="7AD1EE6C" w:rsidR="00426F3A" w:rsidRPr="00FC164E" w:rsidRDefault="00426F3A" w:rsidP="00FC164E">
      <w:pPr>
        <w:spacing w:before="100" w:beforeAutospacing="1" w:after="100" w:afterAutospacing="1" w:line="360" w:lineRule="auto"/>
        <w:jc w:val="both"/>
        <w:rPr>
          <w:rFonts w:eastAsia="Times New Roman" w:cs="Times New Roman"/>
          <w:i/>
          <w:iCs/>
          <w:kern w:val="0"/>
          <w:szCs w:val="24"/>
        </w:rPr>
      </w:pPr>
      <w:r w:rsidRPr="00FC164E">
        <w:rPr>
          <w:rFonts w:eastAsia="Times New Roman" w:cs="Times New Roman"/>
          <w:i/>
          <w:iCs/>
          <w:kern w:val="0"/>
          <w:szCs w:val="24"/>
        </w:rPr>
        <w:t xml:space="preserve">Research Approach </w:t>
      </w:r>
    </w:p>
    <w:p w14:paraId="250D0DEE" w14:textId="46692483" w:rsidR="002D0936" w:rsidRDefault="002D0936" w:rsidP="00FC164E">
      <w:pPr>
        <w:spacing w:before="100" w:beforeAutospacing="1" w:after="100" w:afterAutospacing="1" w:line="360" w:lineRule="auto"/>
        <w:jc w:val="both"/>
        <w:rPr>
          <w:rFonts w:eastAsia="Times New Roman" w:cs="Times New Roman"/>
          <w:b/>
          <w:bCs/>
          <w:kern w:val="0"/>
          <w:szCs w:val="24"/>
        </w:rPr>
      </w:pPr>
      <w:r>
        <w:lastRenderedPageBreak/>
        <w:t xml:space="preserve">A quantitative research approach effectively examined bureaucratic practices and service delivery in </w:t>
      </w:r>
      <w:r w:rsidR="00FC164E">
        <w:t xml:space="preserve">UEDCL </w:t>
      </w:r>
      <w:r>
        <w:t xml:space="preserve">by enabling the systematic collection of </w:t>
      </w:r>
      <w:r w:rsidR="00FC164E">
        <w:t>objectives</w:t>
      </w:r>
      <w:r>
        <w:t xml:space="preserve">, measurable data (Creswell &amp; Creswell, 2023). This method facilitated the quantification of stakeholder participation, efficiency levels, and their impact on service delivery through statistical tools, ensuring reliability and validity in findings (Saunders et al., 2023). Structured surveys and data analysis techniques captured numerical insights into procedural effectiveness, responsiveness, and customer satisfaction, allowing for </w:t>
      </w:r>
      <w:proofErr w:type="spellStart"/>
      <w:r>
        <w:t>generalisable</w:t>
      </w:r>
      <w:proofErr w:type="spellEnd"/>
      <w:r>
        <w:t xml:space="preserve"> conclusions (Bryman, 2022). The approach also supported hypothesis testing and provided empirical evidence for assessing administrative performance and decision-making within the </w:t>
      </w:r>
      <w:proofErr w:type="spellStart"/>
      <w:r>
        <w:t>organisation</w:t>
      </w:r>
      <w:proofErr w:type="spellEnd"/>
      <w:r>
        <w:t xml:space="preserve"> (Bell et al., 2022).</w:t>
      </w:r>
    </w:p>
    <w:p w14:paraId="57EBD3CC" w14:textId="65DE87CF" w:rsidR="008074E3" w:rsidRPr="00FC164E" w:rsidRDefault="008074E3" w:rsidP="00FC164E">
      <w:pPr>
        <w:spacing w:before="100" w:beforeAutospacing="1" w:after="100" w:afterAutospacing="1" w:line="360" w:lineRule="auto"/>
        <w:jc w:val="both"/>
        <w:rPr>
          <w:rFonts w:eastAsia="Times New Roman" w:cs="Times New Roman"/>
          <w:i/>
          <w:iCs/>
          <w:kern w:val="0"/>
          <w:szCs w:val="24"/>
        </w:rPr>
      </w:pPr>
      <w:r w:rsidRPr="00FC164E">
        <w:rPr>
          <w:rFonts w:eastAsia="Times New Roman" w:cs="Times New Roman"/>
          <w:i/>
          <w:iCs/>
          <w:kern w:val="0"/>
          <w:szCs w:val="24"/>
        </w:rPr>
        <w:t>Research Design</w:t>
      </w:r>
    </w:p>
    <w:p w14:paraId="58666C0B" w14:textId="0EE262E4"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A correlational and survey research design examined the relationship between bureaucratic practices and service delivery efficiency in U</w:t>
      </w:r>
      <w:r w:rsidR="00FC164E">
        <w:rPr>
          <w:rFonts w:eastAsia="Times New Roman" w:cs="Times New Roman"/>
          <w:kern w:val="0"/>
          <w:szCs w:val="24"/>
        </w:rPr>
        <w:t>EDLC</w:t>
      </w:r>
      <w:r w:rsidRPr="00AD5E0F">
        <w:rPr>
          <w:rFonts w:eastAsia="Times New Roman" w:cs="Times New Roman"/>
          <w:kern w:val="0"/>
          <w:szCs w:val="24"/>
        </w:rPr>
        <w:t>. This design effectively assessed how stakeholder participation influenced service delivery outcomes through statistical analysis (Creswell &amp; Creswell, 2023). Structured surveys ensured systematic data collection from respondents, maintaining consistency and comparability across responses (Bryman, 2022). The correlational approach identified associations between variables without manipulation, providing an objective analysis of the connection between stakeholder participation strategies and service efficiency (Saunders et al., 2023). This methodology strengthened the study’s capacity to generate empirical evidence and derive meaningful insights into administrative performance within the company.</w:t>
      </w:r>
    </w:p>
    <w:p w14:paraId="09F405E9" w14:textId="778B2C3C" w:rsidR="00426F3A" w:rsidRPr="00FC164E" w:rsidRDefault="00426F3A" w:rsidP="00FC164E">
      <w:pPr>
        <w:spacing w:before="100" w:beforeAutospacing="1" w:after="100" w:afterAutospacing="1" w:line="360" w:lineRule="auto"/>
        <w:jc w:val="both"/>
        <w:rPr>
          <w:rFonts w:cs="Times New Roman"/>
          <w:i/>
          <w:iCs/>
        </w:rPr>
      </w:pPr>
      <w:r w:rsidRPr="00FC164E">
        <w:rPr>
          <w:rFonts w:cs="Times New Roman"/>
          <w:i/>
          <w:iCs/>
        </w:rPr>
        <w:t xml:space="preserve">Target </w:t>
      </w:r>
      <w:r w:rsidR="00854DF0" w:rsidRPr="00FC164E">
        <w:rPr>
          <w:rFonts w:cs="Times New Roman"/>
          <w:i/>
          <w:iCs/>
        </w:rPr>
        <w:t xml:space="preserve">Population </w:t>
      </w:r>
    </w:p>
    <w:p w14:paraId="102F1742" w14:textId="3EF0BDB7"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16" w:name="_Toc190215828"/>
      <w:r w:rsidRPr="00AD5E0F">
        <w:rPr>
          <w:rFonts w:eastAsia="Times New Roman" w:cs="Times New Roman"/>
          <w:kern w:val="0"/>
          <w:szCs w:val="24"/>
        </w:rPr>
        <w:t>The study focused on individuals with direct and continuous interactions with</w:t>
      </w:r>
      <w:r w:rsidR="00FC164E" w:rsidRPr="00FC164E">
        <w:rPr>
          <w:rFonts w:eastAsia="Times New Roman" w:cs="Times New Roman"/>
          <w:kern w:val="0"/>
          <w:szCs w:val="24"/>
        </w:rPr>
        <w:t xml:space="preserve"> </w:t>
      </w:r>
      <w:r w:rsidR="00FC164E" w:rsidRPr="002D0936">
        <w:rPr>
          <w:rFonts w:eastAsia="Times New Roman" w:cs="Times New Roman"/>
          <w:kern w:val="0"/>
          <w:szCs w:val="24"/>
        </w:rPr>
        <w:t>UEDCL</w:t>
      </w:r>
      <w:r w:rsidRPr="00AD5E0F">
        <w:rPr>
          <w:rFonts w:eastAsia="Times New Roman" w:cs="Times New Roman"/>
          <w:kern w:val="0"/>
          <w:szCs w:val="24"/>
        </w:rPr>
        <w:t xml:space="preserve">, ensuring that respondents possessed relevant experience and knowledge for accurate data collection. Selection criteria </w:t>
      </w:r>
      <w:proofErr w:type="spellStart"/>
      <w:r w:rsidRPr="00AD5E0F">
        <w:rPr>
          <w:rFonts w:eastAsia="Times New Roman" w:cs="Times New Roman"/>
          <w:kern w:val="0"/>
          <w:szCs w:val="24"/>
        </w:rPr>
        <w:t>prioritised</w:t>
      </w:r>
      <w:proofErr w:type="spellEnd"/>
      <w:r w:rsidRPr="00AD5E0F">
        <w:rPr>
          <w:rFonts w:eastAsia="Times New Roman" w:cs="Times New Roman"/>
          <w:kern w:val="0"/>
          <w:szCs w:val="24"/>
        </w:rPr>
        <w:t xml:space="preserve"> board members, company employees, and private sector players in the energy industry, as these groups offered valuable insights into bureaucratic practices and service delivery (Creswell &amp; Creswell, 2023). Board members contributed perspectives on strategic decision-making, employees provided insights into operational and service delivery </w:t>
      </w:r>
      <w:r w:rsidRPr="00AD5E0F">
        <w:rPr>
          <w:rFonts w:eastAsia="Times New Roman" w:cs="Times New Roman"/>
          <w:kern w:val="0"/>
          <w:szCs w:val="24"/>
        </w:rPr>
        <w:lastRenderedPageBreak/>
        <w:t>processes, and private sector players shared external viewpoints on efficiency and collaboration within the industry (Saunders et al., 2023).</w:t>
      </w:r>
    </w:p>
    <w:p w14:paraId="363517F9" w14:textId="1C683E7B"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Individuals without direct involvement in the company’s operations, including customers and regulatory officials, were excluded, as their perspectives, though valuable, did not align with the study’s focus on internal bureaucratic processes (Bryman, 2022). Employees with less than a year of experience were also excluded to ensure that data was collected from respondents familiar with the company’s administrative and service delivery framework (Bell et al., 2022). This approach strengthened the reliability and validity of the findings by focusing on well-informed participants.</w:t>
      </w:r>
    </w:p>
    <w:p w14:paraId="1934FE82" w14:textId="4D7C577C" w:rsidR="00854DF0" w:rsidRPr="00854DF0" w:rsidRDefault="00854DF0" w:rsidP="00FC164E">
      <w:pPr>
        <w:spacing w:after="200" w:line="360" w:lineRule="auto"/>
        <w:jc w:val="both"/>
        <w:rPr>
          <w:rFonts w:eastAsia="Calibri" w:cs="Times New Roman"/>
          <w:b/>
          <w:iCs/>
          <w:color w:val="000000" w:themeColor="text1"/>
          <w:kern w:val="0"/>
          <w:szCs w:val="24"/>
        </w:rPr>
      </w:pPr>
      <w:r w:rsidRPr="00854DF0">
        <w:rPr>
          <w:rFonts w:eastAsia="Calibri" w:cs="Times New Roman"/>
          <w:b/>
          <w:iCs/>
          <w:color w:val="000000" w:themeColor="text1"/>
          <w:kern w:val="0"/>
          <w:szCs w:val="24"/>
        </w:rPr>
        <w:t xml:space="preserve">Table </w:t>
      </w:r>
      <w:r w:rsidRPr="00854DF0">
        <w:rPr>
          <w:rFonts w:eastAsia="Calibri" w:cs="Times New Roman"/>
          <w:b/>
          <w:iCs/>
          <w:color w:val="000000" w:themeColor="text1"/>
          <w:kern w:val="0"/>
          <w:szCs w:val="24"/>
        </w:rPr>
        <w:fldChar w:fldCharType="begin"/>
      </w:r>
      <w:r w:rsidRPr="00854DF0">
        <w:rPr>
          <w:rFonts w:eastAsia="Calibri" w:cs="Times New Roman"/>
          <w:b/>
          <w:iCs/>
          <w:color w:val="000000" w:themeColor="text1"/>
          <w:kern w:val="0"/>
          <w:szCs w:val="24"/>
        </w:rPr>
        <w:instrText xml:space="preserve"> SEQ Table \* ARABIC </w:instrText>
      </w:r>
      <w:r w:rsidRPr="00854DF0">
        <w:rPr>
          <w:rFonts w:eastAsia="Calibri" w:cs="Times New Roman"/>
          <w:b/>
          <w:iCs/>
          <w:color w:val="000000" w:themeColor="text1"/>
          <w:kern w:val="0"/>
          <w:szCs w:val="24"/>
        </w:rPr>
        <w:fldChar w:fldCharType="separate"/>
      </w:r>
      <w:r w:rsidRPr="00854DF0">
        <w:rPr>
          <w:rFonts w:eastAsia="Calibri" w:cs="Times New Roman"/>
          <w:b/>
          <w:iCs/>
          <w:noProof/>
          <w:color w:val="000000" w:themeColor="text1"/>
          <w:kern w:val="0"/>
          <w:szCs w:val="24"/>
        </w:rPr>
        <w:t>1</w:t>
      </w:r>
      <w:r w:rsidRPr="00854DF0">
        <w:rPr>
          <w:rFonts w:eastAsia="Calibri" w:cs="Times New Roman"/>
          <w:b/>
          <w:iCs/>
          <w:color w:val="000000" w:themeColor="text1"/>
          <w:kern w:val="0"/>
          <w:szCs w:val="24"/>
        </w:rPr>
        <w:fldChar w:fldCharType="end"/>
      </w:r>
      <w:r w:rsidRPr="00854DF0">
        <w:rPr>
          <w:rFonts w:eastAsia="Calibri" w:cs="Times New Roman"/>
          <w:b/>
          <w:iCs/>
          <w:color w:val="000000" w:themeColor="text1"/>
          <w:kern w:val="0"/>
          <w:szCs w:val="24"/>
        </w:rPr>
        <w:t>: Target Population</w:t>
      </w:r>
      <w:bookmarkEnd w:id="16"/>
    </w:p>
    <w:tbl>
      <w:tblPr>
        <w:tblW w:w="9356" w:type="dxa"/>
        <w:tblInd w:w="108" w:type="dxa"/>
        <w:tblBorders>
          <w:top w:val="single" w:sz="4" w:space="0" w:color="auto"/>
          <w:bottom w:val="single" w:sz="4" w:space="0" w:color="auto"/>
        </w:tblBorders>
        <w:tblLook w:val="0000" w:firstRow="0" w:lastRow="0" w:firstColumn="0" w:lastColumn="0" w:noHBand="0" w:noVBand="0"/>
      </w:tblPr>
      <w:tblGrid>
        <w:gridCol w:w="6804"/>
        <w:gridCol w:w="2552"/>
      </w:tblGrid>
      <w:tr w:rsidR="00854DF0" w:rsidRPr="00854DF0" w14:paraId="3F91D598" w14:textId="77777777" w:rsidTr="00DD29BC">
        <w:trPr>
          <w:trHeight w:val="224"/>
        </w:trPr>
        <w:tc>
          <w:tcPr>
            <w:tcW w:w="6804" w:type="dxa"/>
            <w:tcBorders>
              <w:top w:val="single" w:sz="4" w:space="0" w:color="auto"/>
              <w:bottom w:val="single" w:sz="4" w:space="0" w:color="auto"/>
            </w:tcBorders>
          </w:tcPr>
          <w:p w14:paraId="21149346" w14:textId="77777777" w:rsidR="00854DF0" w:rsidRPr="00854DF0" w:rsidRDefault="00854DF0" w:rsidP="00FC164E">
            <w:pPr>
              <w:spacing w:after="0" w:line="360" w:lineRule="auto"/>
              <w:jc w:val="both"/>
              <w:rPr>
                <w:rFonts w:cs="Times New Roman"/>
                <w:b/>
                <w:bCs/>
                <w:color w:val="000000" w:themeColor="text1"/>
                <w:szCs w:val="24"/>
              </w:rPr>
            </w:pPr>
            <w:r w:rsidRPr="00854DF0">
              <w:rPr>
                <w:rFonts w:cs="Times New Roman"/>
                <w:b/>
                <w:bCs/>
                <w:color w:val="000000" w:themeColor="text1"/>
                <w:szCs w:val="24"/>
              </w:rPr>
              <w:t>Target</w:t>
            </w:r>
          </w:p>
        </w:tc>
        <w:tc>
          <w:tcPr>
            <w:tcW w:w="2552" w:type="dxa"/>
            <w:tcBorders>
              <w:top w:val="single" w:sz="4" w:space="0" w:color="auto"/>
              <w:bottom w:val="single" w:sz="4" w:space="0" w:color="auto"/>
            </w:tcBorders>
            <w:shd w:val="clear" w:color="auto" w:fill="auto"/>
          </w:tcPr>
          <w:p w14:paraId="2D62BA4D" w14:textId="77777777" w:rsidR="00854DF0" w:rsidRPr="00854DF0" w:rsidRDefault="00854DF0" w:rsidP="00FC164E">
            <w:pPr>
              <w:spacing w:after="0" w:line="360" w:lineRule="auto"/>
              <w:jc w:val="both"/>
              <w:rPr>
                <w:rFonts w:cs="Times New Roman"/>
                <w:b/>
                <w:bCs/>
                <w:color w:val="000000" w:themeColor="text1"/>
                <w:szCs w:val="24"/>
              </w:rPr>
            </w:pPr>
            <w:r w:rsidRPr="00854DF0">
              <w:rPr>
                <w:rFonts w:cs="Times New Roman"/>
                <w:b/>
                <w:bCs/>
                <w:color w:val="000000" w:themeColor="text1"/>
                <w:szCs w:val="24"/>
              </w:rPr>
              <w:t>Population</w:t>
            </w:r>
          </w:p>
        </w:tc>
      </w:tr>
      <w:tr w:rsidR="00854DF0" w:rsidRPr="00854DF0" w14:paraId="6C52D178" w14:textId="77777777" w:rsidTr="00DD29BC">
        <w:trPr>
          <w:trHeight w:val="224"/>
        </w:trPr>
        <w:tc>
          <w:tcPr>
            <w:tcW w:w="6804" w:type="dxa"/>
            <w:tcBorders>
              <w:top w:val="single" w:sz="4" w:space="0" w:color="auto"/>
            </w:tcBorders>
          </w:tcPr>
          <w:p w14:paraId="58BBF5D8" w14:textId="77777777" w:rsidR="00854DF0" w:rsidRPr="00854DF0" w:rsidRDefault="00854DF0" w:rsidP="00FC164E">
            <w:pPr>
              <w:spacing w:after="0" w:line="360" w:lineRule="auto"/>
              <w:jc w:val="both"/>
              <w:rPr>
                <w:rFonts w:cs="Times New Roman"/>
                <w:bCs/>
                <w:color w:val="000000" w:themeColor="text1"/>
                <w:szCs w:val="24"/>
                <w:highlight w:val="yellow"/>
              </w:rPr>
            </w:pPr>
            <w:r w:rsidRPr="00854DF0">
              <w:rPr>
                <w:rFonts w:eastAsia="Times New Roman" w:cs="Times New Roman"/>
                <w:bCs/>
                <w:color w:val="000000" w:themeColor="text1"/>
                <w:szCs w:val="24"/>
              </w:rPr>
              <w:t>Board Members</w:t>
            </w:r>
          </w:p>
        </w:tc>
        <w:tc>
          <w:tcPr>
            <w:tcW w:w="2552" w:type="dxa"/>
            <w:tcBorders>
              <w:top w:val="single" w:sz="4" w:space="0" w:color="auto"/>
            </w:tcBorders>
            <w:shd w:val="clear" w:color="auto" w:fill="auto"/>
          </w:tcPr>
          <w:p w14:paraId="3DD34034" w14:textId="77777777" w:rsidR="00854DF0" w:rsidRPr="00854DF0" w:rsidRDefault="00854DF0" w:rsidP="00FC164E">
            <w:pPr>
              <w:spacing w:after="0" w:line="360" w:lineRule="auto"/>
              <w:jc w:val="both"/>
              <w:rPr>
                <w:rFonts w:cs="Times New Roman"/>
                <w:bCs/>
                <w:color w:val="000000" w:themeColor="text1"/>
                <w:szCs w:val="24"/>
              </w:rPr>
            </w:pPr>
            <w:r w:rsidRPr="00854DF0">
              <w:rPr>
                <w:rFonts w:cs="Times New Roman"/>
                <w:bCs/>
                <w:color w:val="000000" w:themeColor="text1"/>
                <w:szCs w:val="24"/>
              </w:rPr>
              <w:t>8</w:t>
            </w:r>
          </w:p>
        </w:tc>
      </w:tr>
      <w:tr w:rsidR="00854DF0" w:rsidRPr="00854DF0" w14:paraId="31052703" w14:textId="77777777" w:rsidTr="00DD29BC">
        <w:trPr>
          <w:trHeight w:val="224"/>
        </w:trPr>
        <w:tc>
          <w:tcPr>
            <w:tcW w:w="6804" w:type="dxa"/>
          </w:tcPr>
          <w:p w14:paraId="403AECD8" w14:textId="77777777" w:rsidR="00854DF0" w:rsidRPr="00854DF0" w:rsidRDefault="00854DF0" w:rsidP="00FC164E">
            <w:pPr>
              <w:spacing w:after="0" w:line="360" w:lineRule="auto"/>
              <w:jc w:val="both"/>
              <w:rPr>
                <w:rFonts w:cs="Times New Roman"/>
                <w:bCs/>
                <w:color w:val="000000" w:themeColor="text1"/>
                <w:szCs w:val="24"/>
                <w:highlight w:val="yellow"/>
              </w:rPr>
            </w:pPr>
            <w:r w:rsidRPr="00854DF0">
              <w:rPr>
                <w:rFonts w:eastAsia="Times New Roman" w:cs="Times New Roman"/>
                <w:bCs/>
                <w:color w:val="000000" w:themeColor="text1"/>
                <w:szCs w:val="24"/>
              </w:rPr>
              <w:t>Employees of UEDC</w:t>
            </w:r>
          </w:p>
        </w:tc>
        <w:tc>
          <w:tcPr>
            <w:tcW w:w="2552" w:type="dxa"/>
            <w:shd w:val="clear" w:color="auto" w:fill="auto"/>
          </w:tcPr>
          <w:p w14:paraId="2F9CE4E0" w14:textId="77777777" w:rsidR="00854DF0" w:rsidRPr="00854DF0" w:rsidRDefault="00854DF0" w:rsidP="00FC164E">
            <w:pPr>
              <w:spacing w:after="0" w:line="360" w:lineRule="auto"/>
              <w:jc w:val="both"/>
              <w:rPr>
                <w:rFonts w:cs="Times New Roman"/>
                <w:bCs/>
                <w:color w:val="000000" w:themeColor="text1"/>
                <w:szCs w:val="24"/>
              </w:rPr>
            </w:pPr>
            <w:r w:rsidRPr="00854DF0">
              <w:rPr>
                <w:rFonts w:cs="Times New Roman"/>
                <w:color w:val="000000" w:themeColor="text1"/>
                <w:szCs w:val="24"/>
              </w:rPr>
              <w:t>661</w:t>
            </w:r>
          </w:p>
        </w:tc>
      </w:tr>
      <w:tr w:rsidR="00854DF0" w:rsidRPr="00854DF0" w14:paraId="69B63E2E" w14:textId="77777777" w:rsidTr="00DD29BC">
        <w:trPr>
          <w:trHeight w:val="270"/>
        </w:trPr>
        <w:tc>
          <w:tcPr>
            <w:tcW w:w="6804" w:type="dxa"/>
          </w:tcPr>
          <w:p w14:paraId="2DB67C6D" w14:textId="77777777" w:rsidR="00854DF0" w:rsidRPr="00854DF0" w:rsidRDefault="00854DF0" w:rsidP="00FC164E">
            <w:pPr>
              <w:spacing w:after="0" w:line="360" w:lineRule="auto"/>
              <w:jc w:val="both"/>
              <w:rPr>
                <w:rFonts w:cs="Times New Roman"/>
                <w:color w:val="000000" w:themeColor="text1"/>
                <w:szCs w:val="24"/>
                <w:highlight w:val="yellow"/>
              </w:rPr>
            </w:pPr>
            <w:r w:rsidRPr="00854DF0">
              <w:rPr>
                <w:rFonts w:eastAsia="Times New Roman" w:cs="Times New Roman"/>
                <w:color w:val="000000" w:themeColor="text1"/>
                <w:szCs w:val="24"/>
              </w:rPr>
              <w:t>Private sector Players in the Energy Industry</w:t>
            </w:r>
          </w:p>
        </w:tc>
        <w:tc>
          <w:tcPr>
            <w:tcW w:w="2552" w:type="dxa"/>
            <w:shd w:val="clear" w:color="auto" w:fill="auto"/>
          </w:tcPr>
          <w:p w14:paraId="4CD02F5F" w14:textId="77777777" w:rsidR="00854DF0" w:rsidRPr="00854DF0" w:rsidRDefault="00854DF0" w:rsidP="00FC164E">
            <w:pPr>
              <w:spacing w:after="0" w:line="360" w:lineRule="auto"/>
              <w:jc w:val="both"/>
              <w:rPr>
                <w:rFonts w:eastAsia="Times New Roman" w:cs="Times New Roman"/>
                <w:color w:val="000000" w:themeColor="text1"/>
                <w:szCs w:val="24"/>
              </w:rPr>
            </w:pPr>
            <w:r w:rsidRPr="00854DF0">
              <w:rPr>
                <w:rFonts w:eastAsia="Times New Roman" w:cs="Times New Roman"/>
                <w:color w:val="000000" w:themeColor="text1"/>
                <w:szCs w:val="24"/>
              </w:rPr>
              <w:t>9</w:t>
            </w:r>
          </w:p>
        </w:tc>
      </w:tr>
      <w:tr w:rsidR="00854DF0" w:rsidRPr="00854DF0" w14:paraId="191772BB" w14:textId="77777777" w:rsidTr="00DD29BC">
        <w:trPr>
          <w:trHeight w:val="270"/>
        </w:trPr>
        <w:tc>
          <w:tcPr>
            <w:tcW w:w="6804" w:type="dxa"/>
          </w:tcPr>
          <w:p w14:paraId="0F7C4F6B" w14:textId="77777777" w:rsidR="00854DF0" w:rsidRPr="00854DF0" w:rsidRDefault="00854DF0" w:rsidP="00FC164E">
            <w:pPr>
              <w:spacing w:after="0" w:line="360" w:lineRule="auto"/>
              <w:jc w:val="both"/>
              <w:rPr>
                <w:rFonts w:cs="Times New Roman"/>
                <w:b/>
                <w:color w:val="000000" w:themeColor="text1"/>
              </w:rPr>
            </w:pPr>
            <w:r w:rsidRPr="00854DF0">
              <w:rPr>
                <w:rFonts w:cs="Times New Roman"/>
                <w:b/>
                <w:color w:val="000000" w:themeColor="text1"/>
              </w:rPr>
              <w:t>Total</w:t>
            </w:r>
          </w:p>
        </w:tc>
        <w:tc>
          <w:tcPr>
            <w:tcW w:w="2552" w:type="dxa"/>
            <w:shd w:val="clear" w:color="auto" w:fill="auto"/>
          </w:tcPr>
          <w:p w14:paraId="2EFF7425" w14:textId="77777777" w:rsidR="00854DF0" w:rsidRPr="00854DF0" w:rsidRDefault="00854DF0" w:rsidP="00FC164E">
            <w:pPr>
              <w:spacing w:after="0" w:line="360" w:lineRule="auto"/>
              <w:jc w:val="both"/>
              <w:rPr>
                <w:rFonts w:cs="Times New Roman"/>
                <w:b/>
                <w:color w:val="000000" w:themeColor="text1"/>
                <w:szCs w:val="24"/>
              </w:rPr>
            </w:pPr>
            <w:r w:rsidRPr="00854DF0">
              <w:rPr>
                <w:rFonts w:cs="Times New Roman"/>
                <w:b/>
                <w:color w:val="000000" w:themeColor="text1"/>
                <w:szCs w:val="24"/>
              </w:rPr>
              <w:t>678</w:t>
            </w:r>
          </w:p>
        </w:tc>
      </w:tr>
    </w:tbl>
    <w:p w14:paraId="339927C2" w14:textId="6D35C0C5" w:rsidR="00854DF0" w:rsidRPr="00F32A8B" w:rsidRDefault="00854DF0" w:rsidP="00FC164E">
      <w:pPr>
        <w:spacing w:after="0" w:line="360" w:lineRule="auto"/>
        <w:ind w:left="720" w:hanging="720"/>
        <w:jc w:val="both"/>
        <w:rPr>
          <w:rFonts w:eastAsia="Times New Roman" w:cs="Times New Roman"/>
          <w:iCs/>
          <w:color w:val="000000" w:themeColor="text1"/>
          <w:szCs w:val="24"/>
        </w:rPr>
      </w:pPr>
      <w:r w:rsidRPr="00854DF0">
        <w:rPr>
          <w:rFonts w:cs="Times New Roman"/>
          <w:b/>
          <w:bCs/>
          <w:color w:val="000000" w:themeColor="text1"/>
          <w:szCs w:val="24"/>
        </w:rPr>
        <w:t>Sources:</w:t>
      </w:r>
      <w:r w:rsidRPr="00F32A8B">
        <w:rPr>
          <w:rFonts w:cs="Times New Roman"/>
          <w:b/>
          <w:bCs/>
          <w:color w:val="000000" w:themeColor="text1"/>
          <w:szCs w:val="24"/>
        </w:rPr>
        <w:t xml:space="preserve"> </w:t>
      </w:r>
      <w:r w:rsidRPr="00854DF0">
        <w:rPr>
          <w:rFonts w:eastAsia="Times New Roman" w:cs="Times New Roman"/>
          <w:bCs/>
          <w:iCs/>
          <w:color w:val="000000" w:themeColor="text1"/>
          <w:szCs w:val="24"/>
        </w:rPr>
        <w:t>UEDC</w:t>
      </w:r>
      <w:r w:rsidRPr="00F32A8B">
        <w:rPr>
          <w:rFonts w:eastAsia="Times New Roman" w:cs="Times New Roman"/>
          <w:bCs/>
          <w:iCs/>
          <w:color w:val="000000" w:themeColor="text1"/>
          <w:szCs w:val="24"/>
        </w:rPr>
        <w:t xml:space="preserve"> </w:t>
      </w:r>
      <w:r w:rsidRPr="00854DF0">
        <w:rPr>
          <w:rFonts w:eastAsia="Times New Roman" w:cs="Times New Roman"/>
          <w:iCs/>
          <w:color w:val="000000" w:themeColor="text1"/>
          <w:szCs w:val="24"/>
        </w:rPr>
        <w:t>(2024</w:t>
      </w:r>
      <w:r w:rsidRPr="00854DF0">
        <w:rPr>
          <w:rFonts w:eastAsia="Times New Roman" w:cs="Times New Roman"/>
          <w:i/>
          <w:color w:val="000000" w:themeColor="text1"/>
          <w:szCs w:val="24"/>
        </w:rPr>
        <w:t>)</w:t>
      </w:r>
    </w:p>
    <w:p w14:paraId="060606A8" w14:textId="77777777" w:rsidR="00F53169" w:rsidRDefault="00F53169" w:rsidP="00FC164E">
      <w:pPr>
        <w:keepNext/>
        <w:keepLines/>
        <w:spacing w:after="0" w:line="360" w:lineRule="auto"/>
        <w:jc w:val="both"/>
        <w:outlineLvl w:val="1"/>
        <w:rPr>
          <w:rFonts w:eastAsiaTheme="majorEastAsia" w:cs="Times New Roman"/>
          <w:bCs/>
          <w:i/>
          <w:iCs/>
          <w:color w:val="000000" w:themeColor="text1"/>
          <w:szCs w:val="26"/>
        </w:rPr>
      </w:pPr>
    </w:p>
    <w:p w14:paraId="3ED27CD2" w14:textId="77777777" w:rsidR="00F53169" w:rsidRDefault="00F53169" w:rsidP="00FC164E">
      <w:pPr>
        <w:keepNext/>
        <w:keepLines/>
        <w:spacing w:after="0" w:line="360" w:lineRule="auto"/>
        <w:jc w:val="both"/>
        <w:outlineLvl w:val="1"/>
        <w:rPr>
          <w:rFonts w:eastAsiaTheme="majorEastAsia" w:cs="Times New Roman"/>
          <w:bCs/>
          <w:i/>
          <w:iCs/>
          <w:color w:val="000000" w:themeColor="text1"/>
          <w:szCs w:val="26"/>
        </w:rPr>
      </w:pPr>
    </w:p>
    <w:p w14:paraId="1C8BAFD4" w14:textId="303A1208" w:rsidR="00854DF0" w:rsidRPr="00F53169" w:rsidRDefault="00854DF0" w:rsidP="00FC164E">
      <w:pPr>
        <w:keepNext/>
        <w:keepLines/>
        <w:spacing w:after="0" w:line="360" w:lineRule="auto"/>
        <w:jc w:val="both"/>
        <w:outlineLvl w:val="1"/>
        <w:rPr>
          <w:rFonts w:eastAsiaTheme="majorEastAsia" w:cs="Times New Roman"/>
          <w:bCs/>
          <w:i/>
          <w:iCs/>
          <w:color w:val="000000" w:themeColor="text1"/>
          <w:szCs w:val="26"/>
        </w:rPr>
      </w:pPr>
      <w:r w:rsidRPr="00F53169">
        <w:rPr>
          <w:rFonts w:eastAsiaTheme="majorEastAsia" w:cs="Times New Roman"/>
          <w:bCs/>
          <w:i/>
          <w:iCs/>
          <w:color w:val="000000" w:themeColor="text1"/>
          <w:szCs w:val="26"/>
        </w:rPr>
        <w:t xml:space="preserve">Sample Size and Sampling Techniques </w:t>
      </w:r>
    </w:p>
    <w:p w14:paraId="35E51A41" w14:textId="5AF873AD"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The sample size for this study was</w:t>
      </w:r>
      <w:r w:rsidRPr="00F32A8B">
        <w:rPr>
          <w:rFonts w:eastAsia="Times New Roman" w:cs="Times New Roman"/>
          <w:color w:val="000000" w:themeColor="text1"/>
          <w:kern w:val="0"/>
          <w:szCs w:val="24"/>
        </w:rPr>
        <w:t xml:space="preserve"> </w:t>
      </w:r>
      <w:r w:rsidRPr="00854DF0">
        <w:rPr>
          <w:rFonts w:eastAsia="Times New Roman" w:cs="Times New Roman"/>
          <w:color w:val="000000" w:themeColor="text1"/>
          <w:szCs w:val="24"/>
        </w:rPr>
        <w:t>251</w:t>
      </w:r>
      <w:r w:rsidRPr="00F32A8B">
        <w:rPr>
          <w:rFonts w:eastAsia="Times New Roman" w:cs="Times New Roman"/>
          <w:color w:val="000000" w:themeColor="text1"/>
          <w:kern w:val="0"/>
          <w:szCs w:val="24"/>
        </w:rPr>
        <w:t xml:space="preserve"> obtained from </w:t>
      </w:r>
      <w:r w:rsidRPr="00854DF0">
        <w:rPr>
          <w:rFonts w:eastAsia="Times New Roman" w:cs="Times New Roman"/>
          <w:color w:val="000000" w:themeColor="text1"/>
          <w:kern w:val="0"/>
          <w:szCs w:val="24"/>
        </w:rPr>
        <w:t xml:space="preserve">Yamane's (1967) formula.  </w:t>
      </w:r>
    </w:p>
    <w:p w14:paraId="312CF8F8" w14:textId="77777777"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Yamane (1967):</w:t>
      </w:r>
      <m:oMath>
        <m:r>
          <w:rPr>
            <w:rFonts w:ascii="Cambria Math" w:eastAsia="Times New Roman" w:hAnsi="Cambria Math" w:cs="Times New Roman"/>
            <w:color w:val="000000" w:themeColor="text1"/>
            <w:kern w:val="0"/>
            <w:szCs w:val="24"/>
          </w:rPr>
          <m:t>n</m:t>
        </m:r>
        <m:r>
          <m:rPr>
            <m:sty m:val="p"/>
          </m:rPr>
          <w:rPr>
            <w:rFonts w:ascii="Cambria Math" w:eastAsia="Times New Roman" w:hAnsi="Cambria Math" w:cs="Times New Roman"/>
            <w:color w:val="000000" w:themeColor="text1"/>
            <w:kern w:val="0"/>
            <w:szCs w:val="24"/>
          </w:rPr>
          <m:t>=</m:t>
        </m:r>
        <m:f>
          <m:fPr>
            <m:ctrlPr>
              <w:rPr>
                <w:rFonts w:ascii="Cambria Math" w:eastAsia="Times New Roman" w:hAnsi="Cambria Math" w:cs="Times New Roman"/>
                <w:color w:val="000000" w:themeColor="text1"/>
                <w:kern w:val="0"/>
                <w:szCs w:val="24"/>
              </w:rPr>
            </m:ctrlPr>
          </m:fPr>
          <m:num>
            <m:r>
              <w:rPr>
                <w:rFonts w:ascii="Cambria Math" w:eastAsia="Times New Roman" w:hAnsi="Cambria Math" w:cs="Times New Roman"/>
                <w:color w:val="000000" w:themeColor="text1"/>
                <w:kern w:val="0"/>
                <w:szCs w:val="24"/>
              </w:rPr>
              <m:t>N</m:t>
            </m:r>
          </m:num>
          <m:den>
            <m:r>
              <m:rPr>
                <m:sty m:val="p"/>
              </m:rPr>
              <w:rPr>
                <w:rFonts w:ascii="Cambria Math" w:eastAsia="Times New Roman" w:hAnsi="Cambria Math" w:cs="Times New Roman"/>
                <w:color w:val="000000" w:themeColor="text1"/>
                <w:kern w:val="0"/>
                <w:szCs w:val="24"/>
              </w:rPr>
              <m:t>1+</m:t>
            </m:r>
            <m:r>
              <w:rPr>
                <w:rFonts w:ascii="Cambria Math" w:eastAsia="Times New Roman" w:hAnsi="Cambria Math" w:cs="Times New Roman"/>
                <w:color w:val="000000" w:themeColor="text1"/>
                <w:kern w:val="0"/>
                <w:szCs w:val="24"/>
              </w:rPr>
              <m:t>N</m:t>
            </m:r>
            <m:r>
              <m:rPr>
                <m:sty m:val="p"/>
              </m:rPr>
              <w:rPr>
                <w:rFonts w:ascii="Cambria Math" w:eastAsia="Times New Roman" w:hAnsi="Cambria Math" w:cs="Times New Roman"/>
                <w:color w:val="000000" w:themeColor="text1"/>
                <w:kern w:val="0"/>
                <w:szCs w:val="24"/>
              </w:rPr>
              <m:t>(</m:t>
            </m:r>
            <m:sSup>
              <m:sSupPr>
                <m:ctrlPr>
                  <w:rPr>
                    <w:rFonts w:ascii="Cambria Math" w:eastAsia="Times New Roman" w:hAnsi="Cambria Math" w:cs="Times New Roman"/>
                    <w:color w:val="000000" w:themeColor="text1"/>
                    <w:kern w:val="0"/>
                    <w:szCs w:val="24"/>
                  </w:rPr>
                </m:ctrlPr>
              </m:sSupPr>
              <m:e>
                <m:r>
                  <w:rPr>
                    <w:rFonts w:ascii="Cambria Math" w:eastAsia="Times New Roman" w:hAnsi="Cambria Math" w:cs="Times New Roman"/>
                    <w:color w:val="000000" w:themeColor="text1"/>
                    <w:kern w:val="0"/>
                    <w:szCs w:val="24"/>
                  </w:rPr>
                  <m:t>e</m:t>
                </m:r>
                <m:r>
                  <m:rPr>
                    <m:sty m:val="p"/>
                  </m:rPr>
                  <w:rPr>
                    <w:rFonts w:ascii="Cambria Math" w:eastAsia="Times New Roman" w:hAnsi="Cambria Math" w:cs="Times New Roman"/>
                    <w:color w:val="000000" w:themeColor="text1"/>
                    <w:kern w:val="0"/>
                    <w:szCs w:val="24"/>
                  </w:rPr>
                  <m:t>)</m:t>
                </m:r>
              </m:e>
              <m:sup>
                <m:r>
                  <m:rPr>
                    <m:sty m:val="p"/>
                  </m:rPr>
                  <w:rPr>
                    <w:rFonts w:ascii="Cambria Math" w:eastAsia="Times New Roman" w:hAnsi="Cambria Math" w:cs="Times New Roman"/>
                    <w:color w:val="000000" w:themeColor="text1"/>
                    <w:kern w:val="0"/>
                    <w:szCs w:val="24"/>
                  </w:rPr>
                  <m:t>2</m:t>
                </m:r>
              </m:sup>
            </m:sSup>
          </m:den>
        </m:f>
      </m:oMath>
    </w:p>
    <w:p w14:paraId="25581544" w14:textId="77777777" w:rsidR="00854DF0" w:rsidRPr="00854DF0" w:rsidRDefault="00854DF0" w:rsidP="00FC164E">
      <w:pPr>
        <w:spacing w:line="360" w:lineRule="auto"/>
        <w:jc w:val="both"/>
        <w:rPr>
          <w:rFonts w:eastAsia="Times New Roman" w:cs="Times New Roman"/>
          <w:color w:val="000000" w:themeColor="text1"/>
          <w:kern w:val="0"/>
          <w:szCs w:val="24"/>
        </w:rPr>
      </w:pPr>
      <w:r w:rsidRPr="00854DF0">
        <w:rPr>
          <w:rFonts w:eastAsia="Times New Roman" w:cs="Times New Roman"/>
          <w:color w:val="000000" w:themeColor="text1"/>
          <w:kern w:val="0"/>
          <w:szCs w:val="24"/>
        </w:rPr>
        <w:t xml:space="preserve">Where: </w:t>
      </w:r>
      <w:r w:rsidRPr="00854DF0">
        <w:rPr>
          <w:rFonts w:eastAsia="Times New Roman" w:cs="Times New Roman"/>
          <w:b/>
          <w:color w:val="000000" w:themeColor="text1"/>
          <w:kern w:val="0"/>
          <w:szCs w:val="24"/>
        </w:rPr>
        <w:t>N</w:t>
      </w:r>
      <w:r w:rsidRPr="00854DF0">
        <w:rPr>
          <w:rFonts w:eastAsia="Times New Roman" w:cs="Times New Roman"/>
          <w:color w:val="000000" w:themeColor="text1"/>
          <w:kern w:val="0"/>
          <w:szCs w:val="24"/>
        </w:rPr>
        <w:t xml:space="preserve"> – represents the target population; </w:t>
      </w:r>
      <w:r w:rsidRPr="00854DF0">
        <w:rPr>
          <w:rFonts w:eastAsia="Times New Roman" w:cs="Times New Roman"/>
          <w:b/>
          <w:color w:val="000000" w:themeColor="text1"/>
          <w:kern w:val="0"/>
          <w:szCs w:val="24"/>
        </w:rPr>
        <w:t>n</w:t>
      </w:r>
      <w:r w:rsidRPr="00854DF0">
        <w:rPr>
          <w:rFonts w:eastAsia="Times New Roman" w:cs="Times New Roman"/>
          <w:color w:val="000000" w:themeColor="text1"/>
          <w:kern w:val="0"/>
          <w:szCs w:val="24"/>
        </w:rPr>
        <w:t xml:space="preserve"> – represents the sample size; </w:t>
      </w:r>
      <w:r w:rsidRPr="00854DF0">
        <w:rPr>
          <w:rFonts w:eastAsia="Times New Roman" w:cs="Times New Roman"/>
          <w:b/>
          <w:color w:val="000000" w:themeColor="text1"/>
          <w:kern w:val="0"/>
          <w:szCs w:val="24"/>
        </w:rPr>
        <w:t>e</w:t>
      </w:r>
      <w:r w:rsidRPr="00854DF0">
        <w:rPr>
          <w:rFonts w:eastAsia="Times New Roman" w:cs="Times New Roman"/>
          <w:color w:val="000000" w:themeColor="text1"/>
          <w:kern w:val="0"/>
          <w:szCs w:val="24"/>
        </w:rPr>
        <w:t>- is the margin of error (0.05).</w:t>
      </w:r>
    </w:p>
    <w:p w14:paraId="3F349D02" w14:textId="77777777" w:rsidR="00854DF0" w:rsidRPr="00854DF0" w:rsidRDefault="00854DF0" w:rsidP="00FC164E">
      <w:pPr>
        <w:spacing w:after="0" w:line="360" w:lineRule="auto"/>
        <w:jc w:val="both"/>
        <w:rPr>
          <w:rFonts w:eastAsia="Times New Roman" w:cs="Times New Roman"/>
          <w:color w:val="000000" w:themeColor="text1"/>
          <w:szCs w:val="24"/>
        </w:rPr>
      </w:pPr>
      <w:r w:rsidRPr="00854DF0">
        <w:rPr>
          <w:rFonts w:cs="Times New Roman"/>
          <w:color w:val="000000" w:themeColor="text1"/>
          <w:szCs w:val="24"/>
        </w:rPr>
        <w:t>Thus,</w:t>
      </w:r>
      <w:r w:rsidRPr="00854DF0">
        <w:rPr>
          <w:rFonts w:eastAsia="Times New Roman" w:cs="Times New Roman"/>
          <w:color w:val="000000" w:themeColor="text1"/>
          <w:szCs w:val="24"/>
        </w:rPr>
        <w:fldChar w:fldCharType="begin"/>
      </w:r>
      <w:r w:rsidRPr="00854DF0">
        <w:rPr>
          <w:rFonts w:eastAsia="Times New Roman" w:cs="Times New Roman"/>
          <w:color w:val="000000" w:themeColor="text1"/>
          <w:szCs w:val="24"/>
        </w:rPr>
        <w:instrText xml:space="preserve"> QUOTE </w:instrText>
      </w:r>
      <m:oMath>
        <m:r>
          <m:rPr>
            <m:sty m:val="p"/>
          </m:rPr>
          <w:rPr>
            <w:rFonts w:ascii="Cambria Math" w:eastAsia="Cambria Math" w:hAnsi="Cambria Math" w:cs="Times New Roman"/>
            <w:color w:val="000000" w:themeColor="text1"/>
            <w:szCs w:val="24"/>
            <w:lang w:val="en-GB"/>
          </w:rPr>
          <m:t>n=</m:t>
        </m:r>
        <m:f>
          <m:fPr>
            <m:ctrlPr>
              <w:rPr>
                <w:rFonts w:ascii="Cambria Math" w:eastAsia="Cambria Math" w:hAnsi="Cambria Math" w:cs="Times New Roman"/>
                <w:color w:val="000000" w:themeColor="text1"/>
                <w:szCs w:val="24"/>
                <w:lang w:val="en-GB"/>
              </w:rPr>
            </m:ctrlPr>
          </m:fPr>
          <m:num>
            <m:r>
              <m:rPr>
                <m:sty m:val="p"/>
              </m:rPr>
              <w:rPr>
                <w:rFonts w:ascii="Cambria Math" w:eastAsia="Cambria Math" w:hAnsi="Cambria Math" w:cs="Times New Roman"/>
                <w:color w:val="000000" w:themeColor="text1"/>
                <w:szCs w:val="24"/>
                <w:lang w:val="en-GB"/>
              </w:rPr>
              <m:t>2062</m:t>
            </m:r>
          </m:num>
          <m:den>
            <m:r>
              <m:rPr>
                <m:sty m:val="p"/>
              </m:rPr>
              <w:rPr>
                <w:rFonts w:ascii="Cambria Math" w:eastAsia="Cambria Math" w:hAnsi="Cambria Math" w:cs="Times New Roman"/>
                <w:color w:val="000000" w:themeColor="text1"/>
                <w:szCs w:val="24"/>
                <w:lang w:val="en-GB"/>
              </w:rPr>
              <m:t>1+2062(</m:t>
            </m:r>
            <m:sSup>
              <m:sSupPr>
                <m:ctrlPr>
                  <w:rPr>
                    <w:rFonts w:ascii="Cambria Math" w:eastAsia="Cambria Math" w:hAnsi="Cambria Math" w:cs="Times New Roman"/>
                    <w:color w:val="000000" w:themeColor="text1"/>
                    <w:szCs w:val="24"/>
                    <w:lang w:val="en-GB"/>
                  </w:rPr>
                </m:ctrlPr>
              </m:sSupPr>
              <m:e>
                <m:r>
                  <m:rPr>
                    <m:sty m:val="p"/>
                  </m:rPr>
                  <w:rPr>
                    <w:rFonts w:ascii="Cambria Math" w:eastAsia="Cambria Math" w:hAnsi="Cambria Math" w:cs="Times New Roman"/>
                    <w:color w:val="000000" w:themeColor="text1"/>
                    <w:szCs w:val="24"/>
                    <w:lang w:val="en-GB"/>
                  </w:rPr>
                  <m:t>0.05</m:t>
                </m:r>
              </m:e>
              <m:sup>
                <m:r>
                  <m:rPr>
                    <m:sty m:val="p"/>
                  </m:rPr>
                  <w:rPr>
                    <w:rFonts w:ascii="Cambria Math" w:eastAsia="Cambria Math" w:hAnsi="Cambria Math" w:cs="Times New Roman"/>
                    <w:color w:val="000000" w:themeColor="text1"/>
                    <w:szCs w:val="24"/>
                    <w:lang w:val="en-GB"/>
                  </w:rPr>
                  <m:t>2</m:t>
                </m:r>
              </m:sup>
            </m:sSup>
            <m:r>
              <m:rPr>
                <m:sty m:val="p"/>
              </m:rPr>
              <w:rPr>
                <w:rFonts w:ascii="Cambria Math" w:eastAsia="Cambria Math" w:hAnsi="Cambria Math" w:cs="Times New Roman"/>
                <w:color w:val="000000" w:themeColor="text1"/>
                <w:szCs w:val="24"/>
                <w:lang w:val="en-GB"/>
              </w:rPr>
              <m:t>)</m:t>
            </m:r>
          </m:den>
        </m:f>
      </m:oMath>
      <w:r w:rsidRPr="00854DF0">
        <w:rPr>
          <w:rFonts w:eastAsia="Times New Roman" w:cs="Times New Roman"/>
          <w:color w:val="000000" w:themeColor="text1"/>
          <w:szCs w:val="24"/>
        </w:rPr>
        <w:fldChar w:fldCharType="separate"/>
      </w:r>
      <m:oMath>
        <m:r>
          <m:rPr>
            <m:sty m:val="p"/>
          </m:rPr>
          <w:rPr>
            <w:rFonts w:ascii="Cambria Math" w:eastAsia="Cambria Math" w:hAnsi="Cambria Math" w:cs="Times New Roman"/>
            <w:color w:val="000000" w:themeColor="text1"/>
            <w:szCs w:val="24"/>
            <w:lang w:val="en-GB"/>
          </w:rPr>
          <m:t>n=</m:t>
        </m:r>
        <m:f>
          <m:fPr>
            <m:ctrlPr>
              <w:rPr>
                <w:rFonts w:ascii="Cambria Math" w:eastAsia="Cambria Math" w:hAnsi="Cambria Math" w:cs="Times New Roman"/>
                <w:color w:val="000000" w:themeColor="text1"/>
                <w:szCs w:val="24"/>
                <w:lang w:val="en-GB"/>
              </w:rPr>
            </m:ctrlPr>
          </m:fPr>
          <m:num>
            <m:r>
              <m:rPr>
                <m:sty m:val="p"/>
              </m:rPr>
              <w:rPr>
                <w:rFonts w:ascii="Cambria Math" w:eastAsia="Cambria Math" w:hAnsi="Cambria Math" w:cs="Times New Roman"/>
                <w:color w:val="000000" w:themeColor="text1"/>
                <w:szCs w:val="24"/>
                <w:lang w:val="en-GB"/>
              </w:rPr>
              <m:t>678</m:t>
            </m:r>
          </m:num>
          <m:den>
            <m:r>
              <m:rPr>
                <m:sty m:val="p"/>
              </m:rPr>
              <w:rPr>
                <w:rFonts w:ascii="Cambria Math" w:eastAsia="Cambria Math" w:hAnsi="Cambria Math" w:cs="Times New Roman"/>
                <w:color w:val="000000" w:themeColor="text1"/>
                <w:szCs w:val="24"/>
                <w:lang w:val="en-GB"/>
              </w:rPr>
              <m:t>1+678(</m:t>
            </m:r>
            <m:sSup>
              <m:sSupPr>
                <m:ctrlPr>
                  <w:rPr>
                    <w:rFonts w:ascii="Cambria Math" w:eastAsia="Cambria Math" w:hAnsi="Cambria Math" w:cs="Times New Roman"/>
                    <w:color w:val="000000" w:themeColor="text1"/>
                    <w:szCs w:val="24"/>
                    <w:lang w:val="en-GB"/>
                  </w:rPr>
                </m:ctrlPr>
              </m:sSupPr>
              <m:e>
                <m:r>
                  <m:rPr>
                    <m:sty m:val="p"/>
                  </m:rPr>
                  <w:rPr>
                    <w:rFonts w:ascii="Cambria Math" w:eastAsia="Cambria Math" w:hAnsi="Cambria Math" w:cs="Times New Roman"/>
                    <w:color w:val="000000" w:themeColor="text1"/>
                    <w:szCs w:val="24"/>
                    <w:lang w:val="en-GB"/>
                  </w:rPr>
                  <m:t>0.05</m:t>
                </m:r>
              </m:e>
              <m:sup>
                <m:r>
                  <m:rPr>
                    <m:sty m:val="p"/>
                  </m:rPr>
                  <w:rPr>
                    <w:rFonts w:ascii="Cambria Math" w:eastAsia="Cambria Math" w:hAnsi="Cambria Math" w:cs="Times New Roman"/>
                    <w:color w:val="000000" w:themeColor="text1"/>
                    <w:szCs w:val="24"/>
                    <w:lang w:val="en-GB"/>
                  </w:rPr>
                  <m:t>2</m:t>
                </m:r>
              </m:sup>
            </m:sSup>
            <m:r>
              <m:rPr>
                <m:sty m:val="p"/>
              </m:rPr>
              <w:rPr>
                <w:rFonts w:ascii="Cambria Math" w:eastAsia="Cambria Math" w:hAnsi="Cambria Math" w:cs="Times New Roman"/>
                <w:color w:val="000000" w:themeColor="text1"/>
                <w:szCs w:val="24"/>
                <w:lang w:val="en-GB"/>
              </w:rPr>
              <m:t>)</m:t>
            </m:r>
          </m:den>
        </m:f>
      </m:oMath>
      <w:r w:rsidRPr="00854DF0">
        <w:rPr>
          <w:rFonts w:eastAsia="Times New Roman" w:cs="Times New Roman"/>
          <w:color w:val="000000" w:themeColor="text1"/>
          <w:szCs w:val="24"/>
        </w:rPr>
        <w:fldChar w:fldCharType="end"/>
      </w:r>
      <w:r w:rsidRPr="00854DF0">
        <w:rPr>
          <w:rFonts w:eastAsia="Times New Roman" w:cs="Times New Roman"/>
          <w:color w:val="000000" w:themeColor="text1"/>
          <w:szCs w:val="24"/>
        </w:rPr>
        <w:t xml:space="preserve"> =251</w:t>
      </w:r>
    </w:p>
    <w:p w14:paraId="17CED05E" w14:textId="4EA072A1"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The study adopted stratified, purposive, proportionate, and simple random sampling techniques to achieve a representative selection of respondents from </w:t>
      </w:r>
      <w:r w:rsidR="00FC164E" w:rsidRPr="002D0936">
        <w:rPr>
          <w:rFonts w:eastAsia="Times New Roman" w:cs="Times New Roman"/>
          <w:kern w:val="0"/>
          <w:szCs w:val="24"/>
        </w:rPr>
        <w:t>UEDCL</w:t>
      </w:r>
      <w:r w:rsidRPr="00AD5E0F">
        <w:rPr>
          <w:rFonts w:eastAsia="Times New Roman" w:cs="Times New Roman"/>
          <w:kern w:val="0"/>
          <w:szCs w:val="24"/>
        </w:rPr>
        <w:t xml:space="preserve">. Stratified sampling facilitated the </w:t>
      </w:r>
      <w:proofErr w:type="spellStart"/>
      <w:r w:rsidRPr="00AD5E0F">
        <w:rPr>
          <w:rFonts w:eastAsia="Times New Roman" w:cs="Times New Roman"/>
          <w:kern w:val="0"/>
          <w:szCs w:val="24"/>
        </w:rPr>
        <w:t>categorisation</w:t>
      </w:r>
      <w:proofErr w:type="spellEnd"/>
      <w:r w:rsidRPr="00AD5E0F">
        <w:rPr>
          <w:rFonts w:eastAsia="Times New Roman" w:cs="Times New Roman"/>
          <w:kern w:val="0"/>
          <w:szCs w:val="24"/>
        </w:rPr>
        <w:t xml:space="preserve"> of the target population into distinct groups based on roles and responsibilities, </w:t>
      </w:r>
      <w:r w:rsidRPr="00AD5E0F">
        <w:rPr>
          <w:rFonts w:eastAsia="Times New Roman" w:cs="Times New Roman"/>
          <w:kern w:val="0"/>
          <w:szCs w:val="24"/>
        </w:rPr>
        <w:lastRenderedPageBreak/>
        <w:t>ensuring adequate representation of key respondents such as board members, employees, and private sector players (Creswell &amp; Creswell, 2023).</w:t>
      </w:r>
    </w:p>
    <w:p w14:paraId="741C574C"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Proportionate sampling ensured that the sample size for each group corresponded to its relative proportion within the overall population, </w:t>
      </w:r>
      <w:proofErr w:type="spellStart"/>
      <w:r w:rsidRPr="00AD5E0F">
        <w:rPr>
          <w:rFonts w:eastAsia="Times New Roman" w:cs="Times New Roman"/>
          <w:kern w:val="0"/>
          <w:szCs w:val="24"/>
        </w:rPr>
        <w:t>minimising</w:t>
      </w:r>
      <w:proofErr w:type="spellEnd"/>
      <w:r w:rsidRPr="00AD5E0F">
        <w:rPr>
          <w:rFonts w:eastAsia="Times New Roman" w:cs="Times New Roman"/>
          <w:kern w:val="0"/>
          <w:szCs w:val="24"/>
        </w:rPr>
        <w:t xml:space="preserve"> the risk of over- or under-representation (Saunders et al., 2023). Purposive sampling was employed to select private sector players in the energy industry, as their industry expertise and direct involvement provided critical insights into bureaucratic practices and service delivery efficiency (</w:t>
      </w:r>
      <w:proofErr w:type="spellStart"/>
      <w:r w:rsidRPr="00AD5E0F">
        <w:rPr>
          <w:rFonts w:eastAsia="Times New Roman" w:cs="Times New Roman"/>
          <w:kern w:val="0"/>
          <w:szCs w:val="24"/>
        </w:rPr>
        <w:t>Etikan</w:t>
      </w:r>
      <w:proofErr w:type="spellEnd"/>
      <w:r w:rsidRPr="00AD5E0F">
        <w:rPr>
          <w:rFonts w:eastAsia="Times New Roman" w:cs="Times New Roman"/>
          <w:kern w:val="0"/>
          <w:szCs w:val="24"/>
        </w:rPr>
        <w:t xml:space="preserve"> et al., 2023).</w:t>
      </w:r>
    </w:p>
    <w:p w14:paraId="7E4E04CD"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Simple random sampling was applied within each stratum to eliminate selection bias, ensuring equal chances of selection for all respondents and enhancing the reliability and </w:t>
      </w:r>
      <w:proofErr w:type="spellStart"/>
      <w:r w:rsidRPr="00AD5E0F">
        <w:rPr>
          <w:rFonts w:eastAsia="Times New Roman" w:cs="Times New Roman"/>
          <w:kern w:val="0"/>
          <w:szCs w:val="24"/>
        </w:rPr>
        <w:t>generalisability</w:t>
      </w:r>
      <w:proofErr w:type="spellEnd"/>
      <w:r w:rsidRPr="00AD5E0F">
        <w:rPr>
          <w:rFonts w:eastAsia="Times New Roman" w:cs="Times New Roman"/>
          <w:kern w:val="0"/>
          <w:szCs w:val="24"/>
        </w:rPr>
        <w:t xml:space="preserve"> of findings (Kumar, 2023). The integration of these techniques strengthened the study’s methodological </w:t>
      </w:r>
      <w:proofErr w:type="spellStart"/>
      <w:r w:rsidRPr="00AD5E0F">
        <w:rPr>
          <w:rFonts w:eastAsia="Times New Roman" w:cs="Times New Roman"/>
          <w:kern w:val="0"/>
          <w:szCs w:val="24"/>
        </w:rPr>
        <w:t>rigour</w:t>
      </w:r>
      <w:proofErr w:type="spellEnd"/>
      <w:r w:rsidRPr="00AD5E0F">
        <w:rPr>
          <w:rFonts w:eastAsia="Times New Roman" w:cs="Times New Roman"/>
          <w:kern w:val="0"/>
          <w:szCs w:val="24"/>
        </w:rPr>
        <w:t xml:space="preserve"> by ensuring a well-balanced, representative, and unbiased participant selection.</w:t>
      </w:r>
    </w:p>
    <w:p w14:paraId="6EB83895" w14:textId="49D73DE5" w:rsidR="00854DF0" w:rsidRPr="00F53169" w:rsidRDefault="00854DF0" w:rsidP="00FC164E">
      <w:pPr>
        <w:spacing w:before="100" w:beforeAutospacing="1" w:after="100" w:afterAutospacing="1" w:line="360" w:lineRule="auto"/>
        <w:jc w:val="both"/>
        <w:rPr>
          <w:rFonts w:eastAsia="Times New Roman" w:cs="Times New Roman"/>
          <w:i/>
          <w:iCs/>
          <w:kern w:val="0"/>
          <w:szCs w:val="24"/>
        </w:rPr>
      </w:pPr>
      <w:r w:rsidRPr="00F53169">
        <w:rPr>
          <w:rFonts w:eastAsia="Times New Roman" w:cs="Times New Roman"/>
          <w:i/>
          <w:iCs/>
          <w:kern w:val="0"/>
          <w:szCs w:val="24"/>
        </w:rPr>
        <w:t xml:space="preserve">Data Collection Instruments </w:t>
      </w:r>
    </w:p>
    <w:p w14:paraId="739D934D" w14:textId="44432B8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A self-administered questionnaire (SAQ) incorporating a five-point Likert scale was used to collect quantitative data, ensuring consistency with the research approach. This method enabled the </w:t>
      </w:r>
      <w:proofErr w:type="spellStart"/>
      <w:r w:rsidRPr="00AD5E0F">
        <w:rPr>
          <w:rFonts w:eastAsia="Times New Roman" w:cs="Times New Roman"/>
          <w:kern w:val="0"/>
          <w:szCs w:val="24"/>
        </w:rPr>
        <w:t>standardisation</w:t>
      </w:r>
      <w:proofErr w:type="spellEnd"/>
      <w:r w:rsidRPr="00AD5E0F">
        <w:rPr>
          <w:rFonts w:eastAsia="Times New Roman" w:cs="Times New Roman"/>
          <w:kern w:val="0"/>
          <w:szCs w:val="24"/>
        </w:rPr>
        <w:t xml:space="preserve"> of responses, allowing for the measurement of perceptions, attitudes, and experiences regarding stakeholder participation and service delivery at </w:t>
      </w:r>
      <w:r w:rsidR="00FC164E" w:rsidRPr="002D0936">
        <w:rPr>
          <w:rFonts w:eastAsia="Times New Roman" w:cs="Times New Roman"/>
          <w:kern w:val="0"/>
          <w:szCs w:val="24"/>
        </w:rPr>
        <w:t>UEDCL</w:t>
      </w:r>
      <w:r w:rsidR="00FC164E">
        <w:rPr>
          <w:rFonts w:eastAsia="Times New Roman" w:cs="Times New Roman"/>
          <w:kern w:val="0"/>
          <w:szCs w:val="24"/>
        </w:rPr>
        <w:t xml:space="preserve"> </w:t>
      </w:r>
      <w:r w:rsidRPr="00AD5E0F">
        <w:rPr>
          <w:rFonts w:eastAsia="Times New Roman" w:cs="Times New Roman"/>
          <w:kern w:val="0"/>
          <w:szCs w:val="24"/>
        </w:rPr>
        <w:t>(Creswell &amp; Creswell, 2023).</w:t>
      </w:r>
    </w:p>
    <w:p w14:paraId="7F28F0A6"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The Likert scale provided a structured format for respondents to express their level of agreement or disagreement, facilitating statistical analysis of trends and correlations (Saunders et al., 2023). </w:t>
      </w:r>
      <w:proofErr w:type="spellStart"/>
      <w:r w:rsidRPr="00AD5E0F">
        <w:rPr>
          <w:rFonts w:eastAsia="Times New Roman" w:cs="Times New Roman"/>
          <w:kern w:val="0"/>
          <w:szCs w:val="24"/>
        </w:rPr>
        <w:t>Utilising</w:t>
      </w:r>
      <w:proofErr w:type="spellEnd"/>
      <w:r w:rsidRPr="00AD5E0F">
        <w:rPr>
          <w:rFonts w:eastAsia="Times New Roman" w:cs="Times New Roman"/>
          <w:kern w:val="0"/>
          <w:szCs w:val="24"/>
        </w:rPr>
        <w:t xml:space="preserve"> SAQs improved data reliability by reducing interviewer bias and allowing respondents to complete the questionnaire at their convenience, encouraging honest and reflective responses (Bryman, 2022). The structured nature of the Likert scale further ensured comparability of responses, supporting rigorous quantitative analysis to generate objective conclusions about administrative efficiency and service delivery (Kumar, 2023).</w:t>
      </w:r>
    </w:p>
    <w:p w14:paraId="7617C0CF" w14:textId="2FD06532" w:rsidR="00E87193" w:rsidRPr="00F53169" w:rsidRDefault="00E87193" w:rsidP="00FC164E">
      <w:pPr>
        <w:spacing w:before="100" w:beforeAutospacing="1" w:after="100" w:afterAutospacing="1" w:line="360" w:lineRule="auto"/>
        <w:jc w:val="both"/>
        <w:rPr>
          <w:rFonts w:eastAsia="Times New Roman" w:cs="Times New Roman"/>
          <w:i/>
          <w:iCs/>
          <w:kern w:val="0"/>
          <w:szCs w:val="24"/>
        </w:rPr>
      </w:pPr>
      <w:r w:rsidRPr="00F53169">
        <w:rPr>
          <w:rFonts w:eastAsia="Times New Roman" w:cs="Times New Roman"/>
          <w:i/>
          <w:iCs/>
          <w:kern w:val="0"/>
          <w:szCs w:val="24"/>
        </w:rPr>
        <w:t xml:space="preserve">Piloting </w:t>
      </w:r>
    </w:p>
    <w:p w14:paraId="5DE9783A"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lastRenderedPageBreak/>
        <w:t>A pilot study involving 32 respondents from Umeme Limited, representing 10% of the study sample, was conducted to enhance the questionnaire’s reliability and validity. This preliminary test identified potential design flaws, ensuring clarity and consistency in the data collection tool (Hou &amp; Cheng, 2021). Following Mugenda and Mugenda’s (2003) recommendation for social science research, the pilot study provided insights into question comprehensibility and response accuracy. Data collected underwent immediate screening to assess its suitability for analysis, refining the final instrument for the main study and improving measurement precision.</w:t>
      </w:r>
    </w:p>
    <w:p w14:paraId="60B62621" w14:textId="77777777" w:rsid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The validity and reliability of the research instrument were assessed to ensure accuracy and consistency in data collection. Validity was established through face, construct, and content validity tests, evaluating readability, clarity, and language use, as recommended by Bloomfield and Fisher (2019). A panel of experts and supervisors reviewed the questionnaire, refining it based on their feedback to enhance its effectiveness in measuring research constructs (Yasir, 2016). Reliability was tested using Cronbach’s alpha, with a threshold of 0.70 for acceptability, ensuring consistency in responses across multiple trials (Osborn &amp; Waters, 2012). SPSS v28 was employed for reliability analysis, identifying and addressing ambiguous items to improve the instrument’s precision and the overall quality of research findings (Haley et al., 2021).</w:t>
      </w:r>
    </w:p>
    <w:p w14:paraId="4ACDCDAB" w14:textId="77777777" w:rsidR="00F53169" w:rsidRPr="00AD5E0F" w:rsidRDefault="00F53169" w:rsidP="00FC164E">
      <w:pPr>
        <w:spacing w:before="100" w:beforeAutospacing="1" w:after="100" w:afterAutospacing="1" w:line="360" w:lineRule="auto"/>
        <w:jc w:val="both"/>
        <w:rPr>
          <w:rFonts w:eastAsia="Times New Roman" w:cs="Times New Roman"/>
          <w:kern w:val="0"/>
          <w:szCs w:val="24"/>
        </w:rPr>
      </w:pPr>
    </w:p>
    <w:p w14:paraId="7C529929" w14:textId="135226FB" w:rsidR="00571EDC" w:rsidRPr="00F53169" w:rsidRDefault="00571EDC" w:rsidP="00FC164E">
      <w:pPr>
        <w:spacing w:before="100" w:beforeAutospacing="1" w:after="100" w:afterAutospacing="1" w:line="360" w:lineRule="auto"/>
        <w:jc w:val="both"/>
        <w:rPr>
          <w:rFonts w:cs="Times New Roman"/>
          <w:i/>
          <w:iCs/>
        </w:rPr>
      </w:pPr>
      <w:r w:rsidRPr="00F53169">
        <w:rPr>
          <w:rFonts w:cs="Times New Roman"/>
          <w:i/>
          <w:iCs/>
        </w:rPr>
        <w:t xml:space="preserve">Data Analysis </w:t>
      </w:r>
    </w:p>
    <w:p w14:paraId="1E46E226" w14:textId="2C36FFB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Data analysis and presentation </w:t>
      </w:r>
      <w:proofErr w:type="spellStart"/>
      <w:r w:rsidRPr="00AD5E0F">
        <w:rPr>
          <w:rFonts w:eastAsia="Times New Roman" w:cs="Times New Roman"/>
          <w:kern w:val="0"/>
          <w:szCs w:val="24"/>
        </w:rPr>
        <w:t>utilised</w:t>
      </w:r>
      <w:proofErr w:type="spellEnd"/>
      <w:r w:rsidRPr="00AD5E0F">
        <w:rPr>
          <w:rFonts w:eastAsia="Times New Roman" w:cs="Times New Roman"/>
          <w:kern w:val="0"/>
          <w:szCs w:val="24"/>
        </w:rPr>
        <w:t xml:space="preserve"> both descriptive and inferential statistics to ensure a thorough interpretation of the findings. Descriptive statistics </w:t>
      </w:r>
      <w:proofErr w:type="spellStart"/>
      <w:r w:rsidRPr="00AD5E0F">
        <w:rPr>
          <w:rFonts w:eastAsia="Times New Roman" w:cs="Times New Roman"/>
          <w:kern w:val="0"/>
          <w:szCs w:val="24"/>
        </w:rPr>
        <w:t>summarised</w:t>
      </w:r>
      <w:proofErr w:type="spellEnd"/>
      <w:r w:rsidRPr="00AD5E0F">
        <w:rPr>
          <w:rFonts w:eastAsia="Times New Roman" w:cs="Times New Roman"/>
          <w:kern w:val="0"/>
          <w:szCs w:val="24"/>
        </w:rPr>
        <w:t xml:space="preserve"> data using measures such as frequencies, means, and standard deviations, offering a clear overview of bureaucratic practices, stakeholder participation, and service delivery patterns at </w:t>
      </w:r>
      <w:r w:rsidR="00FC164E" w:rsidRPr="002D0936">
        <w:rPr>
          <w:rFonts w:eastAsia="Times New Roman" w:cs="Times New Roman"/>
          <w:kern w:val="0"/>
          <w:szCs w:val="24"/>
        </w:rPr>
        <w:t>UEDCL</w:t>
      </w:r>
      <w:r w:rsidR="00FC164E" w:rsidRPr="00AD5E0F">
        <w:rPr>
          <w:rFonts w:eastAsia="Times New Roman" w:cs="Times New Roman"/>
          <w:kern w:val="0"/>
          <w:szCs w:val="24"/>
        </w:rPr>
        <w:t xml:space="preserve"> </w:t>
      </w:r>
      <w:r w:rsidRPr="00AD5E0F">
        <w:rPr>
          <w:rFonts w:eastAsia="Times New Roman" w:cs="Times New Roman"/>
          <w:kern w:val="0"/>
          <w:szCs w:val="24"/>
        </w:rPr>
        <w:t>(Saunders et al., 2023). Inferential statistics, including simple linear regression and correlation analysis, examined the relationship between stakeholder participation and service delivery, assessing the strength and direction of their association (Creswell &amp; Creswell, 2023).</w:t>
      </w:r>
    </w:p>
    <w:p w14:paraId="6E8A0C90" w14:textId="54FCD46A" w:rsidR="00AD5E0F" w:rsidRPr="00FC164E"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Hypothesis testing was conducted at a 0.05 significance level to maintain statistical validity and </w:t>
      </w:r>
      <w:proofErr w:type="spellStart"/>
      <w:r w:rsidRPr="00AD5E0F">
        <w:rPr>
          <w:rFonts w:eastAsia="Times New Roman" w:cs="Times New Roman"/>
          <w:kern w:val="0"/>
          <w:szCs w:val="24"/>
        </w:rPr>
        <w:t>minimise</w:t>
      </w:r>
      <w:proofErr w:type="spellEnd"/>
      <w:r w:rsidRPr="00AD5E0F">
        <w:rPr>
          <w:rFonts w:eastAsia="Times New Roman" w:cs="Times New Roman"/>
          <w:kern w:val="0"/>
          <w:szCs w:val="24"/>
        </w:rPr>
        <w:t xml:space="preserve"> the likelihood of Type I errors (Field, 2022). The results were presented in graphs and tables, ensuring structured and visually comprehensible data interpretation, which enhanced </w:t>
      </w:r>
      <w:r w:rsidRPr="00AD5E0F">
        <w:rPr>
          <w:rFonts w:eastAsia="Times New Roman" w:cs="Times New Roman"/>
          <w:kern w:val="0"/>
          <w:szCs w:val="24"/>
        </w:rPr>
        <w:lastRenderedPageBreak/>
        <w:t>understanding of how stakeholder involvement influences service delivery at the company (Pallant, 2023).</w:t>
      </w:r>
    </w:p>
    <w:p w14:paraId="0C7A0A5E" w14:textId="162397FA" w:rsidR="00A22992" w:rsidRPr="00F53169" w:rsidRDefault="00A22992" w:rsidP="00FC164E">
      <w:pPr>
        <w:spacing w:before="100" w:beforeAutospacing="1" w:after="100" w:afterAutospacing="1" w:line="360" w:lineRule="auto"/>
        <w:jc w:val="both"/>
        <w:rPr>
          <w:rFonts w:cs="Times New Roman"/>
          <w:i/>
          <w:iCs/>
        </w:rPr>
      </w:pPr>
      <w:r w:rsidRPr="00F53169">
        <w:rPr>
          <w:rFonts w:cs="Times New Roman"/>
          <w:i/>
          <w:iCs/>
        </w:rPr>
        <w:t xml:space="preserve">Ethical Considerations </w:t>
      </w:r>
    </w:p>
    <w:p w14:paraId="7502654A"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Ethical principles were rigorously observed throughout this study to uphold integrity, confidentiality, and respect for all participants. Informed consent was secured from respondents before data collection, ensuring voluntary participation based on a clear understanding of the study’s objectives, potential risks, and expected benefits (Cohen et al., 2023). Confidentiality and anonymity were safeguarded by assigning unique identification codes instead of personal details, protecting respondents’ privacy and preventing </w:t>
      </w:r>
      <w:proofErr w:type="spellStart"/>
      <w:r w:rsidRPr="00AD5E0F">
        <w:rPr>
          <w:rFonts w:eastAsia="Times New Roman" w:cs="Times New Roman"/>
          <w:kern w:val="0"/>
          <w:szCs w:val="24"/>
        </w:rPr>
        <w:t>unauthorised</w:t>
      </w:r>
      <w:proofErr w:type="spellEnd"/>
      <w:r w:rsidRPr="00AD5E0F">
        <w:rPr>
          <w:rFonts w:eastAsia="Times New Roman" w:cs="Times New Roman"/>
          <w:kern w:val="0"/>
          <w:szCs w:val="24"/>
        </w:rPr>
        <w:t xml:space="preserve"> access to sensitive information (Saunders et al., 2023).</w:t>
      </w:r>
    </w:p>
    <w:p w14:paraId="77F4BF17"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The principles of beneficence and non-maleficence were maintained by ensuring that no harm was inflicted on participants, with responses handled impartially and with due care (Bryman, 2022). Ethical approval was obtained from relevant institutional review boards, and data collection followed established professional research ethics, including accuracy in reporting findings and avoiding fabrication or manipulation of data (Resnik, 2023). Participants retained the right to withdraw from the study at any stage without facing consequences. These measures ensured responsible research conduct, reinforcing the credibility and validity of the study while safeguarding the rights and dignity of all stakeholders involved.</w:t>
      </w:r>
    </w:p>
    <w:p w14:paraId="69CE896E" w14:textId="233A0B5D" w:rsidR="00A22992" w:rsidRPr="00F32A8B" w:rsidRDefault="00265877" w:rsidP="00FC164E">
      <w:pPr>
        <w:spacing w:before="100" w:beforeAutospacing="1" w:after="100" w:afterAutospacing="1" w:line="360" w:lineRule="auto"/>
        <w:jc w:val="both"/>
        <w:rPr>
          <w:rFonts w:cs="Times New Roman"/>
          <w:b/>
          <w:bCs/>
        </w:rPr>
      </w:pPr>
      <w:r w:rsidRPr="00F32A8B">
        <w:rPr>
          <w:rFonts w:cs="Times New Roman"/>
          <w:b/>
          <w:bCs/>
        </w:rPr>
        <w:t xml:space="preserve">4.0 </w:t>
      </w:r>
      <w:r w:rsidR="00A22992" w:rsidRPr="00F32A8B">
        <w:rPr>
          <w:rFonts w:cs="Times New Roman"/>
          <w:b/>
          <w:bCs/>
        </w:rPr>
        <w:t>Discussion of Findings</w:t>
      </w:r>
    </w:p>
    <w:p w14:paraId="0A5E1D1D" w14:textId="7E5502D9" w:rsidR="00DA4EED" w:rsidRPr="00FC164E" w:rsidRDefault="00DA4EED" w:rsidP="00FC164E">
      <w:pPr>
        <w:spacing w:before="100" w:beforeAutospacing="1" w:after="100" w:afterAutospacing="1" w:line="360" w:lineRule="auto"/>
        <w:jc w:val="both"/>
        <w:rPr>
          <w:rFonts w:cs="Times New Roman"/>
          <w:i/>
          <w:iCs/>
        </w:rPr>
      </w:pPr>
      <w:r w:rsidRPr="00FC164E">
        <w:rPr>
          <w:rFonts w:cs="Times New Roman"/>
          <w:i/>
          <w:iCs/>
        </w:rPr>
        <w:t xml:space="preserve">4.1 Response Rate </w:t>
      </w:r>
    </w:p>
    <w:p w14:paraId="6CFDDB53" w14:textId="038018AC"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17" w:name="_Toc190215830"/>
      <w:bookmarkStart w:id="18" w:name="_Toc89373402"/>
      <w:bookmarkStart w:id="19" w:name="_Hlk62636048"/>
      <w:r w:rsidRPr="00AD5E0F">
        <w:rPr>
          <w:rFonts w:eastAsia="Times New Roman" w:cs="Times New Roman"/>
          <w:kern w:val="0"/>
          <w:szCs w:val="24"/>
        </w:rPr>
        <w:t xml:space="preserve">A response rate of 65% was achieved, exceeding the minimum threshold considered acceptable in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research. Baruch and Holtom (2008) indicated that response rates ranging from 60% to 70% are adequate for ensuring data reliability and representativeness. Attaining this level of participation strengthened the study’s credibility by reducing non-response bias and ensuring that the collected data accurately represented the target population.</w:t>
      </w:r>
    </w:p>
    <w:p w14:paraId="169C19F4" w14:textId="3330D8E2" w:rsidR="00DA4EED" w:rsidRPr="00F32A8B" w:rsidRDefault="00DA4EED" w:rsidP="00FC164E">
      <w:pPr>
        <w:pStyle w:val="Caption"/>
        <w:spacing w:line="360" w:lineRule="auto"/>
        <w:jc w:val="both"/>
        <w:rPr>
          <w:b/>
          <w:i w:val="0"/>
          <w:color w:val="000000" w:themeColor="text1"/>
          <w:sz w:val="24"/>
          <w:szCs w:val="24"/>
        </w:rPr>
      </w:pPr>
      <w:r w:rsidRPr="00F32A8B">
        <w:rPr>
          <w:b/>
          <w:i w:val="0"/>
          <w:color w:val="000000" w:themeColor="text1"/>
          <w:sz w:val="24"/>
          <w:szCs w:val="24"/>
        </w:rPr>
        <w:t xml:space="preserve">Table </w:t>
      </w:r>
      <w:r w:rsidR="00174F29">
        <w:rPr>
          <w:b/>
          <w:i w:val="0"/>
          <w:color w:val="000000" w:themeColor="text1"/>
          <w:sz w:val="24"/>
          <w:szCs w:val="24"/>
        </w:rPr>
        <w:t>2</w:t>
      </w:r>
      <w:r w:rsidRPr="00F32A8B">
        <w:rPr>
          <w:b/>
          <w:i w:val="0"/>
          <w:color w:val="000000" w:themeColor="text1"/>
          <w:sz w:val="24"/>
          <w:szCs w:val="24"/>
        </w:rPr>
        <w:t>: Response Rate</w:t>
      </w:r>
      <w:bookmarkEnd w:id="17"/>
      <w:bookmarkEnd w:id="18"/>
    </w:p>
    <w:tbl>
      <w:tblPr>
        <w:tblStyle w:val="TableGrid"/>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DA4EED" w:rsidRPr="00F32A8B" w14:paraId="2FDD5324" w14:textId="77777777" w:rsidTr="00DD29BC">
        <w:trPr>
          <w:trHeight w:val="209"/>
        </w:trPr>
        <w:tc>
          <w:tcPr>
            <w:tcW w:w="3654" w:type="pct"/>
            <w:tcBorders>
              <w:bottom w:val="single" w:sz="4" w:space="0" w:color="auto"/>
              <w:right w:val="nil"/>
            </w:tcBorders>
          </w:tcPr>
          <w:bookmarkEnd w:id="19"/>
          <w:p w14:paraId="7D9C596A" w14:textId="77777777" w:rsidR="00DA4EED" w:rsidRPr="00F32A8B" w:rsidRDefault="00DA4EED" w:rsidP="00FC164E">
            <w:pPr>
              <w:spacing w:line="360" w:lineRule="auto"/>
              <w:jc w:val="both"/>
              <w:rPr>
                <w:rFonts w:eastAsia="Times New Roman" w:cs="Times New Roman"/>
                <w:b/>
                <w:color w:val="000000" w:themeColor="text1"/>
                <w:szCs w:val="24"/>
                <w:lang w:val="en-GB"/>
              </w:rPr>
            </w:pPr>
            <w:r w:rsidRPr="00F32A8B">
              <w:rPr>
                <w:rFonts w:eastAsia="Times New Roman" w:cs="Times New Roman"/>
                <w:b/>
                <w:color w:val="000000" w:themeColor="text1"/>
                <w:szCs w:val="24"/>
                <w:lang w:val="en-GB"/>
              </w:rPr>
              <w:lastRenderedPageBreak/>
              <w:t xml:space="preserve">Response </w:t>
            </w:r>
          </w:p>
        </w:tc>
        <w:tc>
          <w:tcPr>
            <w:tcW w:w="1346" w:type="pct"/>
            <w:tcBorders>
              <w:left w:val="nil"/>
              <w:bottom w:val="single" w:sz="4" w:space="0" w:color="auto"/>
            </w:tcBorders>
          </w:tcPr>
          <w:p w14:paraId="721F250D" w14:textId="77777777" w:rsidR="00DA4EED" w:rsidRPr="00F32A8B" w:rsidRDefault="00DA4EED" w:rsidP="00FC164E">
            <w:pPr>
              <w:spacing w:line="360" w:lineRule="auto"/>
              <w:jc w:val="both"/>
              <w:rPr>
                <w:rFonts w:eastAsia="Times New Roman" w:cs="Times New Roman"/>
                <w:b/>
                <w:color w:val="000000" w:themeColor="text1"/>
                <w:szCs w:val="24"/>
                <w:lang w:val="en-GB"/>
              </w:rPr>
            </w:pPr>
            <w:r w:rsidRPr="00F32A8B">
              <w:rPr>
                <w:rFonts w:eastAsia="Times New Roman" w:cs="Times New Roman"/>
                <w:b/>
                <w:color w:val="000000" w:themeColor="text1"/>
                <w:szCs w:val="24"/>
                <w:lang w:val="en-GB"/>
              </w:rPr>
              <w:t>Frequency/Rate</w:t>
            </w:r>
          </w:p>
        </w:tc>
      </w:tr>
      <w:tr w:rsidR="00DA4EED" w:rsidRPr="00F32A8B" w14:paraId="3F6893B3" w14:textId="77777777" w:rsidTr="00DD29BC">
        <w:trPr>
          <w:trHeight w:val="351"/>
        </w:trPr>
        <w:tc>
          <w:tcPr>
            <w:tcW w:w="3654" w:type="pct"/>
            <w:tcBorders>
              <w:bottom w:val="nil"/>
              <w:right w:val="nil"/>
            </w:tcBorders>
          </w:tcPr>
          <w:p w14:paraId="58CB69D0"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Number of distributed Questionnaires</w:t>
            </w:r>
          </w:p>
        </w:tc>
        <w:tc>
          <w:tcPr>
            <w:tcW w:w="1346" w:type="pct"/>
            <w:tcBorders>
              <w:left w:val="nil"/>
              <w:bottom w:val="nil"/>
            </w:tcBorders>
          </w:tcPr>
          <w:p w14:paraId="0EA73352"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251</w:t>
            </w:r>
          </w:p>
        </w:tc>
      </w:tr>
      <w:tr w:rsidR="00DA4EED" w:rsidRPr="00F32A8B" w14:paraId="16017AB3" w14:textId="77777777" w:rsidTr="00DD29BC">
        <w:trPr>
          <w:trHeight w:val="457"/>
        </w:trPr>
        <w:tc>
          <w:tcPr>
            <w:tcW w:w="3654" w:type="pct"/>
            <w:tcBorders>
              <w:top w:val="nil"/>
              <w:bottom w:val="nil"/>
              <w:right w:val="nil"/>
            </w:tcBorders>
          </w:tcPr>
          <w:p w14:paraId="29F71BBC"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Returned Questionnaires</w:t>
            </w:r>
          </w:p>
        </w:tc>
        <w:tc>
          <w:tcPr>
            <w:tcW w:w="1346" w:type="pct"/>
            <w:tcBorders>
              <w:top w:val="nil"/>
              <w:left w:val="nil"/>
              <w:bottom w:val="nil"/>
            </w:tcBorders>
          </w:tcPr>
          <w:p w14:paraId="07EFCFBF"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163</w:t>
            </w:r>
          </w:p>
        </w:tc>
      </w:tr>
      <w:tr w:rsidR="00DA4EED" w:rsidRPr="00F32A8B" w14:paraId="3A85D2B4" w14:textId="77777777" w:rsidTr="00DD29BC">
        <w:trPr>
          <w:trHeight w:val="374"/>
        </w:trPr>
        <w:tc>
          <w:tcPr>
            <w:tcW w:w="3654" w:type="pct"/>
            <w:tcBorders>
              <w:top w:val="nil"/>
              <w:right w:val="nil"/>
            </w:tcBorders>
          </w:tcPr>
          <w:p w14:paraId="51CCF43A" w14:textId="77777777"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 xml:space="preserve">Response rate </w:t>
            </w:r>
          </w:p>
        </w:tc>
        <w:tc>
          <w:tcPr>
            <w:tcW w:w="1346" w:type="pct"/>
            <w:tcBorders>
              <w:top w:val="nil"/>
              <w:left w:val="nil"/>
            </w:tcBorders>
          </w:tcPr>
          <w:p w14:paraId="3EC22EAF" w14:textId="67FD8FAE" w:rsidR="00DA4EED" w:rsidRPr="00F32A8B" w:rsidRDefault="00DA4EED" w:rsidP="00FC164E">
            <w:pPr>
              <w:spacing w:after="200" w:line="360" w:lineRule="auto"/>
              <w:jc w:val="both"/>
              <w:rPr>
                <w:rFonts w:cs="Times New Roman"/>
                <w:color w:val="000000" w:themeColor="text1"/>
                <w:szCs w:val="24"/>
                <w:lang w:val="en-GB"/>
              </w:rPr>
            </w:pPr>
            <w:r w:rsidRPr="00F32A8B">
              <w:rPr>
                <w:rFonts w:cs="Times New Roman"/>
                <w:color w:val="000000" w:themeColor="text1"/>
                <w:szCs w:val="24"/>
                <w:lang w:val="en-GB"/>
              </w:rPr>
              <w:t>65%</w:t>
            </w:r>
          </w:p>
        </w:tc>
      </w:tr>
    </w:tbl>
    <w:p w14:paraId="3AF12925" w14:textId="4C8DB511" w:rsidR="00DA4EED" w:rsidRPr="00F32A8B" w:rsidRDefault="00DA4EED" w:rsidP="00FC164E">
      <w:pPr>
        <w:spacing w:line="360" w:lineRule="auto"/>
        <w:jc w:val="both"/>
        <w:rPr>
          <w:rFonts w:eastAsia="Times New Roman" w:cs="Times New Roman"/>
          <w:color w:val="000000" w:themeColor="text1"/>
          <w:szCs w:val="24"/>
          <w:lang w:val="en-GB"/>
        </w:rPr>
      </w:pPr>
      <w:r w:rsidRPr="00F32A8B">
        <w:rPr>
          <w:rFonts w:eastAsia="Times New Roman" w:cs="Times New Roman"/>
          <w:b/>
          <w:color w:val="000000" w:themeColor="text1"/>
          <w:szCs w:val="24"/>
          <w:lang w:val="en-GB"/>
        </w:rPr>
        <w:t xml:space="preserve">Source: </w:t>
      </w:r>
      <w:r w:rsidRPr="00F32A8B">
        <w:rPr>
          <w:rFonts w:eastAsia="Times New Roman" w:cs="Times New Roman"/>
          <w:color w:val="000000" w:themeColor="text1"/>
          <w:szCs w:val="24"/>
          <w:lang w:val="en-GB"/>
        </w:rPr>
        <w:t>Field</w:t>
      </w:r>
      <w:ins w:id="20" w:author="Chenge Andrew Aondohemba" w:date="2025-03-07T08:21:00Z" w16du:dateUtc="2025-03-07T07:21:00Z">
        <w:r w:rsidR="0015760F">
          <w:rPr>
            <w:rFonts w:eastAsia="Times New Roman" w:cs="Times New Roman"/>
            <w:color w:val="000000" w:themeColor="text1"/>
            <w:szCs w:val="24"/>
            <w:lang w:val="en-GB"/>
          </w:rPr>
          <w:t xml:space="preserve"> Survey</w:t>
        </w:r>
      </w:ins>
      <w:del w:id="21" w:author="Chenge Andrew Aondohemba" w:date="2025-03-07T08:21:00Z" w16du:dateUtc="2025-03-07T07:21:00Z">
        <w:r w:rsidRPr="00F32A8B" w:rsidDel="0015760F">
          <w:rPr>
            <w:rFonts w:eastAsia="Times New Roman" w:cs="Times New Roman"/>
            <w:color w:val="000000" w:themeColor="text1"/>
            <w:szCs w:val="24"/>
            <w:lang w:val="en-GB"/>
          </w:rPr>
          <w:delText xml:space="preserve"> Data</w:delText>
        </w:r>
      </w:del>
      <w:r w:rsidRPr="00F32A8B">
        <w:rPr>
          <w:rFonts w:eastAsia="Times New Roman" w:cs="Times New Roman"/>
          <w:color w:val="000000" w:themeColor="text1"/>
          <w:szCs w:val="24"/>
          <w:lang w:val="en-GB"/>
        </w:rPr>
        <w:t>, 2025</w:t>
      </w:r>
    </w:p>
    <w:p w14:paraId="59B24AA6" w14:textId="77777777" w:rsidR="00117F7E" w:rsidRPr="00117F7E" w:rsidRDefault="00117F7E" w:rsidP="00FC164E">
      <w:pPr>
        <w:keepNext/>
        <w:keepLines/>
        <w:spacing w:after="0" w:line="360" w:lineRule="auto"/>
        <w:jc w:val="both"/>
        <w:outlineLvl w:val="1"/>
        <w:rPr>
          <w:rFonts w:eastAsiaTheme="majorEastAsia" w:cs="Times New Roman"/>
          <w:b/>
          <w:color w:val="000000" w:themeColor="text1"/>
          <w:szCs w:val="26"/>
        </w:rPr>
      </w:pPr>
      <w:bookmarkStart w:id="22" w:name="_Toc186990048"/>
      <w:bookmarkStart w:id="23" w:name="_Toc190215902"/>
      <w:r w:rsidRPr="00117F7E">
        <w:rPr>
          <w:rFonts w:eastAsiaTheme="majorEastAsia" w:cs="Times New Roman"/>
          <w:b/>
          <w:color w:val="000000" w:themeColor="text1"/>
          <w:szCs w:val="26"/>
        </w:rPr>
        <w:t>4</w:t>
      </w:r>
      <w:r w:rsidRPr="00FC164E">
        <w:rPr>
          <w:rFonts w:eastAsiaTheme="majorEastAsia" w:cs="Times New Roman"/>
          <w:bCs/>
          <w:i/>
          <w:iCs/>
          <w:color w:val="000000" w:themeColor="text1"/>
          <w:szCs w:val="26"/>
        </w:rPr>
        <w:t>.2 Demographic Profile of Respondents</w:t>
      </w:r>
      <w:bookmarkEnd w:id="22"/>
      <w:bookmarkEnd w:id="23"/>
    </w:p>
    <w:p w14:paraId="27E6A669" w14:textId="24187202" w:rsidR="00117F7E" w:rsidRPr="00117F7E" w:rsidRDefault="00117F7E" w:rsidP="00FC164E">
      <w:pPr>
        <w:spacing w:before="240" w:line="360" w:lineRule="auto"/>
        <w:jc w:val="both"/>
        <w:rPr>
          <w:rFonts w:eastAsia="Times New Roman" w:cs="Times New Roman"/>
          <w:color w:val="000000" w:themeColor="text1"/>
          <w:szCs w:val="24"/>
          <w:lang w:val="en-GB"/>
        </w:rPr>
      </w:pPr>
      <w:r w:rsidRPr="00117F7E">
        <w:rPr>
          <w:rFonts w:eastAsia="Times New Roman" w:cs="Times New Roman"/>
          <w:color w:val="000000" w:themeColor="text1"/>
          <w:szCs w:val="24"/>
          <w:lang w:val="en-GB"/>
        </w:rPr>
        <w:t>Demographic data collected provided insights into the study population's characteristics. These included gender</w:t>
      </w:r>
      <w:r w:rsidRPr="00F32A8B">
        <w:rPr>
          <w:rFonts w:eastAsia="Times New Roman" w:cs="Times New Roman"/>
          <w:color w:val="000000" w:themeColor="text1"/>
          <w:szCs w:val="24"/>
          <w:lang w:val="en-GB"/>
        </w:rPr>
        <w:t xml:space="preserve"> </w:t>
      </w:r>
      <w:r w:rsidRPr="00117F7E">
        <w:rPr>
          <w:rFonts w:eastAsia="Times New Roman" w:cs="Times New Roman"/>
          <w:color w:val="000000" w:themeColor="text1"/>
          <w:szCs w:val="24"/>
          <w:lang w:val="en-GB"/>
        </w:rPr>
        <w:t>and experience of respondents</w:t>
      </w:r>
    </w:p>
    <w:p w14:paraId="5549EF38" w14:textId="58DA86C0" w:rsidR="00DA4EED" w:rsidRPr="00FC164E" w:rsidRDefault="00117F7E" w:rsidP="00FC164E">
      <w:pPr>
        <w:spacing w:after="0" w:line="360" w:lineRule="auto"/>
        <w:jc w:val="both"/>
        <w:rPr>
          <w:rFonts w:eastAsia="Times New Roman" w:cs="Times New Roman"/>
          <w:bCs/>
          <w:i/>
          <w:iCs/>
          <w:color w:val="000000" w:themeColor="text1"/>
          <w:szCs w:val="24"/>
          <w:lang w:val="en-GB"/>
        </w:rPr>
      </w:pPr>
      <w:r w:rsidRPr="00FC164E">
        <w:rPr>
          <w:rFonts w:eastAsia="Times New Roman" w:cs="Times New Roman"/>
          <w:bCs/>
          <w:i/>
          <w:iCs/>
          <w:color w:val="000000" w:themeColor="text1"/>
          <w:szCs w:val="24"/>
          <w:lang w:val="en-GB"/>
        </w:rPr>
        <w:t>4.2.1 Gender Profile of Respondents</w:t>
      </w:r>
    </w:p>
    <w:p w14:paraId="58CFE473" w14:textId="505576AA"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24" w:name="_Toc190215831"/>
      <w:r w:rsidRPr="00AD5E0F">
        <w:rPr>
          <w:rFonts w:eastAsia="Times New Roman" w:cs="Times New Roman"/>
          <w:kern w:val="0"/>
          <w:szCs w:val="24"/>
        </w:rPr>
        <w:t xml:space="preserve">The gender distribution of respondents at UEDCL, with 74.2% male and 25.8% female representation, aligns with broader employment patterns in the energy sector, as shown in Table </w:t>
      </w:r>
      <w:r w:rsidR="00B51313">
        <w:rPr>
          <w:rFonts w:eastAsia="Times New Roman" w:cs="Times New Roman"/>
          <w:kern w:val="0"/>
          <w:szCs w:val="24"/>
        </w:rPr>
        <w:t>3</w:t>
      </w:r>
      <w:r w:rsidRPr="00AD5E0F">
        <w:rPr>
          <w:rFonts w:eastAsia="Times New Roman" w:cs="Times New Roman"/>
          <w:kern w:val="0"/>
          <w:szCs w:val="24"/>
        </w:rPr>
        <w:t xml:space="preserve">. Global research highlights the underrepresentation of women in technical roles within utility companies. IRENA (2019) indicated that women constitute only 22% of the global energy workforce, while the World Bank (2020) identified persistent gender disparities in Sub-Saharan Africa, where female participation in technical positions rarely surpasses 30%. The African Development Bank (2023) linked this imbalance to structural barriers, including restricted access to STEM education and prevailing cultural norms. Clancy et al. (2020) observed that gender disparities impact service delivery and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performance in state-owned utilities. At the national level, the Uganda Bureau of Statistics (2024) reported similar trends, with female representation in technical and managerial roles at approximately 27%, aligning with this study’s findings. These insights highlight the necessity for targeted policies to enhance gender inclusivity in Uganda’s energy sector.</w:t>
      </w:r>
    </w:p>
    <w:p w14:paraId="6EC2855B" w14:textId="616AE048" w:rsidR="00117F7E" w:rsidRPr="00117F7E" w:rsidRDefault="00117F7E" w:rsidP="00FC164E">
      <w:pPr>
        <w:spacing w:after="200" w:line="360" w:lineRule="auto"/>
        <w:jc w:val="both"/>
        <w:rPr>
          <w:rFonts w:eastAsia="Times New Roman" w:cs="Times New Roman"/>
          <w:b/>
          <w:iCs/>
          <w:color w:val="000000" w:themeColor="text1"/>
          <w:kern w:val="0"/>
          <w:szCs w:val="24"/>
          <w:lang w:val="en-GB"/>
        </w:rPr>
      </w:pPr>
      <w:r w:rsidRPr="00117F7E">
        <w:rPr>
          <w:rFonts w:eastAsia="Calibri" w:cs="Times New Roman"/>
          <w:b/>
          <w:iCs/>
          <w:color w:val="000000" w:themeColor="text1"/>
          <w:kern w:val="0"/>
          <w:szCs w:val="24"/>
        </w:rPr>
        <w:t xml:space="preserve">Table </w:t>
      </w:r>
      <w:r w:rsidR="00B51313">
        <w:rPr>
          <w:rFonts w:eastAsia="Calibri" w:cs="Times New Roman"/>
          <w:b/>
          <w:iCs/>
          <w:color w:val="000000" w:themeColor="text1"/>
          <w:kern w:val="0"/>
          <w:szCs w:val="24"/>
        </w:rPr>
        <w:t>3</w:t>
      </w:r>
      <w:r w:rsidRPr="00F32A8B">
        <w:rPr>
          <w:rFonts w:eastAsia="Calibri" w:cs="Times New Roman"/>
          <w:b/>
          <w:iCs/>
          <w:color w:val="000000" w:themeColor="text1"/>
          <w:kern w:val="0"/>
          <w:szCs w:val="24"/>
        </w:rPr>
        <w:t>:</w:t>
      </w:r>
      <w:r w:rsidRPr="00117F7E">
        <w:rPr>
          <w:rFonts w:eastAsia="Calibri" w:cs="Times New Roman"/>
          <w:b/>
          <w:iCs/>
          <w:color w:val="000000" w:themeColor="text1"/>
          <w:kern w:val="0"/>
          <w:szCs w:val="24"/>
        </w:rPr>
        <w:t xml:space="preserve"> </w:t>
      </w:r>
      <w:r w:rsidRPr="00117F7E">
        <w:rPr>
          <w:rFonts w:eastAsia="Times New Roman" w:cs="Times New Roman"/>
          <w:b/>
          <w:iCs/>
          <w:color w:val="000000" w:themeColor="text1"/>
          <w:kern w:val="0"/>
          <w:szCs w:val="24"/>
          <w:lang w:val="en-GB"/>
        </w:rPr>
        <w:t>Gender Profile of Respondents</w:t>
      </w:r>
      <w:bookmarkEnd w:id="24"/>
    </w:p>
    <w:tbl>
      <w:tblPr>
        <w:tblpPr w:leftFromText="180" w:rightFromText="180" w:vertAnchor="text" w:horzAnchor="margin" w:tblpY="155"/>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99"/>
        <w:gridCol w:w="3543"/>
        <w:gridCol w:w="2835"/>
      </w:tblGrid>
      <w:tr w:rsidR="00117F7E" w:rsidRPr="00117F7E" w14:paraId="6649004A" w14:textId="77777777" w:rsidTr="00DD29BC">
        <w:trPr>
          <w:cantSplit/>
        </w:trPr>
        <w:tc>
          <w:tcPr>
            <w:tcW w:w="2699" w:type="dxa"/>
            <w:tcBorders>
              <w:top w:val="single" w:sz="4" w:space="0" w:color="auto"/>
              <w:bottom w:val="single" w:sz="4" w:space="0" w:color="auto"/>
            </w:tcBorders>
            <w:shd w:val="clear" w:color="auto" w:fill="FFFFFF"/>
            <w:vAlign w:val="bottom"/>
          </w:tcPr>
          <w:p w14:paraId="3782DBAF" w14:textId="77777777" w:rsidR="00117F7E" w:rsidRPr="00117F7E" w:rsidRDefault="00117F7E" w:rsidP="00FC164E">
            <w:pPr>
              <w:autoSpaceDE w:val="0"/>
              <w:autoSpaceDN w:val="0"/>
              <w:adjustRightInd w:val="0"/>
              <w:spacing w:after="0" w:line="360" w:lineRule="auto"/>
              <w:jc w:val="both"/>
              <w:rPr>
                <w:rFonts w:cs="Times New Roman"/>
                <w:b/>
                <w:color w:val="000000" w:themeColor="text1"/>
                <w:kern w:val="0"/>
                <w:szCs w:val="24"/>
              </w:rPr>
            </w:pPr>
            <w:r w:rsidRPr="00117F7E">
              <w:rPr>
                <w:rFonts w:cs="Times New Roman"/>
                <w:b/>
                <w:color w:val="000000" w:themeColor="text1"/>
                <w:kern w:val="0"/>
                <w:szCs w:val="24"/>
              </w:rPr>
              <w:t>Variable</w:t>
            </w:r>
          </w:p>
        </w:tc>
        <w:tc>
          <w:tcPr>
            <w:tcW w:w="3543" w:type="dxa"/>
            <w:tcBorders>
              <w:top w:val="single" w:sz="4" w:space="0" w:color="auto"/>
              <w:bottom w:val="single" w:sz="4" w:space="0" w:color="auto"/>
            </w:tcBorders>
            <w:shd w:val="clear" w:color="auto" w:fill="FFFFFF"/>
            <w:vAlign w:val="bottom"/>
          </w:tcPr>
          <w:p w14:paraId="3232AA82" w14:textId="77777777" w:rsidR="00117F7E" w:rsidRPr="00117F7E" w:rsidRDefault="00117F7E" w:rsidP="00FC164E">
            <w:pPr>
              <w:autoSpaceDE w:val="0"/>
              <w:autoSpaceDN w:val="0"/>
              <w:adjustRightInd w:val="0"/>
              <w:spacing w:after="0" w:line="360" w:lineRule="auto"/>
              <w:ind w:left="60" w:right="60"/>
              <w:jc w:val="both"/>
              <w:rPr>
                <w:rFonts w:cs="Times New Roman"/>
                <w:b/>
                <w:color w:val="000000" w:themeColor="text1"/>
                <w:kern w:val="0"/>
                <w:szCs w:val="24"/>
              </w:rPr>
            </w:pPr>
            <w:r w:rsidRPr="00117F7E">
              <w:rPr>
                <w:rFonts w:cs="Times New Roman"/>
                <w:b/>
                <w:color w:val="000000" w:themeColor="text1"/>
                <w:kern w:val="0"/>
                <w:szCs w:val="24"/>
              </w:rPr>
              <w:t>N</w:t>
            </w:r>
          </w:p>
        </w:tc>
        <w:tc>
          <w:tcPr>
            <w:tcW w:w="2835" w:type="dxa"/>
            <w:tcBorders>
              <w:top w:val="single" w:sz="4" w:space="0" w:color="auto"/>
              <w:bottom w:val="single" w:sz="4" w:space="0" w:color="auto"/>
            </w:tcBorders>
            <w:shd w:val="clear" w:color="auto" w:fill="FFFFFF"/>
            <w:vAlign w:val="bottom"/>
          </w:tcPr>
          <w:p w14:paraId="5CC40036" w14:textId="77777777" w:rsidR="00117F7E" w:rsidRPr="00117F7E" w:rsidRDefault="00117F7E" w:rsidP="00FC164E">
            <w:pPr>
              <w:autoSpaceDE w:val="0"/>
              <w:autoSpaceDN w:val="0"/>
              <w:adjustRightInd w:val="0"/>
              <w:spacing w:after="0" w:line="360" w:lineRule="auto"/>
              <w:ind w:left="60" w:right="60"/>
              <w:jc w:val="both"/>
              <w:rPr>
                <w:rFonts w:cs="Times New Roman"/>
                <w:b/>
                <w:color w:val="000000" w:themeColor="text1"/>
                <w:kern w:val="0"/>
                <w:szCs w:val="24"/>
              </w:rPr>
            </w:pPr>
            <w:r w:rsidRPr="00117F7E">
              <w:rPr>
                <w:rFonts w:cs="Times New Roman"/>
                <w:b/>
                <w:color w:val="000000" w:themeColor="text1"/>
                <w:kern w:val="0"/>
                <w:szCs w:val="24"/>
              </w:rPr>
              <w:t>%</w:t>
            </w:r>
          </w:p>
        </w:tc>
      </w:tr>
      <w:tr w:rsidR="00117F7E" w:rsidRPr="00117F7E" w14:paraId="7C8E1546" w14:textId="77777777" w:rsidTr="00DD29BC">
        <w:trPr>
          <w:cantSplit/>
        </w:trPr>
        <w:tc>
          <w:tcPr>
            <w:tcW w:w="2699" w:type="dxa"/>
            <w:tcBorders>
              <w:top w:val="single" w:sz="4" w:space="0" w:color="auto"/>
            </w:tcBorders>
            <w:shd w:val="clear" w:color="auto" w:fill="auto"/>
          </w:tcPr>
          <w:p w14:paraId="199D0D92"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Male</w:t>
            </w:r>
          </w:p>
        </w:tc>
        <w:tc>
          <w:tcPr>
            <w:tcW w:w="3543" w:type="dxa"/>
            <w:tcBorders>
              <w:top w:val="single" w:sz="4" w:space="0" w:color="auto"/>
            </w:tcBorders>
            <w:shd w:val="clear" w:color="auto" w:fill="auto"/>
          </w:tcPr>
          <w:p w14:paraId="391E6917"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121</w:t>
            </w:r>
          </w:p>
        </w:tc>
        <w:tc>
          <w:tcPr>
            <w:tcW w:w="2835" w:type="dxa"/>
            <w:tcBorders>
              <w:top w:val="single" w:sz="4" w:space="0" w:color="auto"/>
            </w:tcBorders>
            <w:shd w:val="clear" w:color="auto" w:fill="auto"/>
          </w:tcPr>
          <w:p w14:paraId="5EB26308"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74.2%</w:t>
            </w:r>
          </w:p>
        </w:tc>
      </w:tr>
      <w:tr w:rsidR="00117F7E" w:rsidRPr="00117F7E" w14:paraId="422EF2D9" w14:textId="77777777" w:rsidTr="00DD29BC">
        <w:trPr>
          <w:cantSplit/>
        </w:trPr>
        <w:tc>
          <w:tcPr>
            <w:tcW w:w="2699" w:type="dxa"/>
            <w:shd w:val="clear" w:color="auto" w:fill="auto"/>
          </w:tcPr>
          <w:p w14:paraId="71D329CB"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Female</w:t>
            </w:r>
          </w:p>
        </w:tc>
        <w:tc>
          <w:tcPr>
            <w:tcW w:w="3543" w:type="dxa"/>
            <w:shd w:val="clear" w:color="auto" w:fill="auto"/>
          </w:tcPr>
          <w:p w14:paraId="4CF74B41"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42</w:t>
            </w:r>
          </w:p>
        </w:tc>
        <w:tc>
          <w:tcPr>
            <w:tcW w:w="2835" w:type="dxa"/>
            <w:shd w:val="clear" w:color="auto" w:fill="auto"/>
          </w:tcPr>
          <w:p w14:paraId="460ED5DA" w14:textId="77777777" w:rsidR="00117F7E" w:rsidRPr="00117F7E" w:rsidRDefault="00117F7E" w:rsidP="00FC164E">
            <w:pPr>
              <w:autoSpaceDE w:val="0"/>
              <w:autoSpaceDN w:val="0"/>
              <w:adjustRightInd w:val="0"/>
              <w:spacing w:after="0" w:line="360" w:lineRule="auto"/>
              <w:ind w:left="60" w:right="60"/>
              <w:jc w:val="both"/>
              <w:rPr>
                <w:rFonts w:cs="Times New Roman"/>
                <w:color w:val="000000" w:themeColor="text1"/>
                <w:kern w:val="0"/>
                <w:szCs w:val="24"/>
              </w:rPr>
            </w:pPr>
            <w:r w:rsidRPr="00117F7E">
              <w:rPr>
                <w:rFonts w:cs="Times New Roman"/>
                <w:color w:val="000000" w:themeColor="text1"/>
                <w:kern w:val="0"/>
                <w:szCs w:val="24"/>
              </w:rPr>
              <w:t>25.8%</w:t>
            </w:r>
          </w:p>
        </w:tc>
      </w:tr>
    </w:tbl>
    <w:p w14:paraId="0908D703" w14:textId="11E5F98F" w:rsidR="00070B78" w:rsidRPr="00F32A8B" w:rsidRDefault="00117F7E" w:rsidP="00FC164E">
      <w:pPr>
        <w:tabs>
          <w:tab w:val="left" w:pos="5179"/>
        </w:tabs>
        <w:spacing w:line="360" w:lineRule="auto"/>
        <w:jc w:val="both"/>
        <w:rPr>
          <w:rFonts w:eastAsia="Times New Roman" w:cs="Times New Roman"/>
          <w:color w:val="000000" w:themeColor="text1"/>
          <w:szCs w:val="24"/>
          <w:lang w:val="en-GB"/>
        </w:rPr>
      </w:pPr>
      <w:r w:rsidRPr="00117F7E">
        <w:rPr>
          <w:rFonts w:eastAsia="Times New Roman" w:cs="Times New Roman"/>
          <w:b/>
          <w:color w:val="000000" w:themeColor="text1"/>
          <w:szCs w:val="24"/>
          <w:lang w:val="en-GB"/>
        </w:rPr>
        <w:lastRenderedPageBreak/>
        <w:t>Source:</w:t>
      </w:r>
      <w:r w:rsidRPr="00117F7E">
        <w:rPr>
          <w:rFonts w:eastAsia="Times New Roman" w:cs="Times New Roman"/>
          <w:color w:val="000000" w:themeColor="text1"/>
          <w:szCs w:val="24"/>
          <w:lang w:val="en-GB"/>
        </w:rPr>
        <w:t xml:space="preserve"> Field </w:t>
      </w:r>
      <w:ins w:id="25" w:author="Chenge Andrew Aondohemba" w:date="2025-03-07T08:14:00Z" w16du:dateUtc="2025-03-07T07:14:00Z">
        <w:r w:rsidR="007B1439">
          <w:rPr>
            <w:rFonts w:eastAsia="Times New Roman" w:cs="Times New Roman"/>
            <w:color w:val="000000" w:themeColor="text1"/>
            <w:szCs w:val="24"/>
            <w:lang w:val="en-GB"/>
          </w:rPr>
          <w:t xml:space="preserve">Survey </w:t>
        </w:r>
      </w:ins>
      <w:del w:id="26" w:author="Chenge Andrew Aondohemba" w:date="2025-03-07T08:21:00Z" w16du:dateUtc="2025-03-07T07:21:00Z">
        <w:r w:rsidRPr="00117F7E" w:rsidDel="0015760F">
          <w:rPr>
            <w:rFonts w:eastAsia="Times New Roman" w:cs="Times New Roman"/>
            <w:color w:val="000000" w:themeColor="text1"/>
            <w:szCs w:val="24"/>
            <w:lang w:val="en-GB"/>
          </w:rPr>
          <w:delText xml:space="preserve">data </w:delText>
        </w:r>
      </w:del>
      <w:r w:rsidRPr="00117F7E">
        <w:rPr>
          <w:rFonts w:eastAsia="Times New Roman" w:cs="Times New Roman"/>
          <w:color w:val="000000" w:themeColor="text1"/>
          <w:szCs w:val="24"/>
          <w:lang w:val="en-GB"/>
        </w:rPr>
        <w:t>(2025)</w:t>
      </w:r>
    </w:p>
    <w:p w14:paraId="69A17376" w14:textId="77777777" w:rsidR="00070B78" w:rsidRPr="0085501D" w:rsidRDefault="00070B78" w:rsidP="00FC164E">
      <w:pPr>
        <w:tabs>
          <w:tab w:val="left" w:pos="5179"/>
        </w:tabs>
        <w:spacing w:line="360" w:lineRule="auto"/>
        <w:jc w:val="both"/>
        <w:rPr>
          <w:rFonts w:eastAsia="Times New Roman" w:cs="Times New Roman"/>
          <w:i/>
          <w:iCs/>
          <w:color w:val="000000" w:themeColor="text1"/>
          <w:szCs w:val="24"/>
          <w:lang w:val="en-GB"/>
        </w:rPr>
      </w:pPr>
      <w:r w:rsidRPr="0085501D">
        <w:rPr>
          <w:rFonts w:eastAsia="Times New Roman" w:cs="Times New Roman"/>
          <w:i/>
          <w:iCs/>
          <w:color w:val="000000" w:themeColor="text1"/>
          <w:szCs w:val="24"/>
          <w:lang w:val="en-GB"/>
        </w:rPr>
        <w:t xml:space="preserve">4.2.2 Experience Profile of Respondents </w:t>
      </w:r>
    </w:p>
    <w:p w14:paraId="74136BA5" w14:textId="1E5B6E2F" w:rsidR="00070B78" w:rsidRPr="00F32A8B" w:rsidRDefault="00070B78" w:rsidP="00FC164E">
      <w:pPr>
        <w:spacing w:line="360" w:lineRule="auto"/>
        <w:jc w:val="both"/>
        <w:rPr>
          <w:rFonts w:eastAsia="Times New Roman" w:cs="Times New Roman"/>
          <w:color w:val="000000" w:themeColor="text1"/>
          <w:szCs w:val="24"/>
          <w:lang w:val="en-GB"/>
        </w:rPr>
      </w:pPr>
      <w:r w:rsidRPr="00F32A8B">
        <w:rPr>
          <w:rFonts w:eastAsia="Times New Roman" w:cs="Times New Roman"/>
          <w:color w:val="000000" w:themeColor="text1"/>
          <w:szCs w:val="24"/>
          <w:lang w:val="en-GB"/>
        </w:rPr>
        <w:t xml:space="preserve">The research examined respondents' experience distribution. Data on gender was collected, analysed, and presented in Table </w:t>
      </w:r>
      <w:r w:rsidR="004812DF">
        <w:rPr>
          <w:rFonts w:eastAsia="Times New Roman" w:cs="Times New Roman"/>
          <w:color w:val="000000" w:themeColor="text1"/>
          <w:szCs w:val="24"/>
          <w:lang w:val="en-GB"/>
        </w:rPr>
        <w:t>4</w:t>
      </w:r>
      <w:r w:rsidRPr="00F32A8B">
        <w:rPr>
          <w:rFonts w:eastAsia="Times New Roman" w:cs="Times New Roman"/>
          <w:color w:val="000000" w:themeColor="text1"/>
          <w:szCs w:val="24"/>
          <w:lang w:val="en-GB"/>
        </w:rPr>
        <w:t>.</w:t>
      </w:r>
    </w:p>
    <w:p w14:paraId="477F95FC" w14:textId="484A8DD7" w:rsidR="00070B78" w:rsidRPr="00070B78" w:rsidRDefault="00070B78" w:rsidP="00FC164E">
      <w:pPr>
        <w:spacing w:after="200" w:line="360" w:lineRule="auto"/>
        <w:jc w:val="both"/>
        <w:rPr>
          <w:rFonts w:eastAsia="Times New Roman" w:cs="Times New Roman"/>
          <w:b/>
          <w:iCs/>
          <w:color w:val="000000" w:themeColor="text1"/>
          <w:kern w:val="0"/>
          <w:szCs w:val="24"/>
          <w:lang w:val="en-GB"/>
        </w:rPr>
      </w:pPr>
      <w:bookmarkStart w:id="27" w:name="_Toc190215832"/>
      <w:r w:rsidRPr="00070B78">
        <w:rPr>
          <w:rFonts w:eastAsia="Calibri" w:cs="Times New Roman"/>
          <w:b/>
          <w:iCs/>
          <w:color w:val="000000" w:themeColor="text1"/>
          <w:kern w:val="0"/>
          <w:szCs w:val="24"/>
        </w:rPr>
        <w:t xml:space="preserve">Table </w:t>
      </w:r>
      <w:r w:rsidR="004812DF">
        <w:rPr>
          <w:rFonts w:eastAsia="Calibri" w:cs="Times New Roman"/>
          <w:b/>
          <w:iCs/>
          <w:color w:val="000000" w:themeColor="text1"/>
          <w:kern w:val="0"/>
          <w:szCs w:val="24"/>
        </w:rPr>
        <w:t>4</w:t>
      </w:r>
      <w:r w:rsidRPr="00070B78">
        <w:rPr>
          <w:rFonts w:eastAsia="Calibri" w:cs="Times New Roman"/>
          <w:b/>
          <w:iCs/>
          <w:color w:val="000000" w:themeColor="text1"/>
          <w:kern w:val="0"/>
          <w:szCs w:val="24"/>
        </w:rPr>
        <w:t xml:space="preserve">: </w:t>
      </w:r>
      <w:r w:rsidRPr="00070B78">
        <w:rPr>
          <w:rFonts w:eastAsia="Times New Roman" w:cs="Times New Roman"/>
          <w:b/>
          <w:iCs/>
          <w:color w:val="000000" w:themeColor="text1"/>
          <w:kern w:val="0"/>
          <w:szCs w:val="24"/>
          <w:lang w:val="en-GB"/>
        </w:rPr>
        <w:t>Experience of Respondents</w:t>
      </w:r>
      <w:bookmarkEnd w:id="27"/>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116"/>
        <w:gridCol w:w="3119"/>
        <w:gridCol w:w="1842"/>
      </w:tblGrid>
      <w:tr w:rsidR="00070B78" w:rsidRPr="00070B78" w14:paraId="47D575B6" w14:textId="77777777" w:rsidTr="00DD29BC">
        <w:trPr>
          <w:cantSplit/>
        </w:trPr>
        <w:tc>
          <w:tcPr>
            <w:tcW w:w="4116" w:type="dxa"/>
            <w:tcBorders>
              <w:top w:val="single" w:sz="4" w:space="0" w:color="auto"/>
              <w:bottom w:val="single" w:sz="4" w:space="0" w:color="auto"/>
            </w:tcBorders>
            <w:shd w:val="clear" w:color="auto" w:fill="FFFFFF"/>
            <w:vAlign w:val="bottom"/>
          </w:tcPr>
          <w:p w14:paraId="04A9CDFA" w14:textId="77777777" w:rsidR="00070B78" w:rsidRPr="00070B78" w:rsidRDefault="00070B78" w:rsidP="00FC164E">
            <w:pPr>
              <w:autoSpaceDE w:val="0"/>
              <w:autoSpaceDN w:val="0"/>
              <w:adjustRightInd w:val="0"/>
              <w:spacing w:after="0" w:line="360" w:lineRule="auto"/>
              <w:jc w:val="both"/>
              <w:rPr>
                <w:rFonts w:cs="Times New Roman"/>
                <w:b/>
                <w:color w:val="000000" w:themeColor="text1"/>
                <w:kern w:val="0"/>
                <w:szCs w:val="24"/>
              </w:rPr>
            </w:pPr>
            <w:r w:rsidRPr="00070B78">
              <w:rPr>
                <w:rFonts w:cs="Times New Roman"/>
                <w:b/>
                <w:color w:val="000000" w:themeColor="text1"/>
                <w:kern w:val="0"/>
                <w:szCs w:val="24"/>
              </w:rPr>
              <w:t>Period</w:t>
            </w:r>
          </w:p>
        </w:tc>
        <w:tc>
          <w:tcPr>
            <w:tcW w:w="3119" w:type="dxa"/>
            <w:tcBorders>
              <w:top w:val="single" w:sz="4" w:space="0" w:color="auto"/>
              <w:bottom w:val="single" w:sz="4" w:space="0" w:color="auto"/>
            </w:tcBorders>
            <w:shd w:val="clear" w:color="auto" w:fill="FFFFFF"/>
            <w:vAlign w:val="bottom"/>
          </w:tcPr>
          <w:p w14:paraId="014F92BE" w14:textId="77777777" w:rsidR="00070B78" w:rsidRPr="00070B78" w:rsidRDefault="00070B78" w:rsidP="00FC164E">
            <w:pPr>
              <w:autoSpaceDE w:val="0"/>
              <w:autoSpaceDN w:val="0"/>
              <w:adjustRightInd w:val="0"/>
              <w:spacing w:after="0" w:line="360" w:lineRule="auto"/>
              <w:ind w:left="60" w:right="60"/>
              <w:jc w:val="both"/>
              <w:rPr>
                <w:rFonts w:cs="Times New Roman"/>
                <w:b/>
                <w:color w:val="000000" w:themeColor="text1"/>
                <w:kern w:val="0"/>
                <w:szCs w:val="24"/>
              </w:rPr>
            </w:pPr>
            <w:r w:rsidRPr="00070B78">
              <w:rPr>
                <w:rFonts w:cs="Times New Roman"/>
                <w:b/>
                <w:color w:val="000000" w:themeColor="text1"/>
                <w:kern w:val="0"/>
                <w:szCs w:val="24"/>
              </w:rPr>
              <w:t>N</w:t>
            </w:r>
          </w:p>
        </w:tc>
        <w:tc>
          <w:tcPr>
            <w:tcW w:w="1842" w:type="dxa"/>
            <w:tcBorders>
              <w:top w:val="single" w:sz="4" w:space="0" w:color="auto"/>
              <w:bottom w:val="single" w:sz="4" w:space="0" w:color="auto"/>
            </w:tcBorders>
            <w:shd w:val="clear" w:color="auto" w:fill="FFFFFF"/>
            <w:vAlign w:val="bottom"/>
          </w:tcPr>
          <w:p w14:paraId="64BD28DC" w14:textId="77777777" w:rsidR="00070B78" w:rsidRPr="00070B78" w:rsidRDefault="00070B78" w:rsidP="00FC164E">
            <w:pPr>
              <w:autoSpaceDE w:val="0"/>
              <w:autoSpaceDN w:val="0"/>
              <w:adjustRightInd w:val="0"/>
              <w:spacing w:after="0" w:line="360" w:lineRule="auto"/>
              <w:ind w:left="60" w:right="60"/>
              <w:jc w:val="both"/>
              <w:rPr>
                <w:rFonts w:cs="Times New Roman"/>
                <w:b/>
                <w:color w:val="000000" w:themeColor="text1"/>
                <w:kern w:val="0"/>
                <w:szCs w:val="24"/>
              </w:rPr>
            </w:pPr>
            <w:r w:rsidRPr="00070B78">
              <w:rPr>
                <w:rFonts w:cs="Times New Roman"/>
                <w:b/>
                <w:color w:val="000000" w:themeColor="text1"/>
                <w:kern w:val="0"/>
                <w:szCs w:val="24"/>
              </w:rPr>
              <w:t>%</w:t>
            </w:r>
          </w:p>
        </w:tc>
      </w:tr>
      <w:tr w:rsidR="00070B78" w:rsidRPr="00070B78" w14:paraId="1F75C78F" w14:textId="77777777" w:rsidTr="00DD29BC">
        <w:trPr>
          <w:cantSplit/>
        </w:trPr>
        <w:tc>
          <w:tcPr>
            <w:tcW w:w="4116" w:type="dxa"/>
            <w:tcBorders>
              <w:top w:val="single" w:sz="4" w:space="0" w:color="auto"/>
            </w:tcBorders>
            <w:shd w:val="clear" w:color="auto" w:fill="auto"/>
          </w:tcPr>
          <w:p w14:paraId="63119ABC" w14:textId="27B6F82D"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Less than 1 year</w:t>
            </w:r>
          </w:p>
        </w:tc>
        <w:tc>
          <w:tcPr>
            <w:tcW w:w="3119" w:type="dxa"/>
            <w:tcBorders>
              <w:top w:val="single" w:sz="4" w:space="0" w:color="auto"/>
            </w:tcBorders>
            <w:shd w:val="clear" w:color="auto" w:fill="auto"/>
          </w:tcPr>
          <w:p w14:paraId="356A136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84</w:t>
            </w:r>
          </w:p>
        </w:tc>
        <w:tc>
          <w:tcPr>
            <w:tcW w:w="1842" w:type="dxa"/>
            <w:tcBorders>
              <w:top w:val="single" w:sz="4" w:space="0" w:color="auto"/>
            </w:tcBorders>
            <w:shd w:val="clear" w:color="auto" w:fill="auto"/>
          </w:tcPr>
          <w:p w14:paraId="41777950"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51.5%</w:t>
            </w:r>
          </w:p>
        </w:tc>
      </w:tr>
      <w:tr w:rsidR="00070B78" w:rsidRPr="00070B78" w14:paraId="4C78EBE3" w14:textId="77777777" w:rsidTr="00DD29BC">
        <w:trPr>
          <w:cantSplit/>
        </w:trPr>
        <w:tc>
          <w:tcPr>
            <w:tcW w:w="4116" w:type="dxa"/>
            <w:shd w:val="clear" w:color="auto" w:fill="auto"/>
          </w:tcPr>
          <w:p w14:paraId="04757618" w14:textId="7165BCF8"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2</w:t>
            </w:r>
            <w:r w:rsidRPr="00070B78">
              <w:rPr>
                <w:rFonts w:cs="Times New Roman"/>
                <w:color w:val="000000" w:themeColor="text1"/>
                <w:kern w:val="0"/>
                <w:szCs w:val="24"/>
              </w:rPr>
              <w:t>-5</w:t>
            </w:r>
          </w:p>
        </w:tc>
        <w:tc>
          <w:tcPr>
            <w:tcW w:w="3119" w:type="dxa"/>
            <w:shd w:val="clear" w:color="auto" w:fill="auto"/>
          </w:tcPr>
          <w:p w14:paraId="29403297"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28</w:t>
            </w:r>
          </w:p>
        </w:tc>
        <w:tc>
          <w:tcPr>
            <w:tcW w:w="1842" w:type="dxa"/>
            <w:shd w:val="clear" w:color="auto" w:fill="auto"/>
          </w:tcPr>
          <w:p w14:paraId="1EE1835B"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17.2%</w:t>
            </w:r>
          </w:p>
        </w:tc>
      </w:tr>
      <w:tr w:rsidR="00070B78" w:rsidRPr="00070B78" w14:paraId="726DD86D" w14:textId="77777777" w:rsidTr="00DD29BC">
        <w:trPr>
          <w:cantSplit/>
        </w:trPr>
        <w:tc>
          <w:tcPr>
            <w:tcW w:w="4116" w:type="dxa"/>
            <w:shd w:val="clear" w:color="auto" w:fill="auto"/>
          </w:tcPr>
          <w:p w14:paraId="55FE3549" w14:textId="39630B58"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6</w:t>
            </w:r>
            <w:r w:rsidRPr="00070B78">
              <w:rPr>
                <w:rFonts w:cs="Times New Roman"/>
                <w:color w:val="000000" w:themeColor="text1"/>
                <w:kern w:val="0"/>
                <w:szCs w:val="24"/>
              </w:rPr>
              <w:t>-10</w:t>
            </w:r>
          </w:p>
        </w:tc>
        <w:tc>
          <w:tcPr>
            <w:tcW w:w="3119" w:type="dxa"/>
            <w:shd w:val="clear" w:color="auto" w:fill="auto"/>
          </w:tcPr>
          <w:p w14:paraId="144F18D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37</w:t>
            </w:r>
          </w:p>
        </w:tc>
        <w:tc>
          <w:tcPr>
            <w:tcW w:w="1842" w:type="dxa"/>
            <w:shd w:val="clear" w:color="auto" w:fill="auto"/>
          </w:tcPr>
          <w:p w14:paraId="397902D1"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22.7%</w:t>
            </w:r>
          </w:p>
        </w:tc>
      </w:tr>
      <w:tr w:rsidR="00070B78" w:rsidRPr="00070B78" w14:paraId="222BDFE8" w14:textId="77777777" w:rsidTr="00DD29BC">
        <w:trPr>
          <w:cantSplit/>
        </w:trPr>
        <w:tc>
          <w:tcPr>
            <w:tcW w:w="4116" w:type="dxa"/>
            <w:shd w:val="clear" w:color="auto" w:fill="auto"/>
          </w:tcPr>
          <w:p w14:paraId="7B14B8E4" w14:textId="570095F1"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Above 1</w:t>
            </w:r>
            <w:r w:rsidRPr="00F32A8B">
              <w:rPr>
                <w:rFonts w:cs="Times New Roman"/>
                <w:color w:val="000000" w:themeColor="text1"/>
                <w:kern w:val="0"/>
                <w:szCs w:val="24"/>
              </w:rPr>
              <w:t>1</w:t>
            </w:r>
          </w:p>
        </w:tc>
        <w:tc>
          <w:tcPr>
            <w:tcW w:w="3119" w:type="dxa"/>
            <w:shd w:val="clear" w:color="auto" w:fill="auto"/>
          </w:tcPr>
          <w:p w14:paraId="6506073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14</w:t>
            </w:r>
          </w:p>
        </w:tc>
        <w:tc>
          <w:tcPr>
            <w:tcW w:w="1842" w:type="dxa"/>
            <w:shd w:val="clear" w:color="auto" w:fill="auto"/>
          </w:tcPr>
          <w:p w14:paraId="33501469" w14:textId="77777777" w:rsidR="00070B78" w:rsidRPr="00070B78" w:rsidRDefault="00070B78" w:rsidP="00FC164E">
            <w:pPr>
              <w:autoSpaceDE w:val="0"/>
              <w:autoSpaceDN w:val="0"/>
              <w:adjustRightInd w:val="0"/>
              <w:spacing w:after="0" w:line="360" w:lineRule="auto"/>
              <w:ind w:left="60" w:right="60"/>
              <w:jc w:val="both"/>
              <w:rPr>
                <w:rFonts w:cs="Times New Roman"/>
                <w:color w:val="000000" w:themeColor="text1"/>
                <w:kern w:val="0"/>
                <w:szCs w:val="24"/>
              </w:rPr>
            </w:pPr>
            <w:r w:rsidRPr="00070B78">
              <w:rPr>
                <w:rFonts w:cs="Times New Roman"/>
                <w:color w:val="000000" w:themeColor="text1"/>
                <w:kern w:val="0"/>
                <w:szCs w:val="24"/>
              </w:rPr>
              <w:t>8.6%</w:t>
            </w:r>
          </w:p>
        </w:tc>
      </w:tr>
    </w:tbl>
    <w:p w14:paraId="34F487AD" w14:textId="6443165F" w:rsidR="00070B78" w:rsidRPr="0085501D" w:rsidRDefault="00070B78" w:rsidP="0085501D">
      <w:pPr>
        <w:spacing w:line="360" w:lineRule="auto"/>
        <w:jc w:val="both"/>
        <w:rPr>
          <w:rFonts w:eastAsia="Times New Roman" w:cs="Times New Roman"/>
          <w:color w:val="000000" w:themeColor="text1"/>
          <w:szCs w:val="24"/>
          <w:lang w:val="en-GB"/>
        </w:rPr>
      </w:pPr>
      <w:r w:rsidRPr="00070B78">
        <w:rPr>
          <w:rFonts w:eastAsia="Times New Roman" w:cs="Times New Roman"/>
          <w:b/>
          <w:color w:val="000000" w:themeColor="text1"/>
          <w:szCs w:val="24"/>
          <w:lang w:val="en-GB"/>
        </w:rPr>
        <w:t>Source:</w:t>
      </w:r>
      <w:r w:rsidRPr="00070B78">
        <w:rPr>
          <w:rFonts w:eastAsia="Times New Roman" w:cs="Times New Roman"/>
          <w:color w:val="000000" w:themeColor="text1"/>
          <w:szCs w:val="24"/>
          <w:lang w:val="en-GB"/>
        </w:rPr>
        <w:t xml:space="preserve"> Field </w:t>
      </w:r>
      <w:ins w:id="28" w:author="Chenge Andrew Aondohemba" w:date="2025-03-07T08:14:00Z" w16du:dateUtc="2025-03-07T07:14:00Z">
        <w:r w:rsidR="007B1439">
          <w:rPr>
            <w:rFonts w:eastAsia="Times New Roman" w:cs="Times New Roman"/>
            <w:color w:val="000000" w:themeColor="text1"/>
            <w:szCs w:val="24"/>
            <w:lang w:val="en-GB"/>
          </w:rPr>
          <w:t xml:space="preserve">Survey </w:t>
        </w:r>
      </w:ins>
      <w:del w:id="29" w:author="Chenge Andrew Aondohemba" w:date="2025-03-07T08:21:00Z" w16du:dateUtc="2025-03-07T07:21:00Z">
        <w:r w:rsidRPr="00070B78" w:rsidDel="0015760F">
          <w:rPr>
            <w:rFonts w:eastAsia="Times New Roman" w:cs="Times New Roman"/>
            <w:color w:val="000000" w:themeColor="text1"/>
            <w:szCs w:val="24"/>
            <w:lang w:val="en-GB"/>
          </w:rPr>
          <w:delText xml:space="preserve">data </w:delText>
        </w:r>
      </w:del>
      <w:r w:rsidRPr="00070B78">
        <w:rPr>
          <w:rFonts w:eastAsia="Times New Roman" w:cs="Times New Roman"/>
          <w:color w:val="000000" w:themeColor="text1"/>
          <w:szCs w:val="24"/>
          <w:lang w:val="en-GB"/>
        </w:rPr>
        <w:t>(2025)</w:t>
      </w:r>
    </w:p>
    <w:p w14:paraId="0201EECE" w14:textId="16A9917A" w:rsidR="00AD5E0F" w:rsidRPr="00AD5E0F" w:rsidRDefault="00AD5E0F" w:rsidP="00FC164E">
      <w:pPr>
        <w:spacing w:before="100" w:beforeAutospacing="1" w:after="100" w:afterAutospacing="1" w:line="360" w:lineRule="auto"/>
        <w:jc w:val="both"/>
        <w:rPr>
          <w:rFonts w:eastAsia="Times New Roman" w:cs="Times New Roman"/>
          <w:kern w:val="0"/>
          <w:szCs w:val="24"/>
        </w:rPr>
      </w:pPr>
      <w:bookmarkStart w:id="30" w:name="_Toc89373192"/>
      <w:bookmarkStart w:id="31" w:name="_Toc186990049"/>
      <w:bookmarkStart w:id="32" w:name="_Toc190215903"/>
      <w:r w:rsidRPr="00AD5E0F">
        <w:rPr>
          <w:rFonts w:eastAsia="Times New Roman" w:cs="Times New Roman"/>
          <w:kern w:val="0"/>
          <w:szCs w:val="24"/>
        </w:rPr>
        <w:t xml:space="preserve">The workforce at UEDCL is predominantly composed of relatively new employees, with 51.5% having less than one year of service and only 8.6% exceeding 11 years, as shown in Table 5. This composition reflects challenges in staff retention and turnover within East African public utilities, as identified by Mwesigwa and </w:t>
      </w:r>
      <w:proofErr w:type="spellStart"/>
      <w:r w:rsidRPr="00AD5E0F">
        <w:rPr>
          <w:rFonts w:eastAsia="Times New Roman" w:cs="Times New Roman"/>
          <w:kern w:val="0"/>
          <w:szCs w:val="24"/>
        </w:rPr>
        <w:t>Namiyingo</w:t>
      </w:r>
      <w:proofErr w:type="spellEnd"/>
      <w:r w:rsidRPr="00AD5E0F">
        <w:rPr>
          <w:rFonts w:eastAsia="Times New Roman" w:cs="Times New Roman"/>
          <w:kern w:val="0"/>
          <w:szCs w:val="24"/>
        </w:rPr>
        <w:t xml:space="preserve"> (2021). A workforce where over 70% of employees have less than five years of experience, such as UEDCL's 68.7%, negatively impacts service delivery and institutional knowledge retention, as noted by Ibrahim et al. (2023). Limited retention of experienced staff often correlates with lower operational efficiency, a concern reported by the African Development Bank (2024). Employees with five to ten years of experience constitute 22.7%, aligning with World Bank (2023) findings on employment trends in developing countries. This proportion, however, remains below the recommended 30-35% necessary for effective knowledge transfer and succession planning in utility companies. Addressing these gaps requires strategic interventions to enhance staff retention and maintain an optimal experience balance at UEDCL.</w:t>
      </w:r>
    </w:p>
    <w:p w14:paraId="4E89D83A" w14:textId="348589BD" w:rsidR="00480047" w:rsidRPr="0085501D" w:rsidRDefault="00DE08BF" w:rsidP="00FC164E">
      <w:pPr>
        <w:keepNext/>
        <w:keepLines/>
        <w:spacing w:after="0" w:line="360" w:lineRule="auto"/>
        <w:jc w:val="both"/>
        <w:outlineLvl w:val="1"/>
        <w:rPr>
          <w:rFonts w:eastAsia="Times New Roman" w:cs="Times New Roman"/>
          <w:bCs/>
          <w:i/>
          <w:iCs/>
          <w:color w:val="000000" w:themeColor="text1"/>
          <w:szCs w:val="24"/>
          <w:lang w:val="en-GB"/>
        </w:rPr>
      </w:pPr>
      <w:r w:rsidRPr="0085501D">
        <w:rPr>
          <w:rFonts w:eastAsiaTheme="majorEastAsia" w:cs="Times New Roman"/>
          <w:bCs/>
          <w:i/>
          <w:iCs/>
          <w:color w:val="000000" w:themeColor="text1"/>
          <w:szCs w:val="26"/>
        </w:rPr>
        <w:t>4.3 Descriptive Statistics</w:t>
      </w:r>
      <w:bookmarkEnd w:id="30"/>
      <w:bookmarkEnd w:id="31"/>
      <w:bookmarkEnd w:id="32"/>
      <w:r w:rsidRPr="0085501D">
        <w:rPr>
          <w:rFonts w:eastAsiaTheme="majorEastAsia" w:cs="Times New Roman"/>
          <w:bCs/>
          <w:i/>
          <w:iCs/>
          <w:color w:val="000000" w:themeColor="text1"/>
          <w:szCs w:val="26"/>
        </w:rPr>
        <w:t xml:space="preserve"> on </w:t>
      </w:r>
      <w:r w:rsidR="00117F7E" w:rsidRPr="0085501D">
        <w:rPr>
          <w:rFonts w:eastAsia="Times New Roman" w:cs="Times New Roman"/>
          <w:bCs/>
          <w:i/>
          <w:iCs/>
          <w:color w:val="000000" w:themeColor="text1"/>
          <w:szCs w:val="24"/>
          <w:lang w:val="en-GB"/>
        </w:rPr>
        <w:tab/>
      </w:r>
      <w:r w:rsidR="00480047" w:rsidRPr="0085501D">
        <w:rPr>
          <w:rFonts w:eastAsiaTheme="majorEastAsia" w:cs="Times New Roman"/>
          <w:bCs/>
          <w:i/>
          <w:iCs/>
          <w:color w:val="000000" w:themeColor="text1"/>
          <w:szCs w:val="26"/>
        </w:rPr>
        <w:t xml:space="preserve">Stakeholders Participation and </w:t>
      </w:r>
      <w:r w:rsidR="009A12E2" w:rsidRPr="0085501D">
        <w:rPr>
          <w:rFonts w:eastAsiaTheme="majorEastAsia" w:cs="Times New Roman"/>
          <w:bCs/>
          <w:i/>
          <w:iCs/>
          <w:color w:val="000000" w:themeColor="text1"/>
          <w:szCs w:val="26"/>
        </w:rPr>
        <w:t xml:space="preserve">Service Delivery </w:t>
      </w:r>
    </w:p>
    <w:p w14:paraId="3DE91705" w14:textId="06897A3E" w:rsidR="00480047" w:rsidRPr="00480047" w:rsidRDefault="00480047" w:rsidP="00FC164E">
      <w:pPr>
        <w:spacing w:line="360" w:lineRule="auto"/>
        <w:jc w:val="both"/>
        <w:rPr>
          <w:rFonts w:cs="Times New Roman"/>
          <w:color w:val="000000" w:themeColor="text1"/>
          <w:szCs w:val="24"/>
        </w:rPr>
      </w:pPr>
      <w:r w:rsidRPr="00480047">
        <w:rPr>
          <w:rFonts w:cs="Times New Roman"/>
          <w:color w:val="000000" w:themeColor="text1"/>
        </w:rPr>
        <w:t xml:space="preserve">The study sought </w:t>
      </w:r>
      <w:r w:rsidRPr="00480047">
        <w:rPr>
          <w:rFonts w:cs="Times New Roman"/>
          <w:color w:val="000000" w:themeColor="text1"/>
          <w:kern w:val="0"/>
        </w:rPr>
        <w:t xml:space="preserve">to determine the influence of stakeholders’ participation on service delivery in </w:t>
      </w:r>
      <w:r w:rsidRPr="00480047">
        <w:rPr>
          <w:rFonts w:cs="Times New Roman"/>
          <w:bCs/>
          <w:color w:val="000000" w:themeColor="text1"/>
          <w:szCs w:val="24"/>
          <w:shd w:val="clear" w:color="auto" w:fill="FFFFFF"/>
        </w:rPr>
        <w:t>Uganda Electricity Distribution Company.</w:t>
      </w:r>
      <w:r w:rsidRPr="00480047">
        <w:rPr>
          <w:rFonts w:cs="Times New Roman"/>
          <w:color w:val="000000" w:themeColor="text1"/>
          <w:szCs w:val="24"/>
        </w:rPr>
        <w:t xml:space="preserve"> The mean and standard deviation are provided in the table below. The Likert scale ranged 1 and 5.</w:t>
      </w:r>
    </w:p>
    <w:p w14:paraId="3224F45B" w14:textId="71B2B2BB" w:rsidR="00480047" w:rsidRPr="00480047" w:rsidRDefault="00480047" w:rsidP="00FC164E">
      <w:pPr>
        <w:spacing w:after="200" w:line="360" w:lineRule="auto"/>
        <w:jc w:val="both"/>
        <w:rPr>
          <w:rFonts w:eastAsia="Calibri" w:cs="Times New Roman"/>
          <w:b/>
          <w:iCs/>
          <w:color w:val="000000" w:themeColor="text1"/>
          <w:kern w:val="0"/>
          <w:szCs w:val="24"/>
        </w:rPr>
      </w:pPr>
      <w:bookmarkStart w:id="33" w:name="_Toc190215836"/>
      <w:commentRangeStart w:id="34"/>
      <w:r w:rsidRPr="00480047">
        <w:rPr>
          <w:rFonts w:eastAsia="Calibri" w:cs="Times New Roman"/>
          <w:b/>
          <w:iCs/>
          <w:color w:val="000000" w:themeColor="text1"/>
          <w:kern w:val="0"/>
          <w:szCs w:val="24"/>
        </w:rPr>
        <w:lastRenderedPageBreak/>
        <w:t xml:space="preserve">Table </w:t>
      </w:r>
      <w:r w:rsidR="004812DF">
        <w:rPr>
          <w:rFonts w:eastAsia="Calibri" w:cs="Times New Roman"/>
          <w:b/>
          <w:iCs/>
          <w:color w:val="000000" w:themeColor="text1"/>
          <w:kern w:val="0"/>
          <w:szCs w:val="24"/>
        </w:rPr>
        <w:t>5</w:t>
      </w:r>
      <w:r w:rsidRPr="00480047">
        <w:rPr>
          <w:rFonts w:eastAsia="Calibri" w:cs="Times New Roman"/>
          <w:b/>
          <w:iCs/>
          <w:color w:val="000000" w:themeColor="text1"/>
          <w:kern w:val="0"/>
          <w:szCs w:val="24"/>
        </w:rPr>
        <w:t xml:space="preserve">: </w:t>
      </w:r>
      <w:bookmarkEnd w:id="33"/>
      <w:r w:rsidRPr="00480047">
        <w:rPr>
          <w:rFonts w:eastAsia="Calibri" w:cs="Times New Roman"/>
          <w:b/>
          <w:bCs/>
          <w:color w:val="000000" w:themeColor="text1"/>
          <w:kern w:val="0"/>
          <w:szCs w:val="24"/>
        </w:rPr>
        <w:t xml:space="preserve">Stakeholders Participation and </w:t>
      </w:r>
      <w:r w:rsidRPr="00F32A8B">
        <w:rPr>
          <w:rFonts w:eastAsia="Calibri" w:cs="Times New Roman"/>
          <w:b/>
          <w:bCs/>
          <w:color w:val="000000" w:themeColor="text1"/>
          <w:kern w:val="0"/>
          <w:szCs w:val="24"/>
        </w:rPr>
        <w:t xml:space="preserve">Service Delivery </w:t>
      </w:r>
      <w:commentRangeEnd w:id="34"/>
      <w:r w:rsidR="0015760F">
        <w:rPr>
          <w:rStyle w:val="CommentReference"/>
        </w:rPr>
        <w:commentReference w:id="34"/>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567"/>
        <w:gridCol w:w="708"/>
        <w:gridCol w:w="851"/>
      </w:tblGrid>
      <w:tr w:rsidR="00480047" w:rsidRPr="00480047" w14:paraId="3DD4C8E9" w14:textId="77777777" w:rsidTr="00DD29BC">
        <w:trPr>
          <w:cantSplit/>
        </w:trPr>
        <w:tc>
          <w:tcPr>
            <w:tcW w:w="7235" w:type="dxa"/>
            <w:tcBorders>
              <w:top w:val="single" w:sz="4" w:space="0" w:color="auto"/>
              <w:bottom w:val="single" w:sz="4" w:space="0" w:color="auto"/>
            </w:tcBorders>
            <w:shd w:val="clear" w:color="auto" w:fill="FFFFFF"/>
            <w:vAlign w:val="bottom"/>
          </w:tcPr>
          <w:p w14:paraId="4EBF2338" w14:textId="77777777" w:rsidR="00480047" w:rsidRPr="00480047" w:rsidRDefault="00480047" w:rsidP="00FC164E">
            <w:pPr>
              <w:autoSpaceDE w:val="0"/>
              <w:autoSpaceDN w:val="0"/>
              <w:adjustRightInd w:val="0"/>
              <w:spacing w:after="0" w:line="360" w:lineRule="auto"/>
              <w:jc w:val="both"/>
              <w:rPr>
                <w:rFonts w:cs="Times New Roman"/>
                <w:b/>
                <w:color w:val="000000" w:themeColor="text1"/>
                <w:kern w:val="0"/>
                <w:szCs w:val="24"/>
              </w:rPr>
            </w:pPr>
            <w:r w:rsidRPr="00480047">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15B70538"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N</w:t>
            </w:r>
          </w:p>
        </w:tc>
        <w:tc>
          <w:tcPr>
            <w:tcW w:w="708" w:type="dxa"/>
            <w:tcBorders>
              <w:top w:val="single" w:sz="4" w:space="0" w:color="auto"/>
              <w:bottom w:val="single" w:sz="4" w:space="0" w:color="auto"/>
            </w:tcBorders>
            <w:shd w:val="clear" w:color="auto" w:fill="FFFFFF"/>
            <w:vAlign w:val="bottom"/>
          </w:tcPr>
          <w:p w14:paraId="29500212"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Mean</w:t>
            </w:r>
          </w:p>
        </w:tc>
        <w:tc>
          <w:tcPr>
            <w:tcW w:w="851" w:type="dxa"/>
            <w:tcBorders>
              <w:top w:val="single" w:sz="4" w:space="0" w:color="auto"/>
              <w:bottom w:val="single" w:sz="4" w:space="0" w:color="auto"/>
            </w:tcBorders>
            <w:shd w:val="clear" w:color="auto" w:fill="FFFFFF"/>
            <w:vAlign w:val="bottom"/>
          </w:tcPr>
          <w:p w14:paraId="7D6C4660"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SD</w:t>
            </w:r>
          </w:p>
        </w:tc>
      </w:tr>
      <w:tr w:rsidR="00480047" w:rsidRPr="00480047" w14:paraId="4E3E4654" w14:textId="77777777" w:rsidTr="00DD29BC">
        <w:trPr>
          <w:cantSplit/>
        </w:trPr>
        <w:tc>
          <w:tcPr>
            <w:tcW w:w="7235" w:type="dxa"/>
            <w:tcBorders>
              <w:top w:val="single" w:sz="4" w:space="0" w:color="auto"/>
            </w:tcBorders>
            <w:shd w:val="clear" w:color="auto" w:fill="auto"/>
          </w:tcPr>
          <w:p w14:paraId="272C6C3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has established effective feedback mechanisms that allow stakeholders to provide input on its operations.</w:t>
            </w:r>
          </w:p>
        </w:tc>
        <w:tc>
          <w:tcPr>
            <w:tcW w:w="567" w:type="dxa"/>
            <w:tcBorders>
              <w:top w:val="single" w:sz="4" w:space="0" w:color="auto"/>
            </w:tcBorders>
            <w:shd w:val="clear" w:color="auto" w:fill="auto"/>
          </w:tcPr>
          <w:p w14:paraId="6E3F233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tcBorders>
              <w:top w:val="single" w:sz="4" w:space="0" w:color="auto"/>
            </w:tcBorders>
            <w:shd w:val="clear" w:color="auto" w:fill="auto"/>
          </w:tcPr>
          <w:p w14:paraId="07379EAD"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3.3497</w:t>
            </w:r>
          </w:p>
        </w:tc>
        <w:tc>
          <w:tcPr>
            <w:tcW w:w="851" w:type="dxa"/>
            <w:tcBorders>
              <w:top w:val="single" w:sz="4" w:space="0" w:color="auto"/>
            </w:tcBorders>
            <w:shd w:val="clear" w:color="auto" w:fill="auto"/>
          </w:tcPr>
          <w:p w14:paraId="7BCEF94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1.39458</w:t>
            </w:r>
          </w:p>
        </w:tc>
      </w:tr>
      <w:tr w:rsidR="00480047" w:rsidRPr="00480047" w14:paraId="3D327B7A" w14:textId="77777777" w:rsidTr="00DD29BC">
        <w:trPr>
          <w:cantSplit/>
        </w:trPr>
        <w:tc>
          <w:tcPr>
            <w:tcW w:w="7235" w:type="dxa"/>
            <w:shd w:val="clear" w:color="auto" w:fill="auto"/>
          </w:tcPr>
          <w:p w14:paraId="461CD211"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Stakeholders are encouraged to provide feedback on the company's services and operations.</w:t>
            </w:r>
          </w:p>
        </w:tc>
        <w:tc>
          <w:tcPr>
            <w:tcW w:w="567" w:type="dxa"/>
            <w:shd w:val="clear" w:color="auto" w:fill="auto"/>
          </w:tcPr>
          <w:p w14:paraId="5AB3AFF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3A717B41"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2.8834</w:t>
            </w:r>
          </w:p>
        </w:tc>
        <w:tc>
          <w:tcPr>
            <w:tcW w:w="851" w:type="dxa"/>
            <w:shd w:val="clear" w:color="auto" w:fill="auto"/>
          </w:tcPr>
          <w:p w14:paraId="2E924A2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1.33515</w:t>
            </w:r>
          </w:p>
        </w:tc>
      </w:tr>
      <w:tr w:rsidR="00480047" w:rsidRPr="00480047" w14:paraId="2A96F125" w14:textId="77777777" w:rsidTr="00DD29BC">
        <w:trPr>
          <w:cantSplit/>
        </w:trPr>
        <w:tc>
          <w:tcPr>
            <w:tcW w:w="7235" w:type="dxa"/>
            <w:shd w:val="clear" w:color="auto" w:fill="auto"/>
          </w:tcPr>
          <w:p w14:paraId="54B7C69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regularly solicits feedback from stakeholders through various channels (e.g., surveys, meetings, email).</w:t>
            </w:r>
          </w:p>
        </w:tc>
        <w:tc>
          <w:tcPr>
            <w:tcW w:w="567" w:type="dxa"/>
            <w:shd w:val="clear" w:color="auto" w:fill="auto"/>
          </w:tcPr>
          <w:p w14:paraId="294A95CE"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2D61B87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2.9632</w:t>
            </w:r>
          </w:p>
        </w:tc>
        <w:tc>
          <w:tcPr>
            <w:tcW w:w="851" w:type="dxa"/>
            <w:shd w:val="clear" w:color="auto" w:fill="auto"/>
          </w:tcPr>
          <w:p w14:paraId="18EF2CD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1.29047</w:t>
            </w:r>
          </w:p>
        </w:tc>
      </w:tr>
      <w:tr w:rsidR="00480047" w:rsidRPr="00480047" w14:paraId="6C832EA9" w14:textId="77777777" w:rsidTr="00DD29BC">
        <w:trPr>
          <w:cantSplit/>
        </w:trPr>
        <w:tc>
          <w:tcPr>
            <w:tcW w:w="7235" w:type="dxa"/>
            <w:shd w:val="clear" w:color="auto" w:fill="auto"/>
          </w:tcPr>
          <w:p w14:paraId="7BADDA2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 feedback is used to identify areas for improvement and implement changes.</w:t>
            </w:r>
          </w:p>
        </w:tc>
        <w:tc>
          <w:tcPr>
            <w:tcW w:w="567" w:type="dxa"/>
            <w:shd w:val="clear" w:color="auto" w:fill="auto"/>
          </w:tcPr>
          <w:p w14:paraId="5796EF7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546DBE9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2.7914</w:t>
            </w:r>
          </w:p>
        </w:tc>
        <w:tc>
          <w:tcPr>
            <w:tcW w:w="851" w:type="dxa"/>
            <w:shd w:val="clear" w:color="auto" w:fill="auto"/>
          </w:tcPr>
          <w:p w14:paraId="113655B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1.19388</w:t>
            </w:r>
          </w:p>
        </w:tc>
      </w:tr>
      <w:tr w:rsidR="00480047" w:rsidRPr="00480047" w14:paraId="54CF9ACA" w14:textId="77777777" w:rsidTr="00DD29BC">
        <w:trPr>
          <w:cantSplit/>
        </w:trPr>
        <w:tc>
          <w:tcPr>
            <w:tcW w:w="7235" w:type="dxa"/>
            <w:shd w:val="clear" w:color="auto" w:fill="auto"/>
          </w:tcPr>
          <w:p w14:paraId="7FA1F9C9"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responds to stakeholder feedback in a timely and effective manner.</w:t>
            </w:r>
          </w:p>
        </w:tc>
        <w:tc>
          <w:tcPr>
            <w:tcW w:w="567" w:type="dxa"/>
            <w:shd w:val="clear" w:color="auto" w:fill="auto"/>
          </w:tcPr>
          <w:p w14:paraId="03F87F8C"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6F41C42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2.9080</w:t>
            </w:r>
          </w:p>
        </w:tc>
        <w:tc>
          <w:tcPr>
            <w:tcW w:w="851" w:type="dxa"/>
            <w:shd w:val="clear" w:color="auto" w:fill="auto"/>
          </w:tcPr>
          <w:p w14:paraId="490EB8AD"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1.28529</w:t>
            </w:r>
          </w:p>
        </w:tc>
      </w:tr>
      <w:tr w:rsidR="00480047" w:rsidRPr="00480047" w14:paraId="30F586CF" w14:textId="77777777" w:rsidTr="00DD29BC">
        <w:trPr>
          <w:cantSplit/>
        </w:trPr>
        <w:tc>
          <w:tcPr>
            <w:tcW w:w="7235" w:type="dxa"/>
            <w:shd w:val="clear" w:color="auto" w:fill="auto"/>
          </w:tcPr>
          <w:p w14:paraId="3B721E5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collaborates effectively with stakeholders, including employees, customers, and suppliers, to achieve common goals.</w:t>
            </w:r>
          </w:p>
        </w:tc>
        <w:tc>
          <w:tcPr>
            <w:tcW w:w="567" w:type="dxa"/>
            <w:shd w:val="clear" w:color="auto" w:fill="auto"/>
          </w:tcPr>
          <w:p w14:paraId="240292C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11C48A7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2.9387</w:t>
            </w:r>
          </w:p>
        </w:tc>
        <w:tc>
          <w:tcPr>
            <w:tcW w:w="851" w:type="dxa"/>
            <w:shd w:val="clear" w:color="auto" w:fill="auto"/>
          </w:tcPr>
          <w:p w14:paraId="3C01ED33"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1.26048</w:t>
            </w:r>
          </w:p>
        </w:tc>
      </w:tr>
      <w:tr w:rsidR="00480047" w:rsidRPr="00480047" w14:paraId="4B7E5CDB" w14:textId="77777777" w:rsidTr="00DD29BC">
        <w:trPr>
          <w:cantSplit/>
        </w:trPr>
        <w:tc>
          <w:tcPr>
            <w:tcW w:w="7235" w:type="dxa"/>
            <w:shd w:val="clear" w:color="auto" w:fill="auto"/>
          </w:tcPr>
          <w:p w14:paraId="56417F66"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Stakeholders are involved in decision-making processes that affect them.</w:t>
            </w:r>
          </w:p>
        </w:tc>
        <w:tc>
          <w:tcPr>
            <w:tcW w:w="567" w:type="dxa"/>
            <w:shd w:val="clear" w:color="auto" w:fill="auto"/>
          </w:tcPr>
          <w:p w14:paraId="29C161D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7AD3639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2.6564</w:t>
            </w:r>
          </w:p>
        </w:tc>
        <w:tc>
          <w:tcPr>
            <w:tcW w:w="851" w:type="dxa"/>
            <w:shd w:val="clear" w:color="auto" w:fill="auto"/>
          </w:tcPr>
          <w:p w14:paraId="1AA1C7E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1.30706</w:t>
            </w:r>
          </w:p>
        </w:tc>
      </w:tr>
      <w:tr w:rsidR="00480047" w:rsidRPr="00480047" w14:paraId="5B5549EC" w14:textId="77777777" w:rsidTr="00DD29BC">
        <w:trPr>
          <w:cantSplit/>
        </w:trPr>
        <w:tc>
          <w:tcPr>
            <w:tcW w:w="7235" w:type="dxa"/>
            <w:shd w:val="clear" w:color="auto" w:fill="auto"/>
          </w:tcPr>
          <w:p w14:paraId="49BD0E08"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works closely with stakeholders to identify and address their needs and concerns.</w:t>
            </w:r>
          </w:p>
        </w:tc>
        <w:tc>
          <w:tcPr>
            <w:tcW w:w="567" w:type="dxa"/>
            <w:shd w:val="clear" w:color="auto" w:fill="auto"/>
          </w:tcPr>
          <w:p w14:paraId="74D025E4"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704A85A0"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2.4785</w:t>
            </w:r>
          </w:p>
        </w:tc>
        <w:tc>
          <w:tcPr>
            <w:tcW w:w="851" w:type="dxa"/>
            <w:shd w:val="clear" w:color="auto" w:fill="auto"/>
          </w:tcPr>
          <w:p w14:paraId="75F5373E"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1.24889</w:t>
            </w:r>
          </w:p>
        </w:tc>
      </w:tr>
      <w:tr w:rsidR="00480047" w:rsidRPr="00480047" w14:paraId="627A681C" w14:textId="77777777" w:rsidTr="00DD29BC">
        <w:trPr>
          <w:cantSplit/>
        </w:trPr>
        <w:tc>
          <w:tcPr>
            <w:tcW w:w="7235" w:type="dxa"/>
            <w:shd w:val="clear" w:color="auto" w:fill="auto"/>
          </w:tcPr>
          <w:p w14:paraId="7201BB12"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Collaboration with stakeholders has led to improved outcomes and benefits for all parties involved.</w:t>
            </w:r>
          </w:p>
        </w:tc>
        <w:tc>
          <w:tcPr>
            <w:tcW w:w="567" w:type="dxa"/>
            <w:shd w:val="clear" w:color="auto" w:fill="auto"/>
          </w:tcPr>
          <w:p w14:paraId="4772A7A9"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1496DDA2"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3.5153</w:t>
            </w:r>
          </w:p>
        </w:tc>
        <w:tc>
          <w:tcPr>
            <w:tcW w:w="851" w:type="dxa"/>
            <w:shd w:val="clear" w:color="auto" w:fill="auto"/>
          </w:tcPr>
          <w:p w14:paraId="7AC13E27"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1.30221</w:t>
            </w:r>
          </w:p>
        </w:tc>
      </w:tr>
      <w:tr w:rsidR="00480047" w:rsidRPr="00480047" w14:paraId="7413E828" w14:textId="77777777" w:rsidTr="00DD29BC">
        <w:trPr>
          <w:cantSplit/>
        </w:trPr>
        <w:tc>
          <w:tcPr>
            <w:tcW w:w="7235" w:type="dxa"/>
            <w:shd w:val="clear" w:color="auto" w:fill="auto"/>
          </w:tcPr>
          <w:p w14:paraId="0CF8E373"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The company fosters a culture of transparency, trust, and open communication with stakeholders</w:t>
            </w:r>
          </w:p>
        </w:tc>
        <w:tc>
          <w:tcPr>
            <w:tcW w:w="567" w:type="dxa"/>
            <w:shd w:val="clear" w:color="auto" w:fill="auto"/>
          </w:tcPr>
          <w:p w14:paraId="433A6E1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163</w:t>
            </w:r>
          </w:p>
        </w:tc>
        <w:tc>
          <w:tcPr>
            <w:tcW w:w="708" w:type="dxa"/>
            <w:shd w:val="clear" w:color="auto" w:fill="auto"/>
          </w:tcPr>
          <w:p w14:paraId="339F6FB5"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3.4969</w:t>
            </w:r>
          </w:p>
        </w:tc>
        <w:tc>
          <w:tcPr>
            <w:tcW w:w="851" w:type="dxa"/>
            <w:shd w:val="clear" w:color="auto" w:fill="auto"/>
          </w:tcPr>
          <w:p w14:paraId="068D416F" w14:textId="77777777" w:rsidR="00480047" w:rsidRPr="00480047" w:rsidRDefault="00480047"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480047">
              <w:rPr>
                <w:rFonts w:cs="Times New Roman"/>
                <w:color w:val="000000" w:themeColor="text1"/>
                <w:kern w:val="0"/>
                <w:sz w:val="18"/>
                <w:szCs w:val="18"/>
              </w:rPr>
              <w:t>1.10763</w:t>
            </w:r>
          </w:p>
        </w:tc>
      </w:tr>
      <w:tr w:rsidR="00480047" w:rsidRPr="00480047" w14:paraId="65BF2C13" w14:textId="77777777" w:rsidTr="00DD29BC">
        <w:trPr>
          <w:cantSplit/>
        </w:trPr>
        <w:tc>
          <w:tcPr>
            <w:tcW w:w="7235" w:type="dxa"/>
            <w:shd w:val="clear" w:color="auto" w:fill="auto"/>
          </w:tcPr>
          <w:p w14:paraId="3ABE4682"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Valid N (listwise)</w:t>
            </w:r>
          </w:p>
        </w:tc>
        <w:tc>
          <w:tcPr>
            <w:tcW w:w="567" w:type="dxa"/>
            <w:shd w:val="clear" w:color="auto" w:fill="auto"/>
          </w:tcPr>
          <w:p w14:paraId="30A3CC5C"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t>163</w:t>
            </w:r>
          </w:p>
        </w:tc>
        <w:tc>
          <w:tcPr>
            <w:tcW w:w="708" w:type="dxa"/>
            <w:shd w:val="clear" w:color="auto" w:fill="auto"/>
            <w:vAlign w:val="center"/>
          </w:tcPr>
          <w:p w14:paraId="16E3A4D0"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fldChar w:fldCharType="begin"/>
            </w:r>
            <w:r w:rsidRPr="00480047">
              <w:rPr>
                <w:rFonts w:cs="Times New Roman"/>
                <w:b/>
                <w:color w:val="000000" w:themeColor="text1"/>
                <w:kern w:val="0"/>
                <w:sz w:val="18"/>
                <w:szCs w:val="18"/>
              </w:rPr>
              <w:instrText xml:space="preserve"> =SUM(ABOVE)/10 </w:instrText>
            </w:r>
            <w:r w:rsidRPr="00480047">
              <w:rPr>
                <w:rFonts w:cs="Times New Roman"/>
                <w:b/>
                <w:color w:val="000000" w:themeColor="text1"/>
                <w:kern w:val="0"/>
                <w:sz w:val="18"/>
                <w:szCs w:val="18"/>
              </w:rPr>
              <w:fldChar w:fldCharType="separate"/>
            </w:r>
            <w:r w:rsidRPr="00480047">
              <w:rPr>
                <w:rFonts w:cs="Times New Roman"/>
                <w:b/>
                <w:color w:val="000000" w:themeColor="text1"/>
                <w:kern w:val="0"/>
                <w:sz w:val="18"/>
                <w:szCs w:val="18"/>
              </w:rPr>
              <w:t>2.9982</w:t>
            </w:r>
            <w:r w:rsidRPr="00480047">
              <w:rPr>
                <w:rFonts w:cs="Times New Roman"/>
                <w:b/>
                <w:color w:val="000000" w:themeColor="text1"/>
                <w:kern w:val="0"/>
                <w:sz w:val="18"/>
                <w:szCs w:val="18"/>
              </w:rPr>
              <w:fldChar w:fldCharType="end"/>
            </w:r>
          </w:p>
        </w:tc>
        <w:tc>
          <w:tcPr>
            <w:tcW w:w="851" w:type="dxa"/>
            <w:shd w:val="clear" w:color="auto" w:fill="auto"/>
            <w:vAlign w:val="center"/>
          </w:tcPr>
          <w:p w14:paraId="36368CAA" w14:textId="77777777" w:rsidR="00480047" w:rsidRPr="00480047" w:rsidRDefault="00480047"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480047">
              <w:rPr>
                <w:rFonts w:cs="Times New Roman"/>
                <w:b/>
                <w:color w:val="000000" w:themeColor="text1"/>
                <w:kern w:val="0"/>
                <w:sz w:val="18"/>
                <w:szCs w:val="18"/>
              </w:rPr>
              <w:fldChar w:fldCharType="begin"/>
            </w:r>
            <w:r w:rsidRPr="00480047">
              <w:rPr>
                <w:rFonts w:cs="Times New Roman"/>
                <w:b/>
                <w:color w:val="000000" w:themeColor="text1"/>
                <w:kern w:val="0"/>
                <w:sz w:val="18"/>
                <w:szCs w:val="18"/>
              </w:rPr>
              <w:instrText xml:space="preserve"> =SUM(ABOVE)/10 </w:instrText>
            </w:r>
            <w:r w:rsidRPr="00480047">
              <w:rPr>
                <w:rFonts w:cs="Times New Roman"/>
                <w:b/>
                <w:color w:val="000000" w:themeColor="text1"/>
                <w:kern w:val="0"/>
                <w:sz w:val="18"/>
                <w:szCs w:val="18"/>
              </w:rPr>
              <w:fldChar w:fldCharType="separate"/>
            </w:r>
            <w:r w:rsidRPr="00480047">
              <w:rPr>
                <w:rFonts w:cs="Times New Roman"/>
                <w:b/>
                <w:color w:val="000000" w:themeColor="text1"/>
                <w:kern w:val="0"/>
                <w:sz w:val="18"/>
                <w:szCs w:val="18"/>
              </w:rPr>
              <w:t>1.27256</w:t>
            </w:r>
            <w:r w:rsidRPr="00480047">
              <w:rPr>
                <w:rFonts w:cs="Times New Roman"/>
                <w:b/>
                <w:color w:val="000000" w:themeColor="text1"/>
                <w:kern w:val="0"/>
                <w:sz w:val="18"/>
                <w:szCs w:val="18"/>
              </w:rPr>
              <w:fldChar w:fldCharType="end"/>
            </w:r>
          </w:p>
        </w:tc>
      </w:tr>
    </w:tbl>
    <w:p w14:paraId="0F60589E" w14:textId="207812A3" w:rsidR="006A6774" w:rsidRPr="00F32A8B" w:rsidRDefault="00480047" w:rsidP="00FC164E">
      <w:pPr>
        <w:autoSpaceDE w:val="0"/>
        <w:autoSpaceDN w:val="0"/>
        <w:adjustRightInd w:val="0"/>
        <w:spacing w:after="0" w:line="360" w:lineRule="auto"/>
        <w:jc w:val="both"/>
        <w:rPr>
          <w:rFonts w:cs="Times New Roman"/>
          <w:color w:val="000000" w:themeColor="text1"/>
          <w:kern w:val="0"/>
          <w:szCs w:val="24"/>
        </w:rPr>
      </w:pPr>
      <w:r w:rsidRPr="00480047">
        <w:rPr>
          <w:rFonts w:cs="Times New Roman"/>
          <w:color w:val="000000" w:themeColor="text1"/>
          <w:kern w:val="0"/>
          <w:szCs w:val="24"/>
        </w:rPr>
        <w:t>Source</w:t>
      </w:r>
      <w:r w:rsidR="006A6774" w:rsidRPr="00F32A8B">
        <w:rPr>
          <w:rFonts w:cs="Times New Roman"/>
          <w:color w:val="000000" w:themeColor="text1"/>
          <w:kern w:val="0"/>
          <w:szCs w:val="24"/>
        </w:rPr>
        <w:t>:</w:t>
      </w:r>
      <w:r w:rsidRPr="00480047">
        <w:rPr>
          <w:rFonts w:cs="Times New Roman"/>
          <w:color w:val="000000" w:themeColor="text1"/>
          <w:kern w:val="0"/>
          <w:szCs w:val="24"/>
        </w:rPr>
        <w:t xml:space="preserve"> Field</w:t>
      </w:r>
      <w:ins w:id="35" w:author="Chenge Andrew Aondohemba" w:date="2025-03-07T08:13:00Z" w16du:dateUtc="2025-03-07T07:13:00Z">
        <w:r w:rsidR="007B1439">
          <w:rPr>
            <w:rFonts w:cs="Times New Roman"/>
            <w:color w:val="000000" w:themeColor="text1"/>
            <w:kern w:val="0"/>
            <w:szCs w:val="24"/>
          </w:rPr>
          <w:t xml:space="preserve"> Survey</w:t>
        </w:r>
      </w:ins>
      <w:r w:rsidRPr="00480047">
        <w:rPr>
          <w:rFonts w:cs="Times New Roman"/>
          <w:color w:val="000000" w:themeColor="text1"/>
          <w:kern w:val="0"/>
          <w:szCs w:val="24"/>
        </w:rPr>
        <w:t>, 2024</w:t>
      </w:r>
    </w:p>
    <w:p w14:paraId="42A233F1" w14:textId="77777777" w:rsidR="00AD5E0F" w:rsidRPr="00AD5E0F" w:rsidRDefault="00AD5E0F" w:rsidP="00FC164E">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Stakeholder engagement at UEDCL exhibits moderate effectiveness, with an overall mean of 3.00 (SD=1.27), suggesting the presence of mechanisms but limited active participation and feedback </w:t>
      </w:r>
      <w:proofErr w:type="spellStart"/>
      <w:r w:rsidRPr="00AD5E0F">
        <w:rPr>
          <w:rFonts w:eastAsia="Times New Roman" w:cs="Times New Roman"/>
          <w:kern w:val="0"/>
          <w:szCs w:val="24"/>
        </w:rPr>
        <w:t>utilisation</w:t>
      </w:r>
      <w:proofErr w:type="spellEnd"/>
      <w:r w:rsidRPr="00AD5E0F">
        <w:rPr>
          <w:rFonts w:eastAsia="Times New Roman" w:cs="Times New Roman"/>
          <w:kern w:val="0"/>
          <w:szCs w:val="24"/>
        </w:rPr>
        <w:t xml:space="preserve">. Feedback mechanisms (M=3.35, SD=1.39) are in place yet do not meet the optimal engagement levels outlined by Nyangoma (2023). Actual feedback solicitation (M=2.88, SD=1.34) and its application in decision-making (M=2.79, SD=1.19) highlight notable gaps, aligning with findings from </w:t>
      </w:r>
      <w:proofErr w:type="spellStart"/>
      <w:r w:rsidRPr="00AD5E0F">
        <w:rPr>
          <w:rFonts w:eastAsia="Times New Roman" w:cs="Times New Roman"/>
          <w:kern w:val="0"/>
          <w:szCs w:val="24"/>
        </w:rPr>
        <w:t>Mugera</w:t>
      </w:r>
      <w:proofErr w:type="spellEnd"/>
      <w:r w:rsidRPr="00AD5E0F">
        <w:rPr>
          <w:rFonts w:eastAsia="Times New Roman" w:cs="Times New Roman"/>
          <w:kern w:val="0"/>
          <w:szCs w:val="24"/>
        </w:rPr>
        <w:t xml:space="preserve"> (2024) and </w:t>
      </w:r>
      <w:proofErr w:type="spellStart"/>
      <w:r w:rsidRPr="00AD5E0F">
        <w:rPr>
          <w:rFonts w:eastAsia="Times New Roman" w:cs="Times New Roman"/>
          <w:kern w:val="0"/>
          <w:szCs w:val="24"/>
        </w:rPr>
        <w:t>Basalirwa</w:t>
      </w:r>
      <w:proofErr w:type="spellEnd"/>
      <w:r w:rsidRPr="00AD5E0F">
        <w:rPr>
          <w:rFonts w:eastAsia="Times New Roman" w:cs="Times New Roman"/>
          <w:kern w:val="0"/>
          <w:szCs w:val="24"/>
        </w:rPr>
        <w:t xml:space="preserve"> (2024). </w:t>
      </w:r>
      <w:proofErr w:type="spellStart"/>
      <w:r w:rsidRPr="00AD5E0F">
        <w:rPr>
          <w:rFonts w:eastAsia="Times New Roman" w:cs="Times New Roman"/>
          <w:kern w:val="0"/>
          <w:szCs w:val="24"/>
        </w:rPr>
        <w:t>Organisational</w:t>
      </w:r>
      <w:proofErr w:type="spellEnd"/>
      <w:r w:rsidRPr="00AD5E0F">
        <w:rPr>
          <w:rFonts w:eastAsia="Times New Roman" w:cs="Times New Roman"/>
          <w:kern w:val="0"/>
          <w:szCs w:val="24"/>
        </w:rPr>
        <w:t xml:space="preserve"> response effectiveness (M=2.91, SD=1.29) and stakeholder collaboration (M=2.94, SD=1.26) further reflect persistent challenges, as documented by Arinaitwe (2024) and Namata (2023).</w:t>
      </w:r>
    </w:p>
    <w:p w14:paraId="2E27335D" w14:textId="5174422C" w:rsidR="00AD5E0F" w:rsidRPr="0085501D" w:rsidRDefault="00AD5E0F" w:rsidP="0085501D">
      <w:pPr>
        <w:spacing w:before="100" w:beforeAutospacing="1" w:after="100" w:afterAutospacing="1" w:line="360" w:lineRule="auto"/>
        <w:jc w:val="both"/>
        <w:rPr>
          <w:rFonts w:eastAsia="Times New Roman" w:cs="Times New Roman"/>
          <w:kern w:val="0"/>
          <w:szCs w:val="24"/>
        </w:rPr>
      </w:pPr>
      <w:r w:rsidRPr="00AD5E0F">
        <w:rPr>
          <w:rFonts w:eastAsia="Times New Roman" w:cs="Times New Roman"/>
          <w:kern w:val="0"/>
          <w:szCs w:val="24"/>
        </w:rPr>
        <w:t xml:space="preserve">Stakeholder involvement in decision-making recorded the lowest score (M=2.66, SD=1.31), reinforcing Kaweesa’s (2024) conclusions on the limited participatory governance in state-owned enterprises. Efforts to address stakeholder needs (M=2.48, SD=1.25) align with Nakimuli’s (2023) observations on assessment difficulties within public utilities. Positive outcomes emerge when engagement takes place, as reflected in collaboration results (M=3.52, SD=1.30) and transparency efforts (M=3.50, SD=1.11), supporting research by Nabasa (2024) and Kisembo (2023). The overall mean underscores the necessity for strengthening stakeholder participation, enhancing </w:t>
      </w:r>
      <w:r w:rsidRPr="00AD5E0F">
        <w:rPr>
          <w:rFonts w:eastAsia="Times New Roman" w:cs="Times New Roman"/>
          <w:kern w:val="0"/>
          <w:szCs w:val="24"/>
        </w:rPr>
        <w:lastRenderedPageBreak/>
        <w:t>feedback integration, and improving decision-making processes, consistent with Muwonge’s (2024) analysis of African utilities.</w:t>
      </w:r>
    </w:p>
    <w:p w14:paraId="13D8269B" w14:textId="3973E50F" w:rsidR="009A12E2" w:rsidRPr="0085501D" w:rsidRDefault="009A12E2" w:rsidP="00FC164E">
      <w:pPr>
        <w:spacing w:line="360" w:lineRule="auto"/>
        <w:jc w:val="both"/>
        <w:rPr>
          <w:rFonts w:eastAsia="Times New Roman" w:cs="Times New Roman"/>
          <w:bCs/>
          <w:i/>
          <w:iCs/>
          <w:color w:val="000000" w:themeColor="text1"/>
          <w:kern w:val="0"/>
          <w:szCs w:val="24"/>
          <w:shd w:val="clear" w:color="auto" w:fill="FFFFFF"/>
        </w:rPr>
      </w:pPr>
      <w:r w:rsidRPr="0085501D">
        <w:rPr>
          <w:rFonts w:cs="Times New Roman"/>
          <w:bCs/>
          <w:i/>
          <w:iCs/>
          <w:color w:val="000000" w:themeColor="text1"/>
        </w:rPr>
        <w:t xml:space="preserve">4.4 Service Delivery </w:t>
      </w:r>
      <w:bookmarkStart w:id="36" w:name="_Hlk191743241"/>
      <w:r w:rsidRPr="0085501D">
        <w:rPr>
          <w:rFonts w:cs="Times New Roman"/>
          <w:bCs/>
          <w:i/>
          <w:iCs/>
          <w:color w:val="000000" w:themeColor="text1"/>
        </w:rPr>
        <w:t xml:space="preserve">in </w:t>
      </w:r>
      <w:r w:rsidR="00265877" w:rsidRPr="0085501D">
        <w:rPr>
          <w:rFonts w:eastAsia="Times New Roman" w:cs="Times New Roman"/>
          <w:bCs/>
          <w:i/>
          <w:iCs/>
          <w:kern w:val="0"/>
          <w:szCs w:val="24"/>
        </w:rPr>
        <w:t>Uganda Electricity Distribution Company</w:t>
      </w:r>
      <w:bookmarkEnd w:id="36"/>
    </w:p>
    <w:p w14:paraId="664DB749" w14:textId="0D0E6913" w:rsidR="009A12E2" w:rsidRPr="00F32A8B" w:rsidRDefault="009A12E2" w:rsidP="00FC164E">
      <w:pPr>
        <w:spacing w:line="360" w:lineRule="auto"/>
        <w:jc w:val="both"/>
        <w:rPr>
          <w:rFonts w:cs="Times New Roman"/>
          <w:b/>
          <w:color w:val="000000" w:themeColor="text1"/>
          <w:szCs w:val="24"/>
        </w:rPr>
      </w:pPr>
      <w:r w:rsidRPr="00F32A8B">
        <w:rPr>
          <w:rFonts w:eastAsia="Times New Roman" w:cs="Times New Roman"/>
          <w:color w:val="000000" w:themeColor="text1"/>
          <w:kern w:val="0"/>
          <w:szCs w:val="24"/>
          <w:shd w:val="clear" w:color="auto" w:fill="FFFFFF"/>
        </w:rPr>
        <w:t xml:space="preserve">The study sought to determine the perception of respondents on </w:t>
      </w:r>
      <w:r w:rsidRPr="00F32A8B">
        <w:rPr>
          <w:rFonts w:cs="Times New Roman"/>
          <w:color w:val="000000" w:themeColor="text1"/>
          <w:kern w:val="0"/>
        </w:rPr>
        <w:t xml:space="preserve">service delivery in </w:t>
      </w:r>
      <w:r w:rsidRPr="00F32A8B">
        <w:rPr>
          <w:rFonts w:cs="Times New Roman"/>
          <w:bCs/>
          <w:color w:val="000000" w:themeColor="text1"/>
          <w:szCs w:val="24"/>
          <w:shd w:val="clear" w:color="auto" w:fill="FFFFFF"/>
        </w:rPr>
        <w:t xml:space="preserve">Uganda </w:t>
      </w:r>
      <w:r w:rsidR="00744A6C" w:rsidRPr="00F32A8B">
        <w:rPr>
          <w:rFonts w:cs="Times New Roman"/>
          <w:bCs/>
          <w:color w:val="000000" w:themeColor="text1"/>
          <w:szCs w:val="24"/>
          <w:shd w:val="clear" w:color="auto" w:fill="FFFFFF"/>
        </w:rPr>
        <w:t xml:space="preserve">as shown in Table </w:t>
      </w:r>
      <w:r w:rsidR="004812DF">
        <w:rPr>
          <w:rFonts w:cs="Times New Roman"/>
          <w:bCs/>
          <w:color w:val="000000" w:themeColor="text1"/>
          <w:szCs w:val="24"/>
          <w:shd w:val="clear" w:color="auto" w:fill="FFFFFF"/>
        </w:rPr>
        <w:t>6</w:t>
      </w:r>
      <w:r w:rsidR="00744A6C" w:rsidRPr="00F32A8B">
        <w:rPr>
          <w:rFonts w:cs="Times New Roman"/>
          <w:bCs/>
          <w:color w:val="000000" w:themeColor="text1"/>
          <w:szCs w:val="24"/>
          <w:shd w:val="clear" w:color="auto" w:fill="FFFFFF"/>
        </w:rPr>
        <w:t>.</w:t>
      </w:r>
    </w:p>
    <w:p w14:paraId="03DB920F" w14:textId="78CEEE60" w:rsidR="00744A6C" w:rsidRPr="00F53169" w:rsidRDefault="00744A6C" w:rsidP="00F53169">
      <w:pPr>
        <w:spacing w:after="200" w:line="360" w:lineRule="auto"/>
        <w:jc w:val="both"/>
        <w:rPr>
          <w:rFonts w:eastAsia="Calibri" w:cs="Times New Roman"/>
          <w:b/>
          <w:iCs/>
          <w:color w:val="000000" w:themeColor="text1"/>
          <w:kern w:val="0"/>
          <w:szCs w:val="24"/>
        </w:rPr>
      </w:pPr>
      <w:bookmarkStart w:id="37" w:name="_Toc190215837"/>
      <w:commentRangeStart w:id="38"/>
      <w:r w:rsidRPr="00744A6C">
        <w:rPr>
          <w:rFonts w:eastAsia="Calibri" w:cs="Times New Roman"/>
          <w:b/>
          <w:iCs/>
          <w:color w:val="000000" w:themeColor="text1"/>
          <w:kern w:val="0"/>
          <w:szCs w:val="24"/>
        </w:rPr>
        <w:t xml:space="preserve">Table </w:t>
      </w:r>
      <w:r w:rsidR="004812DF">
        <w:rPr>
          <w:rFonts w:eastAsia="Calibri" w:cs="Times New Roman"/>
          <w:b/>
          <w:iCs/>
          <w:color w:val="000000" w:themeColor="text1"/>
          <w:kern w:val="0"/>
          <w:szCs w:val="24"/>
        </w:rPr>
        <w:t>6</w:t>
      </w:r>
      <w:r w:rsidRPr="00F32A8B">
        <w:rPr>
          <w:rFonts w:eastAsia="Calibri" w:cs="Times New Roman"/>
          <w:b/>
          <w:iCs/>
          <w:color w:val="000000" w:themeColor="text1"/>
          <w:kern w:val="0"/>
          <w:szCs w:val="24"/>
        </w:rPr>
        <w:t>:</w:t>
      </w:r>
      <w:r w:rsidRPr="00744A6C">
        <w:rPr>
          <w:rFonts w:eastAsia="Calibri" w:cs="Times New Roman"/>
          <w:b/>
          <w:iCs/>
          <w:color w:val="000000" w:themeColor="text1"/>
          <w:kern w:val="0"/>
          <w:szCs w:val="24"/>
        </w:rPr>
        <w:t xml:space="preserve"> Service Delivery in</w:t>
      </w:r>
      <w:bookmarkEnd w:id="37"/>
      <w:r w:rsidRPr="00F32A8B">
        <w:rPr>
          <w:rFonts w:eastAsia="Calibri" w:cs="Times New Roman"/>
          <w:b/>
          <w:iCs/>
          <w:color w:val="000000" w:themeColor="text1"/>
          <w:kern w:val="0"/>
          <w:szCs w:val="24"/>
        </w:rPr>
        <w:t xml:space="preserve"> </w:t>
      </w:r>
      <w:r w:rsidRPr="00854DF0">
        <w:rPr>
          <w:rFonts w:eastAsia="Times New Roman" w:cs="Times New Roman"/>
          <w:b/>
          <w:bCs/>
          <w:kern w:val="0"/>
          <w:szCs w:val="24"/>
        </w:rPr>
        <w:t>Uganda Electricity Distribution Company</w:t>
      </w:r>
      <w:commentRangeEnd w:id="38"/>
      <w:r w:rsidR="0015760F">
        <w:rPr>
          <w:rStyle w:val="CommentReference"/>
        </w:rPr>
        <w:commentReference w:id="38"/>
      </w:r>
    </w:p>
    <w:tbl>
      <w:tblP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809"/>
        <w:gridCol w:w="567"/>
        <w:gridCol w:w="851"/>
        <w:gridCol w:w="850"/>
      </w:tblGrid>
      <w:tr w:rsidR="00744A6C" w:rsidRPr="00744A6C" w14:paraId="60869D69" w14:textId="77777777" w:rsidTr="00DD29BC">
        <w:trPr>
          <w:cantSplit/>
        </w:trPr>
        <w:tc>
          <w:tcPr>
            <w:tcW w:w="6809" w:type="dxa"/>
            <w:tcBorders>
              <w:top w:val="single" w:sz="4" w:space="0" w:color="auto"/>
              <w:bottom w:val="single" w:sz="4" w:space="0" w:color="auto"/>
            </w:tcBorders>
            <w:shd w:val="clear" w:color="auto" w:fill="FFFFFF"/>
            <w:vAlign w:val="bottom"/>
          </w:tcPr>
          <w:p w14:paraId="197F02D9" w14:textId="77777777" w:rsidR="00744A6C" w:rsidRPr="00744A6C" w:rsidRDefault="00744A6C" w:rsidP="00FC164E">
            <w:pPr>
              <w:autoSpaceDE w:val="0"/>
              <w:autoSpaceDN w:val="0"/>
              <w:adjustRightInd w:val="0"/>
              <w:spacing w:after="0" w:line="360" w:lineRule="auto"/>
              <w:jc w:val="both"/>
              <w:rPr>
                <w:rFonts w:cs="Times New Roman"/>
                <w:b/>
                <w:color w:val="000000" w:themeColor="text1"/>
                <w:kern w:val="0"/>
                <w:szCs w:val="24"/>
              </w:rPr>
            </w:pPr>
            <w:r w:rsidRPr="00744A6C">
              <w:rPr>
                <w:rFonts w:cs="Times New Roman"/>
                <w:b/>
                <w:color w:val="000000" w:themeColor="text1"/>
                <w:kern w:val="0"/>
                <w:szCs w:val="24"/>
              </w:rPr>
              <w:t>Statement</w:t>
            </w:r>
          </w:p>
        </w:tc>
        <w:tc>
          <w:tcPr>
            <w:tcW w:w="567" w:type="dxa"/>
            <w:tcBorders>
              <w:top w:val="single" w:sz="4" w:space="0" w:color="auto"/>
              <w:bottom w:val="single" w:sz="4" w:space="0" w:color="auto"/>
            </w:tcBorders>
            <w:shd w:val="clear" w:color="auto" w:fill="FFFFFF"/>
            <w:vAlign w:val="bottom"/>
          </w:tcPr>
          <w:p w14:paraId="389CF78E"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N</w:t>
            </w:r>
          </w:p>
        </w:tc>
        <w:tc>
          <w:tcPr>
            <w:tcW w:w="851" w:type="dxa"/>
            <w:tcBorders>
              <w:top w:val="single" w:sz="4" w:space="0" w:color="auto"/>
              <w:bottom w:val="single" w:sz="4" w:space="0" w:color="auto"/>
            </w:tcBorders>
            <w:shd w:val="clear" w:color="auto" w:fill="FFFFFF"/>
            <w:vAlign w:val="bottom"/>
          </w:tcPr>
          <w:p w14:paraId="78D1C951"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Mean</w:t>
            </w:r>
          </w:p>
        </w:tc>
        <w:tc>
          <w:tcPr>
            <w:tcW w:w="850" w:type="dxa"/>
            <w:tcBorders>
              <w:top w:val="single" w:sz="4" w:space="0" w:color="auto"/>
              <w:bottom w:val="single" w:sz="4" w:space="0" w:color="auto"/>
            </w:tcBorders>
            <w:shd w:val="clear" w:color="auto" w:fill="FFFFFF"/>
            <w:vAlign w:val="bottom"/>
          </w:tcPr>
          <w:p w14:paraId="23251440"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SD</w:t>
            </w:r>
          </w:p>
        </w:tc>
      </w:tr>
      <w:tr w:rsidR="00744A6C" w:rsidRPr="00744A6C" w14:paraId="3575E8DD" w14:textId="77777777" w:rsidTr="00DD29BC">
        <w:trPr>
          <w:cantSplit/>
        </w:trPr>
        <w:tc>
          <w:tcPr>
            <w:tcW w:w="6809" w:type="dxa"/>
            <w:tcBorders>
              <w:top w:val="single" w:sz="4" w:space="0" w:color="auto"/>
            </w:tcBorders>
            <w:shd w:val="clear" w:color="auto" w:fill="auto"/>
          </w:tcPr>
          <w:p w14:paraId="2751ADE5"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I believe our customers are satisfied with the overall service quality we provide.</w:t>
            </w:r>
          </w:p>
        </w:tc>
        <w:tc>
          <w:tcPr>
            <w:tcW w:w="567" w:type="dxa"/>
            <w:tcBorders>
              <w:top w:val="single" w:sz="4" w:space="0" w:color="auto"/>
            </w:tcBorders>
            <w:shd w:val="clear" w:color="auto" w:fill="auto"/>
          </w:tcPr>
          <w:p w14:paraId="0389017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tcBorders>
              <w:top w:val="single" w:sz="4" w:space="0" w:color="auto"/>
            </w:tcBorders>
            <w:shd w:val="clear" w:color="auto" w:fill="auto"/>
          </w:tcPr>
          <w:p w14:paraId="3A0ABCF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3.0613</w:t>
            </w:r>
          </w:p>
        </w:tc>
        <w:tc>
          <w:tcPr>
            <w:tcW w:w="850" w:type="dxa"/>
            <w:tcBorders>
              <w:top w:val="single" w:sz="4" w:space="0" w:color="auto"/>
            </w:tcBorders>
            <w:shd w:val="clear" w:color="auto" w:fill="auto"/>
          </w:tcPr>
          <w:p w14:paraId="49008EDF"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1.28953</w:t>
            </w:r>
          </w:p>
        </w:tc>
      </w:tr>
      <w:tr w:rsidR="00744A6C" w:rsidRPr="00744A6C" w14:paraId="650E887A" w14:textId="77777777" w:rsidTr="00DD29BC">
        <w:trPr>
          <w:cantSplit/>
        </w:trPr>
        <w:tc>
          <w:tcPr>
            <w:tcW w:w="6809" w:type="dxa"/>
            <w:shd w:val="clear" w:color="auto" w:fill="auto"/>
          </w:tcPr>
          <w:p w14:paraId="077336B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appreciate the helpfulness and courtesy of our staff.</w:t>
            </w:r>
          </w:p>
        </w:tc>
        <w:tc>
          <w:tcPr>
            <w:tcW w:w="567" w:type="dxa"/>
            <w:shd w:val="clear" w:color="auto" w:fill="auto"/>
          </w:tcPr>
          <w:p w14:paraId="6A05AD9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6E167C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3.2086</w:t>
            </w:r>
          </w:p>
        </w:tc>
        <w:tc>
          <w:tcPr>
            <w:tcW w:w="850" w:type="dxa"/>
            <w:shd w:val="clear" w:color="auto" w:fill="auto"/>
          </w:tcPr>
          <w:p w14:paraId="405702A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1.23954</w:t>
            </w:r>
          </w:p>
        </w:tc>
      </w:tr>
      <w:tr w:rsidR="00744A6C" w:rsidRPr="00744A6C" w14:paraId="11BBF01B" w14:textId="77777777" w:rsidTr="00DD29BC">
        <w:trPr>
          <w:cantSplit/>
        </w:trPr>
        <w:tc>
          <w:tcPr>
            <w:tcW w:w="6809" w:type="dxa"/>
            <w:shd w:val="clear" w:color="auto" w:fill="auto"/>
          </w:tcPr>
          <w:p w14:paraId="7996A42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The company's electricity supply reliability meets customer expectations.</w:t>
            </w:r>
          </w:p>
        </w:tc>
        <w:tc>
          <w:tcPr>
            <w:tcW w:w="567" w:type="dxa"/>
            <w:shd w:val="clear" w:color="auto" w:fill="auto"/>
          </w:tcPr>
          <w:p w14:paraId="23248BB1"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C0FD433"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2.8712</w:t>
            </w:r>
          </w:p>
        </w:tc>
        <w:tc>
          <w:tcPr>
            <w:tcW w:w="850" w:type="dxa"/>
            <w:shd w:val="clear" w:color="auto" w:fill="auto"/>
          </w:tcPr>
          <w:p w14:paraId="164C8CA2"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1.24299</w:t>
            </w:r>
          </w:p>
        </w:tc>
      </w:tr>
      <w:tr w:rsidR="00744A6C" w:rsidRPr="00744A6C" w14:paraId="726F6279" w14:textId="77777777" w:rsidTr="00DD29BC">
        <w:trPr>
          <w:cantSplit/>
        </w:trPr>
        <w:tc>
          <w:tcPr>
            <w:tcW w:w="6809" w:type="dxa"/>
            <w:shd w:val="clear" w:color="auto" w:fill="auto"/>
          </w:tcPr>
          <w:p w14:paraId="71F6F9B2"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are satisfied with the timeliness of our response to their complaints.</w:t>
            </w:r>
          </w:p>
        </w:tc>
        <w:tc>
          <w:tcPr>
            <w:tcW w:w="567" w:type="dxa"/>
            <w:shd w:val="clear" w:color="auto" w:fill="auto"/>
          </w:tcPr>
          <w:p w14:paraId="2AD6233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411D111"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3.1840</w:t>
            </w:r>
          </w:p>
        </w:tc>
        <w:tc>
          <w:tcPr>
            <w:tcW w:w="850" w:type="dxa"/>
            <w:shd w:val="clear" w:color="auto" w:fill="auto"/>
          </w:tcPr>
          <w:p w14:paraId="6A8E5C14"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1.26315</w:t>
            </w:r>
          </w:p>
        </w:tc>
      </w:tr>
      <w:tr w:rsidR="00744A6C" w:rsidRPr="00744A6C" w14:paraId="3BA7D6BB" w14:textId="77777777" w:rsidTr="00DD29BC">
        <w:trPr>
          <w:cantSplit/>
        </w:trPr>
        <w:tc>
          <w:tcPr>
            <w:tcW w:w="6809" w:type="dxa"/>
            <w:shd w:val="clear" w:color="auto" w:fill="auto"/>
          </w:tcPr>
          <w:p w14:paraId="3621BBC9"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commentRangeStart w:id="39"/>
            <w:r w:rsidRPr="00744A6C">
              <w:rPr>
                <w:rFonts w:cs="Times New Roman"/>
                <w:color w:val="000000" w:themeColor="text1"/>
                <w:kern w:val="0"/>
                <w:sz w:val="18"/>
                <w:szCs w:val="18"/>
              </w:rPr>
              <w:t>I think our customers are happy with the services we provide.</w:t>
            </w:r>
          </w:p>
        </w:tc>
        <w:tc>
          <w:tcPr>
            <w:tcW w:w="567" w:type="dxa"/>
            <w:shd w:val="clear" w:color="auto" w:fill="auto"/>
          </w:tcPr>
          <w:p w14:paraId="472DE35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6783C5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2.9755</w:t>
            </w:r>
          </w:p>
        </w:tc>
        <w:tc>
          <w:tcPr>
            <w:tcW w:w="850" w:type="dxa"/>
            <w:shd w:val="clear" w:color="auto" w:fill="auto"/>
          </w:tcPr>
          <w:p w14:paraId="0DB0332C"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1.28116</w:t>
            </w:r>
            <w:commentRangeEnd w:id="39"/>
            <w:r w:rsidR="007B1439">
              <w:rPr>
                <w:rStyle w:val="CommentReference"/>
              </w:rPr>
              <w:commentReference w:id="39"/>
            </w:r>
          </w:p>
        </w:tc>
      </w:tr>
      <w:tr w:rsidR="00744A6C" w:rsidRPr="00744A6C" w14:paraId="774439C8" w14:textId="77777777" w:rsidTr="00DD29BC">
        <w:trPr>
          <w:cantSplit/>
        </w:trPr>
        <w:tc>
          <w:tcPr>
            <w:tcW w:w="6809" w:type="dxa"/>
            <w:shd w:val="clear" w:color="auto" w:fill="auto"/>
          </w:tcPr>
          <w:p w14:paraId="30E5A32B"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are generally satisfied with the reliability of our electricity supply.</w:t>
            </w:r>
          </w:p>
        </w:tc>
        <w:tc>
          <w:tcPr>
            <w:tcW w:w="567" w:type="dxa"/>
            <w:shd w:val="clear" w:color="auto" w:fill="auto"/>
          </w:tcPr>
          <w:p w14:paraId="74B17D4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5820637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3.0123</w:t>
            </w:r>
          </w:p>
        </w:tc>
        <w:tc>
          <w:tcPr>
            <w:tcW w:w="850" w:type="dxa"/>
            <w:shd w:val="clear" w:color="auto" w:fill="auto"/>
          </w:tcPr>
          <w:p w14:paraId="6D948F24"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1.14389</w:t>
            </w:r>
          </w:p>
        </w:tc>
      </w:tr>
      <w:tr w:rsidR="00744A6C" w:rsidRPr="00744A6C" w14:paraId="2A1E8105" w14:textId="77777777" w:rsidTr="00DD29BC">
        <w:trPr>
          <w:cantSplit/>
        </w:trPr>
        <w:tc>
          <w:tcPr>
            <w:tcW w:w="6809" w:type="dxa"/>
            <w:shd w:val="clear" w:color="auto" w:fill="auto"/>
          </w:tcPr>
          <w:p w14:paraId="0F69A87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appreciate our prompt response to their complaints and inquiries.</w:t>
            </w:r>
          </w:p>
        </w:tc>
        <w:tc>
          <w:tcPr>
            <w:tcW w:w="567" w:type="dxa"/>
            <w:shd w:val="clear" w:color="auto" w:fill="auto"/>
          </w:tcPr>
          <w:p w14:paraId="6370ABF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74829259"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3.1227</w:t>
            </w:r>
          </w:p>
        </w:tc>
        <w:tc>
          <w:tcPr>
            <w:tcW w:w="850" w:type="dxa"/>
            <w:shd w:val="clear" w:color="auto" w:fill="auto"/>
          </w:tcPr>
          <w:p w14:paraId="50355C3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1.22108</w:t>
            </w:r>
          </w:p>
        </w:tc>
      </w:tr>
      <w:tr w:rsidR="00744A6C" w:rsidRPr="00744A6C" w14:paraId="069EE978" w14:textId="77777777" w:rsidTr="00DD29BC">
        <w:trPr>
          <w:cantSplit/>
        </w:trPr>
        <w:tc>
          <w:tcPr>
            <w:tcW w:w="6809" w:type="dxa"/>
            <w:shd w:val="clear" w:color="auto" w:fill="auto"/>
          </w:tcPr>
          <w:p w14:paraId="6F485FA6"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commentRangeStart w:id="40"/>
            <w:r w:rsidRPr="00744A6C">
              <w:rPr>
                <w:rFonts w:cs="Times New Roman"/>
                <w:color w:val="000000" w:themeColor="text1"/>
                <w:kern w:val="0"/>
                <w:sz w:val="18"/>
                <w:szCs w:val="18"/>
              </w:rPr>
              <w:t>Our customers are happy with the overall quality of our services.</w:t>
            </w:r>
          </w:p>
        </w:tc>
        <w:tc>
          <w:tcPr>
            <w:tcW w:w="567" w:type="dxa"/>
            <w:shd w:val="clear" w:color="auto" w:fill="auto"/>
          </w:tcPr>
          <w:p w14:paraId="468A6468"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63AC26C"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2.9018</w:t>
            </w:r>
          </w:p>
        </w:tc>
        <w:tc>
          <w:tcPr>
            <w:tcW w:w="850" w:type="dxa"/>
            <w:shd w:val="clear" w:color="auto" w:fill="auto"/>
          </w:tcPr>
          <w:p w14:paraId="57417E80"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1.32038</w:t>
            </w:r>
            <w:commentRangeEnd w:id="40"/>
            <w:r w:rsidR="007B1439">
              <w:rPr>
                <w:rStyle w:val="CommentReference"/>
              </w:rPr>
              <w:commentReference w:id="40"/>
            </w:r>
          </w:p>
        </w:tc>
      </w:tr>
      <w:tr w:rsidR="00744A6C" w:rsidRPr="00744A6C" w14:paraId="54A57BAE" w14:textId="77777777" w:rsidTr="00DD29BC">
        <w:trPr>
          <w:cantSplit/>
        </w:trPr>
        <w:tc>
          <w:tcPr>
            <w:tcW w:w="6809" w:type="dxa"/>
            <w:shd w:val="clear" w:color="auto" w:fill="auto"/>
          </w:tcPr>
          <w:p w14:paraId="196F427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Customers find our billing and payment processes easy and convenient.</w:t>
            </w:r>
          </w:p>
        </w:tc>
        <w:tc>
          <w:tcPr>
            <w:tcW w:w="567" w:type="dxa"/>
            <w:shd w:val="clear" w:color="auto" w:fill="auto"/>
          </w:tcPr>
          <w:p w14:paraId="5C55869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5819A4B3"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3.4969</w:t>
            </w:r>
          </w:p>
        </w:tc>
        <w:tc>
          <w:tcPr>
            <w:tcW w:w="850" w:type="dxa"/>
            <w:shd w:val="clear" w:color="auto" w:fill="auto"/>
          </w:tcPr>
          <w:p w14:paraId="6AD0504D"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1.10763</w:t>
            </w:r>
          </w:p>
        </w:tc>
      </w:tr>
      <w:tr w:rsidR="00744A6C" w:rsidRPr="00744A6C" w14:paraId="51733186" w14:textId="77777777" w:rsidTr="00DD29BC">
        <w:trPr>
          <w:cantSplit/>
        </w:trPr>
        <w:tc>
          <w:tcPr>
            <w:tcW w:w="6809" w:type="dxa"/>
            <w:shd w:val="clear" w:color="auto" w:fill="auto"/>
          </w:tcPr>
          <w:p w14:paraId="6B8696A7"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Our customers would recommend our services to others.</w:t>
            </w:r>
          </w:p>
        </w:tc>
        <w:tc>
          <w:tcPr>
            <w:tcW w:w="567" w:type="dxa"/>
            <w:shd w:val="clear" w:color="auto" w:fill="auto"/>
          </w:tcPr>
          <w:p w14:paraId="254E79B5"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163</w:t>
            </w:r>
          </w:p>
        </w:tc>
        <w:tc>
          <w:tcPr>
            <w:tcW w:w="851" w:type="dxa"/>
            <w:shd w:val="clear" w:color="auto" w:fill="auto"/>
          </w:tcPr>
          <w:p w14:paraId="4E9FE41A"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2.8650</w:t>
            </w:r>
          </w:p>
        </w:tc>
        <w:tc>
          <w:tcPr>
            <w:tcW w:w="850" w:type="dxa"/>
            <w:shd w:val="clear" w:color="auto" w:fill="auto"/>
          </w:tcPr>
          <w:p w14:paraId="66FEA0FF" w14:textId="77777777" w:rsidR="00744A6C" w:rsidRPr="00744A6C" w:rsidRDefault="00744A6C"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744A6C">
              <w:rPr>
                <w:rFonts w:cs="Times New Roman"/>
                <w:color w:val="000000" w:themeColor="text1"/>
                <w:kern w:val="0"/>
                <w:sz w:val="18"/>
                <w:szCs w:val="18"/>
              </w:rPr>
              <w:t>1.16807</w:t>
            </w:r>
          </w:p>
        </w:tc>
      </w:tr>
      <w:tr w:rsidR="00744A6C" w:rsidRPr="00744A6C" w14:paraId="3F1D16A4" w14:textId="77777777" w:rsidTr="00DD29BC">
        <w:trPr>
          <w:cantSplit/>
        </w:trPr>
        <w:tc>
          <w:tcPr>
            <w:tcW w:w="6809" w:type="dxa"/>
            <w:shd w:val="clear" w:color="auto" w:fill="auto"/>
          </w:tcPr>
          <w:p w14:paraId="4B3FC82E"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Valid N (listwise)</w:t>
            </w:r>
          </w:p>
        </w:tc>
        <w:tc>
          <w:tcPr>
            <w:tcW w:w="567" w:type="dxa"/>
            <w:shd w:val="clear" w:color="auto" w:fill="auto"/>
          </w:tcPr>
          <w:p w14:paraId="68EF7921"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t>163</w:t>
            </w:r>
          </w:p>
        </w:tc>
        <w:tc>
          <w:tcPr>
            <w:tcW w:w="851" w:type="dxa"/>
            <w:shd w:val="clear" w:color="auto" w:fill="auto"/>
            <w:vAlign w:val="center"/>
          </w:tcPr>
          <w:p w14:paraId="4606E0D2"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fldChar w:fldCharType="begin"/>
            </w:r>
            <w:r w:rsidRPr="00744A6C">
              <w:rPr>
                <w:rFonts w:cs="Times New Roman"/>
                <w:b/>
                <w:color w:val="000000" w:themeColor="text1"/>
                <w:kern w:val="0"/>
                <w:sz w:val="18"/>
                <w:szCs w:val="18"/>
              </w:rPr>
              <w:instrText xml:space="preserve"> =SUM(ABOVE)/10 </w:instrText>
            </w:r>
            <w:r w:rsidRPr="00744A6C">
              <w:rPr>
                <w:rFonts w:cs="Times New Roman"/>
                <w:b/>
                <w:color w:val="000000" w:themeColor="text1"/>
                <w:kern w:val="0"/>
                <w:sz w:val="18"/>
                <w:szCs w:val="18"/>
              </w:rPr>
              <w:fldChar w:fldCharType="separate"/>
            </w:r>
            <w:r w:rsidRPr="00744A6C">
              <w:rPr>
                <w:rFonts w:cs="Times New Roman"/>
                <w:b/>
                <w:color w:val="000000" w:themeColor="text1"/>
                <w:kern w:val="0"/>
                <w:sz w:val="18"/>
                <w:szCs w:val="18"/>
              </w:rPr>
              <w:t>3.0699</w:t>
            </w:r>
            <w:r w:rsidRPr="00744A6C">
              <w:rPr>
                <w:rFonts w:cs="Times New Roman"/>
                <w:b/>
                <w:color w:val="000000" w:themeColor="text1"/>
                <w:kern w:val="0"/>
                <w:sz w:val="18"/>
                <w:szCs w:val="18"/>
              </w:rPr>
              <w:fldChar w:fldCharType="end"/>
            </w:r>
          </w:p>
        </w:tc>
        <w:tc>
          <w:tcPr>
            <w:tcW w:w="850" w:type="dxa"/>
            <w:shd w:val="clear" w:color="auto" w:fill="auto"/>
            <w:vAlign w:val="center"/>
          </w:tcPr>
          <w:p w14:paraId="10EBBF78" w14:textId="77777777" w:rsidR="00744A6C" w:rsidRPr="00744A6C" w:rsidRDefault="00744A6C" w:rsidP="00FC164E">
            <w:pPr>
              <w:autoSpaceDE w:val="0"/>
              <w:autoSpaceDN w:val="0"/>
              <w:adjustRightInd w:val="0"/>
              <w:spacing w:after="0" w:line="360" w:lineRule="auto"/>
              <w:ind w:left="60" w:right="60"/>
              <w:jc w:val="both"/>
              <w:rPr>
                <w:rFonts w:cs="Times New Roman"/>
                <w:b/>
                <w:color w:val="000000" w:themeColor="text1"/>
                <w:kern w:val="0"/>
                <w:sz w:val="18"/>
                <w:szCs w:val="18"/>
              </w:rPr>
            </w:pPr>
            <w:r w:rsidRPr="00744A6C">
              <w:rPr>
                <w:rFonts w:cs="Times New Roman"/>
                <w:b/>
                <w:color w:val="000000" w:themeColor="text1"/>
                <w:kern w:val="0"/>
                <w:sz w:val="18"/>
                <w:szCs w:val="18"/>
              </w:rPr>
              <w:fldChar w:fldCharType="begin"/>
            </w:r>
            <w:r w:rsidRPr="00744A6C">
              <w:rPr>
                <w:rFonts w:cs="Times New Roman"/>
                <w:b/>
                <w:color w:val="000000" w:themeColor="text1"/>
                <w:kern w:val="0"/>
                <w:sz w:val="18"/>
                <w:szCs w:val="18"/>
              </w:rPr>
              <w:instrText xml:space="preserve"> =SUM(ABOVE)/10 </w:instrText>
            </w:r>
            <w:r w:rsidRPr="00744A6C">
              <w:rPr>
                <w:rFonts w:cs="Times New Roman"/>
                <w:b/>
                <w:color w:val="000000" w:themeColor="text1"/>
                <w:kern w:val="0"/>
                <w:sz w:val="18"/>
                <w:szCs w:val="18"/>
              </w:rPr>
              <w:fldChar w:fldCharType="separate"/>
            </w:r>
            <w:r w:rsidRPr="00744A6C">
              <w:rPr>
                <w:rFonts w:cs="Times New Roman"/>
                <w:b/>
                <w:color w:val="000000" w:themeColor="text1"/>
                <w:kern w:val="0"/>
                <w:sz w:val="18"/>
                <w:szCs w:val="18"/>
              </w:rPr>
              <w:t>1.22774</w:t>
            </w:r>
            <w:r w:rsidRPr="00744A6C">
              <w:rPr>
                <w:rFonts w:cs="Times New Roman"/>
                <w:b/>
                <w:color w:val="000000" w:themeColor="text1"/>
                <w:kern w:val="0"/>
                <w:sz w:val="18"/>
                <w:szCs w:val="18"/>
              </w:rPr>
              <w:fldChar w:fldCharType="end"/>
            </w:r>
          </w:p>
        </w:tc>
      </w:tr>
    </w:tbl>
    <w:p w14:paraId="75C4D8A4" w14:textId="3C58FCBA" w:rsidR="00F8424D" w:rsidRPr="00F53169" w:rsidRDefault="00744A6C" w:rsidP="00F53169">
      <w:pPr>
        <w:autoSpaceDE w:val="0"/>
        <w:autoSpaceDN w:val="0"/>
        <w:adjustRightInd w:val="0"/>
        <w:spacing w:after="0" w:line="360" w:lineRule="auto"/>
        <w:jc w:val="both"/>
        <w:rPr>
          <w:rFonts w:cs="Times New Roman"/>
          <w:color w:val="000000" w:themeColor="text1"/>
          <w:kern w:val="0"/>
          <w:szCs w:val="24"/>
        </w:rPr>
      </w:pPr>
      <w:r w:rsidRPr="00744A6C">
        <w:rPr>
          <w:rFonts w:cs="Times New Roman"/>
          <w:b/>
          <w:bCs/>
          <w:color w:val="000000" w:themeColor="text1"/>
          <w:kern w:val="0"/>
          <w:szCs w:val="24"/>
        </w:rPr>
        <w:t>Source</w:t>
      </w:r>
      <w:r w:rsidRPr="00F32A8B">
        <w:rPr>
          <w:rFonts w:cs="Times New Roman"/>
          <w:b/>
          <w:bCs/>
          <w:color w:val="000000" w:themeColor="text1"/>
          <w:kern w:val="0"/>
          <w:szCs w:val="24"/>
        </w:rPr>
        <w:t>:</w:t>
      </w:r>
      <w:r w:rsidRPr="00744A6C">
        <w:rPr>
          <w:rFonts w:cs="Times New Roman"/>
          <w:color w:val="000000" w:themeColor="text1"/>
          <w:kern w:val="0"/>
          <w:szCs w:val="24"/>
        </w:rPr>
        <w:t xml:space="preserve"> Field</w:t>
      </w:r>
      <w:ins w:id="41" w:author="Chenge Andrew Aondohemba" w:date="2025-03-07T08:19:00Z" w16du:dateUtc="2025-03-07T07:19:00Z">
        <w:r w:rsidR="007B1439">
          <w:rPr>
            <w:rFonts w:cs="Times New Roman"/>
            <w:color w:val="000000" w:themeColor="text1"/>
            <w:kern w:val="0"/>
            <w:szCs w:val="24"/>
          </w:rPr>
          <w:t xml:space="preserve"> Su</w:t>
        </w:r>
      </w:ins>
      <w:ins w:id="42" w:author="Chenge Andrew Aondohemba" w:date="2025-03-07T08:20:00Z" w16du:dateUtc="2025-03-07T07:20:00Z">
        <w:r w:rsidR="007B1439">
          <w:rPr>
            <w:rFonts w:cs="Times New Roman"/>
            <w:color w:val="000000" w:themeColor="text1"/>
            <w:kern w:val="0"/>
            <w:szCs w:val="24"/>
          </w:rPr>
          <w:t>rvey</w:t>
        </w:r>
      </w:ins>
      <w:r w:rsidRPr="00744A6C">
        <w:rPr>
          <w:rFonts w:cs="Times New Roman"/>
          <w:color w:val="000000" w:themeColor="text1"/>
          <w:kern w:val="0"/>
          <w:szCs w:val="24"/>
        </w:rPr>
        <w:t>, 2024</w:t>
      </w:r>
    </w:p>
    <w:p w14:paraId="5A6F00E0"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bookmarkStart w:id="43" w:name="_Toc135044190"/>
      <w:bookmarkStart w:id="44" w:name="_Toc190215908"/>
      <w:r w:rsidRPr="008359F2">
        <w:rPr>
          <w:rFonts w:eastAsia="Times New Roman" w:cs="Times New Roman"/>
          <w:kern w:val="0"/>
          <w:szCs w:val="24"/>
        </w:rPr>
        <w:t>Stakeholder engagement in the utility sector exhibits moderate effectiveness, with existing feedback mechanisms (M=3.35, SD=1.39), yet encouragement of stakeholder input remains insufficient (M=2.88, SD=1.34), highlighting challenges in fostering active participation (</w:t>
      </w:r>
      <w:proofErr w:type="spellStart"/>
      <w:r w:rsidRPr="008359F2">
        <w:rPr>
          <w:rFonts w:eastAsia="Times New Roman" w:cs="Times New Roman"/>
          <w:kern w:val="0"/>
          <w:szCs w:val="24"/>
        </w:rPr>
        <w:t>Mugera</w:t>
      </w:r>
      <w:proofErr w:type="spellEnd"/>
      <w:r w:rsidRPr="008359F2">
        <w:rPr>
          <w:rFonts w:eastAsia="Times New Roman" w:cs="Times New Roman"/>
          <w:kern w:val="0"/>
          <w:szCs w:val="24"/>
        </w:rPr>
        <w:t xml:space="preserve">, 2024; Nyangoma, 2023). Limited solicitation of feedback (M=2.96, SD=1.29) and weak integration into decision-making (M=2.79, SD=1.19) further </w:t>
      </w:r>
      <w:proofErr w:type="spellStart"/>
      <w:r w:rsidRPr="008359F2">
        <w:rPr>
          <w:rFonts w:eastAsia="Times New Roman" w:cs="Times New Roman"/>
          <w:kern w:val="0"/>
          <w:szCs w:val="24"/>
        </w:rPr>
        <w:t>emphasise</w:t>
      </w:r>
      <w:proofErr w:type="spellEnd"/>
      <w:r w:rsidRPr="008359F2">
        <w:rPr>
          <w:rFonts w:eastAsia="Times New Roman" w:cs="Times New Roman"/>
          <w:kern w:val="0"/>
          <w:szCs w:val="24"/>
        </w:rPr>
        <w:t xml:space="preserve"> engagement shortcomings (</w:t>
      </w:r>
      <w:proofErr w:type="spellStart"/>
      <w:r w:rsidRPr="008359F2">
        <w:rPr>
          <w:rFonts w:eastAsia="Times New Roman" w:cs="Times New Roman"/>
          <w:kern w:val="0"/>
          <w:szCs w:val="24"/>
        </w:rPr>
        <w:t>Basalirwa</w:t>
      </w:r>
      <w:proofErr w:type="spellEnd"/>
      <w:r w:rsidRPr="008359F2">
        <w:rPr>
          <w:rFonts w:eastAsia="Times New Roman" w:cs="Times New Roman"/>
          <w:kern w:val="0"/>
          <w:szCs w:val="24"/>
        </w:rPr>
        <w:t>, 2024; Wandera, 2023).</w:t>
      </w:r>
    </w:p>
    <w:p w14:paraId="6F816AD6"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Stakeholder response mechanisms (M=2.91, SD=1.29) and collaboration efforts (M=2.94, SD=1.26) reveal inefficiencies, aligning with studies examining public enterprise partnerships (Arinaitwe, 2024; Namata, 2023). Addressing stakeholder needs presents the greatest challenge, with the lowest score recorded (M=2.48, SD=1.25), underscoring deficiencies in inclusive decision-making (Kaweesa, 2024; Nakimuli, 2023).</w:t>
      </w:r>
    </w:p>
    <w:p w14:paraId="6BDC3B95" w14:textId="3FEC2D69" w:rsidR="008359F2" w:rsidRPr="00FC164E"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lastRenderedPageBreak/>
        <w:t xml:space="preserve">Collaboration outcomes (M=3.52, SD=1.30) and transparency (M=3.50, SD=1.11) demonstrate that engagement, when effectively implemented, leads to beneficial results (Nabasa, 2024; Kisembo, 2023). The overall mean score (M=3.00, SD=1.27) indicates moderate yet suboptimal performance, reinforcing the necessity of strengthening stakeholder involvement, particularly in active participation and feedback </w:t>
      </w:r>
      <w:proofErr w:type="spellStart"/>
      <w:r w:rsidRPr="008359F2">
        <w:rPr>
          <w:rFonts w:eastAsia="Times New Roman" w:cs="Times New Roman"/>
          <w:kern w:val="0"/>
          <w:szCs w:val="24"/>
        </w:rPr>
        <w:t>utilisation</w:t>
      </w:r>
      <w:proofErr w:type="spellEnd"/>
      <w:r w:rsidRPr="008359F2">
        <w:rPr>
          <w:rFonts w:eastAsia="Times New Roman" w:cs="Times New Roman"/>
          <w:kern w:val="0"/>
          <w:szCs w:val="24"/>
        </w:rPr>
        <w:t>, to improve decision-making and service delivery (Muwonge, 2024).</w:t>
      </w:r>
    </w:p>
    <w:p w14:paraId="47AFAC4A" w14:textId="4BC551B4" w:rsidR="00F8424D" w:rsidRPr="0085501D" w:rsidRDefault="00F8424D" w:rsidP="00FC164E">
      <w:pPr>
        <w:keepNext/>
        <w:keepLines/>
        <w:spacing w:after="0" w:line="360" w:lineRule="auto"/>
        <w:jc w:val="both"/>
        <w:outlineLvl w:val="1"/>
        <w:rPr>
          <w:rFonts w:eastAsiaTheme="majorEastAsia" w:cs="Times New Roman"/>
          <w:bCs/>
          <w:i/>
          <w:iCs/>
          <w:color w:val="000000" w:themeColor="text1"/>
          <w:szCs w:val="26"/>
        </w:rPr>
      </w:pPr>
      <w:r w:rsidRPr="0085501D">
        <w:rPr>
          <w:rFonts w:eastAsiaTheme="majorEastAsia" w:cs="Times New Roman"/>
          <w:bCs/>
          <w:i/>
          <w:iCs/>
          <w:color w:val="000000" w:themeColor="text1"/>
          <w:szCs w:val="26"/>
        </w:rPr>
        <w:t>4.4 Correlation Analysis</w:t>
      </w:r>
      <w:bookmarkEnd w:id="43"/>
      <w:bookmarkEnd w:id="44"/>
      <w:r w:rsidRPr="0085501D">
        <w:rPr>
          <w:rFonts w:eastAsiaTheme="majorEastAsia" w:cs="Times New Roman"/>
          <w:bCs/>
          <w:i/>
          <w:iCs/>
          <w:color w:val="000000" w:themeColor="text1"/>
          <w:szCs w:val="26"/>
        </w:rPr>
        <w:t xml:space="preserve"> on </w:t>
      </w:r>
      <w:r w:rsidRPr="0085501D">
        <w:rPr>
          <w:rFonts w:eastAsia="Times New Roman" w:cs="Times New Roman"/>
          <w:bCs/>
          <w:i/>
          <w:iCs/>
          <w:color w:val="000000" w:themeColor="text1"/>
          <w:kern w:val="0"/>
          <w:szCs w:val="24"/>
          <w:shd w:val="clear" w:color="auto" w:fill="FFFFFF"/>
        </w:rPr>
        <w:t>Stakeholders Participation and Service Delivery</w:t>
      </w:r>
    </w:p>
    <w:p w14:paraId="7EC59CCC" w14:textId="37DE9DA1" w:rsidR="008359F2" w:rsidRDefault="008359F2" w:rsidP="00FC164E">
      <w:pPr>
        <w:spacing w:after="200" w:line="360" w:lineRule="auto"/>
        <w:jc w:val="both"/>
      </w:pPr>
      <w:bookmarkStart w:id="45" w:name="_Toc190215838"/>
      <w:r>
        <w:t xml:space="preserve">Correlation analysis on stakeholder participation and service delivery examined the strength and direction of their relationship, assessing how engagement levels influence service effectiveness. Higher stakeholder involvement is expected to correspond with improved service quality, responsiveness, and operational efficiency. Establishing this relationship offers empirical insights that inform policy enhancements and strategic measures aimed at strengthening stakeholder engagement to </w:t>
      </w:r>
      <w:proofErr w:type="spellStart"/>
      <w:r>
        <w:t>optimise</w:t>
      </w:r>
      <w:proofErr w:type="spellEnd"/>
      <w:r>
        <w:t xml:space="preserve"> service delivery outcomes (Muwonge, 2024; Nabasa, 2024; Nyangoma, 2023).</w:t>
      </w:r>
    </w:p>
    <w:p w14:paraId="010BC4AF" w14:textId="77777777" w:rsidR="00F53169" w:rsidRDefault="00F53169" w:rsidP="00FC164E">
      <w:pPr>
        <w:spacing w:after="200" w:line="360" w:lineRule="auto"/>
        <w:jc w:val="both"/>
      </w:pPr>
    </w:p>
    <w:p w14:paraId="7DD5FB71" w14:textId="77777777" w:rsidR="00F53169" w:rsidRDefault="00F53169" w:rsidP="00FC164E">
      <w:pPr>
        <w:spacing w:after="200" w:line="360" w:lineRule="auto"/>
        <w:jc w:val="both"/>
      </w:pPr>
    </w:p>
    <w:p w14:paraId="74BE3E64" w14:textId="77777777" w:rsidR="00F53169" w:rsidRDefault="00F53169" w:rsidP="00FC164E">
      <w:pPr>
        <w:spacing w:after="200" w:line="360" w:lineRule="auto"/>
        <w:jc w:val="both"/>
        <w:rPr>
          <w:rFonts w:eastAsia="Calibri" w:cs="Times New Roman"/>
          <w:b/>
          <w:iCs/>
          <w:color w:val="000000" w:themeColor="text1"/>
          <w:kern w:val="0"/>
          <w:szCs w:val="18"/>
        </w:rPr>
      </w:pPr>
    </w:p>
    <w:p w14:paraId="455560FA" w14:textId="33CBC060" w:rsidR="00F8424D" w:rsidRPr="00F8424D" w:rsidRDefault="00F8424D" w:rsidP="00FC164E">
      <w:pPr>
        <w:spacing w:after="200" w:line="360" w:lineRule="auto"/>
        <w:jc w:val="both"/>
        <w:rPr>
          <w:rFonts w:eastAsia="Times New Roman" w:cs="Times New Roman"/>
          <w:b/>
          <w:iCs/>
          <w:color w:val="000000" w:themeColor="text1"/>
          <w:kern w:val="0"/>
          <w:szCs w:val="24"/>
        </w:rPr>
      </w:pPr>
      <w:r w:rsidRPr="00F8424D">
        <w:rPr>
          <w:rFonts w:eastAsia="Calibri" w:cs="Times New Roman"/>
          <w:b/>
          <w:iCs/>
          <w:color w:val="000000" w:themeColor="text1"/>
          <w:kern w:val="0"/>
          <w:szCs w:val="18"/>
        </w:rPr>
        <w:t xml:space="preserve">Table </w:t>
      </w:r>
      <w:r w:rsidR="004812DF">
        <w:rPr>
          <w:rFonts w:eastAsia="Calibri" w:cs="Times New Roman"/>
          <w:b/>
          <w:iCs/>
          <w:color w:val="000000" w:themeColor="text1"/>
          <w:kern w:val="0"/>
          <w:szCs w:val="18"/>
        </w:rPr>
        <w:t>7</w:t>
      </w:r>
      <w:r w:rsidRPr="00F8424D">
        <w:rPr>
          <w:rFonts w:eastAsia="Calibri" w:cs="Times New Roman"/>
          <w:b/>
          <w:iCs/>
          <w:color w:val="000000" w:themeColor="text1"/>
          <w:kern w:val="0"/>
          <w:szCs w:val="18"/>
        </w:rPr>
        <w:t xml:space="preserve">: </w:t>
      </w:r>
      <w:r w:rsidRPr="00F8424D">
        <w:rPr>
          <w:rFonts w:eastAsia="Times New Roman" w:cs="Times New Roman"/>
          <w:b/>
          <w:iCs/>
          <w:color w:val="000000" w:themeColor="text1"/>
          <w:kern w:val="0"/>
          <w:szCs w:val="24"/>
        </w:rPr>
        <w:t>Correlation Matrix</w:t>
      </w:r>
      <w:bookmarkEnd w:id="45"/>
    </w:p>
    <w:tbl>
      <w:tblPr>
        <w:tblW w:w="61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54"/>
        <w:gridCol w:w="1669"/>
        <w:gridCol w:w="1231"/>
        <w:gridCol w:w="1232"/>
      </w:tblGrid>
      <w:tr w:rsidR="00F8424D" w:rsidRPr="00F32A8B" w14:paraId="438BF10D" w14:textId="77777777" w:rsidTr="00F8424D">
        <w:trPr>
          <w:cantSplit/>
          <w:trHeight w:val="625"/>
        </w:trPr>
        <w:tc>
          <w:tcPr>
            <w:tcW w:w="3723" w:type="dxa"/>
            <w:gridSpan w:val="2"/>
            <w:tcBorders>
              <w:bottom w:val="single" w:sz="4" w:space="0" w:color="auto"/>
            </w:tcBorders>
            <w:shd w:val="clear" w:color="auto" w:fill="FFFFFF"/>
            <w:vAlign w:val="bottom"/>
          </w:tcPr>
          <w:p w14:paraId="0C5C8EBC"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231" w:type="dxa"/>
            <w:tcBorders>
              <w:bottom w:val="single" w:sz="4" w:space="0" w:color="auto"/>
            </w:tcBorders>
            <w:shd w:val="clear" w:color="auto" w:fill="FFFFFF"/>
            <w:vAlign w:val="bottom"/>
          </w:tcPr>
          <w:p w14:paraId="15C3B05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proofErr w:type="spellStart"/>
            <w:r w:rsidRPr="00F8424D">
              <w:rPr>
                <w:rFonts w:cs="Times New Roman"/>
                <w:color w:val="000000" w:themeColor="text1"/>
                <w:kern w:val="0"/>
                <w:sz w:val="18"/>
                <w:szCs w:val="18"/>
              </w:rPr>
              <w:t>StakeholdersParticipation</w:t>
            </w:r>
            <w:proofErr w:type="spellEnd"/>
          </w:p>
        </w:tc>
        <w:tc>
          <w:tcPr>
            <w:tcW w:w="1232" w:type="dxa"/>
            <w:tcBorders>
              <w:bottom w:val="single" w:sz="4" w:space="0" w:color="auto"/>
            </w:tcBorders>
            <w:shd w:val="clear" w:color="auto" w:fill="FFFFFF"/>
            <w:vAlign w:val="bottom"/>
          </w:tcPr>
          <w:p w14:paraId="0F51789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proofErr w:type="spellStart"/>
            <w:r w:rsidRPr="00F8424D">
              <w:rPr>
                <w:rFonts w:cs="Times New Roman"/>
                <w:color w:val="000000" w:themeColor="text1"/>
                <w:kern w:val="0"/>
                <w:sz w:val="18"/>
                <w:szCs w:val="18"/>
              </w:rPr>
              <w:t>ServiceDelivery</w:t>
            </w:r>
            <w:proofErr w:type="spellEnd"/>
          </w:p>
        </w:tc>
      </w:tr>
      <w:tr w:rsidR="00F8424D" w:rsidRPr="00F32A8B" w14:paraId="507FA8F6" w14:textId="77777777" w:rsidTr="00F8424D">
        <w:trPr>
          <w:cantSplit/>
          <w:trHeight w:val="327"/>
        </w:trPr>
        <w:tc>
          <w:tcPr>
            <w:tcW w:w="2054" w:type="dxa"/>
            <w:vMerge w:val="restart"/>
            <w:shd w:val="clear" w:color="auto" w:fill="auto"/>
          </w:tcPr>
          <w:p w14:paraId="5D199393" w14:textId="7F0DE6A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bookmarkStart w:id="46" w:name="_Hlk191744012"/>
            <w:r w:rsidRPr="00F8424D">
              <w:rPr>
                <w:rFonts w:cs="Times New Roman"/>
                <w:color w:val="000000" w:themeColor="text1"/>
                <w:kern w:val="0"/>
                <w:sz w:val="18"/>
                <w:szCs w:val="18"/>
              </w:rPr>
              <w:t>Stakeholder</w:t>
            </w:r>
            <w:r w:rsidR="006530EF"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Participation</w:t>
            </w:r>
            <w:bookmarkEnd w:id="46"/>
          </w:p>
        </w:tc>
        <w:tc>
          <w:tcPr>
            <w:tcW w:w="1669" w:type="dxa"/>
            <w:shd w:val="clear" w:color="auto" w:fill="auto"/>
          </w:tcPr>
          <w:p w14:paraId="393F60D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Pearson Correlation</w:t>
            </w:r>
          </w:p>
        </w:tc>
        <w:tc>
          <w:tcPr>
            <w:tcW w:w="1231" w:type="dxa"/>
            <w:shd w:val="clear" w:color="auto" w:fill="auto"/>
          </w:tcPr>
          <w:p w14:paraId="47E32C58"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w:t>
            </w:r>
          </w:p>
        </w:tc>
        <w:tc>
          <w:tcPr>
            <w:tcW w:w="1232" w:type="dxa"/>
            <w:shd w:val="clear" w:color="auto" w:fill="auto"/>
          </w:tcPr>
          <w:p w14:paraId="712917B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.471</w:t>
            </w:r>
            <w:r w:rsidRPr="00F8424D">
              <w:rPr>
                <w:rFonts w:cs="Times New Roman"/>
                <w:color w:val="000000" w:themeColor="text1"/>
                <w:kern w:val="0"/>
                <w:sz w:val="18"/>
                <w:szCs w:val="18"/>
                <w:vertAlign w:val="superscript"/>
              </w:rPr>
              <w:t>**</w:t>
            </w:r>
          </w:p>
        </w:tc>
      </w:tr>
      <w:tr w:rsidR="00F8424D" w:rsidRPr="00F32A8B" w14:paraId="4201A54C" w14:textId="77777777" w:rsidTr="00F8424D">
        <w:trPr>
          <w:cantSplit/>
          <w:trHeight w:val="143"/>
        </w:trPr>
        <w:tc>
          <w:tcPr>
            <w:tcW w:w="2054" w:type="dxa"/>
            <w:vMerge/>
            <w:shd w:val="clear" w:color="auto" w:fill="auto"/>
          </w:tcPr>
          <w:p w14:paraId="4C81CB58"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2A62D0FA"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Sig. (2-tailed)</w:t>
            </w:r>
          </w:p>
        </w:tc>
        <w:tc>
          <w:tcPr>
            <w:tcW w:w="1231" w:type="dxa"/>
            <w:shd w:val="clear" w:color="auto" w:fill="auto"/>
            <w:vAlign w:val="center"/>
          </w:tcPr>
          <w:p w14:paraId="35A13BEA"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232" w:type="dxa"/>
            <w:shd w:val="clear" w:color="auto" w:fill="auto"/>
          </w:tcPr>
          <w:p w14:paraId="05845D7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.000</w:t>
            </w:r>
          </w:p>
        </w:tc>
      </w:tr>
      <w:tr w:rsidR="00F8424D" w:rsidRPr="00F32A8B" w14:paraId="3E606274" w14:textId="77777777" w:rsidTr="00F8424D">
        <w:trPr>
          <w:cantSplit/>
          <w:trHeight w:val="143"/>
        </w:trPr>
        <w:tc>
          <w:tcPr>
            <w:tcW w:w="2054" w:type="dxa"/>
            <w:vMerge/>
            <w:shd w:val="clear" w:color="auto" w:fill="auto"/>
          </w:tcPr>
          <w:p w14:paraId="542F2801"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301E8E9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N</w:t>
            </w:r>
          </w:p>
        </w:tc>
        <w:tc>
          <w:tcPr>
            <w:tcW w:w="1231" w:type="dxa"/>
            <w:shd w:val="clear" w:color="auto" w:fill="auto"/>
          </w:tcPr>
          <w:p w14:paraId="65F5EF83"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c>
          <w:tcPr>
            <w:tcW w:w="1232" w:type="dxa"/>
            <w:shd w:val="clear" w:color="auto" w:fill="auto"/>
          </w:tcPr>
          <w:p w14:paraId="26F2743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r>
      <w:tr w:rsidR="00F8424D" w:rsidRPr="00F32A8B" w14:paraId="58F48011" w14:textId="77777777" w:rsidTr="00F8424D">
        <w:trPr>
          <w:cantSplit/>
          <w:trHeight w:val="327"/>
        </w:trPr>
        <w:tc>
          <w:tcPr>
            <w:tcW w:w="2054" w:type="dxa"/>
            <w:vMerge w:val="restart"/>
            <w:shd w:val="clear" w:color="auto" w:fill="auto"/>
          </w:tcPr>
          <w:p w14:paraId="12ADD023" w14:textId="0AFC268E"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bookmarkStart w:id="47" w:name="_Hlk191743986"/>
            <w:r w:rsidRPr="00F8424D">
              <w:rPr>
                <w:rFonts w:cs="Times New Roman"/>
                <w:color w:val="000000" w:themeColor="text1"/>
                <w:kern w:val="0"/>
                <w:sz w:val="18"/>
                <w:szCs w:val="18"/>
              </w:rPr>
              <w:t>Service</w:t>
            </w:r>
            <w:r w:rsidR="006530EF"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Delivery</w:t>
            </w:r>
            <w:bookmarkEnd w:id="47"/>
          </w:p>
        </w:tc>
        <w:tc>
          <w:tcPr>
            <w:tcW w:w="1669" w:type="dxa"/>
            <w:shd w:val="clear" w:color="auto" w:fill="auto"/>
          </w:tcPr>
          <w:p w14:paraId="311699F2"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Pearson Correlation</w:t>
            </w:r>
          </w:p>
        </w:tc>
        <w:tc>
          <w:tcPr>
            <w:tcW w:w="1231" w:type="dxa"/>
            <w:shd w:val="clear" w:color="auto" w:fill="auto"/>
          </w:tcPr>
          <w:p w14:paraId="6DE0FFA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.471</w:t>
            </w:r>
            <w:r w:rsidRPr="00F8424D">
              <w:rPr>
                <w:rFonts w:cs="Times New Roman"/>
                <w:color w:val="000000" w:themeColor="text1"/>
                <w:kern w:val="0"/>
                <w:sz w:val="18"/>
                <w:szCs w:val="18"/>
                <w:vertAlign w:val="superscript"/>
              </w:rPr>
              <w:t>**</w:t>
            </w:r>
          </w:p>
        </w:tc>
        <w:tc>
          <w:tcPr>
            <w:tcW w:w="1232" w:type="dxa"/>
            <w:shd w:val="clear" w:color="auto" w:fill="auto"/>
          </w:tcPr>
          <w:p w14:paraId="6BBD51B5"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w:t>
            </w:r>
          </w:p>
        </w:tc>
      </w:tr>
      <w:tr w:rsidR="00F8424D" w:rsidRPr="00F32A8B" w14:paraId="0E0966A4" w14:textId="77777777" w:rsidTr="00F8424D">
        <w:trPr>
          <w:cantSplit/>
          <w:trHeight w:val="143"/>
        </w:trPr>
        <w:tc>
          <w:tcPr>
            <w:tcW w:w="2054" w:type="dxa"/>
            <w:vMerge/>
            <w:shd w:val="clear" w:color="auto" w:fill="auto"/>
          </w:tcPr>
          <w:p w14:paraId="36E1FAFF"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 w:val="18"/>
                <w:szCs w:val="18"/>
              </w:rPr>
            </w:pPr>
          </w:p>
        </w:tc>
        <w:tc>
          <w:tcPr>
            <w:tcW w:w="1669" w:type="dxa"/>
            <w:shd w:val="clear" w:color="auto" w:fill="auto"/>
          </w:tcPr>
          <w:p w14:paraId="1666D4EB"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Sig. (2-tailed)</w:t>
            </w:r>
          </w:p>
        </w:tc>
        <w:tc>
          <w:tcPr>
            <w:tcW w:w="1231" w:type="dxa"/>
            <w:shd w:val="clear" w:color="auto" w:fill="auto"/>
          </w:tcPr>
          <w:p w14:paraId="1BFA1B84"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.000</w:t>
            </w:r>
          </w:p>
        </w:tc>
        <w:tc>
          <w:tcPr>
            <w:tcW w:w="1232" w:type="dxa"/>
            <w:shd w:val="clear" w:color="auto" w:fill="auto"/>
            <w:vAlign w:val="center"/>
          </w:tcPr>
          <w:p w14:paraId="64FE622E"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r>
      <w:tr w:rsidR="00F8424D" w:rsidRPr="00F32A8B" w14:paraId="682C7F4B" w14:textId="77777777" w:rsidTr="00F8424D">
        <w:trPr>
          <w:cantSplit/>
          <w:trHeight w:val="143"/>
        </w:trPr>
        <w:tc>
          <w:tcPr>
            <w:tcW w:w="2054" w:type="dxa"/>
            <w:vMerge/>
            <w:shd w:val="clear" w:color="auto" w:fill="auto"/>
          </w:tcPr>
          <w:p w14:paraId="19B35295" w14:textId="77777777" w:rsidR="00F8424D" w:rsidRPr="00F8424D" w:rsidRDefault="00F8424D" w:rsidP="00FC164E">
            <w:pPr>
              <w:autoSpaceDE w:val="0"/>
              <w:autoSpaceDN w:val="0"/>
              <w:adjustRightInd w:val="0"/>
              <w:spacing w:after="0" w:line="360" w:lineRule="auto"/>
              <w:jc w:val="both"/>
              <w:rPr>
                <w:rFonts w:cs="Times New Roman"/>
                <w:color w:val="000000" w:themeColor="text1"/>
                <w:kern w:val="0"/>
                <w:szCs w:val="24"/>
              </w:rPr>
            </w:pPr>
          </w:p>
        </w:tc>
        <w:tc>
          <w:tcPr>
            <w:tcW w:w="1669" w:type="dxa"/>
            <w:shd w:val="clear" w:color="auto" w:fill="auto"/>
          </w:tcPr>
          <w:p w14:paraId="0F73F007"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N</w:t>
            </w:r>
          </w:p>
        </w:tc>
        <w:tc>
          <w:tcPr>
            <w:tcW w:w="1231" w:type="dxa"/>
            <w:shd w:val="clear" w:color="auto" w:fill="auto"/>
          </w:tcPr>
          <w:p w14:paraId="63303AEC"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c>
          <w:tcPr>
            <w:tcW w:w="1232" w:type="dxa"/>
            <w:shd w:val="clear" w:color="auto" w:fill="auto"/>
          </w:tcPr>
          <w:p w14:paraId="4C515B68" w14:textId="77777777" w:rsidR="00F8424D" w:rsidRPr="00F8424D" w:rsidRDefault="00F8424D"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F8424D">
              <w:rPr>
                <w:rFonts w:cs="Times New Roman"/>
                <w:color w:val="000000" w:themeColor="text1"/>
                <w:kern w:val="0"/>
                <w:sz w:val="18"/>
                <w:szCs w:val="18"/>
              </w:rPr>
              <w:t>163</w:t>
            </w:r>
          </w:p>
        </w:tc>
      </w:tr>
    </w:tbl>
    <w:p w14:paraId="3B466A2D" w14:textId="1005694F" w:rsidR="00F8424D" w:rsidRDefault="006530EF" w:rsidP="00FC164E">
      <w:pPr>
        <w:autoSpaceDE w:val="0"/>
        <w:autoSpaceDN w:val="0"/>
        <w:adjustRightInd w:val="0"/>
        <w:spacing w:after="0" w:line="360" w:lineRule="auto"/>
        <w:jc w:val="both"/>
        <w:rPr>
          <w:rFonts w:cs="Times New Roman"/>
          <w:color w:val="000000" w:themeColor="text1"/>
          <w:kern w:val="0"/>
          <w:szCs w:val="24"/>
        </w:rPr>
      </w:pPr>
      <w:r w:rsidRPr="00F32A8B">
        <w:rPr>
          <w:rFonts w:cs="Times New Roman"/>
          <w:b/>
          <w:bCs/>
          <w:color w:val="000000" w:themeColor="text1"/>
          <w:kern w:val="0"/>
          <w:sz w:val="18"/>
          <w:szCs w:val="18"/>
        </w:rPr>
        <w:t>Source</w:t>
      </w:r>
      <w:r w:rsidRPr="00F32A8B">
        <w:rPr>
          <w:rFonts w:cs="Times New Roman"/>
          <w:color w:val="000000" w:themeColor="text1"/>
          <w:kern w:val="0"/>
          <w:sz w:val="18"/>
          <w:szCs w:val="18"/>
        </w:rPr>
        <w:t xml:space="preserve">: </w:t>
      </w:r>
      <w:r w:rsidR="00F8424D" w:rsidRPr="00F8424D">
        <w:rPr>
          <w:rFonts w:cs="Times New Roman"/>
          <w:color w:val="000000" w:themeColor="text1"/>
          <w:kern w:val="0"/>
          <w:sz w:val="18"/>
          <w:szCs w:val="18"/>
        </w:rPr>
        <w:t>Field</w:t>
      </w:r>
      <w:ins w:id="48" w:author="Chenge Andrew Aondohemba" w:date="2025-03-07T08:20:00Z" w16du:dateUtc="2025-03-07T07:20:00Z">
        <w:r w:rsidR="0015760F">
          <w:rPr>
            <w:rFonts w:cs="Times New Roman"/>
            <w:color w:val="000000" w:themeColor="text1"/>
            <w:kern w:val="0"/>
            <w:sz w:val="18"/>
            <w:szCs w:val="18"/>
          </w:rPr>
          <w:t xml:space="preserve"> Survey</w:t>
        </w:r>
      </w:ins>
      <w:r w:rsidR="00F8424D" w:rsidRPr="00F8424D">
        <w:rPr>
          <w:rFonts w:cs="Times New Roman"/>
          <w:color w:val="000000" w:themeColor="text1"/>
          <w:kern w:val="0"/>
          <w:sz w:val="18"/>
          <w:szCs w:val="18"/>
        </w:rPr>
        <w:t xml:space="preserve">, 2024 *. </w:t>
      </w:r>
      <w:r w:rsidR="00F8424D" w:rsidRPr="00F32A8B">
        <w:rPr>
          <w:rFonts w:cs="Times New Roman"/>
          <w:color w:val="000000" w:themeColor="text1"/>
          <w:kern w:val="0"/>
          <w:sz w:val="18"/>
          <w:szCs w:val="18"/>
        </w:rPr>
        <w:t xml:space="preserve">Dependent variable: </w:t>
      </w:r>
      <w:r w:rsidRPr="00F8424D">
        <w:rPr>
          <w:rFonts w:cs="Times New Roman"/>
          <w:color w:val="000000" w:themeColor="text1"/>
          <w:kern w:val="0"/>
          <w:sz w:val="18"/>
          <w:szCs w:val="18"/>
        </w:rPr>
        <w:t>Service</w:t>
      </w:r>
      <w:r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Delivery</w:t>
      </w:r>
      <w:r w:rsidRPr="00F32A8B">
        <w:rPr>
          <w:rFonts w:cs="Times New Roman"/>
          <w:color w:val="000000" w:themeColor="text1"/>
          <w:kern w:val="0"/>
          <w:sz w:val="18"/>
          <w:szCs w:val="18"/>
        </w:rPr>
        <w:t xml:space="preserve"> Predictor: </w:t>
      </w:r>
      <w:r w:rsidRPr="00F8424D">
        <w:rPr>
          <w:rFonts w:cs="Times New Roman"/>
          <w:color w:val="000000" w:themeColor="text1"/>
          <w:kern w:val="0"/>
          <w:sz w:val="18"/>
          <w:szCs w:val="18"/>
        </w:rPr>
        <w:t>Stakeholders</w:t>
      </w:r>
      <w:r w:rsidRPr="00F32A8B">
        <w:rPr>
          <w:rFonts w:cs="Times New Roman"/>
          <w:color w:val="000000" w:themeColor="text1"/>
          <w:kern w:val="0"/>
          <w:sz w:val="18"/>
          <w:szCs w:val="18"/>
        </w:rPr>
        <w:t xml:space="preserve"> </w:t>
      </w:r>
      <w:r w:rsidRPr="00F8424D">
        <w:rPr>
          <w:rFonts w:cs="Times New Roman"/>
          <w:color w:val="000000" w:themeColor="text1"/>
          <w:kern w:val="0"/>
          <w:sz w:val="18"/>
          <w:szCs w:val="18"/>
        </w:rPr>
        <w:t>Participation</w:t>
      </w:r>
    </w:p>
    <w:p w14:paraId="0D2AFEE0" w14:textId="77777777" w:rsidR="008359F2" w:rsidRPr="008359F2" w:rsidRDefault="008359F2" w:rsidP="00FC164E">
      <w:pPr>
        <w:autoSpaceDE w:val="0"/>
        <w:autoSpaceDN w:val="0"/>
        <w:adjustRightInd w:val="0"/>
        <w:spacing w:after="0" w:line="360" w:lineRule="auto"/>
        <w:jc w:val="both"/>
        <w:rPr>
          <w:rFonts w:cs="Times New Roman"/>
          <w:color w:val="000000" w:themeColor="text1"/>
          <w:kern w:val="0"/>
          <w:szCs w:val="24"/>
        </w:rPr>
      </w:pPr>
    </w:p>
    <w:p w14:paraId="327BB3CA" w14:textId="4D36D796" w:rsidR="008359F2" w:rsidRPr="008359F2" w:rsidRDefault="008359F2" w:rsidP="00FC164E">
      <w:pPr>
        <w:spacing w:before="100" w:beforeAutospacing="1" w:after="100" w:afterAutospacing="1" w:line="360" w:lineRule="auto"/>
        <w:jc w:val="both"/>
        <w:rPr>
          <w:rFonts w:eastAsia="Times New Roman" w:cs="Times New Roman"/>
          <w:kern w:val="0"/>
          <w:szCs w:val="24"/>
        </w:rPr>
      </w:pPr>
      <w:bookmarkStart w:id="49" w:name="_Toc186990057"/>
      <w:bookmarkStart w:id="50" w:name="_Toc190215909"/>
      <w:r w:rsidRPr="008359F2">
        <w:rPr>
          <w:rFonts w:eastAsia="Times New Roman" w:cs="Times New Roman"/>
          <w:kern w:val="0"/>
          <w:szCs w:val="24"/>
        </w:rPr>
        <w:lastRenderedPageBreak/>
        <w:t>Stakeholder participation exhibits a moderate positive correlation with service delivery (r = 0.471, p &lt; 0.01), aligning with the 0.40-0.69 range identified for moderate correlations. This statistically significant relationship indicates that increased stakeholder involvement corresponds with enhanced service delivery outcomes. The strength of this association underscores the critical role of stakeholder engagement in improving service delivery performance.</w:t>
      </w:r>
    </w:p>
    <w:p w14:paraId="4AB6DA29" w14:textId="6E9703DA" w:rsidR="006530EF" w:rsidRPr="0085501D" w:rsidRDefault="006530EF" w:rsidP="00FC164E">
      <w:pPr>
        <w:keepNext/>
        <w:keepLines/>
        <w:spacing w:after="0" w:line="360" w:lineRule="auto"/>
        <w:jc w:val="both"/>
        <w:outlineLvl w:val="1"/>
        <w:rPr>
          <w:rFonts w:eastAsiaTheme="majorEastAsia" w:cs="Times New Roman"/>
          <w:bCs/>
          <w:i/>
          <w:iCs/>
          <w:color w:val="000000" w:themeColor="text1"/>
          <w:szCs w:val="26"/>
        </w:rPr>
      </w:pPr>
      <w:r w:rsidRPr="0085501D">
        <w:rPr>
          <w:rFonts w:eastAsiaTheme="majorEastAsia" w:cs="Times New Roman"/>
          <w:bCs/>
          <w:i/>
          <w:iCs/>
          <w:color w:val="000000" w:themeColor="text1"/>
          <w:szCs w:val="26"/>
        </w:rPr>
        <w:t xml:space="preserve">4.5 </w:t>
      </w:r>
      <w:bookmarkStart w:id="51" w:name="_Toc89373210"/>
      <w:r w:rsidRPr="0085501D">
        <w:rPr>
          <w:rFonts w:eastAsiaTheme="majorEastAsia" w:cs="Times New Roman"/>
          <w:bCs/>
          <w:i/>
          <w:iCs/>
          <w:color w:val="000000" w:themeColor="text1"/>
          <w:szCs w:val="26"/>
        </w:rPr>
        <w:t>Simple Regression Analysis</w:t>
      </w:r>
      <w:bookmarkEnd w:id="49"/>
      <w:bookmarkEnd w:id="50"/>
      <w:bookmarkEnd w:id="51"/>
      <w:r w:rsidRPr="0085501D">
        <w:rPr>
          <w:rFonts w:eastAsiaTheme="majorEastAsia" w:cs="Times New Roman"/>
          <w:bCs/>
          <w:i/>
          <w:iCs/>
          <w:color w:val="000000" w:themeColor="text1"/>
          <w:szCs w:val="26"/>
        </w:rPr>
        <w:t xml:space="preserve"> of </w:t>
      </w:r>
      <w:r w:rsidRPr="0085501D">
        <w:rPr>
          <w:rFonts w:eastAsia="Times New Roman" w:cs="Times New Roman"/>
          <w:bCs/>
          <w:i/>
          <w:iCs/>
          <w:color w:val="000000" w:themeColor="text1"/>
          <w:kern w:val="0"/>
          <w:szCs w:val="24"/>
          <w:shd w:val="clear" w:color="auto" w:fill="FFFFFF"/>
        </w:rPr>
        <w:t>Stakeholder Participation on Service Delivery</w:t>
      </w:r>
    </w:p>
    <w:p w14:paraId="5A14D5FE" w14:textId="3ACD01E0" w:rsidR="008359F2" w:rsidRDefault="008359F2" w:rsidP="00FC164E">
      <w:pPr>
        <w:autoSpaceDE w:val="0"/>
        <w:autoSpaceDN w:val="0"/>
        <w:adjustRightInd w:val="0"/>
        <w:spacing w:before="240" w:after="0" w:line="360" w:lineRule="auto"/>
        <w:jc w:val="both"/>
        <w:rPr>
          <w:rFonts w:cs="Times New Roman"/>
          <w:bCs/>
          <w:color w:val="000000" w:themeColor="text1"/>
          <w:szCs w:val="24"/>
        </w:rPr>
      </w:pPr>
      <w:r>
        <w:t>A simple regression analysis examined the influence of stakeholder participation on service delivery to establish the extent to which engagement impacts service outcomes. This approach quantifies the relationship between stakeholder involvement and key service delivery indicators, offering insights into whether higher participation levels result in measurable improvements. Assessing the statistical significance and strength of this relationship provides valuable evidence for policymakers and utility managers, supporting the development of strategies that enhance stakeholder engagement to improve service delivery performance.</w:t>
      </w:r>
    </w:p>
    <w:p w14:paraId="29C7000F" w14:textId="042D54A4" w:rsidR="006530EF" w:rsidRPr="006530EF" w:rsidRDefault="006530EF" w:rsidP="00FC164E">
      <w:pPr>
        <w:autoSpaceDE w:val="0"/>
        <w:autoSpaceDN w:val="0"/>
        <w:adjustRightInd w:val="0"/>
        <w:spacing w:before="240" w:after="0" w:line="360" w:lineRule="auto"/>
        <w:jc w:val="both"/>
        <w:rPr>
          <w:rFonts w:cs="Times New Roman"/>
          <w:bCs/>
          <w:color w:val="000000" w:themeColor="text1"/>
          <w:szCs w:val="24"/>
        </w:rPr>
      </w:pPr>
      <w:r w:rsidRPr="00F32A8B">
        <w:rPr>
          <w:rFonts w:cs="Times New Roman"/>
          <w:bCs/>
          <w:color w:val="000000" w:themeColor="text1"/>
          <w:szCs w:val="24"/>
        </w:rPr>
        <w:t>T</w:t>
      </w:r>
      <w:r w:rsidRPr="006530EF">
        <w:rPr>
          <w:rFonts w:cs="Times New Roman"/>
          <w:bCs/>
          <w:color w:val="000000" w:themeColor="text1"/>
          <w:szCs w:val="24"/>
        </w:rPr>
        <w:t xml:space="preserve">he study examined the goodness of fit of the model using ANOVA and results presented in Table </w:t>
      </w:r>
      <w:r w:rsidR="00FA244D" w:rsidRPr="00F32A8B">
        <w:rPr>
          <w:rFonts w:cs="Times New Roman"/>
          <w:bCs/>
          <w:color w:val="000000" w:themeColor="text1"/>
          <w:szCs w:val="24"/>
        </w:rPr>
        <w:t>8</w:t>
      </w:r>
      <w:r w:rsidRPr="006530EF">
        <w:rPr>
          <w:rFonts w:cs="Times New Roman"/>
          <w:bCs/>
          <w:color w:val="000000" w:themeColor="text1"/>
          <w:szCs w:val="24"/>
        </w:rPr>
        <w:t>.</w:t>
      </w:r>
    </w:p>
    <w:p w14:paraId="5259FC84" w14:textId="0DF8ACCC" w:rsidR="006530EF" w:rsidRPr="006530EF" w:rsidRDefault="006530EF" w:rsidP="00FC164E">
      <w:pPr>
        <w:spacing w:after="200" w:line="360" w:lineRule="auto"/>
        <w:jc w:val="both"/>
        <w:rPr>
          <w:rFonts w:eastAsia="Calibri" w:cs="Times New Roman"/>
          <w:b/>
          <w:iCs/>
          <w:color w:val="000000" w:themeColor="text1"/>
          <w:kern w:val="0"/>
          <w:szCs w:val="24"/>
          <w:shd w:val="clear" w:color="auto" w:fill="FFFFFF"/>
        </w:rPr>
      </w:pPr>
      <w:bookmarkStart w:id="52" w:name="_Toc190215840"/>
      <w:r w:rsidRPr="006530EF">
        <w:rPr>
          <w:rFonts w:eastAsia="Calibri" w:cs="Times New Roman"/>
          <w:b/>
          <w:iCs/>
          <w:color w:val="000000" w:themeColor="text1"/>
          <w:kern w:val="0"/>
          <w:szCs w:val="24"/>
        </w:rPr>
        <w:t xml:space="preserve">Table </w:t>
      </w:r>
      <w:r w:rsidRPr="00F32A8B">
        <w:rPr>
          <w:rFonts w:eastAsia="Calibri" w:cs="Times New Roman"/>
          <w:b/>
          <w:iCs/>
          <w:color w:val="000000" w:themeColor="text1"/>
          <w:kern w:val="0"/>
          <w:szCs w:val="24"/>
        </w:rPr>
        <w:t>8</w:t>
      </w:r>
      <w:r w:rsidRPr="006530EF">
        <w:rPr>
          <w:rFonts w:eastAsia="Calibri" w:cs="Times New Roman"/>
          <w:b/>
          <w:iCs/>
          <w:color w:val="000000" w:themeColor="text1"/>
          <w:kern w:val="0"/>
          <w:szCs w:val="24"/>
        </w:rPr>
        <w:t xml:space="preserve">: ANOVA on </w:t>
      </w:r>
      <w:r w:rsidRPr="00F32A8B">
        <w:rPr>
          <w:rFonts w:eastAsia="Calibri" w:cs="Times New Roman"/>
          <w:b/>
          <w:iCs/>
          <w:color w:val="000000" w:themeColor="text1"/>
          <w:kern w:val="0"/>
          <w:szCs w:val="24"/>
          <w:shd w:val="clear" w:color="auto" w:fill="FFFFFF"/>
        </w:rPr>
        <w:t xml:space="preserve">stakeholder participation </w:t>
      </w:r>
      <w:r w:rsidRPr="006530EF">
        <w:rPr>
          <w:rFonts w:eastAsia="Calibri" w:cs="Times New Roman"/>
          <w:b/>
          <w:iCs/>
          <w:color w:val="000000" w:themeColor="text1"/>
          <w:kern w:val="0"/>
          <w:szCs w:val="24"/>
          <w:shd w:val="clear" w:color="auto" w:fill="FFFFFF"/>
        </w:rPr>
        <w:t>and Service Delivery in State-Owned Energy Corporations</w:t>
      </w:r>
      <w:bookmarkEnd w:id="52"/>
    </w:p>
    <w:tbl>
      <w:tblPr>
        <w:tblW w:w="964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67"/>
        <w:gridCol w:w="2132"/>
        <w:gridCol w:w="1984"/>
        <w:gridCol w:w="1134"/>
        <w:gridCol w:w="2126"/>
        <w:gridCol w:w="709"/>
        <w:gridCol w:w="992"/>
      </w:tblGrid>
      <w:tr w:rsidR="006530EF" w:rsidRPr="006530EF" w14:paraId="509EB401" w14:textId="77777777" w:rsidTr="00DD29BC">
        <w:trPr>
          <w:cantSplit/>
        </w:trPr>
        <w:tc>
          <w:tcPr>
            <w:tcW w:w="2699" w:type="dxa"/>
            <w:gridSpan w:val="2"/>
            <w:tcBorders>
              <w:bottom w:val="single" w:sz="4" w:space="0" w:color="auto"/>
            </w:tcBorders>
            <w:shd w:val="clear" w:color="auto" w:fill="FFFFFF"/>
            <w:vAlign w:val="bottom"/>
          </w:tcPr>
          <w:p w14:paraId="61392F37"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Model</w:t>
            </w:r>
          </w:p>
        </w:tc>
        <w:tc>
          <w:tcPr>
            <w:tcW w:w="1984" w:type="dxa"/>
            <w:tcBorders>
              <w:bottom w:val="single" w:sz="4" w:space="0" w:color="auto"/>
            </w:tcBorders>
            <w:shd w:val="clear" w:color="auto" w:fill="FFFFFF"/>
            <w:vAlign w:val="bottom"/>
          </w:tcPr>
          <w:p w14:paraId="69D533F5"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Sum of Squares</w:t>
            </w:r>
          </w:p>
        </w:tc>
        <w:tc>
          <w:tcPr>
            <w:tcW w:w="1134" w:type="dxa"/>
            <w:tcBorders>
              <w:bottom w:val="single" w:sz="4" w:space="0" w:color="auto"/>
            </w:tcBorders>
            <w:shd w:val="clear" w:color="auto" w:fill="FFFFFF"/>
            <w:vAlign w:val="bottom"/>
          </w:tcPr>
          <w:p w14:paraId="33373C2F"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df</w:t>
            </w:r>
          </w:p>
        </w:tc>
        <w:tc>
          <w:tcPr>
            <w:tcW w:w="2126" w:type="dxa"/>
            <w:tcBorders>
              <w:bottom w:val="single" w:sz="4" w:space="0" w:color="auto"/>
            </w:tcBorders>
            <w:shd w:val="clear" w:color="auto" w:fill="FFFFFF"/>
            <w:vAlign w:val="bottom"/>
          </w:tcPr>
          <w:p w14:paraId="690CAC6A"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Mean Square</w:t>
            </w:r>
          </w:p>
        </w:tc>
        <w:tc>
          <w:tcPr>
            <w:tcW w:w="709" w:type="dxa"/>
            <w:tcBorders>
              <w:bottom w:val="single" w:sz="4" w:space="0" w:color="auto"/>
            </w:tcBorders>
            <w:shd w:val="clear" w:color="auto" w:fill="FFFFFF"/>
            <w:vAlign w:val="bottom"/>
          </w:tcPr>
          <w:p w14:paraId="263F5A71"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F</w:t>
            </w:r>
          </w:p>
        </w:tc>
        <w:tc>
          <w:tcPr>
            <w:tcW w:w="992" w:type="dxa"/>
            <w:tcBorders>
              <w:bottom w:val="single" w:sz="4" w:space="0" w:color="auto"/>
            </w:tcBorders>
            <w:shd w:val="clear" w:color="auto" w:fill="FFFFFF"/>
            <w:vAlign w:val="bottom"/>
          </w:tcPr>
          <w:p w14:paraId="677D6529" w14:textId="77777777" w:rsidR="006530EF" w:rsidRPr="006530EF" w:rsidRDefault="006530EF" w:rsidP="00FC164E">
            <w:pPr>
              <w:autoSpaceDE w:val="0"/>
              <w:autoSpaceDN w:val="0"/>
              <w:adjustRightInd w:val="0"/>
              <w:spacing w:after="0" w:line="360" w:lineRule="auto"/>
              <w:ind w:left="60" w:right="60"/>
              <w:jc w:val="both"/>
              <w:rPr>
                <w:rFonts w:cs="Times New Roman"/>
                <w:b/>
                <w:color w:val="000000" w:themeColor="text1"/>
                <w:kern w:val="0"/>
                <w:szCs w:val="24"/>
              </w:rPr>
            </w:pPr>
            <w:r w:rsidRPr="006530EF">
              <w:rPr>
                <w:rFonts w:cs="Times New Roman"/>
                <w:b/>
                <w:color w:val="000000" w:themeColor="text1"/>
                <w:kern w:val="0"/>
                <w:szCs w:val="24"/>
              </w:rPr>
              <w:t>Sig.</w:t>
            </w:r>
          </w:p>
        </w:tc>
      </w:tr>
      <w:tr w:rsidR="006530EF" w:rsidRPr="006530EF" w14:paraId="5FF599F2" w14:textId="77777777" w:rsidTr="00DD29BC">
        <w:trPr>
          <w:cantSplit/>
        </w:trPr>
        <w:tc>
          <w:tcPr>
            <w:tcW w:w="567" w:type="dxa"/>
            <w:vMerge w:val="restart"/>
            <w:tcBorders>
              <w:top w:val="single" w:sz="4" w:space="0" w:color="auto"/>
              <w:bottom w:val="nil"/>
            </w:tcBorders>
            <w:shd w:val="clear" w:color="auto" w:fill="auto"/>
          </w:tcPr>
          <w:p w14:paraId="736C6998"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w:t>
            </w:r>
          </w:p>
        </w:tc>
        <w:tc>
          <w:tcPr>
            <w:tcW w:w="2132" w:type="dxa"/>
            <w:tcBorders>
              <w:top w:val="single" w:sz="4" w:space="0" w:color="auto"/>
              <w:bottom w:val="nil"/>
            </w:tcBorders>
            <w:shd w:val="clear" w:color="auto" w:fill="auto"/>
          </w:tcPr>
          <w:p w14:paraId="211BE741"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Regression</w:t>
            </w:r>
          </w:p>
        </w:tc>
        <w:tc>
          <w:tcPr>
            <w:tcW w:w="1984" w:type="dxa"/>
            <w:tcBorders>
              <w:top w:val="single" w:sz="4" w:space="0" w:color="auto"/>
              <w:bottom w:val="nil"/>
            </w:tcBorders>
            <w:shd w:val="clear" w:color="auto" w:fill="auto"/>
          </w:tcPr>
          <w:p w14:paraId="468365F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19.608</w:t>
            </w:r>
          </w:p>
        </w:tc>
        <w:tc>
          <w:tcPr>
            <w:tcW w:w="1134" w:type="dxa"/>
            <w:tcBorders>
              <w:top w:val="single" w:sz="4" w:space="0" w:color="auto"/>
              <w:bottom w:val="nil"/>
            </w:tcBorders>
            <w:shd w:val="clear" w:color="auto" w:fill="auto"/>
          </w:tcPr>
          <w:p w14:paraId="39EC1EF5" w14:textId="3ED9585C" w:rsidR="006530EF" w:rsidRPr="006530EF" w:rsidRDefault="00FA244D" w:rsidP="00FC164E">
            <w:pPr>
              <w:autoSpaceDE w:val="0"/>
              <w:autoSpaceDN w:val="0"/>
              <w:adjustRightInd w:val="0"/>
              <w:spacing w:after="0" w:line="360" w:lineRule="auto"/>
              <w:ind w:left="60" w:right="60"/>
              <w:jc w:val="both"/>
              <w:rPr>
                <w:rFonts w:cs="Times New Roman"/>
                <w:color w:val="000000" w:themeColor="text1"/>
                <w:kern w:val="0"/>
                <w:szCs w:val="24"/>
              </w:rPr>
            </w:pPr>
            <w:r w:rsidRPr="00F32A8B">
              <w:rPr>
                <w:rFonts w:cs="Times New Roman"/>
                <w:color w:val="000000" w:themeColor="text1"/>
                <w:kern w:val="0"/>
                <w:szCs w:val="24"/>
              </w:rPr>
              <w:t>1</w:t>
            </w:r>
          </w:p>
        </w:tc>
        <w:tc>
          <w:tcPr>
            <w:tcW w:w="2126" w:type="dxa"/>
            <w:tcBorders>
              <w:top w:val="single" w:sz="4" w:space="0" w:color="auto"/>
              <w:bottom w:val="nil"/>
            </w:tcBorders>
            <w:shd w:val="clear" w:color="auto" w:fill="auto"/>
          </w:tcPr>
          <w:p w14:paraId="326C6F80"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4.902</w:t>
            </w:r>
          </w:p>
        </w:tc>
        <w:tc>
          <w:tcPr>
            <w:tcW w:w="709" w:type="dxa"/>
            <w:tcBorders>
              <w:top w:val="single" w:sz="4" w:space="0" w:color="auto"/>
              <w:bottom w:val="nil"/>
            </w:tcBorders>
            <w:shd w:val="clear" w:color="auto" w:fill="auto"/>
          </w:tcPr>
          <w:p w14:paraId="04FE5AD2"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16.252</w:t>
            </w:r>
          </w:p>
        </w:tc>
        <w:tc>
          <w:tcPr>
            <w:tcW w:w="992" w:type="dxa"/>
            <w:tcBorders>
              <w:top w:val="single" w:sz="4" w:space="0" w:color="auto"/>
              <w:bottom w:val="nil"/>
            </w:tcBorders>
            <w:shd w:val="clear" w:color="auto" w:fill="auto"/>
          </w:tcPr>
          <w:p w14:paraId="2CEECB2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.000</w:t>
            </w:r>
            <w:r w:rsidRPr="006530EF">
              <w:rPr>
                <w:rFonts w:cs="Times New Roman"/>
                <w:color w:val="000000" w:themeColor="text1"/>
                <w:kern w:val="0"/>
                <w:szCs w:val="24"/>
                <w:vertAlign w:val="superscript"/>
              </w:rPr>
              <w:t>b</w:t>
            </w:r>
          </w:p>
        </w:tc>
      </w:tr>
      <w:tr w:rsidR="006530EF" w:rsidRPr="006530EF" w14:paraId="3A8387E2" w14:textId="77777777" w:rsidTr="00DD29BC">
        <w:trPr>
          <w:cantSplit/>
        </w:trPr>
        <w:tc>
          <w:tcPr>
            <w:tcW w:w="567" w:type="dxa"/>
            <w:vMerge/>
            <w:tcBorders>
              <w:top w:val="nil"/>
              <w:bottom w:val="nil"/>
            </w:tcBorders>
            <w:shd w:val="clear" w:color="auto" w:fill="auto"/>
          </w:tcPr>
          <w:p w14:paraId="6C1FCAE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nil"/>
            </w:tcBorders>
            <w:shd w:val="clear" w:color="auto" w:fill="auto"/>
          </w:tcPr>
          <w:p w14:paraId="1AB6FE25"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Residual</w:t>
            </w:r>
          </w:p>
        </w:tc>
        <w:tc>
          <w:tcPr>
            <w:tcW w:w="1984" w:type="dxa"/>
            <w:tcBorders>
              <w:top w:val="nil"/>
              <w:bottom w:val="nil"/>
            </w:tcBorders>
            <w:shd w:val="clear" w:color="auto" w:fill="auto"/>
          </w:tcPr>
          <w:p w14:paraId="7940943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47.356</w:t>
            </w:r>
          </w:p>
        </w:tc>
        <w:tc>
          <w:tcPr>
            <w:tcW w:w="1134" w:type="dxa"/>
            <w:tcBorders>
              <w:top w:val="nil"/>
              <w:bottom w:val="nil"/>
            </w:tcBorders>
            <w:shd w:val="clear" w:color="auto" w:fill="auto"/>
          </w:tcPr>
          <w:p w14:paraId="3D8262A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157</w:t>
            </w:r>
          </w:p>
        </w:tc>
        <w:tc>
          <w:tcPr>
            <w:tcW w:w="2126" w:type="dxa"/>
            <w:tcBorders>
              <w:top w:val="nil"/>
              <w:bottom w:val="nil"/>
            </w:tcBorders>
            <w:shd w:val="clear" w:color="auto" w:fill="auto"/>
          </w:tcPr>
          <w:p w14:paraId="4E0FCA3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.302</w:t>
            </w:r>
          </w:p>
        </w:tc>
        <w:tc>
          <w:tcPr>
            <w:tcW w:w="709" w:type="dxa"/>
            <w:tcBorders>
              <w:top w:val="nil"/>
              <w:bottom w:val="nil"/>
            </w:tcBorders>
            <w:shd w:val="clear" w:color="auto" w:fill="auto"/>
            <w:vAlign w:val="center"/>
          </w:tcPr>
          <w:p w14:paraId="4ECE154C"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nil"/>
            </w:tcBorders>
            <w:shd w:val="clear" w:color="auto" w:fill="auto"/>
            <w:vAlign w:val="center"/>
          </w:tcPr>
          <w:p w14:paraId="5313D29C"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r>
      <w:tr w:rsidR="006530EF" w:rsidRPr="006530EF" w14:paraId="696F07B6" w14:textId="77777777" w:rsidTr="00DD29BC">
        <w:trPr>
          <w:cantSplit/>
        </w:trPr>
        <w:tc>
          <w:tcPr>
            <w:tcW w:w="567" w:type="dxa"/>
            <w:vMerge/>
            <w:tcBorders>
              <w:top w:val="nil"/>
              <w:bottom w:val="single" w:sz="4" w:space="0" w:color="auto"/>
            </w:tcBorders>
            <w:shd w:val="clear" w:color="auto" w:fill="auto"/>
          </w:tcPr>
          <w:p w14:paraId="6300C17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2132" w:type="dxa"/>
            <w:tcBorders>
              <w:top w:val="nil"/>
              <w:bottom w:val="single" w:sz="4" w:space="0" w:color="auto"/>
            </w:tcBorders>
            <w:shd w:val="clear" w:color="auto" w:fill="auto"/>
          </w:tcPr>
          <w:p w14:paraId="2F09EBC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Total</w:t>
            </w:r>
          </w:p>
        </w:tc>
        <w:tc>
          <w:tcPr>
            <w:tcW w:w="1984" w:type="dxa"/>
            <w:tcBorders>
              <w:top w:val="nil"/>
              <w:bottom w:val="single" w:sz="4" w:space="0" w:color="auto"/>
            </w:tcBorders>
            <w:shd w:val="clear" w:color="auto" w:fill="auto"/>
          </w:tcPr>
          <w:p w14:paraId="2AA8434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66.963</w:t>
            </w:r>
          </w:p>
        </w:tc>
        <w:tc>
          <w:tcPr>
            <w:tcW w:w="1134" w:type="dxa"/>
            <w:tcBorders>
              <w:top w:val="nil"/>
              <w:bottom w:val="single" w:sz="4" w:space="0" w:color="auto"/>
            </w:tcBorders>
            <w:shd w:val="clear" w:color="auto" w:fill="auto"/>
          </w:tcPr>
          <w:p w14:paraId="142A0E41" w14:textId="73439158"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Cs w:val="24"/>
              </w:rPr>
            </w:pPr>
            <w:r w:rsidRPr="006530EF">
              <w:rPr>
                <w:rFonts w:cs="Times New Roman"/>
                <w:color w:val="000000" w:themeColor="text1"/>
                <w:kern w:val="0"/>
                <w:szCs w:val="24"/>
              </w:rPr>
              <w:t>1</w:t>
            </w:r>
            <w:r w:rsidR="00FA244D" w:rsidRPr="00F32A8B">
              <w:rPr>
                <w:rFonts w:cs="Times New Roman"/>
                <w:color w:val="000000" w:themeColor="text1"/>
                <w:kern w:val="0"/>
                <w:szCs w:val="24"/>
              </w:rPr>
              <w:t>58</w:t>
            </w:r>
          </w:p>
        </w:tc>
        <w:tc>
          <w:tcPr>
            <w:tcW w:w="2126" w:type="dxa"/>
            <w:tcBorders>
              <w:top w:val="nil"/>
              <w:bottom w:val="single" w:sz="4" w:space="0" w:color="auto"/>
            </w:tcBorders>
            <w:shd w:val="clear" w:color="auto" w:fill="auto"/>
            <w:vAlign w:val="center"/>
          </w:tcPr>
          <w:p w14:paraId="2C719913"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709" w:type="dxa"/>
            <w:tcBorders>
              <w:top w:val="nil"/>
              <w:bottom w:val="single" w:sz="4" w:space="0" w:color="auto"/>
            </w:tcBorders>
            <w:shd w:val="clear" w:color="auto" w:fill="auto"/>
            <w:vAlign w:val="center"/>
          </w:tcPr>
          <w:p w14:paraId="1D0A2FFE"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992" w:type="dxa"/>
            <w:tcBorders>
              <w:top w:val="nil"/>
              <w:bottom w:val="single" w:sz="4" w:space="0" w:color="auto"/>
            </w:tcBorders>
            <w:shd w:val="clear" w:color="auto" w:fill="auto"/>
            <w:vAlign w:val="center"/>
          </w:tcPr>
          <w:p w14:paraId="2ADFDEB1"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r>
    </w:tbl>
    <w:p w14:paraId="6387C208" w14:textId="245BFBBE" w:rsidR="006530EF" w:rsidRPr="006530EF" w:rsidRDefault="00FA244D" w:rsidP="00FC164E">
      <w:pPr>
        <w:autoSpaceDE w:val="0"/>
        <w:autoSpaceDN w:val="0"/>
        <w:adjustRightInd w:val="0"/>
        <w:spacing w:after="0" w:line="360" w:lineRule="auto"/>
        <w:jc w:val="both"/>
        <w:rPr>
          <w:rFonts w:cs="Times New Roman"/>
          <w:color w:val="000000" w:themeColor="text1"/>
          <w:kern w:val="0"/>
          <w:szCs w:val="24"/>
        </w:rPr>
      </w:pPr>
      <w:r w:rsidRPr="00F32A8B">
        <w:rPr>
          <w:rFonts w:cs="Times New Roman"/>
          <w:b/>
          <w:bCs/>
          <w:color w:val="000000" w:themeColor="text1"/>
          <w:kern w:val="0"/>
          <w:szCs w:val="24"/>
        </w:rPr>
        <w:t>Source</w:t>
      </w:r>
      <w:r w:rsidRPr="00F32A8B">
        <w:rPr>
          <w:rFonts w:cs="Times New Roman"/>
          <w:color w:val="000000" w:themeColor="text1"/>
          <w:kern w:val="0"/>
          <w:szCs w:val="24"/>
        </w:rPr>
        <w:t xml:space="preserve">: </w:t>
      </w:r>
      <w:r w:rsidR="006530EF" w:rsidRPr="006530EF">
        <w:rPr>
          <w:rFonts w:cs="Times New Roman"/>
          <w:color w:val="000000" w:themeColor="text1"/>
          <w:kern w:val="0"/>
          <w:szCs w:val="24"/>
        </w:rPr>
        <w:t>Field</w:t>
      </w:r>
      <w:ins w:id="53" w:author="Chenge Andrew Aondohemba" w:date="2025-03-07T08:31:00Z" w16du:dateUtc="2025-03-07T07:31:00Z">
        <w:r w:rsidR="00B67F98">
          <w:rPr>
            <w:rFonts w:cs="Times New Roman"/>
            <w:color w:val="000000" w:themeColor="text1"/>
            <w:kern w:val="0"/>
            <w:szCs w:val="24"/>
          </w:rPr>
          <w:t xml:space="preserve"> Survey</w:t>
        </w:r>
      </w:ins>
      <w:r w:rsidR="006530EF" w:rsidRPr="006530EF">
        <w:rPr>
          <w:rFonts w:cs="Times New Roman"/>
          <w:color w:val="000000" w:themeColor="text1"/>
          <w:kern w:val="0"/>
          <w:szCs w:val="24"/>
        </w:rPr>
        <w:t>, 2024; Key: a. Dependent Variable: Service Delivery b. Predictors: (Constant), Stakeholders Participation</w:t>
      </w:r>
    </w:p>
    <w:p w14:paraId="7D2B9D0B" w14:textId="550F2647" w:rsidR="008359F2" w:rsidRDefault="008359F2" w:rsidP="00FC164E">
      <w:pPr>
        <w:spacing w:before="240" w:line="360" w:lineRule="auto"/>
        <w:jc w:val="both"/>
        <w:rPr>
          <w:rFonts w:cs="Times New Roman"/>
          <w:b/>
          <w:bCs/>
          <w:color w:val="000000" w:themeColor="text1"/>
        </w:rPr>
      </w:pPr>
      <w:r>
        <w:t xml:space="preserve">ANOVA results indicate that the regression model assessing the influence of stakeholder participation on service delivery is statistically significant (F = 16.252, df = 1; p &lt; .000). The F-statistic of 16.252, with 1 degree of freedom for regression and 157 degrees of freedom for residual, produces a p-value well below the 0.05 significance threshold. This confirms that </w:t>
      </w:r>
      <w:r>
        <w:lastRenderedPageBreak/>
        <w:t>stakeholder participation accounts for a meaningful portion of the variation in service delivery. Sum of Squares analysis reveals that the total variation (66.963) includes 19.608 units explained by the regression model, while 47.356 units remain unexplained (residual). These findings align with earlier R-squared results, indicating that although the model is significant, additional factors beyond stakeholder participation contribute to service delivery outcomes.</w:t>
      </w:r>
    </w:p>
    <w:p w14:paraId="4E5B1076" w14:textId="1E6754C4" w:rsidR="00FA244D" w:rsidRPr="0085501D" w:rsidRDefault="00FA244D" w:rsidP="00FC164E">
      <w:pPr>
        <w:spacing w:before="240" w:line="360" w:lineRule="auto"/>
        <w:jc w:val="both"/>
        <w:rPr>
          <w:rFonts w:cs="Times New Roman"/>
          <w:i/>
          <w:iCs/>
          <w:color w:val="000000" w:themeColor="text1"/>
          <w:shd w:val="clear" w:color="auto" w:fill="FFFFFF"/>
        </w:rPr>
      </w:pPr>
      <w:r w:rsidRPr="0085501D">
        <w:rPr>
          <w:rFonts w:cs="Times New Roman"/>
          <w:i/>
          <w:iCs/>
          <w:color w:val="000000" w:themeColor="text1"/>
        </w:rPr>
        <w:t xml:space="preserve">Hypothesis Testing </w:t>
      </w:r>
    </w:p>
    <w:p w14:paraId="260FA502" w14:textId="48D94F7F" w:rsidR="006530EF" w:rsidRPr="006530EF" w:rsidRDefault="006530EF" w:rsidP="00FC164E">
      <w:pPr>
        <w:spacing w:before="240" w:line="360" w:lineRule="auto"/>
        <w:jc w:val="both"/>
        <w:rPr>
          <w:rFonts w:cs="Times New Roman"/>
          <w:color w:val="000000" w:themeColor="text1"/>
          <w:szCs w:val="24"/>
        </w:rPr>
      </w:pPr>
      <w:r w:rsidRPr="006530EF">
        <w:rPr>
          <w:rFonts w:cs="Times New Roman"/>
          <w:color w:val="000000" w:themeColor="text1"/>
          <w:szCs w:val="24"/>
        </w:rPr>
        <w:t xml:space="preserve">The hypothesis was then tested by running a simple linear regression. The acceptance or rejection was based on </w:t>
      </w:r>
      <w:r w:rsidR="008359F2">
        <w:rPr>
          <w:rFonts w:cs="Times New Roman"/>
          <w:color w:val="000000" w:themeColor="text1"/>
          <w:szCs w:val="24"/>
        </w:rPr>
        <w:t xml:space="preserve">t and </w:t>
      </w:r>
      <w:r w:rsidRPr="006530EF">
        <w:rPr>
          <w:rFonts w:cs="Times New Roman"/>
          <w:color w:val="000000" w:themeColor="text1"/>
          <w:szCs w:val="24"/>
        </w:rPr>
        <w:t>p-value</w:t>
      </w:r>
      <w:r w:rsidR="008359F2">
        <w:rPr>
          <w:rFonts w:cs="Times New Roman"/>
          <w:color w:val="000000" w:themeColor="text1"/>
          <w:szCs w:val="24"/>
        </w:rPr>
        <w:t>s</w:t>
      </w:r>
      <w:r w:rsidRPr="006530EF">
        <w:rPr>
          <w:rFonts w:cs="Times New Roman"/>
          <w:color w:val="000000" w:themeColor="text1"/>
          <w:szCs w:val="24"/>
        </w:rPr>
        <w:t xml:space="preserve">. The result of this test is shown in Table </w:t>
      </w:r>
      <w:r w:rsidR="00954878" w:rsidRPr="00F32A8B">
        <w:rPr>
          <w:rFonts w:cs="Times New Roman"/>
          <w:color w:val="000000" w:themeColor="text1"/>
          <w:szCs w:val="24"/>
        </w:rPr>
        <w:t>9</w:t>
      </w:r>
      <w:r w:rsidRPr="006530EF">
        <w:rPr>
          <w:rFonts w:cs="Times New Roman"/>
          <w:color w:val="000000" w:themeColor="text1"/>
          <w:szCs w:val="24"/>
        </w:rPr>
        <w:t>.</w:t>
      </w:r>
    </w:p>
    <w:p w14:paraId="4139F9BF" w14:textId="536144AD" w:rsidR="006530EF" w:rsidRPr="006530EF" w:rsidRDefault="006530EF" w:rsidP="00FC164E">
      <w:pPr>
        <w:spacing w:after="200" w:line="360" w:lineRule="auto"/>
        <w:jc w:val="both"/>
        <w:rPr>
          <w:rFonts w:eastAsia="Calibri" w:cs="Times New Roman"/>
          <w:b/>
          <w:iCs/>
          <w:strike/>
          <w:color w:val="000000" w:themeColor="text1"/>
          <w:kern w:val="0"/>
          <w:szCs w:val="24"/>
        </w:rPr>
      </w:pPr>
      <w:bookmarkStart w:id="54" w:name="_Toc190215841"/>
      <w:r w:rsidRPr="006530EF">
        <w:rPr>
          <w:rFonts w:eastAsia="Calibri" w:cs="Times New Roman"/>
          <w:b/>
          <w:iCs/>
          <w:color w:val="000000" w:themeColor="text1"/>
          <w:kern w:val="0"/>
          <w:szCs w:val="24"/>
        </w:rPr>
        <w:t xml:space="preserve">Table </w:t>
      </w:r>
      <w:r w:rsidR="00954878" w:rsidRPr="00F32A8B">
        <w:rPr>
          <w:rFonts w:eastAsia="Calibri" w:cs="Times New Roman"/>
          <w:b/>
          <w:iCs/>
          <w:color w:val="000000" w:themeColor="text1"/>
          <w:kern w:val="0"/>
          <w:szCs w:val="24"/>
        </w:rPr>
        <w:t>9</w:t>
      </w:r>
      <w:r w:rsidRPr="006530EF">
        <w:rPr>
          <w:rFonts w:eastAsia="Calibri" w:cs="Times New Roman"/>
          <w:b/>
          <w:iCs/>
          <w:color w:val="000000" w:themeColor="text1"/>
          <w:kern w:val="0"/>
          <w:szCs w:val="24"/>
        </w:rPr>
        <w:t xml:space="preserve">: Coefficients </w:t>
      </w:r>
      <w:r w:rsidR="00FA244D" w:rsidRPr="00F32A8B">
        <w:rPr>
          <w:rFonts w:eastAsia="Calibri" w:cs="Times New Roman"/>
          <w:b/>
          <w:iCs/>
          <w:color w:val="000000" w:themeColor="text1"/>
          <w:kern w:val="0"/>
          <w:szCs w:val="24"/>
        </w:rPr>
        <w:t>of Stakeholder Participation on Service Delivery</w:t>
      </w:r>
      <w:r w:rsidR="00FA244D" w:rsidRPr="00F32A8B">
        <w:rPr>
          <w:rFonts w:eastAsia="Calibri" w:cs="Times New Roman"/>
          <w:b/>
          <w:iCs/>
          <w:strike/>
          <w:color w:val="000000" w:themeColor="text1"/>
          <w:kern w:val="0"/>
          <w:szCs w:val="24"/>
        </w:rPr>
        <w:t xml:space="preserve"> </w:t>
      </w:r>
      <w:bookmarkEnd w:id="54"/>
    </w:p>
    <w:tbl>
      <w:tblPr>
        <w:tblW w:w="940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6"/>
        <w:gridCol w:w="2388"/>
        <w:gridCol w:w="1410"/>
        <w:gridCol w:w="1338"/>
        <w:gridCol w:w="2071"/>
        <w:gridCol w:w="709"/>
        <w:gridCol w:w="756"/>
      </w:tblGrid>
      <w:tr w:rsidR="006530EF" w:rsidRPr="006530EF" w14:paraId="2DB767EF" w14:textId="77777777" w:rsidTr="00DD29BC">
        <w:trPr>
          <w:cantSplit/>
        </w:trPr>
        <w:tc>
          <w:tcPr>
            <w:tcW w:w="3124" w:type="dxa"/>
            <w:gridSpan w:val="2"/>
            <w:vMerge w:val="restart"/>
            <w:tcBorders>
              <w:top w:val="single" w:sz="4" w:space="0" w:color="auto"/>
              <w:bottom w:val="single" w:sz="4" w:space="0" w:color="auto"/>
            </w:tcBorders>
            <w:shd w:val="clear" w:color="auto" w:fill="FFFFFF"/>
            <w:vAlign w:val="bottom"/>
          </w:tcPr>
          <w:p w14:paraId="682EDAD1"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Model</w:t>
            </w:r>
          </w:p>
        </w:tc>
        <w:tc>
          <w:tcPr>
            <w:tcW w:w="2748" w:type="dxa"/>
            <w:gridSpan w:val="2"/>
            <w:tcBorders>
              <w:top w:val="single" w:sz="4" w:space="0" w:color="auto"/>
              <w:bottom w:val="single" w:sz="4" w:space="0" w:color="auto"/>
            </w:tcBorders>
            <w:shd w:val="clear" w:color="auto" w:fill="FFFFFF"/>
            <w:vAlign w:val="bottom"/>
          </w:tcPr>
          <w:p w14:paraId="688D7A3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Unstandardized Coefficients</w:t>
            </w:r>
          </w:p>
        </w:tc>
        <w:tc>
          <w:tcPr>
            <w:tcW w:w="2071" w:type="dxa"/>
            <w:tcBorders>
              <w:top w:val="single" w:sz="4" w:space="0" w:color="auto"/>
              <w:bottom w:val="single" w:sz="4" w:space="0" w:color="auto"/>
            </w:tcBorders>
            <w:shd w:val="clear" w:color="auto" w:fill="FFFFFF"/>
            <w:vAlign w:val="bottom"/>
          </w:tcPr>
          <w:p w14:paraId="169748B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Standardized Coefficients</w:t>
            </w:r>
          </w:p>
        </w:tc>
        <w:tc>
          <w:tcPr>
            <w:tcW w:w="709" w:type="dxa"/>
            <w:vMerge w:val="restart"/>
            <w:shd w:val="clear" w:color="auto" w:fill="FFFFFF"/>
            <w:vAlign w:val="bottom"/>
          </w:tcPr>
          <w:p w14:paraId="44CE0E37"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t</w:t>
            </w:r>
          </w:p>
        </w:tc>
        <w:tc>
          <w:tcPr>
            <w:tcW w:w="756" w:type="dxa"/>
            <w:vMerge w:val="restart"/>
            <w:shd w:val="clear" w:color="auto" w:fill="FFFFFF"/>
            <w:vAlign w:val="bottom"/>
          </w:tcPr>
          <w:p w14:paraId="30043D7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Sig.</w:t>
            </w:r>
          </w:p>
        </w:tc>
      </w:tr>
      <w:tr w:rsidR="006530EF" w:rsidRPr="006530EF" w14:paraId="6DD2187A" w14:textId="77777777" w:rsidTr="00DD29BC">
        <w:trPr>
          <w:cantSplit/>
        </w:trPr>
        <w:tc>
          <w:tcPr>
            <w:tcW w:w="3124" w:type="dxa"/>
            <w:gridSpan w:val="2"/>
            <w:vMerge/>
            <w:tcBorders>
              <w:top w:val="single" w:sz="4" w:space="0" w:color="auto"/>
              <w:bottom w:val="single" w:sz="4" w:space="0" w:color="auto"/>
            </w:tcBorders>
            <w:shd w:val="clear" w:color="auto" w:fill="FFFFFF"/>
            <w:vAlign w:val="bottom"/>
          </w:tcPr>
          <w:p w14:paraId="701B03E7"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1410" w:type="dxa"/>
            <w:tcBorders>
              <w:top w:val="single" w:sz="4" w:space="0" w:color="auto"/>
              <w:bottom w:val="single" w:sz="4" w:space="0" w:color="auto"/>
            </w:tcBorders>
            <w:shd w:val="clear" w:color="auto" w:fill="FFFFFF"/>
            <w:vAlign w:val="bottom"/>
          </w:tcPr>
          <w:p w14:paraId="5771AB14"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B</w:t>
            </w:r>
          </w:p>
        </w:tc>
        <w:tc>
          <w:tcPr>
            <w:tcW w:w="1338" w:type="dxa"/>
            <w:tcBorders>
              <w:top w:val="single" w:sz="4" w:space="0" w:color="auto"/>
              <w:bottom w:val="single" w:sz="4" w:space="0" w:color="auto"/>
            </w:tcBorders>
            <w:shd w:val="clear" w:color="auto" w:fill="FFFFFF"/>
            <w:vAlign w:val="bottom"/>
          </w:tcPr>
          <w:p w14:paraId="3EBD0957"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Std. Error</w:t>
            </w:r>
          </w:p>
        </w:tc>
        <w:tc>
          <w:tcPr>
            <w:tcW w:w="2071" w:type="dxa"/>
            <w:tcBorders>
              <w:top w:val="single" w:sz="4" w:space="0" w:color="auto"/>
              <w:bottom w:val="single" w:sz="4" w:space="0" w:color="auto"/>
            </w:tcBorders>
            <w:shd w:val="clear" w:color="auto" w:fill="FFFFFF"/>
            <w:vAlign w:val="bottom"/>
          </w:tcPr>
          <w:p w14:paraId="751C17BC"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Beta</w:t>
            </w:r>
          </w:p>
        </w:tc>
        <w:tc>
          <w:tcPr>
            <w:tcW w:w="709" w:type="dxa"/>
            <w:vMerge/>
            <w:tcBorders>
              <w:bottom w:val="single" w:sz="4" w:space="0" w:color="auto"/>
            </w:tcBorders>
            <w:shd w:val="clear" w:color="auto" w:fill="FFFFFF"/>
            <w:vAlign w:val="bottom"/>
          </w:tcPr>
          <w:p w14:paraId="51C76BED"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756" w:type="dxa"/>
            <w:vMerge/>
            <w:tcBorders>
              <w:bottom w:val="single" w:sz="4" w:space="0" w:color="auto"/>
            </w:tcBorders>
            <w:shd w:val="clear" w:color="auto" w:fill="FFFFFF"/>
            <w:vAlign w:val="bottom"/>
          </w:tcPr>
          <w:p w14:paraId="6A843AD6"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r>
      <w:tr w:rsidR="006530EF" w:rsidRPr="006530EF" w14:paraId="62C8AC5B" w14:textId="77777777" w:rsidTr="00DD29BC">
        <w:trPr>
          <w:cantSplit/>
        </w:trPr>
        <w:tc>
          <w:tcPr>
            <w:tcW w:w="736" w:type="dxa"/>
            <w:vMerge w:val="restart"/>
            <w:tcBorders>
              <w:top w:val="single" w:sz="4" w:space="0" w:color="auto"/>
              <w:bottom w:val="nil"/>
            </w:tcBorders>
            <w:shd w:val="clear" w:color="auto" w:fill="auto"/>
          </w:tcPr>
          <w:p w14:paraId="30020060"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1</w:t>
            </w:r>
          </w:p>
        </w:tc>
        <w:tc>
          <w:tcPr>
            <w:tcW w:w="2388" w:type="dxa"/>
            <w:tcBorders>
              <w:top w:val="single" w:sz="4" w:space="0" w:color="auto"/>
              <w:bottom w:val="nil"/>
            </w:tcBorders>
            <w:shd w:val="clear" w:color="auto" w:fill="auto"/>
          </w:tcPr>
          <w:p w14:paraId="57D526A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(Constant)</w:t>
            </w:r>
          </w:p>
        </w:tc>
        <w:tc>
          <w:tcPr>
            <w:tcW w:w="1410" w:type="dxa"/>
            <w:tcBorders>
              <w:top w:val="single" w:sz="4" w:space="0" w:color="auto"/>
              <w:bottom w:val="nil"/>
            </w:tcBorders>
            <w:shd w:val="clear" w:color="auto" w:fill="auto"/>
          </w:tcPr>
          <w:p w14:paraId="2739F02D"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1.372</w:t>
            </w:r>
          </w:p>
        </w:tc>
        <w:tc>
          <w:tcPr>
            <w:tcW w:w="1338" w:type="dxa"/>
            <w:tcBorders>
              <w:top w:val="single" w:sz="4" w:space="0" w:color="auto"/>
              <w:bottom w:val="nil"/>
            </w:tcBorders>
            <w:shd w:val="clear" w:color="auto" w:fill="auto"/>
          </w:tcPr>
          <w:p w14:paraId="74BFB7B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.340</w:t>
            </w:r>
          </w:p>
        </w:tc>
        <w:tc>
          <w:tcPr>
            <w:tcW w:w="2071" w:type="dxa"/>
            <w:tcBorders>
              <w:top w:val="single" w:sz="4" w:space="0" w:color="auto"/>
              <w:bottom w:val="nil"/>
            </w:tcBorders>
            <w:shd w:val="clear" w:color="auto" w:fill="auto"/>
            <w:vAlign w:val="center"/>
          </w:tcPr>
          <w:p w14:paraId="79F7478F"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p>
        </w:tc>
        <w:tc>
          <w:tcPr>
            <w:tcW w:w="709" w:type="dxa"/>
            <w:tcBorders>
              <w:top w:val="single" w:sz="4" w:space="0" w:color="auto"/>
              <w:bottom w:val="nil"/>
            </w:tcBorders>
            <w:shd w:val="clear" w:color="auto" w:fill="auto"/>
          </w:tcPr>
          <w:p w14:paraId="1E812AC5"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4.041</w:t>
            </w:r>
          </w:p>
        </w:tc>
        <w:tc>
          <w:tcPr>
            <w:tcW w:w="756" w:type="dxa"/>
            <w:tcBorders>
              <w:top w:val="single" w:sz="4" w:space="0" w:color="auto"/>
              <w:bottom w:val="nil"/>
            </w:tcBorders>
            <w:shd w:val="clear" w:color="auto" w:fill="auto"/>
          </w:tcPr>
          <w:p w14:paraId="5C5277BE"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.000</w:t>
            </w:r>
          </w:p>
        </w:tc>
      </w:tr>
      <w:tr w:rsidR="006530EF" w:rsidRPr="006530EF" w14:paraId="0903F2AD" w14:textId="77777777" w:rsidTr="00DD29BC">
        <w:trPr>
          <w:cantSplit/>
        </w:trPr>
        <w:tc>
          <w:tcPr>
            <w:tcW w:w="736" w:type="dxa"/>
            <w:vMerge/>
            <w:shd w:val="clear" w:color="auto" w:fill="auto"/>
          </w:tcPr>
          <w:p w14:paraId="17A58847" w14:textId="77777777" w:rsidR="006530EF" w:rsidRPr="006530EF" w:rsidRDefault="006530EF" w:rsidP="00FC164E">
            <w:pPr>
              <w:autoSpaceDE w:val="0"/>
              <w:autoSpaceDN w:val="0"/>
              <w:adjustRightInd w:val="0"/>
              <w:spacing w:after="0" w:line="360" w:lineRule="auto"/>
              <w:jc w:val="both"/>
              <w:rPr>
                <w:rFonts w:cs="Times New Roman"/>
                <w:color w:val="000000" w:themeColor="text1"/>
                <w:kern w:val="0"/>
                <w:sz w:val="18"/>
                <w:szCs w:val="18"/>
              </w:rPr>
            </w:pPr>
          </w:p>
        </w:tc>
        <w:tc>
          <w:tcPr>
            <w:tcW w:w="2388" w:type="dxa"/>
            <w:shd w:val="clear" w:color="auto" w:fill="auto"/>
          </w:tcPr>
          <w:p w14:paraId="4469D513" w14:textId="311185DD"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Stakeholder</w:t>
            </w:r>
            <w:r w:rsidR="00FA244D" w:rsidRPr="00F32A8B">
              <w:rPr>
                <w:rFonts w:cs="Times New Roman"/>
                <w:color w:val="000000" w:themeColor="text1"/>
                <w:kern w:val="0"/>
                <w:sz w:val="18"/>
                <w:szCs w:val="18"/>
              </w:rPr>
              <w:t xml:space="preserve"> </w:t>
            </w:r>
            <w:r w:rsidRPr="006530EF">
              <w:rPr>
                <w:rFonts w:cs="Times New Roman"/>
                <w:color w:val="000000" w:themeColor="text1"/>
                <w:kern w:val="0"/>
                <w:sz w:val="18"/>
                <w:szCs w:val="18"/>
              </w:rPr>
              <w:t>Participation</w:t>
            </w:r>
          </w:p>
        </w:tc>
        <w:tc>
          <w:tcPr>
            <w:tcW w:w="1410" w:type="dxa"/>
            <w:shd w:val="clear" w:color="auto" w:fill="auto"/>
          </w:tcPr>
          <w:p w14:paraId="2B20061B"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.401</w:t>
            </w:r>
          </w:p>
        </w:tc>
        <w:tc>
          <w:tcPr>
            <w:tcW w:w="1338" w:type="dxa"/>
            <w:shd w:val="clear" w:color="auto" w:fill="auto"/>
          </w:tcPr>
          <w:p w14:paraId="0697093D"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.066</w:t>
            </w:r>
          </w:p>
        </w:tc>
        <w:tc>
          <w:tcPr>
            <w:tcW w:w="2071" w:type="dxa"/>
            <w:shd w:val="clear" w:color="auto" w:fill="auto"/>
          </w:tcPr>
          <w:p w14:paraId="6B4A0AF3"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.435</w:t>
            </w:r>
          </w:p>
        </w:tc>
        <w:tc>
          <w:tcPr>
            <w:tcW w:w="709" w:type="dxa"/>
            <w:shd w:val="clear" w:color="auto" w:fill="auto"/>
          </w:tcPr>
          <w:p w14:paraId="12930969"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6.057</w:t>
            </w:r>
          </w:p>
        </w:tc>
        <w:tc>
          <w:tcPr>
            <w:tcW w:w="756" w:type="dxa"/>
            <w:shd w:val="clear" w:color="auto" w:fill="auto"/>
          </w:tcPr>
          <w:p w14:paraId="2DDCC1CF" w14:textId="77777777" w:rsidR="006530EF" w:rsidRPr="006530EF" w:rsidRDefault="006530EF" w:rsidP="00FC164E">
            <w:pPr>
              <w:autoSpaceDE w:val="0"/>
              <w:autoSpaceDN w:val="0"/>
              <w:adjustRightInd w:val="0"/>
              <w:spacing w:after="0" w:line="360" w:lineRule="auto"/>
              <w:ind w:left="60" w:right="60"/>
              <w:jc w:val="both"/>
              <w:rPr>
                <w:rFonts w:cs="Times New Roman"/>
                <w:color w:val="000000" w:themeColor="text1"/>
                <w:kern w:val="0"/>
                <w:sz w:val="18"/>
                <w:szCs w:val="18"/>
              </w:rPr>
            </w:pPr>
            <w:r w:rsidRPr="006530EF">
              <w:rPr>
                <w:rFonts w:cs="Times New Roman"/>
                <w:color w:val="000000" w:themeColor="text1"/>
                <w:kern w:val="0"/>
                <w:sz w:val="18"/>
                <w:szCs w:val="18"/>
              </w:rPr>
              <w:t>.000</w:t>
            </w:r>
          </w:p>
        </w:tc>
      </w:tr>
    </w:tbl>
    <w:p w14:paraId="77818D78" w14:textId="17105DD5" w:rsidR="006530EF" w:rsidRPr="006530EF" w:rsidRDefault="006530EF" w:rsidP="00FC164E">
      <w:pPr>
        <w:autoSpaceDE w:val="0"/>
        <w:autoSpaceDN w:val="0"/>
        <w:adjustRightInd w:val="0"/>
        <w:spacing w:after="0" w:line="360" w:lineRule="auto"/>
        <w:jc w:val="both"/>
        <w:rPr>
          <w:rFonts w:cs="Times New Roman"/>
          <w:color w:val="000000" w:themeColor="text1"/>
          <w:kern w:val="0"/>
          <w:szCs w:val="24"/>
        </w:rPr>
      </w:pPr>
      <w:r w:rsidRPr="006530EF">
        <w:rPr>
          <w:rFonts w:cs="Times New Roman"/>
          <w:color w:val="000000" w:themeColor="text1"/>
          <w:kern w:val="0"/>
          <w:sz w:val="18"/>
          <w:szCs w:val="18"/>
        </w:rPr>
        <w:t>Field</w:t>
      </w:r>
      <w:ins w:id="55" w:author="Chenge Andrew Aondohemba" w:date="2025-03-07T08:31:00Z" w16du:dateUtc="2025-03-07T07:31:00Z">
        <w:r w:rsidR="00B67F98">
          <w:rPr>
            <w:rFonts w:cs="Times New Roman"/>
            <w:color w:val="000000" w:themeColor="text1"/>
            <w:kern w:val="0"/>
            <w:sz w:val="18"/>
            <w:szCs w:val="18"/>
          </w:rPr>
          <w:t xml:space="preserve"> Survey</w:t>
        </w:r>
      </w:ins>
      <w:r w:rsidRPr="006530EF">
        <w:rPr>
          <w:rFonts w:cs="Times New Roman"/>
          <w:color w:val="000000" w:themeColor="text1"/>
          <w:kern w:val="0"/>
          <w:sz w:val="18"/>
          <w:szCs w:val="18"/>
        </w:rPr>
        <w:t>, 2024; a. Dependent Variable:  Service Delivery</w:t>
      </w:r>
    </w:p>
    <w:p w14:paraId="01C3D4D2"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Stakeholder participation stands out as the most significant predictor, exhibiting the highest positive coefficient (β = 0.401, t = 6.057, p = 0.000; p &lt; 0.05). This result indicates that each unit increase in stakeholder participation leads to a 0.401-unit improvement in service delivery, assuming other variables remain constant. The constant term (β = 1.372, t = 4.041, p = 0.000) reflects the baseline level of service delivery when stakeholder participation is absent. These findings underscore the crucial role of stakeholder engagement in enhancing service delivery effectiveness. The regression model equation is expressed as:</w:t>
      </w:r>
    </w:p>
    <w:p w14:paraId="0A38E838" w14:textId="1D07DE81"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Y = 1.372 + 0.401X₁</w:t>
      </w:r>
    </w:p>
    <w:p w14:paraId="5BAF4D3F" w14:textId="5C47AAC2" w:rsidR="006530EF" w:rsidRPr="00F32A8B" w:rsidRDefault="0085501D" w:rsidP="00FC164E">
      <w:pPr>
        <w:spacing w:line="360" w:lineRule="auto"/>
        <w:jc w:val="both"/>
        <w:rPr>
          <w:rFonts w:cs="Times New Roman"/>
          <w:b/>
          <w:szCs w:val="24"/>
        </w:rPr>
      </w:pPr>
      <w:r>
        <w:rPr>
          <w:rFonts w:cs="Times New Roman"/>
          <w:b/>
          <w:szCs w:val="24"/>
        </w:rPr>
        <w:t xml:space="preserve">5.1 </w:t>
      </w:r>
      <w:r w:rsidR="00954878" w:rsidRPr="00F32A8B">
        <w:rPr>
          <w:rFonts w:cs="Times New Roman"/>
          <w:b/>
          <w:szCs w:val="24"/>
        </w:rPr>
        <w:t xml:space="preserve">Conclusion </w:t>
      </w:r>
    </w:p>
    <w:p w14:paraId="64656FF7" w14:textId="497F2C72" w:rsidR="008359F2" w:rsidRDefault="008359F2" w:rsidP="00FC164E">
      <w:pPr>
        <w:spacing w:line="360" w:lineRule="auto"/>
        <w:jc w:val="both"/>
        <w:rPr>
          <w:rFonts w:cs="Times New Roman"/>
          <w:b/>
          <w:szCs w:val="24"/>
        </w:rPr>
      </w:pPr>
      <w:r>
        <w:t xml:space="preserve">The </w:t>
      </w:r>
      <w:del w:id="56" w:author="Chenge Andrew Aondohemba" w:date="2025-03-07T08:31:00Z" w16du:dateUtc="2025-03-07T07:31:00Z">
        <w:r w:rsidDel="00681BB3">
          <w:delText xml:space="preserve">study </w:delText>
        </w:r>
      </w:del>
      <w:r>
        <w:t xml:space="preserve">findings highlight the critical role of stakeholder engagement in improving service delivery within state-owned energy corporations. With stakeholder participation emerging as the most significant factor (β = 0.401, p = 0.000), the results confirm that active involvement enhances service efficiency, responsiveness, and overall </w:t>
      </w:r>
      <w:proofErr w:type="spellStart"/>
      <w:r>
        <w:t>organisational</w:t>
      </w:r>
      <w:proofErr w:type="spellEnd"/>
      <w:r>
        <w:t xml:space="preserve"> effectiveness. However, the mean value of 2.9982 (SD = 1.27256) indicates that stakeholder satisfaction with current engagement </w:t>
      </w:r>
      <w:r>
        <w:lastRenderedPageBreak/>
        <w:t xml:space="preserve">remains below average, revealing a gap between existing practices and expectations. Addressing this disparity requires more inclusive and structured stakeholder engagement mechanisms to </w:t>
      </w:r>
      <w:proofErr w:type="spellStart"/>
      <w:r>
        <w:t>optimise</w:t>
      </w:r>
      <w:proofErr w:type="spellEnd"/>
      <w:r>
        <w:t xml:space="preserve"> service delivery. Strengthening collaboration, integrating feedback effectively, and fostering transparent communication can bridge this gap, leading to improved decision-making and enhanced operational performance. These insights offer valuable guidance for policymakers, regulators, and utility managers in refining stakeholder participation frameworks to achieve sustainable service delivery improvements.</w:t>
      </w:r>
    </w:p>
    <w:p w14:paraId="7C5DF1A9" w14:textId="07E828D4" w:rsidR="00954878" w:rsidRPr="00F32A8B" w:rsidRDefault="0085501D" w:rsidP="00FC164E">
      <w:pPr>
        <w:spacing w:line="360" w:lineRule="auto"/>
        <w:jc w:val="both"/>
        <w:rPr>
          <w:rFonts w:cs="Times New Roman"/>
          <w:b/>
          <w:szCs w:val="24"/>
        </w:rPr>
      </w:pPr>
      <w:r>
        <w:rPr>
          <w:rFonts w:cs="Times New Roman"/>
          <w:b/>
          <w:szCs w:val="24"/>
        </w:rPr>
        <w:t xml:space="preserve">5.2 </w:t>
      </w:r>
      <w:r w:rsidR="00954878" w:rsidRPr="00F32A8B">
        <w:rPr>
          <w:rFonts w:cs="Times New Roman"/>
          <w:b/>
          <w:szCs w:val="24"/>
        </w:rPr>
        <w:t>Recommendations</w:t>
      </w:r>
    </w:p>
    <w:p w14:paraId="63E7CFD5"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Enhancing stakeholder engagement strategies is essential, given the strong positive relationship between stakeholder participation and service delivery, despite current engagement levels remaining unsatisfactory. Establishing a structured engagement framework with regular consultation forums and systematic feedback mechanisms can facilitate continuous dialogue between stakeholders and service providers. </w:t>
      </w:r>
      <w:proofErr w:type="spellStart"/>
      <w:r w:rsidRPr="008359F2">
        <w:rPr>
          <w:rFonts w:eastAsia="Times New Roman" w:cs="Times New Roman"/>
          <w:kern w:val="0"/>
          <w:szCs w:val="24"/>
        </w:rPr>
        <w:t>Formalised</w:t>
      </w:r>
      <w:proofErr w:type="spellEnd"/>
      <w:r w:rsidRPr="008359F2">
        <w:rPr>
          <w:rFonts w:eastAsia="Times New Roman" w:cs="Times New Roman"/>
          <w:kern w:val="0"/>
          <w:szCs w:val="24"/>
        </w:rPr>
        <w:t xml:space="preserve"> communication channels will enhance transparency and enable </w:t>
      </w:r>
      <w:proofErr w:type="spellStart"/>
      <w:r w:rsidRPr="008359F2">
        <w:rPr>
          <w:rFonts w:eastAsia="Times New Roman" w:cs="Times New Roman"/>
          <w:kern w:val="0"/>
          <w:szCs w:val="24"/>
        </w:rPr>
        <w:t>organisations</w:t>
      </w:r>
      <w:proofErr w:type="spellEnd"/>
      <w:r w:rsidRPr="008359F2">
        <w:rPr>
          <w:rFonts w:eastAsia="Times New Roman" w:cs="Times New Roman"/>
          <w:kern w:val="0"/>
          <w:szCs w:val="24"/>
        </w:rPr>
        <w:t xml:space="preserve"> to collect valuable insights that contribute to improved service delivery outcomes.</w:t>
      </w:r>
    </w:p>
    <w:p w14:paraId="4F1D004F"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 xml:space="preserve">Implementing an efficient stakeholder management system will support the monitoring of concerns, tracking of responses, and evaluation of engagement effectiveness. Allocating sufficient resources to stakeholder initiatives will encourage meaningful participation in service planning and execution. Strengthening partnerships through collaborative </w:t>
      </w:r>
      <w:proofErr w:type="spellStart"/>
      <w:r w:rsidRPr="008359F2">
        <w:rPr>
          <w:rFonts w:eastAsia="Times New Roman" w:cs="Times New Roman"/>
          <w:kern w:val="0"/>
          <w:szCs w:val="24"/>
        </w:rPr>
        <w:t>programmes</w:t>
      </w:r>
      <w:proofErr w:type="spellEnd"/>
      <w:r w:rsidRPr="008359F2">
        <w:rPr>
          <w:rFonts w:eastAsia="Times New Roman" w:cs="Times New Roman"/>
          <w:kern w:val="0"/>
          <w:szCs w:val="24"/>
        </w:rPr>
        <w:t xml:space="preserve"> can further enhance commitment and shared responsibility in achieving service delivery objectives.</w:t>
      </w:r>
    </w:p>
    <w:p w14:paraId="5E5A08EA" w14:textId="416C818E" w:rsidR="0085501D"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Conducting regular stakeholder satisfaction assessments and incorporating findings into strategic action plans will ensure continuous improvement. Establishing stakeholder working groups focused on specific service delivery areas can help develop targeted solutions and improve responsiveness to emerging challenges. Clear and transparent mechanisms for integrating stakeholder input into decision-making processes will ensure that their perspectives are valued, ultimately fostering greater accountability and service efficiency.</w:t>
      </w:r>
    </w:p>
    <w:p w14:paraId="59A65366" w14:textId="324F29D8" w:rsidR="00954878" w:rsidRPr="0085501D" w:rsidRDefault="00954878" w:rsidP="00FC164E">
      <w:pPr>
        <w:spacing w:line="360" w:lineRule="auto"/>
        <w:jc w:val="both"/>
        <w:rPr>
          <w:rFonts w:cs="Times New Roman"/>
          <w:bCs/>
          <w:i/>
          <w:iCs/>
          <w:szCs w:val="24"/>
        </w:rPr>
      </w:pPr>
      <w:r w:rsidRPr="0085501D">
        <w:rPr>
          <w:rFonts w:cs="Times New Roman"/>
          <w:bCs/>
          <w:i/>
          <w:iCs/>
          <w:szCs w:val="24"/>
        </w:rPr>
        <w:t xml:space="preserve">Limitations of the Study </w:t>
      </w:r>
    </w:p>
    <w:p w14:paraId="628C11C1"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lastRenderedPageBreak/>
        <w:t xml:space="preserve">Several limitations emerged in this study, potentially influencing the findings and their </w:t>
      </w:r>
      <w:proofErr w:type="spellStart"/>
      <w:r w:rsidRPr="008359F2">
        <w:rPr>
          <w:rFonts w:eastAsia="Times New Roman" w:cs="Times New Roman"/>
          <w:kern w:val="0"/>
          <w:szCs w:val="24"/>
        </w:rPr>
        <w:t>generalisability</w:t>
      </w:r>
      <w:proofErr w:type="spellEnd"/>
      <w:r w:rsidRPr="008359F2">
        <w:rPr>
          <w:rFonts w:eastAsia="Times New Roman" w:cs="Times New Roman"/>
          <w:kern w:val="0"/>
          <w:szCs w:val="24"/>
        </w:rPr>
        <w:t>. The reliance on self-administered questionnaires introduced the risk of response bias, as participants may have provided socially desirable responses rather than objective assessments of stakeholder participation and service delivery. The cross-sectional design further restricted the ability to establish causal relationships, as data collection occurred at a single point rather than over an extended period.</w:t>
      </w:r>
    </w:p>
    <w:p w14:paraId="329208C2" w14:textId="4B0D1A13" w:rsidR="008359F2" w:rsidRPr="008359F2" w:rsidRDefault="008359F2" w:rsidP="00FC164E">
      <w:pPr>
        <w:spacing w:before="100" w:beforeAutospacing="1" w:after="100" w:afterAutospacing="1" w:line="360" w:lineRule="auto"/>
        <w:jc w:val="both"/>
        <w:rPr>
          <w:rFonts w:eastAsia="Times New Roman" w:cs="Times New Roman"/>
          <w:kern w:val="0"/>
          <w:szCs w:val="24"/>
        </w:rPr>
      </w:pPr>
      <w:r w:rsidRPr="008359F2">
        <w:rPr>
          <w:rFonts w:eastAsia="Times New Roman" w:cs="Times New Roman"/>
          <w:kern w:val="0"/>
          <w:szCs w:val="24"/>
        </w:rPr>
        <w:t>Focusing solely on UEDCL the applicability of the findings to other state-owned enterprises or sectors with different stakeholder dynamics. While the quantitative approach effectively measured relationships between variables, it constrained the depth of qualitative insights that could have provided a more nuanced understanding of stakeholder engagement challenges. Additionally, external factors such as regulatory changes, political influences, and economic conditions were not explicitly considered, despite their potential impact on stakeholder participation and service delivery.</w:t>
      </w:r>
    </w:p>
    <w:p w14:paraId="2766C6AE" w14:textId="77777777" w:rsidR="008359F2" w:rsidRPr="008359F2" w:rsidRDefault="008359F2" w:rsidP="00FC164E">
      <w:pPr>
        <w:spacing w:before="100" w:beforeAutospacing="1" w:after="100" w:afterAutospacing="1" w:line="360" w:lineRule="auto"/>
        <w:jc w:val="both"/>
        <w:rPr>
          <w:rFonts w:eastAsia="Times New Roman" w:cs="Times New Roman"/>
          <w:kern w:val="0"/>
          <w:szCs w:val="24"/>
        </w:rPr>
      </w:pPr>
      <w:commentRangeStart w:id="57"/>
      <w:r w:rsidRPr="008359F2">
        <w:rPr>
          <w:rFonts w:eastAsia="Times New Roman" w:cs="Times New Roman"/>
          <w:kern w:val="0"/>
          <w:szCs w:val="24"/>
        </w:rPr>
        <w:t xml:space="preserve">Future research should incorporate mixed-method approaches to capture both quantitative trends and qualitative perspectives. Longitudinal studies would provide a more comprehensive understanding of how stakeholder participation evolves over time and its sustained influence on service delivery. Expanding the scope to include multiple </w:t>
      </w:r>
      <w:proofErr w:type="spellStart"/>
      <w:r w:rsidRPr="008359F2">
        <w:rPr>
          <w:rFonts w:eastAsia="Times New Roman" w:cs="Times New Roman"/>
          <w:kern w:val="0"/>
          <w:szCs w:val="24"/>
        </w:rPr>
        <w:t>organisations</w:t>
      </w:r>
      <w:proofErr w:type="spellEnd"/>
      <w:r w:rsidRPr="008359F2">
        <w:rPr>
          <w:rFonts w:eastAsia="Times New Roman" w:cs="Times New Roman"/>
          <w:kern w:val="0"/>
          <w:szCs w:val="24"/>
        </w:rPr>
        <w:t xml:space="preserve"> across various industries would enhance the applicability and robustness of the findings.</w:t>
      </w:r>
      <w:commentRangeEnd w:id="57"/>
      <w:r w:rsidR="00681BB3">
        <w:rPr>
          <w:rStyle w:val="CommentReference"/>
        </w:rPr>
        <w:commentReference w:id="57"/>
      </w:r>
    </w:p>
    <w:p w14:paraId="5069C483" w14:textId="56EED376" w:rsidR="00954878" w:rsidRPr="0085501D" w:rsidRDefault="002D7555" w:rsidP="00FC164E">
      <w:pPr>
        <w:spacing w:line="360" w:lineRule="auto"/>
        <w:jc w:val="both"/>
        <w:rPr>
          <w:rFonts w:cs="Times New Roman"/>
          <w:bCs/>
          <w:i/>
          <w:iCs/>
          <w:szCs w:val="24"/>
        </w:rPr>
      </w:pPr>
      <w:r w:rsidRPr="0085501D">
        <w:rPr>
          <w:rFonts w:cs="Times New Roman"/>
          <w:bCs/>
          <w:i/>
          <w:iCs/>
          <w:szCs w:val="24"/>
        </w:rPr>
        <w:t xml:space="preserve">Suggestions for Future Studies </w:t>
      </w:r>
    </w:p>
    <w:p w14:paraId="69FE9443" w14:textId="77777777" w:rsidR="00FC164E" w:rsidRPr="00FC164E" w:rsidRDefault="00FC164E" w:rsidP="00FC164E">
      <w:pPr>
        <w:spacing w:before="100" w:beforeAutospacing="1" w:after="100" w:afterAutospacing="1" w:line="360" w:lineRule="auto"/>
        <w:jc w:val="both"/>
        <w:rPr>
          <w:rFonts w:eastAsia="Times New Roman" w:cs="Times New Roman"/>
          <w:kern w:val="0"/>
          <w:szCs w:val="24"/>
        </w:rPr>
      </w:pPr>
      <w:r w:rsidRPr="00FC164E">
        <w:rPr>
          <w:rFonts w:eastAsia="Times New Roman" w:cs="Times New Roman"/>
          <w:kern w:val="0"/>
          <w:szCs w:val="24"/>
        </w:rPr>
        <w:t>Future research should examine the long-term impact of enhanced stakeholder engagement strategies on service delivery outcomes. Conducting a longitudinal study would provide deeper insights into how sustained stakeholder participation affects efficiency, responsiveness, and customer satisfaction over time. Understanding whether improvements in engagement lead to measurable and lasting enhancements in service delivery would offer valuable guidance for state-owned enterprises seeking to refine their stakeholder management approaches.</w:t>
      </w:r>
    </w:p>
    <w:p w14:paraId="3131A8F8" w14:textId="7072F600" w:rsidR="008359F2" w:rsidRDefault="00FC164E" w:rsidP="0085501D">
      <w:pPr>
        <w:spacing w:before="100" w:beforeAutospacing="1" w:after="100" w:afterAutospacing="1" w:line="360" w:lineRule="auto"/>
        <w:jc w:val="both"/>
        <w:rPr>
          <w:rFonts w:eastAsia="Times New Roman" w:cs="Times New Roman"/>
          <w:kern w:val="0"/>
          <w:szCs w:val="24"/>
        </w:rPr>
      </w:pPr>
      <w:r w:rsidRPr="00FC164E">
        <w:rPr>
          <w:rFonts w:eastAsia="Times New Roman" w:cs="Times New Roman"/>
          <w:kern w:val="0"/>
          <w:szCs w:val="24"/>
        </w:rPr>
        <w:t xml:space="preserve">Exploring the influence of external factors such as regulatory policies, economic conditions, and political dynamics on stakeholder participation and service delivery is another critical area for future research. </w:t>
      </w:r>
      <w:proofErr w:type="spellStart"/>
      <w:r w:rsidRPr="00FC164E">
        <w:rPr>
          <w:rFonts w:eastAsia="Times New Roman" w:cs="Times New Roman"/>
          <w:kern w:val="0"/>
          <w:szCs w:val="24"/>
        </w:rPr>
        <w:t>Analysing</w:t>
      </w:r>
      <w:proofErr w:type="spellEnd"/>
      <w:r w:rsidRPr="00FC164E">
        <w:rPr>
          <w:rFonts w:eastAsia="Times New Roman" w:cs="Times New Roman"/>
          <w:kern w:val="0"/>
          <w:szCs w:val="24"/>
        </w:rPr>
        <w:t xml:space="preserve"> how these external elements shape engagement practices and service </w:t>
      </w:r>
      <w:r w:rsidRPr="00FC164E">
        <w:rPr>
          <w:rFonts w:eastAsia="Times New Roman" w:cs="Times New Roman"/>
          <w:kern w:val="0"/>
          <w:szCs w:val="24"/>
        </w:rPr>
        <w:lastRenderedPageBreak/>
        <w:t>efficiency would contribute to a more comprehensive understanding of the broader institutional and policy environment affecting state-owned enterprises.</w:t>
      </w:r>
    </w:p>
    <w:p w14:paraId="236F64B6" w14:textId="77777777" w:rsidR="00A81B4E" w:rsidRDefault="00A81B4E" w:rsidP="0085501D">
      <w:pPr>
        <w:spacing w:before="100" w:beforeAutospacing="1" w:after="100" w:afterAutospacing="1" w:line="360" w:lineRule="auto"/>
        <w:jc w:val="both"/>
        <w:rPr>
          <w:rFonts w:eastAsia="Times New Roman" w:cs="Times New Roman"/>
          <w:kern w:val="0"/>
          <w:szCs w:val="24"/>
        </w:rPr>
      </w:pPr>
    </w:p>
    <w:p w14:paraId="696454E0" w14:textId="77777777" w:rsidR="00A81B4E" w:rsidRPr="00A81B4E" w:rsidRDefault="00A81B4E" w:rsidP="00A81B4E">
      <w:pPr>
        <w:spacing w:after="200" w:line="276" w:lineRule="auto"/>
        <w:jc w:val="both"/>
        <w:outlineLvl w:val="0"/>
        <w:rPr>
          <w:rFonts w:ascii="Arial" w:eastAsia="Times New Roman" w:hAnsi="Arial" w:cs="Arial"/>
          <w:kern w:val="0"/>
          <w:sz w:val="22"/>
          <w:lang w:val="en-GB" w:eastAsia="en-GB"/>
        </w:rPr>
      </w:pPr>
      <w:r w:rsidRPr="00A81B4E">
        <w:rPr>
          <w:rFonts w:ascii="Arial" w:eastAsia="Times New Roman" w:hAnsi="Arial" w:cs="Arial"/>
          <w:b/>
          <w:bCs/>
          <w:kern w:val="0"/>
          <w:sz w:val="22"/>
          <w:lang w:val="en-GB" w:eastAsia="en-GB"/>
        </w:rPr>
        <w:t>COMPETING INTERESTS DISCLAIMER:</w:t>
      </w:r>
    </w:p>
    <w:p w14:paraId="4918F309" w14:textId="77777777" w:rsidR="00A81B4E" w:rsidRPr="00A81B4E" w:rsidRDefault="00A81B4E" w:rsidP="00A81B4E">
      <w:pPr>
        <w:spacing w:after="200" w:line="276" w:lineRule="auto"/>
        <w:rPr>
          <w:rFonts w:ascii="Calibri" w:eastAsia="Times New Roman" w:hAnsi="Calibri" w:cs="Times New Roman"/>
          <w:kern w:val="0"/>
          <w:sz w:val="22"/>
          <w:lang w:val="en-GB" w:eastAsia="en-GB"/>
        </w:rPr>
      </w:pPr>
      <w:r w:rsidRPr="00A81B4E">
        <w:rPr>
          <w:rFonts w:ascii="Calibri" w:eastAsia="Times New Roman" w:hAnsi="Calibri" w:cs="Times New Roman"/>
          <w:kern w:val="0"/>
          <w:sz w:val="22"/>
          <w:lang w:val="en-GB" w:eastAsia="en-GB"/>
        </w:rPr>
        <w:t>Authors have declared that they have no known competing financial interests OR non-financial interests OR personal relationships that could have appeared to influence the work reported in this paper.</w:t>
      </w:r>
    </w:p>
    <w:p w14:paraId="15DC8FE1" w14:textId="77777777" w:rsidR="00A81B4E" w:rsidRPr="0085501D" w:rsidRDefault="00A81B4E" w:rsidP="0085501D">
      <w:pPr>
        <w:spacing w:before="100" w:beforeAutospacing="1" w:after="100" w:afterAutospacing="1" w:line="360" w:lineRule="auto"/>
        <w:jc w:val="both"/>
        <w:rPr>
          <w:rFonts w:eastAsia="Times New Roman" w:cs="Times New Roman"/>
          <w:kern w:val="0"/>
          <w:szCs w:val="24"/>
        </w:rPr>
      </w:pPr>
    </w:p>
    <w:p w14:paraId="1B7E43EE" w14:textId="536DAA78" w:rsidR="002D7555" w:rsidRPr="002D7555" w:rsidRDefault="002D7555" w:rsidP="00FC164E">
      <w:pPr>
        <w:spacing w:line="360" w:lineRule="auto"/>
        <w:jc w:val="both"/>
        <w:rPr>
          <w:rFonts w:cs="Times New Roman"/>
          <w:b/>
          <w:szCs w:val="24"/>
        </w:rPr>
      </w:pPr>
      <w:commentRangeStart w:id="58"/>
      <w:r w:rsidRPr="00F32A8B">
        <w:rPr>
          <w:rFonts w:cs="Times New Roman"/>
          <w:b/>
          <w:szCs w:val="24"/>
        </w:rPr>
        <w:t xml:space="preserve">References </w:t>
      </w:r>
      <w:commentRangeEnd w:id="58"/>
      <w:r w:rsidR="00681BB3">
        <w:rPr>
          <w:rStyle w:val="CommentReference"/>
        </w:rPr>
        <w:commentReference w:id="58"/>
      </w:r>
    </w:p>
    <w:p w14:paraId="5600C0B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African Development Bank. (2023). </w:t>
      </w:r>
      <w:r w:rsidRPr="00E51EB8">
        <w:rPr>
          <w:rFonts w:eastAsiaTheme="majorEastAsia" w:cs="Times New Roman"/>
          <w:i/>
          <w:iCs/>
          <w:kern w:val="0"/>
          <w:szCs w:val="24"/>
        </w:rPr>
        <w:t>Gender equality in infrastructure: Addressing disparities in employment and leadership</w:t>
      </w:r>
      <w:r w:rsidRPr="00E51EB8">
        <w:rPr>
          <w:rFonts w:eastAsia="Times New Roman" w:cs="Times New Roman"/>
          <w:kern w:val="0"/>
          <w:szCs w:val="24"/>
        </w:rPr>
        <w:t>.</w:t>
      </w:r>
    </w:p>
    <w:p w14:paraId="75ED788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African Development Bank. (2024). </w:t>
      </w:r>
      <w:r w:rsidRPr="00E51EB8">
        <w:rPr>
          <w:rFonts w:eastAsiaTheme="majorEastAsia" w:cs="Times New Roman"/>
          <w:i/>
          <w:iCs/>
          <w:kern w:val="0"/>
          <w:szCs w:val="24"/>
        </w:rPr>
        <w:t>Utility performance and workforce sustainability: Addressing retention challenges</w:t>
      </w:r>
      <w:r w:rsidRPr="00E51EB8">
        <w:rPr>
          <w:rFonts w:eastAsia="Times New Roman" w:cs="Times New Roman"/>
          <w:kern w:val="0"/>
          <w:szCs w:val="24"/>
        </w:rPr>
        <w:t>.</w:t>
      </w:r>
    </w:p>
    <w:p w14:paraId="3236BE2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Arinaitwe, J. (2024). </w:t>
      </w:r>
      <w:r w:rsidRPr="00E51EB8">
        <w:rPr>
          <w:rFonts w:eastAsia="Times New Roman" w:cs="Times New Roman"/>
          <w:i/>
          <w:iCs/>
          <w:kern w:val="0"/>
          <w:szCs w:val="24"/>
        </w:rPr>
        <w:t>Stakeholder response mechanisms in public enterprises: Challenges and opportunities.</w:t>
      </w:r>
    </w:p>
    <w:p w14:paraId="7929744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Bardouille</w:t>
      </w:r>
      <w:proofErr w:type="spellEnd"/>
      <w:r w:rsidRPr="00E51EB8">
        <w:rPr>
          <w:rFonts w:eastAsia="Times New Roman" w:cs="Times New Roman"/>
          <w:kern w:val="0"/>
          <w:szCs w:val="24"/>
        </w:rPr>
        <w:t xml:space="preserve">, P. (2020). Transparency and accountability in South Africa's energy sector. </w:t>
      </w:r>
      <w:r w:rsidRPr="00E51EB8">
        <w:rPr>
          <w:rFonts w:eastAsiaTheme="majorEastAsia" w:cs="Times New Roman"/>
          <w:i/>
          <w:iCs/>
          <w:kern w:val="0"/>
          <w:szCs w:val="24"/>
        </w:rPr>
        <w:t>Journal of Energy and Natural Resources Law, 38</w:t>
      </w:r>
      <w:r w:rsidRPr="00E51EB8">
        <w:rPr>
          <w:rFonts w:eastAsia="Times New Roman" w:cs="Times New Roman"/>
          <w:kern w:val="0"/>
          <w:szCs w:val="24"/>
        </w:rPr>
        <w:t>(2), 147–162. https://doi.org/10.1080/02646811.2020.1718532</w:t>
      </w:r>
    </w:p>
    <w:p w14:paraId="465E6B4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Bardouille</w:t>
      </w:r>
      <w:proofErr w:type="spellEnd"/>
      <w:r w:rsidRPr="00E51EB8">
        <w:rPr>
          <w:rFonts w:eastAsia="Times New Roman" w:cs="Times New Roman"/>
          <w:kern w:val="0"/>
          <w:szCs w:val="24"/>
        </w:rPr>
        <w:t xml:space="preserve">, P. (2022). State-owned enterprises in the energy sector: Challenges and opportunities. </w:t>
      </w:r>
      <w:r w:rsidRPr="00E51EB8">
        <w:rPr>
          <w:rFonts w:eastAsiaTheme="majorEastAsia" w:cs="Times New Roman"/>
          <w:i/>
          <w:iCs/>
          <w:kern w:val="0"/>
          <w:szCs w:val="24"/>
        </w:rPr>
        <w:t>Energy Policy, 165</w:t>
      </w:r>
      <w:r w:rsidRPr="00E51EB8">
        <w:rPr>
          <w:rFonts w:eastAsia="Times New Roman" w:cs="Times New Roman"/>
          <w:kern w:val="0"/>
          <w:szCs w:val="24"/>
        </w:rPr>
        <w:t>, 112893. https://doi.org/10.1016/j.enpol.2022.112893</w:t>
      </w:r>
    </w:p>
    <w:p w14:paraId="2F479370" w14:textId="77777777" w:rsidR="002D7555" w:rsidRPr="00E51EB8" w:rsidRDefault="002D7555" w:rsidP="00E51EB8">
      <w:pPr>
        <w:spacing w:before="100" w:beforeAutospacing="1" w:after="100" w:afterAutospacing="1" w:line="240" w:lineRule="auto"/>
        <w:ind w:left="360"/>
        <w:rPr>
          <w:rFonts w:cs="Times New Roman"/>
          <w:szCs w:val="24"/>
          <w14:ligatures w14:val="standardContextual"/>
        </w:rPr>
      </w:pPr>
      <w:r w:rsidRPr="00E51EB8">
        <w:rPr>
          <w:rFonts w:cs="Times New Roman"/>
          <w:szCs w:val="24"/>
          <w14:ligatures w14:val="standardContextual"/>
        </w:rPr>
        <w:t xml:space="preserve">Baruch, Y., &amp; Holtom, B. C. (2008). Survey response rate levels and trends in organizational research. </w:t>
      </w:r>
      <w:r w:rsidRPr="00E51EB8">
        <w:rPr>
          <w:rFonts w:cs="Times New Roman"/>
          <w:i/>
          <w:iCs/>
          <w:szCs w:val="24"/>
          <w14:ligatures w14:val="standardContextual"/>
        </w:rPr>
        <w:t>Human Relations, 61</w:t>
      </w:r>
      <w:r w:rsidRPr="00E51EB8">
        <w:rPr>
          <w:rFonts w:cs="Times New Roman"/>
          <w:szCs w:val="24"/>
          <w14:ligatures w14:val="standardContextual"/>
        </w:rPr>
        <w:t>(8), 1139-1160.</w:t>
      </w:r>
    </w:p>
    <w:p w14:paraId="67EFEC1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Basalirwa</w:t>
      </w:r>
      <w:proofErr w:type="spellEnd"/>
      <w:r w:rsidRPr="00E51EB8">
        <w:rPr>
          <w:rFonts w:eastAsia="Times New Roman" w:cs="Times New Roman"/>
          <w:kern w:val="0"/>
          <w:szCs w:val="24"/>
        </w:rPr>
        <w:t xml:space="preserve">, H. (2024). </w:t>
      </w:r>
      <w:r w:rsidRPr="00E51EB8">
        <w:rPr>
          <w:rFonts w:eastAsia="Times New Roman" w:cs="Times New Roman"/>
          <w:i/>
          <w:iCs/>
          <w:kern w:val="0"/>
          <w:szCs w:val="24"/>
        </w:rPr>
        <w:t>Organizational decision-making and stakeholder feedback integration in the utility sector.</w:t>
      </w:r>
    </w:p>
    <w:p w14:paraId="7A40A48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Bategeka, L. (2020). Transparency and accountability in Uganda's energy sector. </w:t>
      </w:r>
      <w:r w:rsidRPr="00E51EB8">
        <w:rPr>
          <w:rFonts w:eastAsia="Times New Roman" w:cs="Times New Roman"/>
          <w:i/>
          <w:iCs/>
          <w:kern w:val="0"/>
          <w:szCs w:val="24"/>
        </w:rPr>
        <w:t>Journal of Energy and Natural Resources Law, 38</w:t>
      </w:r>
      <w:r w:rsidRPr="00E51EB8">
        <w:rPr>
          <w:rFonts w:eastAsia="Times New Roman" w:cs="Times New Roman"/>
          <w:kern w:val="0"/>
          <w:szCs w:val="24"/>
        </w:rPr>
        <w:t>(3), 257–274. https://doi.org/10.1080/02646811.2020.1744283</w:t>
      </w:r>
    </w:p>
    <w:p w14:paraId="1CF523D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Bell, E., Harley, B., &amp; Bryman, A. (2022). </w:t>
      </w:r>
      <w:r w:rsidRPr="00E51EB8">
        <w:rPr>
          <w:rFonts w:eastAsiaTheme="majorEastAsia" w:cs="Times New Roman"/>
          <w:i/>
          <w:iCs/>
          <w:kern w:val="0"/>
          <w:szCs w:val="24"/>
        </w:rPr>
        <w:t>Business research methods</w:t>
      </w:r>
      <w:r w:rsidRPr="00E51EB8">
        <w:rPr>
          <w:rFonts w:eastAsia="Times New Roman" w:cs="Times New Roman"/>
          <w:kern w:val="0"/>
          <w:szCs w:val="24"/>
        </w:rPr>
        <w:t xml:space="preserve"> (6th ed.). Oxford University Press.</w:t>
      </w:r>
    </w:p>
    <w:p w14:paraId="036CC38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Bell, E., Harley, B., &amp; Bryman, A. (2022). </w:t>
      </w:r>
      <w:r w:rsidRPr="00E51EB8">
        <w:rPr>
          <w:rFonts w:eastAsia="Times New Roman" w:cs="Times New Roman"/>
          <w:i/>
          <w:iCs/>
          <w:kern w:val="0"/>
          <w:szCs w:val="24"/>
        </w:rPr>
        <w:t>Business research methods</w:t>
      </w:r>
      <w:r w:rsidRPr="00E51EB8">
        <w:rPr>
          <w:rFonts w:eastAsia="Times New Roman" w:cs="Times New Roman"/>
          <w:kern w:val="0"/>
          <w:szCs w:val="24"/>
        </w:rPr>
        <w:t xml:space="preserve"> (6th ed.). Oxford University Press.</w:t>
      </w:r>
    </w:p>
    <w:p w14:paraId="7E96C6E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Bhattacharya, S., et al. (2020). Stakeholder engagement in the energy sector: A systematic review. </w:t>
      </w:r>
      <w:r w:rsidRPr="00E51EB8">
        <w:rPr>
          <w:rFonts w:eastAsia="Times New Roman" w:cs="Times New Roman"/>
          <w:i/>
          <w:iCs/>
          <w:kern w:val="0"/>
          <w:szCs w:val="24"/>
        </w:rPr>
        <w:t>Energy Research &amp; Social Science, 69</w:t>
      </w:r>
      <w:r w:rsidRPr="00E51EB8">
        <w:rPr>
          <w:rFonts w:eastAsia="Times New Roman" w:cs="Times New Roman"/>
          <w:kern w:val="0"/>
          <w:szCs w:val="24"/>
        </w:rPr>
        <w:t>, 101734. https://doi.org/10.1016/j.erss.2020.101734</w:t>
      </w:r>
    </w:p>
    <w:p w14:paraId="795934C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Bloomfield, J., &amp; Fisher, M. J. (2019). </w:t>
      </w:r>
      <w:r w:rsidRPr="00E51EB8">
        <w:rPr>
          <w:rFonts w:eastAsia="Times New Roman" w:cs="Times New Roman"/>
          <w:i/>
          <w:iCs/>
          <w:kern w:val="0"/>
          <w:szCs w:val="24"/>
        </w:rPr>
        <w:t>Validity and reliability in social research: A practical guide</w:t>
      </w:r>
      <w:r w:rsidRPr="00E51EB8">
        <w:rPr>
          <w:rFonts w:eastAsia="Times New Roman" w:cs="Times New Roman"/>
          <w:kern w:val="0"/>
          <w:szCs w:val="24"/>
        </w:rPr>
        <w:t>. Journal of Research Methods, 45(3), 112–128.</w:t>
      </w:r>
    </w:p>
    <w:p w14:paraId="6E49A9C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Bryman, A. (2022). </w:t>
      </w:r>
      <w:r w:rsidRPr="00E51EB8">
        <w:rPr>
          <w:rFonts w:eastAsiaTheme="majorEastAsia" w:cs="Times New Roman"/>
          <w:i/>
          <w:iCs/>
          <w:kern w:val="0"/>
          <w:szCs w:val="24"/>
        </w:rPr>
        <w:t>Social research methods</w:t>
      </w:r>
      <w:r w:rsidRPr="00E51EB8">
        <w:rPr>
          <w:rFonts w:eastAsia="Times New Roman" w:cs="Times New Roman"/>
          <w:kern w:val="0"/>
          <w:szCs w:val="24"/>
        </w:rPr>
        <w:t xml:space="preserve"> (6th ed.). Oxford University Press.</w:t>
      </w:r>
    </w:p>
    <w:p w14:paraId="1B0407A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Clancy, J., Mohlakoana, N., &amp; </w:t>
      </w:r>
      <w:proofErr w:type="spellStart"/>
      <w:r w:rsidRPr="00E51EB8">
        <w:rPr>
          <w:rFonts w:eastAsia="Times New Roman" w:cs="Times New Roman"/>
          <w:kern w:val="0"/>
          <w:szCs w:val="24"/>
        </w:rPr>
        <w:t>Sijm</w:t>
      </w:r>
      <w:proofErr w:type="spellEnd"/>
      <w:r w:rsidRPr="00E51EB8">
        <w:rPr>
          <w:rFonts w:eastAsia="Times New Roman" w:cs="Times New Roman"/>
          <w:kern w:val="0"/>
          <w:szCs w:val="24"/>
        </w:rPr>
        <w:t xml:space="preserve">, J. (2020). </w:t>
      </w:r>
      <w:r w:rsidRPr="00E51EB8">
        <w:rPr>
          <w:rFonts w:eastAsiaTheme="majorEastAsia" w:cs="Times New Roman"/>
          <w:i/>
          <w:iCs/>
          <w:kern w:val="0"/>
          <w:szCs w:val="24"/>
        </w:rPr>
        <w:t>Energy sector employment to 2030: An analysis of energy workforce trends</w:t>
      </w:r>
      <w:r w:rsidRPr="00E51EB8">
        <w:rPr>
          <w:rFonts w:eastAsia="Times New Roman" w:cs="Times New Roman"/>
          <w:kern w:val="0"/>
          <w:szCs w:val="24"/>
        </w:rPr>
        <w:t>.</w:t>
      </w:r>
    </w:p>
    <w:p w14:paraId="04A62D9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Climate Investment Funds. (2020). </w:t>
      </w:r>
      <w:r w:rsidRPr="00E51EB8">
        <w:rPr>
          <w:rFonts w:eastAsia="Times New Roman" w:cs="Times New Roman"/>
          <w:i/>
          <w:iCs/>
          <w:kern w:val="0"/>
          <w:szCs w:val="24"/>
        </w:rPr>
        <w:t>Enhancing climate action through stakeholder engagement</w:t>
      </w:r>
      <w:r w:rsidRPr="00E51EB8">
        <w:rPr>
          <w:rFonts w:eastAsia="Times New Roman" w:cs="Times New Roman"/>
          <w:kern w:val="0"/>
          <w:szCs w:val="24"/>
        </w:rPr>
        <w:t xml:space="preserve">. </w:t>
      </w:r>
      <w:hyperlink r:id="rId11" w:tgtFrame="_new" w:history="1">
        <w:r w:rsidRPr="00E51EB8">
          <w:rPr>
            <w:rFonts w:eastAsia="Times New Roman" w:cs="Times New Roman"/>
            <w:color w:val="0000FF"/>
            <w:kern w:val="0"/>
            <w:szCs w:val="24"/>
            <w:u w:val="single"/>
          </w:rPr>
          <w:t>https://www.cif.org/sites/cif_enc/files/knowledge-documents/country_level_stakeholder_engagement_study.pdf</w:t>
        </w:r>
      </w:hyperlink>
    </w:p>
    <w:p w14:paraId="7630D6B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Cohen, L., Manion, L., &amp; Morrison, K. (2023). </w:t>
      </w:r>
      <w:r w:rsidRPr="00E51EB8">
        <w:rPr>
          <w:rFonts w:eastAsiaTheme="majorEastAsia" w:cs="Times New Roman"/>
          <w:i/>
          <w:iCs/>
          <w:kern w:val="0"/>
          <w:szCs w:val="24"/>
        </w:rPr>
        <w:t>Research methods in education</w:t>
      </w:r>
      <w:r w:rsidRPr="00E51EB8">
        <w:rPr>
          <w:rFonts w:eastAsia="Times New Roman" w:cs="Times New Roman"/>
          <w:kern w:val="0"/>
          <w:szCs w:val="24"/>
        </w:rPr>
        <w:t xml:space="preserve"> (9th ed.). Routledge.</w:t>
      </w:r>
    </w:p>
    <w:p w14:paraId="4AAA464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Creswell, J. W., &amp; Creswell, J. D. (2023). </w:t>
      </w:r>
      <w:r w:rsidRPr="00E51EB8">
        <w:rPr>
          <w:rFonts w:eastAsiaTheme="majorEastAsia" w:cs="Times New Roman"/>
          <w:i/>
          <w:iCs/>
          <w:kern w:val="0"/>
          <w:szCs w:val="24"/>
        </w:rPr>
        <w:t>Research design: Qualitative, quantitative, and mixed methods approaches</w:t>
      </w:r>
      <w:r w:rsidRPr="00E51EB8">
        <w:rPr>
          <w:rFonts w:eastAsia="Times New Roman" w:cs="Times New Roman"/>
          <w:kern w:val="0"/>
          <w:szCs w:val="24"/>
        </w:rPr>
        <w:t xml:space="preserve"> (6th ed.). Sage Publications.</w:t>
      </w:r>
    </w:p>
    <w:p w14:paraId="01561DB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CT Insider. (2025). How your electric bill breaks down. Retrieved from [Include URL]</w:t>
      </w:r>
    </w:p>
    <w:p w14:paraId="5FBF5AE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Electricity Regulatory Authority (ERA). (2022). </w:t>
      </w:r>
      <w:r w:rsidRPr="00E51EB8">
        <w:rPr>
          <w:rFonts w:eastAsiaTheme="majorEastAsia" w:cs="Times New Roman"/>
          <w:i/>
          <w:iCs/>
          <w:kern w:val="0"/>
          <w:szCs w:val="24"/>
        </w:rPr>
        <w:t>ERA Consults Stakeholders on the 2022 Electricity Tariffs</w:t>
      </w:r>
      <w:r w:rsidRPr="00E51EB8">
        <w:rPr>
          <w:rFonts w:eastAsia="Times New Roman" w:cs="Times New Roman"/>
          <w:kern w:val="0"/>
          <w:szCs w:val="24"/>
        </w:rPr>
        <w:t xml:space="preserve">. Retrieved from </w:t>
      </w:r>
      <w:hyperlink r:id="rId12" w:tgtFrame="_new" w:history="1">
        <w:r w:rsidRPr="00E51EB8">
          <w:rPr>
            <w:rFonts w:eastAsiaTheme="majorEastAsia" w:cs="Times New Roman"/>
            <w:color w:val="0000FF"/>
            <w:kern w:val="0"/>
            <w:szCs w:val="24"/>
            <w:u w:val="single"/>
          </w:rPr>
          <w:t>https://www.era.go.ug/index.php/media-centre/what-s-new/369-era-consults-stakeholders-on-the-2022-electricity-tariffs</w:t>
        </w:r>
      </w:hyperlink>
    </w:p>
    <w:p w14:paraId="4B0F7D8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Electricity Regulatory Authority (ERA). (2022). Public consultation on electricity tariffs. </w:t>
      </w:r>
      <w:r w:rsidRPr="00E51EB8">
        <w:rPr>
          <w:rFonts w:eastAsiaTheme="majorEastAsia" w:cs="Times New Roman"/>
          <w:i/>
          <w:iCs/>
          <w:kern w:val="0"/>
          <w:szCs w:val="24"/>
        </w:rPr>
        <w:t>Electricity Regulatory Authority</w:t>
      </w:r>
      <w:r w:rsidRPr="00E51EB8">
        <w:rPr>
          <w:rFonts w:eastAsia="Times New Roman" w:cs="Times New Roman"/>
          <w:kern w:val="0"/>
          <w:szCs w:val="24"/>
        </w:rPr>
        <w:t xml:space="preserve">. Retrieved from </w:t>
      </w:r>
      <w:hyperlink r:id="rId13" w:tgtFrame="_new" w:history="1">
        <w:r w:rsidRPr="00E51EB8">
          <w:rPr>
            <w:rFonts w:eastAsiaTheme="majorEastAsia" w:cs="Times New Roman"/>
            <w:color w:val="0000FF"/>
            <w:kern w:val="0"/>
            <w:szCs w:val="24"/>
            <w:u w:val="single"/>
          </w:rPr>
          <w:t>https://www.era.go.ug</w:t>
        </w:r>
      </w:hyperlink>
    </w:p>
    <w:p w14:paraId="2C4F840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Etikan</w:t>
      </w:r>
      <w:proofErr w:type="spellEnd"/>
      <w:r w:rsidRPr="00E51EB8">
        <w:rPr>
          <w:rFonts w:eastAsia="Times New Roman" w:cs="Times New Roman"/>
          <w:kern w:val="0"/>
          <w:szCs w:val="24"/>
        </w:rPr>
        <w:t xml:space="preserve">, I., Musa, S. A., &amp; Alkassim, R. S. (2023). </w:t>
      </w:r>
      <w:r w:rsidRPr="00E51EB8">
        <w:rPr>
          <w:rFonts w:eastAsiaTheme="majorEastAsia" w:cs="Times New Roman"/>
          <w:i/>
          <w:iCs/>
          <w:kern w:val="0"/>
          <w:szCs w:val="24"/>
        </w:rPr>
        <w:t>Comparison of convenience sampling and purposive sampling</w:t>
      </w:r>
      <w:r w:rsidRPr="00E51EB8">
        <w:rPr>
          <w:rFonts w:eastAsia="Times New Roman" w:cs="Times New Roman"/>
          <w:kern w:val="0"/>
          <w:szCs w:val="24"/>
        </w:rPr>
        <w:t>. American Journal of Theoretical and Applied Statistics, 5(1), 1–4.</w:t>
      </w:r>
    </w:p>
    <w:p w14:paraId="0188CE2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Field, A. (2022). </w:t>
      </w:r>
      <w:r w:rsidRPr="00E51EB8">
        <w:rPr>
          <w:rFonts w:eastAsiaTheme="majorEastAsia" w:cs="Times New Roman"/>
          <w:i/>
          <w:iCs/>
          <w:kern w:val="0"/>
          <w:szCs w:val="24"/>
        </w:rPr>
        <w:t>Discovering statistics using SPSS</w:t>
      </w:r>
      <w:r w:rsidRPr="00E51EB8">
        <w:rPr>
          <w:rFonts w:eastAsia="Times New Roman" w:cs="Times New Roman"/>
          <w:kern w:val="0"/>
          <w:szCs w:val="24"/>
        </w:rPr>
        <w:t xml:space="preserve"> (5th ed.). Sage Publications.</w:t>
      </w:r>
    </w:p>
    <w:p w14:paraId="785A285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Freeman, R. E. (1984). </w:t>
      </w:r>
      <w:r w:rsidRPr="00E51EB8">
        <w:rPr>
          <w:rFonts w:eastAsiaTheme="majorEastAsia" w:cs="Times New Roman"/>
          <w:i/>
          <w:iCs/>
          <w:kern w:val="0"/>
          <w:szCs w:val="24"/>
        </w:rPr>
        <w:t>Strategic management: A stakeholder approach</w:t>
      </w:r>
      <w:r w:rsidRPr="00E51EB8">
        <w:rPr>
          <w:rFonts w:eastAsia="Times New Roman" w:cs="Times New Roman"/>
          <w:kern w:val="0"/>
          <w:szCs w:val="24"/>
        </w:rPr>
        <w:t>. Pitman.</w:t>
      </w:r>
    </w:p>
    <w:p w14:paraId="35CAF1A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Freeman, R. E., Harrison, J. S., &amp; </w:t>
      </w:r>
      <w:proofErr w:type="spellStart"/>
      <w:r w:rsidRPr="00E51EB8">
        <w:rPr>
          <w:rFonts w:eastAsia="Times New Roman" w:cs="Times New Roman"/>
          <w:kern w:val="0"/>
          <w:szCs w:val="24"/>
        </w:rPr>
        <w:t>Zyglidopoulos</w:t>
      </w:r>
      <w:proofErr w:type="spellEnd"/>
      <w:r w:rsidRPr="00E51EB8">
        <w:rPr>
          <w:rFonts w:eastAsia="Times New Roman" w:cs="Times New Roman"/>
          <w:kern w:val="0"/>
          <w:szCs w:val="24"/>
        </w:rPr>
        <w:t xml:space="preserve">, S. (2018). </w:t>
      </w:r>
      <w:r w:rsidRPr="00E51EB8">
        <w:rPr>
          <w:rFonts w:eastAsiaTheme="majorEastAsia" w:cs="Times New Roman"/>
          <w:i/>
          <w:iCs/>
          <w:kern w:val="0"/>
          <w:szCs w:val="24"/>
        </w:rPr>
        <w:t>Stakeholder theory: Concepts and strategies</w:t>
      </w:r>
      <w:r w:rsidRPr="00E51EB8">
        <w:rPr>
          <w:rFonts w:eastAsia="Times New Roman" w:cs="Times New Roman"/>
          <w:kern w:val="0"/>
          <w:szCs w:val="24"/>
        </w:rPr>
        <w:t xml:space="preserve">. Cambridge University Press. </w:t>
      </w:r>
      <w:hyperlink r:id="rId14" w:tgtFrame="_new" w:history="1">
        <w:r w:rsidRPr="00E51EB8">
          <w:rPr>
            <w:rFonts w:eastAsiaTheme="majorEastAsia" w:cs="Times New Roman"/>
            <w:color w:val="0000FF"/>
            <w:kern w:val="0"/>
            <w:szCs w:val="24"/>
            <w:u w:val="single"/>
          </w:rPr>
          <w:t>https://doi.org/10.1017/9781108235594</w:t>
        </w:r>
      </w:hyperlink>
    </w:p>
    <w:p w14:paraId="45A50A0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Ghosh, A., et al. (2022). Stakeholder engagement in the energy sector: An empirical study. </w:t>
      </w:r>
      <w:r w:rsidRPr="00E51EB8">
        <w:rPr>
          <w:rFonts w:eastAsiaTheme="majorEastAsia" w:cs="Times New Roman"/>
          <w:i/>
          <w:iCs/>
          <w:kern w:val="0"/>
          <w:szCs w:val="24"/>
        </w:rPr>
        <w:t>Energy Policy, 165</w:t>
      </w:r>
      <w:r w:rsidRPr="00E51EB8">
        <w:rPr>
          <w:rFonts w:eastAsia="Times New Roman" w:cs="Times New Roman"/>
          <w:kern w:val="0"/>
          <w:szCs w:val="24"/>
        </w:rPr>
        <w:t>, 112893. https://doi.org/10.1016/j.enpol.2022.112893</w:t>
      </w:r>
    </w:p>
    <w:p w14:paraId="677D91A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Ghosh, A., et al. (2022). Stakeholder satisfaction and engagement in the energy sector: An empirical study. </w:t>
      </w:r>
      <w:r w:rsidRPr="00E51EB8">
        <w:rPr>
          <w:rFonts w:eastAsia="Times New Roman" w:cs="Times New Roman"/>
          <w:i/>
          <w:iCs/>
          <w:kern w:val="0"/>
          <w:szCs w:val="24"/>
        </w:rPr>
        <w:t>Energy Policy, 165</w:t>
      </w:r>
      <w:r w:rsidRPr="00E51EB8">
        <w:rPr>
          <w:rFonts w:eastAsia="Times New Roman" w:cs="Times New Roman"/>
          <w:kern w:val="0"/>
          <w:szCs w:val="24"/>
        </w:rPr>
        <w:t>, 112893. https://doi.org/10.1016/j.enpol.2022.112893</w:t>
      </w:r>
    </w:p>
    <w:p w14:paraId="5749332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Haley, B., Cunningham, K. T., Jacks, A., &amp; </w:t>
      </w:r>
      <w:proofErr w:type="spellStart"/>
      <w:r w:rsidRPr="00E51EB8">
        <w:rPr>
          <w:rFonts w:eastAsia="Times New Roman" w:cs="Times New Roman"/>
          <w:kern w:val="0"/>
          <w:szCs w:val="24"/>
        </w:rPr>
        <w:t>Turkeltaub</w:t>
      </w:r>
      <w:proofErr w:type="spellEnd"/>
      <w:r w:rsidRPr="00E51EB8">
        <w:rPr>
          <w:rFonts w:eastAsia="Times New Roman" w:cs="Times New Roman"/>
          <w:kern w:val="0"/>
          <w:szCs w:val="24"/>
        </w:rPr>
        <w:t xml:space="preserve">, P. (2021). </w:t>
      </w:r>
      <w:r w:rsidRPr="00E51EB8">
        <w:rPr>
          <w:rFonts w:eastAsia="Times New Roman" w:cs="Times New Roman"/>
          <w:i/>
          <w:iCs/>
          <w:kern w:val="0"/>
          <w:szCs w:val="24"/>
        </w:rPr>
        <w:t>Measuring consistency in research instruments: The role of reliability testing</w:t>
      </w:r>
      <w:r w:rsidRPr="00E51EB8">
        <w:rPr>
          <w:rFonts w:eastAsia="Times New Roman" w:cs="Times New Roman"/>
          <w:kern w:val="0"/>
          <w:szCs w:val="24"/>
        </w:rPr>
        <w:t>. Journal of Applied Social Research, 12(4), 98–115.</w:t>
      </w:r>
    </w:p>
    <w:p w14:paraId="2E3BE1D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Hou, H., &amp; Cheng, Y. (2021). </w:t>
      </w:r>
      <w:r w:rsidRPr="00E51EB8">
        <w:rPr>
          <w:rFonts w:eastAsiaTheme="majorEastAsia" w:cs="Times New Roman"/>
          <w:i/>
          <w:iCs/>
          <w:kern w:val="0"/>
          <w:szCs w:val="24"/>
        </w:rPr>
        <w:t>The role of pilot studies in social research: Assessing reliability and validity</w:t>
      </w:r>
      <w:r w:rsidRPr="00E51EB8">
        <w:rPr>
          <w:rFonts w:eastAsia="Times New Roman" w:cs="Times New Roman"/>
          <w:kern w:val="0"/>
          <w:szCs w:val="24"/>
        </w:rPr>
        <w:t>. Journal of Social Research Methods, 34(2), 112–129.</w:t>
      </w:r>
    </w:p>
    <w:p w14:paraId="4A54C9C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Ibrahim, M., </w:t>
      </w:r>
      <w:proofErr w:type="spellStart"/>
      <w:r w:rsidRPr="00E51EB8">
        <w:rPr>
          <w:rFonts w:eastAsia="Times New Roman" w:cs="Times New Roman"/>
          <w:kern w:val="0"/>
          <w:szCs w:val="24"/>
        </w:rPr>
        <w:t>Chikafutwa</w:t>
      </w:r>
      <w:proofErr w:type="spellEnd"/>
      <w:r w:rsidRPr="00E51EB8">
        <w:rPr>
          <w:rFonts w:eastAsia="Times New Roman" w:cs="Times New Roman"/>
          <w:kern w:val="0"/>
          <w:szCs w:val="24"/>
        </w:rPr>
        <w:t xml:space="preserve">, C., &amp; Ndung'u, J. (2023). </w:t>
      </w:r>
      <w:r w:rsidRPr="00E51EB8">
        <w:rPr>
          <w:rFonts w:eastAsiaTheme="majorEastAsia" w:cs="Times New Roman"/>
          <w:i/>
          <w:iCs/>
          <w:kern w:val="0"/>
          <w:szCs w:val="24"/>
        </w:rPr>
        <w:t>State-owned utilities: Workforce experience and its impact on service delivery</w:t>
      </w:r>
      <w:r w:rsidRPr="00E51EB8">
        <w:rPr>
          <w:rFonts w:eastAsia="Times New Roman" w:cs="Times New Roman"/>
          <w:kern w:val="0"/>
          <w:szCs w:val="24"/>
        </w:rPr>
        <w:t>.</w:t>
      </w:r>
    </w:p>
    <w:p w14:paraId="31CEBA9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Initiative for Climate Action Transparency. (2020). </w:t>
      </w:r>
      <w:r w:rsidRPr="00E51EB8">
        <w:rPr>
          <w:rFonts w:eastAsia="Times New Roman" w:cs="Times New Roman"/>
          <w:i/>
          <w:iCs/>
          <w:kern w:val="0"/>
          <w:szCs w:val="24"/>
        </w:rPr>
        <w:t>Stakeholder participation guide</w:t>
      </w:r>
      <w:r w:rsidRPr="00E51EB8">
        <w:rPr>
          <w:rFonts w:eastAsia="Times New Roman" w:cs="Times New Roman"/>
          <w:kern w:val="0"/>
          <w:szCs w:val="24"/>
        </w:rPr>
        <w:t xml:space="preserve">. </w:t>
      </w:r>
      <w:hyperlink r:id="rId15" w:tgtFrame="_new" w:history="1">
        <w:r w:rsidRPr="00E51EB8">
          <w:rPr>
            <w:rFonts w:eastAsia="Times New Roman" w:cs="Times New Roman"/>
            <w:color w:val="0000FF"/>
            <w:kern w:val="0"/>
            <w:szCs w:val="24"/>
            <w:u w:val="single"/>
          </w:rPr>
          <w:t>https://climateactiontransparency.org/wp-content/uploads/2020/04/Stakeholder-Participation-Assessment-Guide.pdf</w:t>
        </w:r>
      </w:hyperlink>
    </w:p>
    <w:p w14:paraId="62D98CD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Energy Agency. (2020). </w:t>
      </w:r>
      <w:r w:rsidRPr="00E51EB8">
        <w:rPr>
          <w:rFonts w:eastAsia="Times New Roman" w:cs="Times New Roman"/>
          <w:i/>
          <w:iCs/>
          <w:kern w:val="0"/>
          <w:szCs w:val="24"/>
        </w:rPr>
        <w:t>World Energy Outlook 2020</w:t>
      </w:r>
      <w:r w:rsidRPr="00E51EB8">
        <w:rPr>
          <w:rFonts w:eastAsia="Times New Roman" w:cs="Times New Roman"/>
          <w:kern w:val="0"/>
          <w:szCs w:val="24"/>
        </w:rPr>
        <w:t>. https://www.iea.org/reports/world-energy-outlook-2020</w:t>
      </w:r>
    </w:p>
    <w:p w14:paraId="4EFC3D3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Renewable Energy Agency (IRENA). (2019). </w:t>
      </w:r>
      <w:r w:rsidRPr="00E51EB8">
        <w:rPr>
          <w:rFonts w:eastAsiaTheme="majorEastAsia" w:cs="Times New Roman"/>
          <w:i/>
          <w:iCs/>
          <w:kern w:val="0"/>
          <w:szCs w:val="24"/>
        </w:rPr>
        <w:t>Renewable energy: A gender perspective</w:t>
      </w:r>
      <w:r w:rsidRPr="00E51EB8">
        <w:rPr>
          <w:rFonts w:eastAsia="Times New Roman" w:cs="Times New Roman"/>
          <w:kern w:val="0"/>
          <w:szCs w:val="24"/>
        </w:rPr>
        <w:t>.</w:t>
      </w:r>
    </w:p>
    <w:p w14:paraId="3DC43FA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International Renewable Energy Agency. (2022). </w:t>
      </w:r>
      <w:r w:rsidRPr="00E51EB8">
        <w:rPr>
          <w:rFonts w:eastAsia="Times New Roman" w:cs="Times New Roman"/>
          <w:i/>
          <w:iCs/>
          <w:kern w:val="0"/>
          <w:szCs w:val="24"/>
        </w:rPr>
        <w:t>Global Energy Transformation 2022</w:t>
      </w:r>
      <w:r w:rsidRPr="00E51EB8">
        <w:rPr>
          <w:rFonts w:eastAsia="Times New Roman" w:cs="Times New Roman"/>
          <w:kern w:val="0"/>
          <w:szCs w:val="24"/>
        </w:rPr>
        <w:t>. https://www.irena.org/Publications/2022/Apr/Global-Energy-Transformation-2022</w:t>
      </w:r>
    </w:p>
    <w:p w14:paraId="2CCB45C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Kagenyi</w:t>
      </w:r>
      <w:proofErr w:type="spellEnd"/>
      <w:r w:rsidRPr="00E51EB8">
        <w:rPr>
          <w:rFonts w:eastAsia="Times New Roman" w:cs="Times New Roman"/>
          <w:kern w:val="0"/>
          <w:szCs w:val="24"/>
        </w:rPr>
        <w:t xml:space="preserve">, E. (2022). Stakeholder participation in Uganda's energy sector: Challenges and opportunities. </w:t>
      </w:r>
      <w:r w:rsidRPr="00E51EB8">
        <w:rPr>
          <w:rFonts w:eastAsia="Times New Roman" w:cs="Times New Roman"/>
          <w:i/>
          <w:iCs/>
          <w:kern w:val="0"/>
          <w:szCs w:val="24"/>
        </w:rPr>
        <w:t>Energy Policy, 165</w:t>
      </w:r>
      <w:r w:rsidRPr="00E51EB8">
        <w:rPr>
          <w:rFonts w:eastAsia="Times New Roman" w:cs="Times New Roman"/>
          <w:kern w:val="0"/>
          <w:szCs w:val="24"/>
        </w:rPr>
        <w:t>, 112893. https://doi.org/10.1016/j.enpol.2022.112893</w:t>
      </w:r>
    </w:p>
    <w:p w14:paraId="0D41E30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Kagenyi</w:t>
      </w:r>
      <w:proofErr w:type="spellEnd"/>
      <w:r w:rsidRPr="00E51EB8">
        <w:rPr>
          <w:rFonts w:eastAsia="Times New Roman" w:cs="Times New Roman"/>
          <w:kern w:val="0"/>
          <w:szCs w:val="24"/>
        </w:rPr>
        <w:t xml:space="preserve">, E. (2022). Stakeholder participation in Uganda's energy sector: Challenges and opportunities. </w:t>
      </w:r>
      <w:r w:rsidRPr="00E51EB8">
        <w:rPr>
          <w:rFonts w:eastAsiaTheme="majorEastAsia" w:cs="Times New Roman"/>
          <w:i/>
          <w:iCs/>
          <w:kern w:val="0"/>
          <w:szCs w:val="24"/>
        </w:rPr>
        <w:t>Energy Policy, 165</w:t>
      </w:r>
      <w:r w:rsidRPr="00E51EB8">
        <w:rPr>
          <w:rFonts w:eastAsia="Times New Roman" w:cs="Times New Roman"/>
          <w:kern w:val="0"/>
          <w:szCs w:val="24"/>
        </w:rPr>
        <w:t xml:space="preserve">, 112893. </w:t>
      </w:r>
      <w:hyperlink r:id="rId16" w:tgtFrame="_new" w:history="1">
        <w:r w:rsidRPr="00E51EB8">
          <w:rPr>
            <w:rFonts w:eastAsiaTheme="majorEastAsia" w:cs="Times New Roman"/>
            <w:color w:val="0000FF"/>
            <w:kern w:val="0"/>
            <w:szCs w:val="24"/>
            <w:u w:val="single"/>
          </w:rPr>
          <w:t>https://doi.org/10.1016/j.enpol.2022.112893</w:t>
        </w:r>
      </w:hyperlink>
    </w:p>
    <w:p w14:paraId="33AE57CF"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Kasozi, D. (2022). Community engagement in Uganda's energy sector: A case study of UEDCL. </w:t>
      </w:r>
      <w:r w:rsidRPr="00E51EB8">
        <w:rPr>
          <w:rFonts w:eastAsiaTheme="majorEastAsia" w:cs="Times New Roman"/>
          <w:i/>
          <w:iCs/>
          <w:kern w:val="0"/>
          <w:szCs w:val="24"/>
        </w:rPr>
        <w:t>Journal of Community Development, 53</w:t>
      </w:r>
      <w:r w:rsidRPr="00E51EB8">
        <w:rPr>
          <w:rFonts w:eastAsia="Times New Roman" w:cs="Times New Roman"/>
          <w:kern w:val="0"/>
          <w:szCs w:val="24"/>
        </w:rPr>
        <w:t xml:space="preserve">(3), 432–448. </w:t>
      </w:r>
      <w:hyperlink r:id="rId17" w:tgtFrame="_new" w:history="1">
        <w:r w:rsidRPr="00E51EB8">
          <w:rPr>
            <w:rFonts w:eastAsiaTheme="majorEastAsia" w:cs="Times New Roman"/>
            <w:color w:val="0000FF"/>
            <w:kern w:val="0"/>
            <w:szCs w:val="24"/>
            <w:u w:val="single"/>
          </w:rPr>
          <w:t>https://doi.org/10.1080/15575330.2022.2040134</w:t>
        </w:r>
      </w:hyperlink>
    </w:p>
    <w:p w14:paraId="426B6DC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Kaweesa, P. (2024). </w:t>
      </w:r>
      <w:r w:rsidRPr="00E51EB8">
        <w:rPr>
          <w:rFonts w:eastAsia="Times New Roman" w:cs="Times New Roman"/>
          <w:i/>
          <w:iCs/>
          <w:kern w:val="0"/>
          <w:szCs w:val="24"/>
        </w:rPr>
        <w:t>Participatory governance in state-owned enterprises: Evaluating stakeholder involvement.</w:t>
      </w:r>
    </w:p>
    <w:p w14:paraId="2E5E388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Kisembo, R. (2023). </w:t>
      </w:r>
      <w:r w:rsidRPr="00E51EB8">
        <w:rPr>
          <w:rFonts w:eastAsia="Times New Roman" w:cs="Times New Roman"/>
          <w:i/>
          <w:iCs/>
          <w:kern w:val="0"/>
          <w:szCs w:val="24"/>
        </w:rPr>
        <w:t>Evolving communication cultures in public enterprises: A case study of Uganda’s utility sector.</w:t>
      </w:r>
    </w:p>
    <w:p w14:paraId="6FAAEAA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Kumar, P., et al. (2022). Challenges and opportunities for state-owned energy corporations: A systematic review. </w:t>
      </w:r>
      <w:r w:rsidRPr="00E51EB8">
        <w:rPr>
          <w:rFonts w:eastAsia="Times New Roman" w:cs="Times New Roman"/>
          <w:i/>
          <w:iCs/>
          <w:kern w:val="0"/>
          <w:szCs w:val="24"/>
        </w:rPr>
        <w:t>Energy Strategy Reviews, 43</w:t>
      </w:r>
      <w:r w:rsidRPr="00E51EB8">
        <w:rPr>
          <w:rFonts w:eastAsia="Times New Roman" w:cs="Times New Roman"/>
          <w:kern w:val="0"/>
          <w:szCs w:val="24"/>
        </w:rPr>
        <w:t>, 100844. https://doi.org/10.1016/j.esr.2022.100844</w:t>
      </w:r>
    </w:p>
    <w:p w14:paraId="0AF90C8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Kumar, R. (2023). </w:t>
      </w:r>
      <w:r w:rsidRPr="00E51EB8">
        <w:rPr>
          <w:rFonts w:eastAsiaTheme="majorEastAsia" w:cs="Times New Roman"/>
          <w:i/>
          <w:iCs/>
          <w:kern w:val="0"/>
          <w:szCs w:val="24"/>
        </w:rPr>
        <w:t>Research methodology: A step-by-step guide for beginners</w:t>
      </w:r>
      <w:r w:rsidRPr="00E51EB8">
        <w:rPr>
          <w:rFonts w:eastAsia="Times New Roman" w:cs="Times New Roman"/>
          <w:kern w:val="0"/>
          <w:szCs w:val="24"/>
        </w:rPr>
        <w:t xml:space="preserve"> (6th ed.). Sage Publications.</w:t>
      </w:r>
    </w:p>
    <w:p w14:paraId="0F62FE5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Littlechild, S. (2020). Stakeholder participation in energy regulation. </w:t>
      </w:r>
      <w:r w:rsidRPr="00E51EB8">
        <w:rPr>
          <w:rFonts w:eastAsiaTheme="majorEastAsia" w:cs="Times New Roman"/>
          <w:i/>
          <w:iCs/>
          <w:kern w:val="0"/>
          <w:szCs w:val="24"/>
        </w:rPr>
        <w:t>Utilities Policy, 66</w:t>
      </w:r>
      <w:r w:rsidRPr="00E51EB8">
        <w:rPr>
          <w:rFonts w:eastAsia="Times New Roman" w:cs="Times New Roman"/>
          <w:kern w:val="0"/>
          <w:szCs w:val="24"/>
        </w:rPr>
        <w:t>, 101083. https://doi.org/10.1016/j.jup.2020.101083</w:t>
      </w:r>
    </w:p>
    <w:p w14:paraId="63C46B9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Mahapatra, S., &amp; Mahapatra, S. (2020). Stakeholder participation in the energy sector: A review of the literature. </w:t>
      </w:r>
      <w:r w:rsidRPr="00E51EB8">
        <w:rPr>
          <w:rFonts w:eastAsia="Times New Roman" w:cs="Times New Roman"/>
          <w:i/>
          <w:iCs/>
          <w:kern w:val="0"/>
          <w:szCs w:val="24"/>
        </w:rPr>
        <w:t>Journal of Cleaner Production, 274</w:t>
      </w:r>
      <w:r w:rsidRPr="00E51EB8">
        <w:rPr>
          <w:rFonts w:eastAsia="Times New Roman" w:cs="Times New Roman"/>
          <w:kern w:val="0"/>
          <w:szCs w:val="24"/>
        </w:rPr>
        <w:t>, 122831. https://doi.org/10.1016/j.jclepro.2020.122831</w:t>
      </w:r>
    </w:p>
    <w:p w14:paraId="0160F9E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Manyak, T. (2020). Enhancing communication strategies for effective stakeholder engagement in Uganda's energy sector. </w:t>
      </w:r>
      <w:r w:rsidRPr="00E51EB8">
        <w:rPr>
          <w:rFonts w:eastAsia="Times New Roman" w:cs="Times New Roman"/>
          <w:i/>
          <w:iCs/>
          <w:kern w:val="0"/>
          <w:szCs w:val="24"/>
        </w:rPr>
        <w:t>Journal of Communication Management, 24</w:t>
      </w:r>
      <w:r w:rsidRPr="00E51EB8">
        <w:rPr>
          <w:rFonts w:eastAsia="Times New Roman" w:cs="Times New Roman"/>
          <w:kern w:val="0"/>
          <w:szCs w:val="24"/>
        </w:rPr>
        <w:t>(3), 257–274. https://doi.org/10.1108/JCOM-04-2020-0038</w:t>
      </w:r>
    </w:p>
    <w:p w14:paraId="005F7ED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Marples, D. R. (2020). Energy policy and stakeholder engagement in emerging economies. </w:t>
      </w:r>
      <w:r w:rsidRPr="00E51EB8">
        <w:rPr>
          <w:rFonts w:eastAsiaTheme="majorEastAsia" w:cs="Times New Roman"/>
          <w:i/>
          <w:iCs/>
          <w:kern w:val="0"/>
          <w:szCs w:val="24"/>
        </w:rPr>
        <w:t>Energy Research &amp; Social Science, 69</w:t>
      </w:r>
      <w:r w:rsidRPr="00E51EB8">
        <w:rPr>
          <w:rFonts w:eastAsia="Times New Roman" w:cs="Times New Roman"/>
          <w:kern w:val="0"/>
          <w:szCs w:val="24"/>
        </w:rPr>
        <w:t>, 101734. https://doi.org/10.1016/j.erss.2020.101734</w:t>
      </w:r>
    </w:p>
    <w:p w14:paraId="6A91BDDE"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Mugenda, O. M., &amp; Mugenda, A. G. (2003). </w:t>
      </w:r>
      <w:r w:rsidRPr="00E51EB8">
        <w:rPr>
          <w:rFonts w:eastAsiaTheme="majorEastAsia" w:cs="Times New Roman"/>
          <w:i/>
          <w:iCs/>
          <w:kern w:val="0"/>
          <w:szCs w:val="24"/>
        </w:rPr>
        <w:t>Research methods: Quantitative and qualitative approaches</w:t>
      </w:r>
      <w:r w:rsidRPr="00E51EB8">
        <w:rPr>
          <w:rFonts w:eastAsia="Times New Roman" w:cs="Times New Roman"/>
          <w:kern w:val="0"/>
          <w:szCs w:val="24"/>
        </w:rPr>
        <w:t>. Acts Press.</w:t>
      </w:r>
    </w:p>
    <w:p w14:paraId="742DE91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Mugera</w:t>
      </w:r>
      <w:proofErr w:type="spellEnd"/>
      <w:r w:rsidRPr="00E51EB8">
        <w:rPr>
          <w:rFonts w:eastAsia="Times New Roman" w:cs="Times New Roman"/>
          <w:kern w:val="0"/>
          <w:szCs w:val="24"/>
        </w:rPr>
        <w:t xml:space="preserve">, F. (2024). </w:t>
      </w:r>
      <w:r w:rsidRPr="00E51EB8">
        <w:rPr>
          <w:rFonts w:eastAsia="Times New Roman" w:cs="Times New Roman"/>
          <w:i/>
          <w:iCs/>
          <w:kern w:val="0"/>
          <w:szCs w:val="24"/>
        </w:rPr>
        <w:t>Stakeholder engagement barriers in public utilities: An empirical study.</w:t>
      </w:r>
    </w:p>
    <w:p w14:paraId="2053F9F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Mugisha, J. (2022). Inclusive participation in Uganda's energy sector: A review of the literature. </w:t>
      </w:r>
      <w:r w:rsidRPr="00E51EB8">
        <w:rPr>
          <w:rFonts w:eastAsia="Times New Roman" w:cs="Times New Roman"/>
          <w:i/>
          <w:iCs/>
          <w:kern w:val="0"/>
          <w:szCs w:val="24"/>
        </w:rPr>
        <w:t>Energy Research &amp; Social Science, 89</w:t>
      </w:r>
      <w:r w:rsidRPr="00E51EB8">
        <w:rPr>
          <w:rFonts w:eastAsia="Times New Roman" w:cs="Times New Roman"/>
          <w:kern w:val="0"/>
          <w:szCs w:val="24"/>
        </w:rPr>
        <w:t>, 102514. https://doi.org/10.1016/j.erss.2022.102514</w:t>
      </w:r>
    </w:p>
    <w:p w14:paraId="50A92DB4"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Mugisha, J. (2022). Inclusive participation in Uganda's energy sector: A review of the literature. </w:t>
      </w:r>
      <w:r w:rsidRPr="00E51EB8">
        <w:rPr>
          <w:rFonts w:eastAsiaTheme="majorEastAsia" w:cs="Times New Roman"/>
          <w:i/>
          <w:iCs/>
          <w:kern w:val="0"/>
          <w:szCs w:val="24"/>
        </w:rPr>
        <w:t>Energy Research &amp; Social Science, 89</w:t>
      </w:r>
      <w:r w:rsidRPr="00E51EB8">
        <w:rPr>
          <w:rFonts w:eastAsia="Times New Roman" w:cs="Times New Roman"/>
          <w:kern w:val="0"/>
          <w:szCs w:val="24"/>
        </w:rPr>
        <w:t xml:space="preserve">, 102514. </w:t>
      </w:r>
      <w:hyperlink r:id="rId18" w:tgtFrame="_new" w:history="1">
        <w:r w:rsidRPr="00E51EB8">
          <w:rPr>
            <w:rFonts w:eastAsiaTheme="majorEastAsia" w:cs="Times New Roman"/>
            <w:color w:val="0000FF"/>
            <w:kern w:val="0"/>
            <w:szCs w:val="24"/>
            <w:u w:val="single"/>
          </w:rPr>
          <w:t>https://doi.org/10.1016/j.erss.2022.102514</w:t>
        </w:r>
      </w:hyperlink>
    </w:p>
    <w:p w14:paraId="054B3C5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Muhumuza, F. (2022). Limited communication channels and stakeholder engagement in Uganda's energy sector. </w:t>
      </w:r>
      <w:r w:rsidRPr="00E51EB8">
        <w:rPr>
          <w:rFonts w:eastAsia="Times New Roman" w:cs="Times New Roman"/>
          <w:i/>
          <w:iCs/>
          <w:kern w:val="0"/>
          <w:szCs w:val="24"/>
        </w:rPr>
        <w:t>Journal of Energy and Natural Resources Law, 40</w:t>
      </w:r>
      <w:r w:rsidRPr="00E51EB8">
        <w:rPr>
          <w:rFonts w:eastAsia="Times New Roman" w:cs="Times New Roman"/>
          <w:kern w:val="0"/>
          <w:szCs w:val="24"/>
        </w:rPr>
        <w:t>(1), 35–50. https://doi.org/10.1080/02646811.2022.2048749</w:t>
      </w:r>
    </w:p>
    <w:p w14:paraId="3256A94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Muhumuza, F. (2022). Limited communication channels and stakeholder engagement in Uganda's energy sector. </w:t>
      </w:r>
      <w:r w:rsidRPr="00E51EB8">
        <w:rPr>
          <w:rFonts w:eastAsiaTheme="majorEastAsia" w:cs="Times New Roman"/>
          <w:i/>
          <w:iCs/>
          <w:kern w:val="0"/>
          <w:szCs w:val="24"/>
        </w:rPr>
        <w:t>Journal of Energy and Natural Resources Law, 40</w:t>
      </w:r>
      <w:r w:rsidRPr="00E51EB8">
        <w:rPr>
          <w:rFonts w:eastAsia="Times New Roman" w:cs="Times New Roman"/>
          <w:kern w:val="0"/>
          <w:szCs w:val="24"/>
        </w:rPr>
        <w:t xml:space="preserve">(1), 35–50. </w:t>
      </w:r>
      <w:hyperlink r:id="rId19" w:tgtFrame="_new" w:history="1">
        <w:r w:rsidRPr="00E51EB8">
          <w:rPr>
            <w:rFonts w:eastAsiaTheme="majorEastAsia" w:cs="Times New Roman"/>
            <w:color w:val="0000FF"/>
            <w:kern w:val="0"/>
            <w:szCs w:val="24"/>
            <w:u w:val="single"/>
          </w:rPr>
          <w:t>https://doi.org/10.1080/02646811.2022.2026699</w:t>
        </w:r>
      </w:hyperlink>
    </w:p>
    <w:p w14:paraId="41A9C4B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Muwonge, D. (2024). </w:t>
      </w:r>
      <w:r w:rsidRPr="00E51EB8">
        <w:rPr>
          <w:rFonts w:eastAsia="Times New Roman" w:cs="Times New Roman"/>
          <w:i/>
          <w:iCs/>
          <w:kern w:val="0"/>
          <w:szCs w:val="24"/>
        </w:rPr>
        <w:t>Comprehensive analysis of stakeholder engagement in African utilities: Trends and recommendations.</w:t>
      </w:r>
    </w:p>
    <w:p w14:paraId="28EB8C59"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Mwesigwa, R., &amp; </w:t>
      </w:r>
      <w:proofErr w:type="spellStart"/>
      <w:r w:rsidRPr="00E51EB8">
        <w:rPr>
          <w:rFonts w:eastAsia="Times New Roman" w:cs="Times New Roman"/>
          <w:kern w:val="0"/>
          <w:szCs w:val="24"/>
        </w:rPr>
        <w:t>Namiyingo</w:t>
      </w:r>
      <w:proofErr w:type="spellEnd"/>
      <w:r w:rsidRPr="00E51EB8">
        <w:rPr>
          <w:rFonts w:eastAsia="Times New Roman" w:cs="Times New Roman"/>
          <w:kern w:val="0"/>
          <w:szCs w:val="24"/>
        </w:rPr>
        <w:t xml:space="preserve">, P. (2021). </w:t>
      </w:r>
      <w:r w:rsidRPr="00E51EB8">
        <w:rPr>
          <w:rFonts w:eastAsiaTheme="majorEastAsia" w:cs="Times New Roman"/>
          <w:i/>
          <w:iCs/>
          <w:kern w:val="0"/>
          <w:szCs w:val="24"/>
        </w:rPr>
        <w:t>Public utility workforce trends in East Africa: Turnover and retention challenges</w:t>
      </w:r>
      <w:r w:rsidRPr="00E51EB8">
        <w:rPr>
          <w:rFonts w:eastAsia="Times New Roman" w:cs="Times New Roman"/>
          <w:kern w:val="0"/>
          <w:szCs w:val="24"/>
        </w:rPr>
        <w:t>.</w:t>
      </w:r>
    </w:p>
    <w:p w14:paraId="6F74083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Nabasa, S. (2024). </w:t>
      </w:r>
      <w:r w:rsidRPr="00E51EB8">
        <w:rPr>
          <w:rFonts w:eastAsia="Times New Roman" w:cs="Times New Roman"/>
          <w:i/>
          <w:iCs/>
          <w:kern w:val="0"/>
          <w:szCs w:val="24"/>
        </w:rPr>
        <w:t>The value of stakeholder collaboration in the utility sector: Assessing engagement outcomes.</w:t>
      </w:r>
    </w:p>
    <w:p w14:paraId="516B6C82"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Nakimuli, T. (2023). </w:t>
      </w:r>
      <w:r w:rsidRPr="00E51EB8">
        <w:rPr>
          <w:rFonts w:eastAsia="Times New Roman" w:cs="Times New Roman"/>
          <w:i/>
          <w:iCs/>
          <w:kern w:val="0"/>
          <w:szCs w:val="24"/>
        </w:rPr>
        <w:t>Stakeholder need assessment challenges in public utilities: Implications for service delivery.</w:t>
      </w:r>
    </w:p>
    <w:p w14:paraId="212EAB4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Namata, V. (2023). </w:t>
      </w:r>
      <w:r w:rsidRPr="00E51EB8">
        <w:rPr>
          <w:rFonts w:eastAsia="Times New Roman" w:cs="Times New Roman"/>
          <w:i/>
          <w:iCs/>
          <w:kern w:val="0"/>
          <w:szCs w:val="24"/>
        </w:rPr>
        <w:t>Utility sector partnerships and stakeholder collaboration effectiveness: A critical review.</w:t>
      </w:r>
    </w:p>
    <w:p w14:paraId="166E1D96"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National Renewable Energy Laboratory. (2021). </w:t>
      </w:r>
      <w:r w:rsidRPr="00E51EB8">
        <w:rPr>
          <w:rFonts w:eastAsia="Times New Roman" w:cs="Times New Roman"/>
          <w:i/>
          <w:iCs/>
          <w:kern w:val="0"/>
          <w:szCs w:val="24"/>
        </w:rPr>
        <w:t>Community energy planning: Best practices and lessons learned</w:t>
      </w:r>
      <w:r w:rsidRPr="00E51EB8">
        <w:rPr>
          <w:rFonts w:eastAsia="Times New Roman" w:cs="Times New Roman"/>
          <w:kern w:val="0"/>
          <w:szCs w:val="24"/>
        </w:rPr>
        <w:t xml:space="preserve">. </w:t>
      </w:r>
      <w:hyperlink r:id="rId20" w:tgtFrame="_new" w:history="1">
        <w:r w:rsidRPr="00E51EB8">
          <w:rPr>
            <w:rFonts w:eastAsia="Times New Roman" w:cs="Times New Roman"/>
            <w:color w:val="0000FF"/>
            <w:kern w:val="0"/>
            <w:szCs w:val="24"/>
            <w:u w:val="single"/>
          </w:rPr>
          <w:t>https://www.nrel.gov/docs/fy22osti/82937.pdf</w:t>
        </w:r>
      </w:hyperlink>
    </w:p>
    <w:p w14:paraId="1971C5F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New Vision. (2024). </w:t>
      </w:r>
      <w:r w:rsidRPr="00E51EB8">
        <w:rPr>
          <w:rFonts w:eastAsiaTheme="majorEastAsia" w:cs="Times New Roman"/>
          <w:i/>
          <w:iCs/>
          <w:kern w:val="0"/>
          <w:szCs w:val="24"/>
        </w:rPr>
        <w:t>Delayed merger disrupting energy sector service delivery, MPs told</w:t>
      </w:r>
      <w:r w:rsidRPr="00E51EB8">
        <w:rPr>
          <w:rFonts w:eastAsia="Times New Roman" w:cs="Times New Roman"/>
          <w:kern w:val="0"/>
          <w:szCs w:val="24"/>
        </w:rPr>
        <w:t xml:space="preserve">. Retrieved from </w:t>
      </w:r>
      <w:hyperlink r:id="rId21" w:tgtFrame="_new" w:history="1">
        <w:r w:rsidRPr="00E51EB8">
          <w:rPr>
            <w:rFonts w:eastAsiaTheme="majorEastAsia" w:cs="Times New Roman"/>
            <w:color w:val="0000FF"/>
            <w:kern w:val="0"/>
            <w:szCs w:val="24"/>
            <w:u w:val="single"/>
          </w:rPr>
          <w:t>https://www.newvision.co.ug/category/news/delayed-merger-disrupting-energy-sector-servi-NV_183453</w:t>
        </w:r>
      </w:hyperlink>
    </w:p>
    <w:p w14:paraId="3CC3FFE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Nyangoma, L. (2023). </w:t>
      </w:r>
      <w:r w:rsidRPr="00E51EB8">
        <w:rPr>
          <w:rFonts w:eastAsia="Times New Roman" w:cs="Times New Roman"/>
          <w:i/>
          <w:iCs/>
          <w:kern w:val="0"/>
          <w:szCs w:val="24"/>
        </w:rPr>
        <w:t>Optimizing stakeholder systems in utility sector engagement: A policy perspective.</w:t>
      </w:r>
    </w:p>
    <w:p w14:paraId="463D07B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Osborn, J., &amp; Waters, R. (2012). </w:t>
      </w:r>
      <w:r w:rsidRPr="00E51EB8">
        <w:rPr>
          <w:rFonts w:eastAsia="Times New Roman" w:cs="Times New Roman"/>
          <w:i/>
          <w:iCs/>
          <w:kern w:val="0"/>
          <w:szCs w:val="24"/>
        </w:rPr>
        <w:t>Using Cronbach's alpha to test reliability in quantitative research</w:t>
      </w:r>
      <w:r w:rsidRPr="00E51EB8">
        <w:rPr>
          <w:rFonts w:eastAsia="Times New Roman" w:cs="Times New Roman"/>
          <w:kern w:val="0"/>
          <w:szCs w:val="24"/>
        </w:rPr>
        <w:t>. Journal of Statistical Methods, 10(2), 45–62.</w:t>
      </w:r>
    </w:p>
    <w:p w14:paraId="2E5E3700"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Pallant, J. (2023). </w:t>
      </w:r>
      <w:r w:rsidRPr="00E51EB8">
        <w:rPr>
          <w:rFonts w:eastAsiaTheme="majorEastAsia" w:cs="Times New Roman"/>
          <w:i/>
          <w:iCs/>
          <w:kern w:val="0"/>
          <w:szCs w:val="24"/>
        </w:rPr>
        <w:t>SPSS survival manual: A step-by-step guide to data analysis using IBM SPSS</w:t>
      </w:r>
      <w:r w:rsidRPr="00E51EB8">
        <w:rPr>
          <w:rFonts w:eastAsia="Times New Roman" w:cs="Times New Roman"/>
          <w:kern w:val="0"/>
          <w:szCs w:val="24"/>
        </w:rPr>
        <w:t xml:space="preserve"> (8th ed.). Routledge.</w:t>
      </w:r>
    </w:p>
    <w:p w14:paraId="6F70B8F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Patton, M. Q. (2022). </w:t>
      </w:r>
      <w:r w:rsidRPr="00E51EB8">
        <w:rPr>
          <w:rFonts w:eastAsiaTheme="majorEastAsia" w:cs="Times New Roman"/>
          <w:i/>
          <w:iCs/>
          <w:kern w:val="0"/>
          <w:szCs w:val="24"/>
        </w:rPr>
        <w:t>Qualitative research &amp; evaluation methods</w:t>
      </w:r>
      <w:r w:rsidRPr="00E51EB8">
        <w:rPr>
          <w:rFonts w:eastAsia="Times New Roman" w:cs="Times New Roman"/>
          <w:kern w:val="0"/>
          <w:szCs w:val="24"/>
        </w:rPr>
        <w:t xml:space="preserve"> (5th ed.). Sage Publications.</w:t>
      </w:r>
    </w:p>
    <w:p w14:paraId="5274BDE3"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Resnik, D. B. (2023). </w:t>
      </w:r>
      <w:r w:rsidRPr="00E51EB8">
        <w:rPr>
          <w:rFonts w:eastAsiaTheme="majorEastAsia" w:cs="Times New Roman"/>
          <w:i/>
          <w:iCs/>
          <w:kern w:val="0"/>
          <w:szCs w:val="24"/>
        </w:rPr>
        <w:t>The ethics of research with human subjects: Protecting people, advancing science, promoting trust.</w:t>
      </w:r>
      <w:r w:rsidRPr="00E51EB8">
        <w:rPr>
          <w:rFonts w:eastAsia="Times New Roman" w:cs="Times New Roman"/>
          <w:kern w:val="0"/>
          <w:szCs w:val="24"/>
        </w:rPr>
        <w:t xml:space="preserve"> Springer.</w:t>
      </w:r>
    </w:p>
    <w:p w14:paraId="63A5858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Reuters. (2025). India considers financial aid for indebted power utilities. Retrieved from [Include URL]</w:t>
      </w:r>
    </w:p>
    <w:p w14:paraId="5FFF901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Saunders, M., Lewis, P., &amp; Thornhill, A. (2023). </w:t>
      </w:r>
      <w:r w:rsidRPr="00E51EB8">
        <w:rPr>
          <w:rFonts w:eastAsiaTheme="majorEastAsia" w:cs="Times New Roman"/>
          <w:i/>
          <w:iCs/>
          <w:kern w:val="0"/>
          <w:szCs w:val="24"/>
        </w:rPr>
        <w:t>Research methods for business students</w:t>
      </w:r>
      <w:r w:rsidRPr="00E51EB8">
        <w:rPr>
          <w:rFonts w:eastAsia="Times New Roman" w:cs="Times New Roman"/>
          <w:kern w:val="0"/>
          <w:szCs w:val="24"/>
        </w:rPr>
        <w:t xml:space="preserve"> (9th ed.). Pearson.</w:t>
      </w:r>
    </w:p>
    <w:p w14:paraId="6A4871BD"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Sovacool</w:t>
      </w:r>
      <w:proofErr w:type="spellEnd"/>
      <w:r w:rsidRPr="00E51EB8">
        <w:rPr>
          <w:rFonts w:eastAsia="Times New Roman" w:cs="Times New Roman"/>
          <w:kern w:val="0"/>
          <w:szCs w:val="24"/>
        </w:rPr>
        <w:t xml:space="preserve">, B. K., et al. (2020). Stakeholder participation and energy justice. </w:t>
      </w:r>
      <w:r w:rsidRPr="00E51EB8">
        <w:rPr>
          <w:rFonts w:eastAsiaTheme="majorEastAsia" w:cs="Times New Roman"/>
          <w:i/>
          <w:iCs/>
          <w:kern w:val="0"/>
          <w:szCs w:val="24"/>
        </w:rPr>
        <w:t>Energy Research &amp; Social Science, 69</w:t>
      </w:r>
      <w:r w:rsidRPr="00E51EB8">
        <w:rPr>
          <w:rFonts w:eastAsia="Times New Roman" w:cs="Times New Roman"/>
          <w:kern w:val="0"/>
          <w:szCs w:val="24"/>
        </w:rPr>
        <w:t>, 101734. https://doi.org/10.1016/j.erss.2020.101734</w:t>
      </w:r>
    </w:p>
    <w:p w14:paraId="78404B41"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Ssekandi</w:t>
      </w:r>
      <w:proofErr w:type="spellEnd"/>
      <w:r w:rsidRPr="00E51EB8">
        <w:rPr>
          <w:rFonts w:eastAsia="Times New Roman" w:cs="Times New Roman"/>
          <w:kern w:val="0"/>
          <w:szCs w:val="24"/>
        </w:rPr>
        <w:t xml:space="preserve">, J. (2022). Transparency and accountability in Uganda's energy sector: Challenges and opportunities. </w:t>
      </w:r>
      <w:r w:rsidRPr="00E51EB8">
        <w:rPr>
          <w:rFonts w:eastAsia="Times New Roman" w:cs="Times New Roman"/>
          <w:i/>
          <w:iCs/>
          <w:kern w:val="0"/>
          <w:szCs w:val="24"/>
        </w:rPr>
        <w:t>Journal of Energy and Natural Resources Law, 40</w:t>
      </w:r>
      <w:r w:rsidRPr="00E51EB8">
        <w:rPr>
          <w:rFonts w:eastAsia="Times New Roman" w:cs="Times New Roman"/>
          <w:kern w:val="0"/>
          <w:szCs w:val="24"/>
        </w:rPr>
        <w:t>(2), 151–166. https://doi.org/10.1080/02646811.2022.2083842</w:t>
      </w:r>
    </w:p>
    <w:p w14:paraId="5593F685"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proofErr w:type="spellStart"/>
      <w:r w:rsidRPr="00E51EB8">
        <w:rPr>
          <w:rFonts w:eastAsia="Times New Roman" w:cs="Times New Roman"/>
          <w:kern w:val="0"/>
          <w:szCs w:val="24"/>
        </w:rPr>
        <w:t>Taherdoost</w:t>
      </w:r>
      <w:proofErr w:type="spellEnd"/>
      <w:r w:rsidRPr="00E51EB8">
        <w:rPr>
          <w:rFonts w:eastAsia="Times New Roman" w:cs="Times New Roman"/>
          <w:kern w:val="0"/>
          <w:szCs w:val="24"/>
        </w:rPr>
        <w:t xml:space="preserve">, H. (2021). </w:t>
      </w:r>
      <w:r w:rsidRPr="00E51EB8">
        <w:rPr>
          <w:rFonts w:eastAsiaTheme="majorEastAsia" w:cs="Times New Roman"/>
          <w:i/>
          <w:iCs/>
          <w:kern w:val="0"/>
          <w:szCs w:val="24"/>
        </w:rPr>
        <w:t>Sampling methods in research methodology; how to choose a sampling technique for research</w:t>
      </w:r>
      <w:r w:rsidRPr="00E51EB8">
        <w:rPr>
          <w:rFonts w:eastAsia="Times New Roman" w:cs="Times New Roman"/>
          <w:kern w:val="0"/>
          <w:szCs w:val="24"/>
        </w:rPr>
        <w:t>. International Journal of Academic Research in Management, 5(2), 18–27.</w:t>
      </w:r>
    </w:p>
    <w:p w14:paraId="28653A8A"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lastRenderedPageBreak/>
        <w:t xml:space="preserve">Tumwine, F. (2022). Political influences on stakeholder engagement in Uganda's energy sector. </w:t>
      </w:r>
      <w:r w:rsidRPr="00E51EB8">
        <w:rPr>
          <w:rFonts w:eastAsiaTheme="majorEastAsia" w:cs="Times New Roman"/>
          <w:i/>
          <w:iCs/>
          <w:kern w:val="0"/>
          <w:szCs w:val="24"/>
        </w:rPr>
        <w:t>Energy Policy, 165</w:t>
      </w:r>
      <w:r w:rsidRPr="00E51EB8">
        <w:rPr>
          <w:rFonts w:eastAsia="Times New Roman" w:cs="Times New Roman"/>
          <w:kern w:val="0"/>
          <w:szCs w:val="24"/>
        </w:rPr>
        <w:t xml:space="preserve">, 112893. </w:t>
      </w:r>
      <w:hyperlink r:id="rId22" w:tgtFrame="_new" w:history="1">
        <w:r w:rsidRPr="00E51EB8">
          <w:rPr>
            <w:rFonts w:eastAsiaTheme="majorEastAsia" w:cs="Times New Roman"/>
            <w:color w:val="0000FF"/>
            <w:kern w:val="0"/>
            <w:szCs w:val="24"/>
            <w:u w:val="single"/>
          </w:rPr>
          <w:t>https://doi.org/10.1016/j.enpol.2022.112893</w:t>
        </w:r>
      </w:hyperlink>
    </w:p>
    <w:p w14:paraId="4E837B07"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Uganda Bureau of Statistics. (2024). </w:t>
      </w:r>
      <w:r w:rsidRPr="00E51EB8">
        <w:rPr>
          <w:rFonts w:eastAsiaTheme="majorEastAsia" w:cs="Times New Roman"/>
          <w:i/>
          <w:iCs/>
          <w:kern w:val="0"/>
          <w:szCs w:val="24"/>
        </w:rPr>
        <w:t>Workforce participation in public utilities: Trends and statistics</w:t>
      </w:r>
      <w:r w:rsidRPr="00E51EB8">
        <w:rPr>
          <w:rFonts w:eastAsia="Times New Roman" w:cs="Times New Roman"/>
          <w:kern w:val="0"/>
          <w:szCs w:val="24"/>
        </w:rPr>
        <w:t>.</w:t>
      </w:r>
    </w:p>
    <w:p w14:paraId="25138C8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United Nations Development </w:t>
      </w:r>
      <w:proofErr w:type="spellStart"/>
      <w:r w:rsidRPr="00E51EB8">
        <w:rPr>
          <w:rFonts w:eastAsia="Times New Roman" w:cs="Times New Roman"/>
          <w:kern w:val="0"/>
          <w:szCs w:val="24"/>
        </w:rPr>
        <w:t>Programme</w:t>
      </w:r>
      <w:proofErr w:type="spellEnd"/>
      <w:r w:rsidRPr="00E51EB8">
        <w:rPr>
          <w:rFonts w:eastAsia="Times New Roman" w:cs="Times New Roman"/>
          <w:kern w:val="0"/>
          <w:szCs w:val="24"/>
        </w:rPr>
        <w:t xml:space="preserve">. (2020). </w:t>
      </w:r>
      <w:r w:rsidRPr="00E51EB8">
        <w:rPr>
          <w:rFonts w:eastAsia="Times New Roman" w:cs="Times New Roman"/>
          <w:i/>
          <w:iCs/>
          <w:kern w:val="0"/>
          <w:szCs w:val="24"/>
        </w:rPr>
        <w:t>Sustainable Energy for All 2020</w:t>
      </w:r>
      <w:r w:rsidRPr="00E51EB8">
        <w:rPr>
          <w:rFonts w:eastAsia="Times New Roman" w:cs="Times New Roman"/>
          <w:kern w:val="0"/>
          <w:szCs w:val="24"/>
        </w:rPr>
        <w:t>. https://www.undp.org/publications/sustainable-energy-all-2020</w:t>
      </w:r>
    </w:p>
    <w:p w14:paraId="7A03718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Wandera, P. (2023). </w:t>
      </w:r>
      <w:r w:rsidRPr="00E51EB8">
        <w:rPr>
          <w:rFonts w:eastAsia="Times New Roman" w:cs="Times New Roman"/>
          <w:i/>
          <w:iCs/>
          <w:kern w:val="0"/>
          <w:szCs w:val="24"/>
        </w:rPr>
        <w:t>Stakeholder communication in energy sectors: Challenges and best practices</w:t>
      </w:r>
      <w:r w:rsidRPr="00E51EB8">
        <w:rPr>
          <w:rFonts w:eastAsia="Times New Roman" w:cs="Times New Roman"/>
          <w:kern w:val="0"/>
          <w:szCs w:val="24"/>
        </w:rPr>
        <w:t>.</w:t>
      </w:r>
    </w:p>
    <w:p w14:paraId="712761B8"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World Bank. (2020). </w:t>
      </w:r>
      <w:r w:rsidRPr="00E51EB8">
        <w:rPr>
          <w:rFonts w:eastAsiaTheme="majorEastAsia" w:cs="Times New Roman"/>
          <w:i/>
          <w:iCs/>
          <w:kern w:val="0"/>
          <w:szCs w:val="24"/>
        </w:rPr>
        <w:t>Getting to gender equality in energy infrastructure: Challenges and opportunities</w:t>
      </w:r>
      <w:r w:rsidRPr="00E51EB8">
        <w:rPr>
          <w:rFonts w:eastAsia="Times New Roman" w:cs="Times New Roman"/>
          <w:kern w:val="0"/>
          <w:szCs w:val="24"/>
        </w:rPr>
        <w:t>.</w:t>
      </w:r>
    </w:p>
    <w:p w14:paraId="0EDCBEAB"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World Bank. (2023). </w:t>
      </w:r>
      <w:r w:rsidRPr="00E51EB8">
        <w:rPr>
          <w:rFonts w:eastAsiaTheme="majorEastAsia" w:cs="Times New Roman"/>
          <w:i/>
          <w:iCs/>
          <w:kern w:val="0"/>
          <w:szCs w:val="24"/>
        </w:rPr>
        <w:t>Developing nations’ energy sector workforce: Trends, challenges, and policy recommendations</w:t>
      </w:r>
      <w:r w:rsidRPr="00E51EB8">
        <w:rPr>
          <w:rFonts w:eastAsia="Times New Roman" w:cs="Times New Roman"/>
          <w:kern w:val="0"/>
          <w:szCs w:val="24"/>
        </w:rPr>
        <w:t>.</w:t>
      </w:r>
    </w:p>
    <w:p w14:paraId="458B4C1C" w14:textId="77777777" w:rsidR="002D7555" w:rsidRPr="00E51EB8" w:rsidRDefault="002D7555" w:rsidP="00E51EB8">
      <w:pPr>
        <w:spacing w:before="100" w:beforeAutospacing="1" w:after="100" w:afterAutospacing="1" w:line="240" w:lineRule="auto"/>
        <w:ind w:left="360"/>
        <w:rPr>
          <w:rFonts w:eastAsia="Times New Roman" w:cs="Times New Roman"/>
          <w:kern w:val="0"/>
          <w:szCs w:val="24"/>
        </w:rPr>
      </w:pPr>
      <w:r w:rsidRPr="00E51EB8">
        <w:rPr>
          <w:rFonts w:eastAsia="Times New Roman" w:cs="Times New Roman"/>
          <w:kern w:val="0"/>
          <w:szCs w:val="24"/>
        </w:rPr>
        <w:t xml:space="preserve">Yasir, M. (2016). </w:t>
      </w:r>
      <w:r w:rsidRPr="00E51EB8">
        <w:rPr>
          <w:rFonts w:eastAsia="Times New Roman" w:cs="Times New Roman"/>
          <w:i/>
          <w:iCs/>
          <w:kern w:val="0"/>
          <w:szCs w:val="24"/>
        </w:rPr>
        <w:t>Understanding research instrument validity: A methodological perspective</w:t>
      </w:r>
      <w:r w:rsidRPr="00E51EB8">
        <w:rPr>
          <w:rFonts w:eastAsia="Times New Roman" w:cs="Times New Roman"/>
          <w:kern w:val="0"/>
          <w:szCs w:val="24"/>
        </w:rPr>
        <w:t>. International Journal of Social Sciences, 14(1), 78–92.</w:t>
      </w:r>
    </w:p>
    <w:p w14:paraId="5498A381" w14:textId="77777777" w:rsidR="002D7555" w:rsidRPr="00F32A8B" w:rsidRDefault="002D7555" w:rsidP="00FC164E">
      <w:pPr>
        <w:spacing w:line="360" w:lineRule="auto"/>
        <w:jc w:val="both"/>
        <w:rPr>
          <w:rFonts w:cs="Times New Roman"/>
          <w:b/>
          <w:szCs w:val="24"/>
        </w:rPr>
      </w:pPr>
    </w:p>
    <w:sectPr w:rsidR="002D7555" w:rsidRPr="00F32A8B">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henge Andrew Aondohemba" w:date="2025-03-07T06:45:00Z" w:initials="CA">
    <w:p w14:paraId="3D498214" w14:textId="77777777" w:rsidR="0065637F" w:rsidRDefault="0065637F" w:rsidP="0065637F">
      <w:pPr>
        <w:pStyle w:val="CommentText"/>
      </w:pPr>
      <w:r>
        <w:rPr>
          <w:rStyle w:val="CommentReference"/>
        </w:rPr>
        <w:annotationRef/>
      </w:r>
      <w:r>
        <w:t>Well written.</w:t>
      </w:r>
    </w:p>
  </w:comment>
  <w:comment w:id="5" w:author="Chenge Andrew Aondohemba" w:date="2025-03-07T06:56:00Z" w:initials="CA">
    <w:p w14:paraId="27F90DA6" w14:textId="77777777" w:rsidR="00CB73C2" w:rsidRDefault="00CB73C2" w:rsidP="00CB73C2">
      <w:pPr>
        <w:pStyle w:val="CommentText"/>
      </w:pPr>
      <w:r>
        <w:rPr>
          <w:rStyle w:val="CommentReference"/>
        </w:rPr>
        <w:annotationRef/>
      </w:r>
      <w:r>
        <w:t>The research question is too broad. It has been couched directly from the topic. Narrow it down to specific issues and increase the number to a minimum of 3.</w:t>
      </w:r>
    </w:p>
  </w:comment>
  <w:comment w:id="7" w:author="Chenge Andrew Aondohemba" w:date="2025-03-07T06:59:00Z" w:initials="CA">
    <w:p w14:paraId="12891D35" w14:textId="77777777" w:rsidR="00C24ABF" w:rsidRDefault="00CB73C2" w:rsidP="00C24ABF">
      <w:pPr>
        <w:pStyle w:val="CommentText"/>
      </w:pPr>
      <w:r>
        <w:rPr>
          <w:rStyle w:val="CommentReference"/>
        </w:rPr>
        <w:annotationRef/>
      </w:r>
      <w:r w:rsidR="00C24ABF">
        <w:t>Formulate new hypotheses to align with the new (specific) research questions. The number of new hypotheses should tally with number of new research questions (i.e. 3).</w:t>
      </w:r>
    </w:p>
  </w:comment>
  <w:comment w:id="8" w:author="Chenge Andrew Aondohemba" w:date="2025-03-07T07:00:00Z" w:initials="CA">
    <w:p w14:paraId="6ECAF309" w14:textId="63991BD7" w:rsidR="00CB73C2" w:rsidRDefault="00CB73C2" w:rsidP="00CB73C2">
      <w:pPr>
        <w:pStyle w:val="CommentText"/>
      </w:pPr>
      <w:r>
        <w:rPr>
          <w:rStyle w:val="CommentReference"/>
        </w:rPr>
        <w:annotationRef/>
      </w:r>
      <w:r>
        <w:t>Do a literature review before the theoretical framework.</w:t>
      </w:r>
    </w:p>
  </w:comment>
  <w:comment w:id="10" w:author="Chenge Andrew Aondohemba" w:date="2025-03-07T07:09:00Z" w:initials="CA">
    <w:p w14:paraId="7D1E574A" w14:textId="77777777" w:rsidR="00C43B08" w:rsidRDefault="00C43B08" w:rsidP="00C43B08">
      <w:pPr>
        <w:pStyle w:val="CommentText"/>
      </w:pPr>
      <w:r>
        <w:rPr>
          <w:rStyle w:val="CommentReference"/>
        </w:rPr>
        <w:annotationRef/>
      </w:r>
      <w:r>
        <w:t>The arrangement should be:</w:t>
      </w:r>
    </w:p>
    <w:p w14:paraId="10079B63" w14:textId="77777777" w:rsidR="00C43B08" w:rsidRDefault="00C43B08" w:rsidP="00C43B08">
      <w:pPr>
        <w:pStyle w:val="CommentText"/>
        <w:numPr>
          <w:ilvl w:val="0"/>
          <w:numId w:val="4"/>
        </w:numPr>
      </w:pPr>
      <w:r>
        <w:t>Introduction</w:t>
      </w:r>
    </w:p>
    <w:p w14:paraId="0EE0CEDA" w14:textId="77777777" w:rsidR="00C43B08" w:rsidRDefault="00C43B08" w:rsidP="00C43B08">
      <w:pPr>
        <w:pStyle w:val="CommentText"/>
        <w:numPr>
          <w:ilvl w:val="0"/>
          <w:numId w:val="4"/>
        </w:numPr>
      </w:pPr>
      <w:r>
        <w:t>Research questions</w:t>
      </w:r>
    </w:p>
    <w:p w14:paraId="616C4946" w14:textId="77777777" w:rsidR="00C43B08" w:rsidRDefault="00C43B08" w:rsidP="00C43B08">
      <w:pPr>
        <w:pStyle w:val="CommentText"/>
        <w:numPr>
          <w:ilvl w:val="0"/>
          <w:numId w:val="4"/>
        </w:numPr>
      </w:pPr>
      <w:r>
        <w:t>Hypotheses</w:t>
      </w:r>
    </w:p>
    <w:p w14:paraId="1243F898" w14:textId="77777777" w:rsidR="00C43B08" w:rsidRDefault="00C43B08" w:rsidP="00C43B08">
      <w:pPr>
        <w:pStyle w:val="CommentText"/>
        <w:numPr>
          <w:ilvl w:val="0"/>
          <w:numId w:val="4"/>
        </w:numPr>
      </w:pPr>
      <w:r>
        <w:t>Literature review</w:t>
      </w:r>
    </w:p>
    <w:p w14:paraId="54A4A3DA" w14:textId="77777777" w:rsidR="00C43B08" w:rsidRDefault="00C43B08" w:rsidP="00C43B08">
      <w:pPr>
        <w:pStyle w:val="CommentText"/>
        <w:numPr>
          <w:ilvl w:val="0"/>
          <w:numId w:val="4"/>
        </w:numPr>
      </w:pPr>
      <w:r>
        <w:t>Empirical review</w:t>
      </w:r>
    </w:p>
    <w:p w14:paraId="4B2ECAB8" w14:textId="77777777" w:rsidR="00C43B08" w:rsidRDefault="00C43B08" w:rsidP="00C43B08">
      <w:pPr>
        <w:pStyle w:val="CommentText"/>
        <w:numPr>
          <w:ilvl w:val="0"/>
          <w:numId w:val="4"/>
        </w:numPr>
      </w:pPr>
      <w:r>
        <w:t>Research gap(s)</w:t>
      </w:r>
    </w:p>
    <w:p w14:paraId="5D23DD98" w14:textId="77777777" w:rsidR="00C43B08" w:rsidRDefault="00C43B08" w:rsidP="00C43B08">
      <w:pPr>
        <w:pStyle w:val="CommentText"/>
        <w:numPr>
          <w:ilvl w:val="0"/>
          <w:numId w:val="4"/>
        </w:numPr>
      </w:pPr>
      <w:r>
        <w:t>Theoretical framework</w:t>
      </w:r>
    </w:p>
    <w:p w14:paraId="43F8E783" w14:textId="77777777" w:rsidR="00C43B08" w:rsidRDefault="00C43B08" w:rsidP="00C43B08">
      <w:pPr>
        <w:pStyle w:val="CommentText"/>
        <w:numPr>
          <w:ilvl w:val="0"/>
          <w:numId w:val="4"/>
        </w:numPr>
      </w:pPr>
      <w:r>
        <w:t>Methodology</w:t>
      </w:r>
    </w:p>
    <w:p w14:paraId="3ED65785" w14:textId="77777777" w:rsidR="00C43B08" w:rsidRDefault="00C43B08" w:rsidP="00C43B08">
      <w:pPr>
        <w:pStyle w:val="CommentText"/>
        <w:numPr>
          <w:ilvl w:val="0"/>
          <w:numId w:val="4"/>
        </w:numPr>
      </w:pPr>
      <w:r>
        <w:t>Data presentation and analysis (Discussions &amp; Findings)</w:t>
      </w:r>
    </w:p>
    <w:p w14:paraId="3FE8555E" w14:textId="77777777" w:rsidR="00C43B08" w:rsidRDefault="00C43B08" w:rsidP="00C43B08">
      <w:pPr>
        <w:pStyle w:val="CommentText"/>
        <w:numPr>
          <w:ilvl w:val="0"/>
          <w:numId w:val="4"/>
        </w:numPr>
      </w:pPr>
      <w:r>
        <w:t>Conclusion (and recommendations)</w:t>
      </w:r>
    </w:p>
    <w:p w14:paraId="442B95C0" w14:textId="77777777" w:rsidR="00C43B08" w:rsidRDefault="00C43B08" w:rsidP="00C43B08">
      <w:pPr>
        <w:pStyle w:val="CommentText"/>
        <w:numPr>
          <w:ilvl w:val="0"/>
          <w:numId w:val="4"/>
        </w:numPr>
      </w:pPr>
      <w:r>
        <w:t xml:space="preserve">References </w:t>
      </w:r>
    </w:p>
  </w:comment>
  <w:comment w:id="14" w:author="Chenge Andrew Aondohemba" w:date="2025-03-07T07:24:00Z" w:initials="CA">
    <w:p w14:paraId="57B0DE95" w14:textId="77777777" w:rsidR="00B97AA8" w:rsidRDefault="00B97AA8" w:rsidP="00B97AA8">
      <w:pPr>
        <w:pStyle w:val="CommentText"/>
      </w:pPr>
      <w:r>
        <w:rPr>
          <w:rStyle w:val="CommentReference"/>
        </w:rPr>
        <w:annotationRef/>
      </w:r>
      <w:r>
        <w:t>Too many issues of concern in the gap. 1-2 issues will suffice here. The other issues could be used as specific issues in the research questions (which were earlier pointed out as being inadequate in number).</w:t>
      </w:r>
    </w:p>
  </w:comment>
  <w:comment w:id="15" w:author="Chenge Andrew Aondohemba" w:date="2025-03-07T07:33:00Z" w:initials="CA">
    <w:p w14:paraId="343D7D6E" w14:textId="77777777" w:rsidR="00AB1D14" w:rsidRDefault="00AB1D14" w:rsidP="00AB1D14">
      <w:pPr>
        <w:pStyle w:val="CommentText"/>
      </w:pPr>
      <w:r>
        <w:rPr>
          <w:rStyle w:val="CommentReference"/>
        </w:rPr>
        <w:annotationRef/>
      </w:r>
      <w:r>
        <w:t>Very well done.</w:t>
      </w:r>
    </w:p>
  </w:comment>
  <w:comment w:id="34" w:author="Chenge Andrew Aondohemba" w:date="2025-03-07T08:26:00Z" w:initials="CA">
    <w:p w14:paraId="1DCCBD3A" w14:textId="77777777" w:rsidR="0015760F" w:rsidRDefault="0015760F" w:rsidP="0015760F">
      <w:pPr>
        <w:pStyle w:val="CommentText"/>
      </w:pPr>
      <w:r>
        <w:rPr>
          <w:rStyle w:val="CommentReference"/>
        </w:rPr>
        <w:annotationRef/>
      </w:r>
      <w:r>
        <w:t>Provide the Likert Scale values for responses of respondents in the table after statement column (i.e. before N, Mean &amp; SD columns).</w:t>
      </w:r>
    </w:p>
  </w:comment>
  <w:comment w:id="38" w:author="Chenge Andrew Aondohemba" w:date="2025-03-07T08:28:00Z" w:initials="CA">
    <w:p w14:paraId="5A9F0A50" w14:textId="42A1E273" w:rsidR="0015760F" w:rsidRDefault="0015760F" w:rsidP="0015760F">
      <w:pPr>
        <w:pStyle w:val="CommentText"/>
      </w:pPr>
      <w:r>
        <w:rPr>
          <w:rStyle w:val="CommentReference"/>
        </w:rPr>
        <w:annotationRef/>
      </w:r>
      <w:r>
        <w:t>Provide the Likert Scale values for responses of respondents in the table after statement column (i.e. before N, Mean &amp; SD columns).</w:t>
      </w:r>
    </w:p>
  </w:comment>
  <w:comment w:id="39" w:author="Chenge Andrew Aondohemba" w:date="2025-03-07T08:17:00Z" w:initials="CA">
    <w:p w14:paraId="19552712" w14:textId="5BC29B7D" w:rsidR="007B1439" w:rsidRDefault="007B1439" w:rsidP="007B1439">
      <w:pPr>
        <w:pStyle w:val="CommentText"/>
      </w:pPr>
      <w:r>
        <w:rPr>
          <w:rStyle w:val="CommentReference"/>
        </w:rPr>
        <w:annotationRef/>
      </w:r>
      <w:r>
        <w:t>Same as item 1.</w:t>
      </w:r>
    </w:p>
  </w:comment>
  <w:comment w:id="40" w:author="Chenge Andrew Aondohemba" w:date="2025-03-07T08:19:00Z" w:initials="CA">
    <w:p w14:paraId="7A839BB4" w14:textId="77777777" w:rsidR="007B1439" w:rsidRDefault="007B1439" w:rsidP="007B1439">
      <w:pPr>
        <w:pStyle w:val="CommentText"/>
      </w:pPr>
      <w:r>
        <w:rPr>
          <w:rStyle w:val="CommentReference"/>
        </w:rPr>
        <w:annotationRef/>
      </w:r>
      <w:r>
        <w:t>Same as item 1.</w:t>
      </w:r>
    </w:p>
  </w:comment>
  <w:comment w:id="57" w:author="Chenge Andrew Aondohemba" w:date="2025-03-07T08:35:00Z" w:initials="CA">
    <w:p w14:paraId="3F217BEA" w14:textId="77777777" w:rsidR="00681BB3" w:rsidRDefault="00681BB3" w:rsidP="00681BB3">
      <w:pPr>
        <w:pStyle w:val="CommentText"/>
      </w:pPr>
      <w:r>
        <w:rPr>
          <w:rStyle w:val="CommentReference"/>
        </w:rPr>
        <w:annotationRef/>
      </w:r>
      <w:r>
        <w:t>This is expressed as suggestion for future studies. Present as a limitation here, and then this can come as a suggestion for future studies in the next subtheme.</w:t>
      </w:r>
    </w:p>
  </w:comment>
  <w:comment w:id="58" w:author="Chenge Andrew Aondohemba" w:date="2025-03-07T08:38:00Z" w:initials="CA">
    <w:p w14:paraId="26A5EA96" w14:textId="77777777" w:rsidR="00520D84" w:rsidRDefault="00681BB3" w:rsidP="00520D84">
      <w:pPr>
        <w:pStyle w:val="CommentText"/>
      </w:pPr>
      <w:r>
        <w:rPr>
          <w:rStyle w:val="CommentReference"/>
        </w:rPr>
        <w:annotationRef/>
      </w:r>
      <w:r w:rsidR="00520D84">
        <w:t>Ensure that all intext references are contained in the reference list (and, also that all reference list items were drawn from the intext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498214" w15:done="0"/>
  <w15:commentEx w15:paraId="27F90DA6" w15:done="0"/>
  <w15:commentEx w15:paraId="12891D35" w15:done="0"/>
  <w15:commentEx w15:paraId="6ECAF309" w15:done="0"/>
  <w15:commentEx w15:paraId="442B95C0" w15:done="0"/>
  <w15:commentEx w15:paraId="57B0DE95" w15:done="0"/>
  <w15:commentEx w15:paraId="343D7D6E" w15:done="0"/>
  <w15:commentEx w15:paraId="1DCCBD3A" w15:done="0"/>
  <w15:commentEx w15:paraId="5A9F0A50" w15:done="0"/>
  <w15:commentEx w15:paraId="19552712" w15:done="0"/>
  <w15:commentEx w15:paraId="7A839BB4" w15:done="0"/>
  <w15:commentEx w15:paraId="3F217BEA" w15:done="0"/>
  <w15:commentEx w15:paraId="26A5E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32CE0D" w16cex:dateUtc="2025-03-07T05:45:00Z"/>
  <w16cex:commentExtensible w16cex:durableId="139004D0" w16cex:dateUtc="2025-03-07T05:56:00Z"/>
  <w16cex:commentExtensible w16cex:durableId="53FFCDFF" w16cex:dateUtc="2025-03-07T05:59:00Z"/>
  <w16cex:commentExtensible w16cex:durableId="3BD54F5C" w16cex:dateUtc="2025-03-07T06:00:00Z"/>
  <w16cex:commentExtensible w16cex:durableId="33F80B1D" w16cex:dateUtc="2025-03-07T06:09:00Z"/>
  <w16cex:commentExtensible w16cex:durableId="421E82B5" w16cex:dateUtc="2025-03-07T06:24:00Z"/>
  <w16cex:commentExtensible w16cex:durableId="07CFE21A" w16cex:dateUtc="2025-03-07T06:33:00Z"/>
  <w16cex:commentExtensible w16cex:durableId="2064FF84" w16cex:dateUtc="2025-03-07T07:26:00Z"/>
  <w16cex:commentExtensible w16cex:durableId="2728209A" w16cex:dateUtc="2025-03-07T07:28:00Z"/>
  <w16cex:commentExtensible w16cex:durableId="636C1338" w16cex:dateUtc="2025-03-07T07:17:00Z"/>
  <w16cex:commentExtensible w16cex:durableId="6C23960A" w16cex:dateUtc="2025-03-07T07:19:00Z"/>
  <w16cex:commentExtensible w16cex:durableId="133428C8" w16cex:dateUtc="2025-03-07T07:35:00Z"/>
  <w16cex:commentExtensible w16cex:durableId="555F2342" w16cex:dateUtc="2025-03-07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498214" w16cid:durableId="1D32CE0D"/>
  <w16cid:commentId w16cid:paraId="27F90DA6" w16cid:durableId="139004D0"/>
  <w16cid:commentId w16cid:paraId="12891D35" w16cid:durableId="53FFCDFF"/>
  <w16cid:commentId w16cid:paraId="6ECAF309" w16cid:durableId="3BD54F5C"/>
  <w16cid:commentId w16cid:paraId="442B95C0" w16cid:durableId="33F80B1D"/>
  <w16cid:commentId w16cid:paraId="57B0DE95" w16cid:durableId="421E82B5"/>
  <w16cid:commentId w16cid:paraId="343D7D6E" w16cid:durableId="07CFE21A"/>
  <w16cid:commentId w16cid:paraId="1DCCBD3A" w16cid:durableId="2064FF84"/>
  <w16cid:commentId w16cid:paraId="5A9F0A50" w16cid:durableId="2728209A"/>
  <w16cid:commentId w16cid:paraId="19552712" w16cid:durableId="636C1338"/>
  <w16cid:commentId w16cid:paraId="7A839BB4" w16cid:durableId="6C23960A"/>
  <w16cid:commentId w16cid:paraId="3F217BEA" w16cid:durableId="133428C8"/>
  <w16cid:commentId w16cid:paraId="26A5EA96" w16cid:durableId="555F2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B97F" w14:textId="77777777" w:rsidR="004B4D04" w:rsidRDefault="004B4D04" w:rsidP="00F32A8B">
      <w:pPr>
        <w:spacing w:after="0" w:line="240" w:lineRule="auto"/>
      </w:pPr>
      <w:r>
        <w:separator/>
      </w:r>
    </w:p>
  </w:endnote>
  <w:endnote w:type="continuationSeparator" w:id="0">
    <w:p w14:paraId="56BB5E49" w14:textId="77777777" w:rsidR="004B4D04" w:rsidRDefault="004B4D04" w:rsidP="00F3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8773" w14:textId="77777777" w:rsidR="000979EB" w:rsidRDefault="00097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887345"/>
      <w:docPartObj>
        <w:docPartGallery w:val="Page Numbers (Bottom of Page)"/>
        <w:docPartUnique/>
      </w:docPartObj>
    </w:sdtPr>
    <w:sdtEndPr>
      <w:rPr>
        <w:noProof/>
      </w:rPr>
    </w:sdtEndPr>
    <w:sdtContent>
      <w:p w14:paraId="68807978" w14:textId="79C3BDF4" w:rsidR="00F32A8B" w:rsidRDefault="00F32A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682B61" w14:textId="77777777" w:rsidR="00F32A8B" w:rsidRDefault="00F32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5D2D" w14:textId="77777777" w:rsidR="000979EB" w:rsidRDefault="0009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07EB4" w14:textId="77777777" w:rsidR="004B4D04" w:rsidRDefault="004B4D04" w:rsidP="00F32A8B">
      <w:pPr>
        <w:spacing w:after="0" w:line="240" w:lineRule="auto"/>
      </w:pPr>
      <w:r>
        <w:separator/>
      </w:r>
    </w:p>
  </w:footnote>
  <w:footnote w:type="continuationSeparator" w:id="0">
    <w:p w14:paraId="4D0BA4C2" w14:textId="77777777" w:rsidR="004B4D04" w:rsidRDefault="004B4D04" w:rsidP="00F3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B4D7" w14:textId="5A0F7FAB" w:rsidR="000979EB" w:rsidRDefault="00000000">
    <w:pPr>
      <w:pStyle w:val="Header"/>
    </w:pPr>
    <w:r>
      <w:rPr>
        <w:noProof/>
      </w:rPr>
      <w:pict w14:anchorId="6D0B0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1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7667" w14:textId="6B0852B6" w:rsidR="000979EB" w:rsidRDefault="00000000">
    <w:pPr>
      <w:pStyle w:val="Header"/>
    </w:pPr>
    <w:r>
      <w:rPr>
        <w:noProof/>
      </w:rPr>
      <w:pict w14:anchorId="75F24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2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9310" w14:textId="087EAAF2" w:rsidR="000979EB" w:rsidRDefault="00000000">
    <w:pPr>
      <w:pStyle w:val="Header"/>
    </w:pPr>
    <w:r>
      <w:rPr>
        <w:noProof/>
      </w:rPr>
      <w:pict w14:anchorId="4335F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43771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A7AD3"/>
    <w:multiLevelType w:val="multilevel"/>
    <w:tmpl w:val="8318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2A7ABA"/>
    <w:multiLevelType w:val="hybridMultilevel"/>
    <w:tmpl w:val="01880660"/>
    <w:lvl w:ilvl="0" w:tplc="C8E46666">
      <w:start w:val="1"/>
      <w:numFmt w:val="bullet"/>
      <w:lvlText w:val=""/>
      <w:lvlJc w:val="left"/>
      <w:pPr>
        <w:ind w:left="720" w:hanging="360"/>
      </w:pPr>
      <w:rPr>
        <w:rFonts w:ascii="Symbol" w:hAnsi="Symbol"/>
      </w:rPr>
    </w:lvl>
    <w:lvl w:ilvl="1" w:tplc="F1BEB056">
      <w:start w:val="1"/>
      <w:numFmt w:val="bullet"/>
      <w:lvlText w:val=""/>
      <w:lvlJc w:val="left"/>
      <w:pPr>
        <w:ind w:left="720" w:hanging="360"/>
      </w:pPr>
      <w:rPr>
        <w:rFonts w:ascii="Symbol" w:hAnsi="Symbol"/>
      </w:rPr>
    </w:lvl>
    <w:lvl w:ilvl="2" w:tplc="5A943AB2">
      <w:start w:val="1"/>
      <w:numFmt w:val="bullet"/>
      <w:lvlText w:val=""/>
      <w:lvlJc w:val="left"/>
      <w:pPr>
        <w:ind w:left="720" w:hanging="360"/>
      </w:pPr>
      <w:rPr>
        <w:rFonts w:ascii="Symbol" w:hAnsi="Symbol"/>
      </w:rPr>
    </w:lvl>
    <w:lvl w:ilvl="3" w:tplc="38AA2420">
      <w:start w:val="1"/>
      <w:numFmt w:val="bullet"/>
      <w:lvlText w:val=""/>
      <w:lvlJc w:val="left"/>
      <w:pPr>
        <w:ind w:left="720" w:hanging="360"/>
      </w:pPr>
      <w:rPr>
        <w:rFonts w:ascii="Symbol" w:hAnsi="Symbol"/>
      </w:rPr>
    </w:lvl>
    <w:lvl w:ilvl="4" w:tplc="6A3E240A">
      <w:start w:val="1"/>
      <w:numFmt w:val="bullet"/>
      <w:lvlText w:val=""/>
      <w:lvlJc w:val="left"/>
      <w:pPr>
        <w:ind w:left="720" w:hanging="360"/>
      </w:pPr>
      <w:rPr>
        <w:rFonts w:ascii="Symbol" w:hAnsi="Symbol"/>
      </w:rPr>
    </w:lvl>
    <w:lvl w:ilvl="5" w:tplc="F3721646">
      <w:start w:val="1"/>
      <w:numFmt w:val="bullet"/>
      <w:lvlText w:val=""/>
      <w:lvlJc w:val="left"/>
      <w:pPr>
        <w:ind w:left="720" w:hanging="360"/>
      </w:pPr>
      <w:rPr>
        <w:rFonts w:ascii="Symbol" w:hAnsi="Symbol"/>
      </w:rPr>
    </w:lvl>
    <w:lvl w:ilvl="6" w:tplc="EFA89098">
      <w:start w:val="1"/>
      <w:numFmt w:val="bullet"/>
      <w:lvlText w:val=""/>
      <w:lvlJc w:val="left"/>
      <w:pPr>
        <w:ind w:left="720" w:hanging="360"/>
      </w:pPr>
      <w:rPr>
        <w:rFonts w:ascii="Symbol" w:hAnsi="Symbol"/>
      </w:rPr>
    </w:lvl>
    <w:lvl w:ilvl="7" w:tplc="BD8E9326">
      <w:start w:val="1"/>
      <w:numFmt w:val="bullet"/>
      <w:lvlText w:val=""/>
      <w:lvlJc w:val="left"/>
      <w:pPr>
        <w:ind w:left="720" w:hanging="360"/>
      </w:pPr>
      <w:rPr>
        <w:rFonts w:ascii="Symbol" w:hAnsi="Symbol"/>
      </w:rPr>
    </w:lvl>
    <w:lvl w:ilvl="8" w:tplc="9D7AD266">
      <w:start w:val="1"/>
      <w:numFmt w:val="bullet"/>
      <w:lvlText w:val=""/>
      <w:lvlJc w:val="left"/>
      <w:pPr>
        <w:ind w:left="720" w:hanging="360"/>
      </w:pPr>
      <w:rPr>
        <w:rFonts w:ascii="Symbol" w:hAnsi="Symbol"/>
      </w:rPr>
    </w:lvl>
  </w:abstractNum>
  <w:abstractNum w:abstractNumId="2" w15:restartNumberingAfterBreak="0">
    <w:nsid w:val="5C114076"/>
    <w:multiLevelType w:val="hybridMultilevel"/>
    <w:tmpl w:val="5754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17E3A"/>
    <w:multiLevelType w:val="hybridMultilevel"/>
    <w:tmpl w:val="D6A8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081717">
    <w:abstractNumId w:val="0"/>
  </w:num>
  <w:num w:numId="2" w16cid:durableId="127281959">
    <w:abstractNumId w:val="3"/>
  </w:num>
  <w:num w:numId="3" w16cid:durableId="1856378564">
    <w:abstractNumId w:val="2"/>
  </w:num>
  <w:num w:numId="4" w16cid:durableId="813417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enge Andrew Aondohemba">
    <w15:presenceInfo w15:providerId="Windows Live" w15:userId="3008d6eb5b1a7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5F"/>
    <w:rsid w:val="0000708E"/>
    <w:rsid w:val="00070B78"/>
    <w:rsid w:val="0008400C"/>
    <w:rsid w:val="000979EB"/>
    <w:rsid w:val="000B4AE1"/>
    <w:rsid w:val="00117AF0"/>
    <w:rsid w:val="00117F7E"/>
    <w:rsid w:val="0015760F"/>
    <w:rsid w:val="00174F29"/>
    <w:rsid w:val="0022555F"/>
    <w:rsid w:val="00247FC1"/>
    <w:rsid w:val="00265877"/>
    <w:rsid w:val="002809D6"/>
    <w:rsid w:val="002D0936"/>
    <w:rsid w:val="002D7555"/>
    <w:rsid w:val="00366715"/>
    <w:rsid w:val="003A3CF8"/>
    <w:rsid w:val="003C7601"/>
    <w:rsid w:val="00417DE8"/>
    <w:rsid w:val="00426F3A"/>
    <w:rsid w:val="0046328C"/>
    <w:rsid w:val="00480047"/>
    <w:rsid w:val="004812DF"/>
    <w:rsid w:val="004B4D04"/>
    <w:rsid w:val="00520D84"/>
    <w:rsid w:val="0054129F"/>
    <w:rsid w:val="00571EDC"/>
    <w:rsid w:val="005F25CA"/>
    <w:rsid w:val="006530EF"/>
    <w:rsid w:val="0065637F"/>
    <w:rsid w:val="00681BB3"/>
    <w:rsid w:val="00682889"/>
    <w:rsid w:val="006A6774"/>
    <w:rsid w:val="00744A6C"/>
    <w:rsid w:val="007B1439"/>
    <w:rsid w:val="008074E3"/>
    <w:rsid w:val="008359F2"/>
    <w:rsid w:val="00854DF0"/>
    <w:rsid w:val="0085501D"/>
    <w:rsid w:val="00890206"/>
    <w:rsid w:val="008B2CF5"/>
    <w:rsid w:val="008C0D54"/>
    <w:rsid w:val="008F03D9"/>
    <w:rsid w:val="00900E9F"/>
    <w:rsid w:val="00954878"/>
    <w:rsid w:val="009A12E2"/>
    <w:rsid w:val="009B6233"/>
    <w:rsid w:val="009F5366"/>
    <w:rsid w:val="00A22992"/>
    <w:rsid w:val="00A81B4E"/>
    <w:rsid w:val="00AB1D14"/>
    <w:rsid w:val="00AB58A9"/>
    <w:rsid w:val="00AC244A"/>
    <w:rsid w:val="00AD5E0F"/>
    <w:rsid w:val="00AF3617"/>
    <w:rsid w:val="00B103DA"/>
    <w:rsid w:val="00B51313"/>
    <w:rsid w:val="00B67F98"/>
    <w:rsid w:val="00B97AA8"/>
    <w:rsid w:val="00BC2F04"/>
    <w:rsid w:val="00BD4300"/>
    <w:rsid w:val="00BE21F4"/>
    <w:rsid w:val="00C24ABF"/>
    <w:rsid w:val="00C33344"/>
    <w:rsid w:val="00C43B08"/>
    <w:rsid w:val="00CB73C2"/>
    <w:rsid w:val="00CC6EDB"/>
    <w:rsid w:val="00D03B21"/>
    <w:rsid w:val="00D771DA"/>
    <w:rsid w:val="00D825DF"/>
    <w:rsid w:val="00DA2581"/>
    <w:rsid w:val="00DA4EED"/>
    <w:rsid w:val="00DB3180"/>
    <w:rsid w:val="00DE08BF"/>
    <w:rsid w:val="00E0509B"/>
    <w:rsid w:val="00E069E4"/>
    <w:rsid w:val="00E51EB8"/>
    <w:rsid w:val="00E87193"/>
    <w:rsid w:val="00E938D9"/>
    <w:rsid w:val="00F32A8B"/>
    <w:rsid w:val="00F53169"/>
    <w:rsid w:val="00F8424D"/>
    <w:rsid w:val="00F909AC"/>
    <w:rsid w:val="00F9212E"/>
    <w:rsid w:val="00FA244D"/>
    <w:rsid w:val="00FC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5128"/>
  <w15:chartTrackingRefBased/>
  <w15:docId w15:val="{F299D292-D764-4509-B914-D066341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5F"/>
    <w:pPr>
      <w:spacing w:line="259" w:lineRule="auto"/>
    </w:pPr>
    <w:rPr>
      <w:rFonts w:ascii="Times New Roman" w:hAnsi="Times New Roman"/>
      <w:szCs w:val="22"/>
      <w14:ligatures w14:val="none"/>
    </w:rPr>
  </w:style>
  <w:style w:type="paragraph" w:styleId="Heading1">
    <w:name w:val="heading 1"/>
    <w:basedOn w:val="Normal"/>
    <w:next w:val="Normal"/>
    <w:link w:val="Heading1Char"/>
    <w:uiPriority w:val="9"/>
    <w:qFormat/>
    <w:rsid w:val="00225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5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5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5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5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5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5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5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5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5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5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5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5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5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5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5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55F"/>
    <w:rPr>
      <w:rFonts w:eastAsiaTheme="majorEastAsia" w:cstheme="majorBidi"/>
      <w:color w:val="272727" w:themeColor="text1" w:themeTint="D8"/>
    </w:rPr>
  </w:style>
  <w:style w:type="paragraph" w:styleId="Title">
    <w:name w:val="Title"/>
    <w:basedOn w:val="Normal"/>
    <w:next w:val="Normal"/>
    <w:link w:val="TitleChar"/>
    <w:uiPriority w:val="10"/>
    <w:qFormat/>
    <w:rsid w:val="002255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5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5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5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55F"/>
    <w:pPr>
      <w:spacing w:before="160"/>
      <w:jc w:val="center"/>
    </w:pPr>
    <w:rPr>
      <w:i/>
      <w:iCs/>
      <w:color w:val="404040" w:themeColor="text1" w:themeTint="BF"/>
    </w:rPr>
  </w:style>
  <w:style w:type="character" w:customStyle="1" w:styleId="QuoteChar">
    <w:name w:val="Quote Char"/>
    <w:basedOn w:val="DefaultParagraphFont"/>
    <w:link w:val="Quote"/>
    <w:uiPriority w:val="29"/>
    <w:rsid w:val="0022555F"/>
    <w:rPr>
      <w:i/>
      <w:iCs/>
      <w:color w:val="404040" w:themeColor="text1" w:themeTint="BF"/>
    </w:rPr>
  </w:style>
  <w:style w:type="paragraph" w:styleId="ListParagraph">
    <w:name w:val="List Paragraph"/>
    <w:basedOn w:val="Normal"/>
    <w:uiPriority w:val="34"/>
    <w:qFormat/>
    <w:rsid w:val="0022555F"/>
    <w:pPr>
      <w:ind w:left="720"/>
      <w:contextualSpacing/>
    </w:pPr>
  </w:style>
  <w:style w:type="character" w:styleId="IntenseEmphasis">
    <w:name w:val="Intense Emphasis"/>
    <w:basedOn w:val="DefaultParagraphFont"/>
    <w:uiPriority w:val="21"/>
    <w:qFormat/>
    <w:rsid w:val="0022555F"/>
    <w:rPr>
      <w:i/>
      <w:iCs/>
      <w:color w:val="2F5496" w:themeColor="accent1" w:themeShade="BF"/>
    </w:rPr>
  </w:style>
  <w:style w:type="paragraph" w:styleId="IntenseQuote">
    <w:name w:val="Intense Quote"/>
    <w:basedOn w:val="Normal"/>
    <w:next w:val="Normal"/>
    <w:link w:val="IntenseQuoteChar"/>
    <w:uiPriority w:val="30"/>
    <w:qFormat/>
    <w:rsid w:val="00225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55F"/>
    <w:rPr>
      <w:i/>
      <w:iCs/>
      <w:color w:val="2F5496" w:themeColor="accent1" w:themeShade="BF"/>
    </w:rPr>
  </w:style>
  <w:style w:type="character" w:styleId="IntenseReference">
    <w:name w:val="Intense Reference"/>
    <w:basedOn w:val="DefaultParagraphFont"/>
    <w:uiPriority w:val="32"/>
    <w:qFormat/>
    <w:rsid w:val="0022555F"/>
    <w:rPr>
      <w:b/>
      <w:bCs/>
      <w:smallCaps/>
      <w:color w:val="2F5496" w:themeColor="accent1" w:themeShade="BF"/>
      <w:spacing w:val="5"/>
    </w:rPr>
  </w:style>
  <w:style w:type="paragraph" w:styleId="NormalWeb">
    <w:name w:val="Normal (Web)"/>
    <w:basedOn w:val="Normal"/>
    <w:uiPriority w:val="99"/>
    <w:unhideWhenUsed/>
    <w:rsid w:val="00117AF0"/>
    <w:rPr>
      <w:rFonts w:cs="Times New Roman"/>
      <w:szCs w:val="24"/>
    </w:rPr>
  </w:style>
  <w:style w:type="table" w:styleId="TableGrid">
    <w:name w:val="Table Grid"/>
    <w:basedOn w:val="TableNormal"/>
    <w:uiPriority w:val="59"/>
    <w:rsid w:val="00DA4EED"/>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A4EED"/>
    <w:pPr>
      <w:spacing w:after="200" w:line="240" w:lineRule="auto"/>
    </w:pPr>
    <w:rPr>
      <w:rFonts w:eastAsia="Calibri" w:cs="Times New Roman"/>
      <w:i/>
      <w:iCs/>
      <w:color w:val="44546A"/>
      <w:kern w:val="0"/>
      <w:sz w:val="18"/>
      <w:szCs w:val="18"/>
    </w:rPr>
  </w:style>
  <w:style w:type="paragraph" w:styleId="Header">
    <w:name w:val="header"/>
    <w:basedOn w:val="Normal"/>
    <w:link w:val="HeaderChar"/>
    <w:uiPriority w:val="99"/>
    <w:unhideWhenUsed/>
    <w:rsid w:val="00F3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8B"/>
    <w:rPr>
      <w:rFonts w:ascii="Times New Roman" w:hAnsi="Times New Roman"/>
      <w:szCs w:val="22"/>
      <w14:ligatures w14:val="none"/>
    </w:rPr>
  </w:style>
  <w:style w:type="paragraph" w:styleId="Footer">
    <w:name w:val="footer"/>
    <w:basedOn w:val="Normal"/>
    <w:link w:val="FooterChar"/>
    <w:uiPriority w:val="99"/>
    <w:unhideWhenUsed/>
    <w:rsid w:val="00F3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8B"/>
    <w:rPr>
      <w:rFonts w:ascii="Times New Roman" w:hAnsi="Times New Roman"/>
      <w:szCs w:val="22"/>
      <w14:ligatures w14:val="none"/>
    </w:rPr>
  </w:style>
  <w:style w:type="character" w:styleId="Hyperlink">
    <w:name w:val="Hyperlink"/>
    <w:basedOn w:val="DefaultParagraphFont"/>
    <w:uiPriority w:val="99"/>
    <w:unhideWhenUsed/>
    <w:rsid w:val="0085501D"/>
    <w:rPr>
      <w:color w:val="0563C1" w:themeColor="hyperlink"/>
      <w:u w:val="single"/>
    </w:rPr>
  </w:style>
  <w:style w:type="character" w:styleId="UnresolvedMention">
    <w:name w:val="Unresolved Mention"/>
    <w:basedOn w:val="DefaultParagraphFont"/>
    <w:uiPriority w:val="99"/>
    <w:semiHidden/>
    <w:unhideWhenUsed/>
    <w:rsid w:val="0085501D"/>
    <w:rPr>
      <w:color w:val="605E5C"/>
      <w:shd w:val="clear" w:color="auto" w:fill="E1DFDD"/>
    </w:rPr>
  </w:style>
  <w:style w:type="paragraph" w:styleId="Revision">
    <w:name w:val="Revision"/>
    <w:hidden/>
    <w:uiPriority w:val="99"/>
    <w:semiHidden/>
    <w:rsid w:val="0065637F"/>
    <w:pPr>
      <w:spacing w:after="0" w:line="240" w:lineRule="auto"/>
    </w:pPr>
    <w:rPr>
      <w:rFonts w:ascii="Times New Roman" w:hAnsi="Times New Roman"/>
      <w:szCs w:val="22"/>
      <w14:ligatures w14:val="none"/>
    </w:rPr>
  </w:style>
  <w:style w:type="character" w:styleId="CommentReference">
    <w:name w:val="annotation reference"/>
    <w:basedOn w:val="DefaultParagraphFont"/>
    <w:uiPriority w:val="99"/>
    <w:semiHidden/>
    <w:unhideWhenUsed/>
    <w:rsid w:val="0065637F"/>
    <w:rPr>
      <w:sz w:val="16"/>
      <w:szCs w:val="16"/>
    </w:rPr>
  </w:style>
  <w:style w:type="paragraph" w:styleId="CommentText">
    <w:name w:val="annotation text"/>
    <w:basedOn w:val="Normal"/>
    <w:link w:val="CommentTextChar"/>
    <w:uiPriority w:val="99"/>
    <w:unhideWhenUsed/>
    <w:rsid w:val="0065637F"/>
    <w:pPr>
      <w:spacing w:line="240" w:lineRule="auto"/>
    </w:pPr>
    <w:rPr>
      <w:sz w:val="20"/>
      <w:szCs w:val="20"/>
    </w:rPr>
  </w:style>
  <w:style w:type="character" w:customStyle="1" w:styleId="CommentTextChar">
    <w:name w:val="Comment Text Char"/>
    <w:basedOn w:val="DefaultParagraphFont"/>
    <w:link w:val="CommentText"/>
    <w:uiPriority w:val="99"/>
    <w:rsid w:val="0065637F"/>
    <w:rPr>
      <w:rFonts w:ascii="Times New Roman" w:hAnsi="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65637F"/>
    <w:rPr>
      <w:b/>
      <w:bCs/>
    </w:rPr>
  </w:style>
  <w:style w:type="character" w:customStyle="1" w:styleId="CommentSubjectChar">
    <w:name w:val="Comment Subject Char"/>
    <w:basedOn w:val="CommentTextChar"/>
    <w:link w:val="CommentSubject"/>
    <w:uiPriority w:val="99"/>
    <w:semiHidden/>
    <w:rsid w:val="0065637F"/>
    <w:rPr>
      <w:rFonts w:ascii="Times New Roman" w:hAnsi="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922">
      <w:bodyDiv w:val="1"/>
      <w:marLeft w:val="0"/>
      <w:marRight w:val="0"/>
      <w:marTop w:val="0"/>
      <w:marBottom w:val="0"/>
      <w:divBdr>
        <w:top w:val="none" w:sz="0" w:space="0" w:color="auto"/>
        <w:left w:val="none" w:sz="0" w:space="0" w:color="auto"/>
        <w:bottom w:val="none" w:sz="0" w:space="0" w:color="auto"/>
        <w:right w:val="none" w:sz="0" w:space="0" w:color="auto"/>
      </w:divBdr>
      <w:divsChild>
        <w:div w:id="558250618">
          <w:marLeft w:val="0"/>
          <w:marRight w:val="0"/>
          <w:marTop w:val="0"/>
          <w:marBottom w:val="0"/>
          <w:divBdr>
            <w:top w:val="none" w:sz="0" w:space="0" w:color="auto"/>
            <w:left w:val="none" w:sz="0" w:space="0" w:color="auto"/>
            <w:bottom w:val="none" w:sz="0" w:space="0" w:color="auto"/>
            <w:right w:val="none" w:sz="0" w:space="0" w:color="auto"/>
          </w:divBdr>
          <w:divsChild>
            <w:div w:id="551230530">
              <w:marLeft w:val="0"/>
              <w:marRight w:val="0"/>
              <w:marTop w:val="0"/>
              <w:marBottom w:val="0"/>
              <w:divBdr>
                <w:top w:val="none" w:sz="0" w:space="0" w:color="auto"/>
                <w:left w:val="none" w:sz="0" w:space="0" w:color="auto"/>
                <w:bottom w:val="none" w:sz="0" w:space="0" w:color="auto"/>
                <w:right w:val="none" w:sz="0" w:space="0" w:color="auto"/>
              </w:divBdr>
              <w:divsChild>
                <w:div w:id="520436464">
                  <w:marLeft w:val="0"/>
                  <w:marRight w:val="0"/>
                  <w:marTop w:val="0"/>
                  <w:marBottom w:val="0"/>
                  <w:divBdr>
                    <w:top w:val="none" w:sz="0" w:space="0" w:color="auto"/>
                    <w:left w:val="none" w:sz="0" w:space="0" w:color="auto"/>
                    <w:bottom w:val="none" w:sz="0" w:space="0" w:color="auto"/>
                    <w:right w:val="none" w:sz="0" w:space="0" w:color="auto"/>
                  </w:divBdr>
                  <w:divsChild>
                    <w:div w:id="9152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3829">
          <w:marLeft w:val="0"/>
          <w:marRight w:val="0"/>
          <w:marTop w:val="0"/>
          <w:marBottom w:val="0"/>
          <w:divBdr>
            <w:top w:val="none" w:sz="0" w:space="0" w:color="auto"/>
            <w:left w:val="none" w:sz="0" w:space="0" w:color="auto"/>
            <w:bottom w:val="none" w:sz="0" w:space="0" w:color="auto"/>
            <w:right w:val="none" w:sz="0" w:space="0" w:color="auto"/>
          </w:divBdr>
          <w:divsChild>
            <w:div w:id="445198497">
              <w:marLeft w:val="0"/>
              <w:marRight w:val="0"/>
              <w:marTop w:val="0"/>
              <w:marBottom w:val="0"/>
              <w:divBdr>
                <w:top w:val="none" w:sz="0" w:space="0" w:color="auto"/>
                <w:left w:val="none" w:sz="0" w:space="0" w:color="auto"/>
                <w:bottom w:val="none" w:sz="0" w:space="0" w:color="auto"/>
                <w:right w:val="none" w:sz="0" w:space="0" w:color="auto"/>
              </w:divBdr>
              <w:divsChild>
                <w:div w:id="1494372705">
                  <w:marLeft w:val="0"/>
                  <w:marRight w:val="0"/>
                  <w:marTop w:val="0"/>
                  <w:marBottom w:val="0"/>
                  <w:divBdr>
                    <w:top w:val="none" w:sz="0" w:space="0" w:color="auto"/>
                    <w:left w:val="none" w:sz="0" w:space="0" w:color="auto"/>
                    <w:bottom w:val="none" w:sz="0" w:space="0" w:color="auto"/>
                    <w:right w:val="none" w:sz="0" w:space="0" w:color="auto"/>
                  </w:divBdr>
                  <w:divsChild>
                    <w:div w:id="17333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7846">
      <w:bodyDiv w:val="1"/>
      <w:marLeft w:val="0"/>
      <w:marRight w:val="0"/>
      <w:marTop w:val="0"/>
      <w:marBottom w:val="0"/>
      <w:divBdr>
        <w:top w:val="none" w:sz="0" w:space="0" w:color="auto"/>
        <w:left w:val="none" w:sz="0" w:space="0" w:color="auto"/>
        <w:bottom w:val="none" w:sz="0" w:space="0" w:color="auto"/>
        <w:right w:val="none" w:sz="0" w:space="0" w:color="auto"/>
      </w:divBdr>
      <w:divsChild>
        <w:div w:id="1146438617">
          <w:marLeft w:val="0"/>
          <w:marRight w:val="0"/>
          <w:marTop w:val="0"/>
          <w:marBottom w:val="0"/>
          <w:divBdr>
            <w:top w:val="none" w:sz="0" w:space="0" w:color="auto"/>
            <w:left w:val="none" w:sz="0" w:space="0" w:color="auto"/>
            <w:bottom w:val="none" w:sz="0" w:space="0" w:color="auto"/>
            <w:right w:val="none" w:sz="0" w:space="0" w:color="auto"/>
          </w:divBdr>
          <w:divsChild>
            <w:div w:id="1908219814">
              <w:marLeft w:val="0"/>
              <w:marRight w:val="0"/>
              <w:marTop w:val="0"/>
              <w:marBottom w:val="0"/>
              <w:divBdr>
                <w:top w:val="none" w:sz="0" w:space="0" w:color="auto"/>
                <w:left w:val="none" w:sz="0" w:space="0" w:color="auto"/>
                <w:bottom w:val="none" w:sz="0" w:space="0" w:color="auto"/>
                <w:right w:val="none" w:sz="0" w:space="0" w:color="auto"/>
              </w:divBdr>
              <w:divsChild>
                <w:div w:id="1632200234">
                  <w:marLeft w:val="0"/>
                  <w:marRight w:val="0"/>
                  <w:marTop w:val="0"/>
                  <w:marBottom w:val="0"/>
                  <w:divBdr>
                    <w:top w:val="none" w:sz="0" w:space="0" w:color="auto"/>
                    <w:left w:val="none" w:sz="0" w:space="0" w:color="auto"/>
                    <w:bottom w:val="none" w:sz="0" w:space="0" w:color="auto"/>
                    <w:right w:val="none" w:sz="0" w:space="0" w:color="auto"/>
                  </w:divBdr>
                  <w:divsChild>
                    <w:div w:id="577713515">
                      <w:marLeft w:val="0"/>
                      <w:marRight w:val="0"/>
                      <w:marTop w:val="0"/>
                      <w:marBottom w:val="0"/>
                      <w:divBdr>
                        <w:top w:val="none" w:sz="0" w:space="0" w:color="auto"/>
                        <w:left w:val="none" w:sz="0" w:space="0" w:color="auto"/>
                        <w:bottom w:val="none" w:sz="0" w:space="0" w:color="auto"/>
                        <w:right w:val="none" w:sz="0" w:space="0" w:color="auto"/>
                      </w:divBdr>
                      <w:divsChild>
                        <w:div w:id="179976409">
                          <w:marLeft w:val="0"/>
                          <w:marRight w:val="0"/>
                          <w:marTop w:val="0"/>
                          <w:marBottom w:val="0"/>
                          <w:divBdr>
                            <w:top w:val="none" w:sz="0" w:space="0" w:color="auto"/>
                            <w:left w:val="none" w:sz="0" w:space="0" w:color="auto"/>
                            <w:bottom w:val="none" w:sz="0" w:space="0" w:color="auto"/>
                            <w:right w:val="none" w:sz="0" w:space="0" w:color="auto"/>
                          </w:divBdr>
                          <w:divsChild>
                            <w:div w:id="807089786">
                              <w:marLeft w:val="0"/>
                              <w:marRight w:val="0"/>
                              <w:marTop w:val="0"/>
                              <w:marBottom w:val="0"/>
                              <w:divBdr>
                                <w:top w:val="none" w:sz="0" w:space="0" w:color="auto"/>
                                <w:left w:val="none" w:sz="0" w:space="0" w:color="auto"/>
                                <w:bottom w:val="none" w:sz="0" w:space="0" w:color="auto"/>
                                <w:right w:val="none" w:sz="0" w:space="0" w:color="auto"/>
                              </w:divBdr>
                              <w:divsChild>
                                <w:div w:id="995107370">
                                  <w:marLeft w:val="0"/>
                                  <w:marRight w:val="0"/>
                                  <w:marTop w:val="0"/>
                                  <w:marBottom w:val="0"/>
                                  <w:divBdr>
                                    <w:top w:val="none" w:sz="0" w:space="0" w:color="auto"/>
                                    <w:left w:val="none" w:sz="0" w:space="0" w:color="auto"/>
                                    <w:bottom w:val="none" w:sz="0" w:space="0" w:color="auto"/>
                                    <w:right w:val="none" w:sz="0" w:space="0" w:color="auto"/>
                                  </w:divBdr>
                                  <w:divsChild>
                                    <w:div w:id="16787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86918">
                          <w:marLeft w:val="0"/>
                          <w:marRight w:val="0"/>
                          <w:marTop w:val="0"/>
                          <w:marBottom w:val="0"/>
                          <w:divBdr>
                            <w:top w:val="none" w:sz="0" w:space="0" w:color="auto"/>
                            <w:left w:val="none" w:sz="0" w:space="0" w:color="auto"/>
                            <w:bottom w:val="none" w:sz="0" w:space="0" w:color="auto"/>
                            <w:right w:val="none" w:sz="0" w:space="0" w:color="auto"/>
                          </w:divBdr>
                          <w:divsChild>
                            <w:div w:id="541332308">
                              <w:marLeft w:val="0"/>
                              <w:marRight w:val="0"/>
                              <w:marTop w:val="0"/>
                              <w:marBottom w:val="0"/>
                              <w:divBdr>
                                <w:top w:val="none" w:sz="0" w:space="0" w:color="auto"/>
                                <w:left w:val="none" w:sz="0" w:space="0" w:color="auto"/>
                                <w:bottom w:val="none" w:sz="0" w:space="0" w:color="auto"/>
                                <w:right w:val="none" w:sz="0" w:space="0" w:color="auto"/>
                              </w:divBdr>
                              <w:divsChild>
                                <w:div w:id="1519931485">
                                  <w:marLeft w:val="0"/>
                                  <w:marRight w:val="0"/>
                                  <w:marTop w:val="0"/>
                                  <w:marBottom w:val="0"/>
                                  <w:divBdr>
                                    <w:top w:val="none" w:sz="0" w:space="0" w:color="auto"/>
                                    <w:left w:val="none" w:sz="0" w:space="0" w:color="auto"/>
                                    <w:bottom w:val="none" w:sz="0" w:space="0" w:color="auto"/>
                                    <w:right w:val="none" w:sz="0" w:space="0" w:color="auto"/>
                                  </w:divBdr>
                                  <w:divsChild>
                                    <w:div w:id="19849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4720">
      <w:bodyDiv w:val="1"/>
      <w:marLeft w:val="0"/>
      <w:marRight w:val="0"/>
      <w:marTop w:val="0"/>
      <w:marBottom w:val="0"/>
      <w:divBdr>
        <w:top w:val="none" w:sz="0" w:space="0" w:color="auto"/>
        <w:left w:val="none" w:sz="0" w:space="0" w:color="auto"/>
        <w:bottom w:val="none" w:sz="0" w:space="0" w:color="auto"/>
        <w:right w:val="none" w:sz="0" w:space="0" w:color="auto"/>
      </w:divBdr>
      <w:divsChild>
        <w:div w:id="185751912">
          <w:marLeft w:val="0"/>
          <w:marRight w:val="0"/>
          <w:marTop w:val="0"/>
          <w:marBottom w:val="0"/>
          <w:divBdr>
            <w:top w:val="none" w:sz="0" w:space="0" w:color="auto"/>
            <w:left w:val="none" w:sz="0" w:space="0" w:color="auto"/>
            <w:bottom w:val="none" w:sz="0" w:space="0" w:color="auto"/>
            <w:right w:val="none" w:sz="0" w:space="0" w:color="auto"/>
          </w:divBdr>
          <w:divsChild>
            <w:div w:id="1581208622">
              <w:marLeft w:val="0"/>
              <w:marRight w:val="0"/>
              <w:marTop w:val="0"/>
              <w:marBottom w:val="0"/>
              <w:divBdr>
                <w:top w:val="none" w:sz="0" w:space="0" w:color="auto"/>
                <w:left w:val="none" w:sz="0" w:space="0" w:color="auto"/>
                <w:bottom w:val="none" w:sz="0" w:space="0" w:color="auto"/>
                <w:right w:val="none" w:sz="0" w:space="0" w:color="auto"/>
              </w:divBdr>
              <w:divsChild>
                <w:div w:id="1481461781">
                  <w:marLeft w:val="0"/>
                  <w:marRight w:val="0"/>
                  <w:marTop w:val="0"/>
                  <w:marBottom w:val="0"/>
                  <w:divBdr>
                    <w:top w:val="none" w:sz="0" w:space="0" w:color="auto"/>
                    <w:left w:val="none" w:sz="0" w:space="0" w:color="auto"/>
                    <w:bottom w:val="none" w:sz="0" w:space="0" w:color="auto"/>
                    <w:right w:val="none" w:sz="0" w:space="0" w:color="auto"/>
                  </w:divBdr>
                  <w:divsChild>
                    <w:div w:id="92023002">
                      <w:marLeft w:val="0"/>
                      <w:marRight w:val="0"/>
                      <w:marTop w:val="0"/>
                      <w:marBottom w:val="0"/>
                      <w:divBdr>
                        <w:top w:val="none" w:sz="0" w:space="0" w:color="auto"/>
                        <w:left w:val="none" w:sz="0" w:space="0" w:color="auto"/>
                        <w:bottom w:val="none" w:sz="0" w:space="0" w:color="auto"/>
                        <w:right w:val="none" w:sz="0" w:space="0" w:color="auto"/>
                      </w:divBdr>
                      <w:divsChild>
                        <w:div w:id="302195194">
                          <w:marLeft w:val="0"/>
                          <w:marRight w:val="0"/>
                          <w:marTop w:val="0"/>
                          <w:marBottom w:val="0"/>
                          <w:divBdr>
                            <w:top w:val="none" w:sz="0" w:space="0" w:color="auto"/>
                            <w:left w:val="none" w:sz="0" w:space="0" w:color="auto"/>
                            <w:bottom w:val="none" w:sz="0" w:space="0" w:color="auto"/>
                            <w:right w:val="none" w:sz="0" w:space="0" w:color="auto"/>
                          </w:divBdr>
                          <w:divsChild>
                            <w:div w:id="1706250473">
                              <w:marLeft w:val="0"/>
                              <w:marRight w:val="0"/>
                              <w:marTop w:val="0"/>
                              <w:marBottom w:val="0"/>
                              <w:divBdr>
                                <w:top w:val="none" w:sz="0" w:space="0" w:color="auto"/>
                                <w:left w:val="none" w:sz="0" w:space="0" w:color="auto"/>
                                <w:bottom w:val="none" w:sz="0" w:space="0" w:color="auto"/>
                                <w:right w:val="none" w:sz="0" w:space="0" w:color="auto"/>
                              </w:divBdr>
                              <w:divsChild>
                                <w:div w:id="751195411">
                                  <w:marLeft w:val="0"/>
                                  <w:marRight w:val="0"/>
                                  <w:marTop w:val="0"/>
                                  <w:marBottom w:val="0"/>
                                  <w:divBdr>
                                    <w:top w:val="none" w:sz="0" w:space="0" w:color="auto"/>
                                    <w:left w:val="none" w:sz="0" w:space="0" w:color="auto"/>
                                    <w:bottom w:val="none" w:sz="0" w:space="0" w:color="auto"/>
                                    <w:right w:val="none" w:sz="0" w:space="0" w:color="auto"/>
                                  </w:divBdr>
                                  <w:divsChild>
                                    <w:div w:id="17863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2566">
                          <w:marLeft w:val="0"/>
                          <w:marRight w:val="0"/>
                          <w:marTop w:val="0"/>
                          <w:marBottom w:val="0"/>
                          <w:divBdr>
                            <w:top w:val="none" w:sz="0" w:space="0" w:color="auto"/>
                            <w:left w:val="none" w:sz="0" w:space="0" w:color="auto"/>
                            <w:bottom w:val="none" w:sz="0" w:space="0" w:color="auto"/>
                            <w:right w:val="none" w:sz="0" w:space="0" w:color="auto"/>
                          </w:divBdr>
                          <w:divsChild>
                            <w:div w:id="1366642092">
                              <w:marLeft w:val="0"/>
                              <w:marRight w:val="0"/>
                              <w:marTop w:val="0"/>
                              <w:marBottom w:val="0"/>
                              <w:divBdr>
                                <w:top w:val="none" w:sz="0" w:space="0" w:color="auto"/>
                                <w:left w:val="none" w:sz="0" w:space="0" w:color="auto"/>
                                <w:bottom w:val="none" w:sz="0" w:space="0" w:color="auto"/>
                                <w:right w:val="none" w:sz="0" w:space="0" w:color="auto"/>
                              </w:divBdr>
                              <w:divsChild>
                                <w:div w:id="622273203">
                                  <w:marLeft w:val="0"/>
                                  <w:marRight w:val="0"/>
                                  <w:marTop w:val="0"/>
                                  <w:marBottom w:val="0"/>
                                  <w:divBdr>
                                    <w:top w:val="none" w:sz="0" w:space="0" w:color="auto"/>
                                    <w:left w:val="none" w:sz="0" w:space="0" w:color="auto"/>
                                    <w:bottom w:val="none" w:sz="0" w:space="0" w:color="auto"/>
                                    <w:right w:val="none" w:sz="0" w:space="0" w:color="auto"/>
                                  </w:divBdr>
                                  <w:divsChild>
                                    <w:div w:id="2016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7514">
      <w:bodyDiv w:val="1"/>
      <w:marLeft w:val="0"/>
      <w:marRight w:val="0"/>
      <w:marTop w:val="0"/>
      <w:marBottom w:val="0"/>
      <w:divBdr>
        <w:top w:val="none" w:sz="0" w:space="0" w:color="auto"/>
        <w:left w:val="none" w:sz="0" w:space="0" w:color="auto"/>
        <w:bottom w:val="none" w:sz="0" w:space="0" w:color="auto"/>
        <w:right w:val="none" w:sz="0" w:space="0" w:color="auto"/>
      </w:divBdr>
    </w:div>
    <w:div w:id="144277135">
      <w:bodyDiv w:val="1"/>
      <w:marLeft w:val="0"/>
      <w:marRight w:val="0"/>
      <w:marTop w:val="0"/>
      <w:marBottom w:val="0"/>
      <w:divBdr>
        <w:top w:val="none" w:sz="0" w:space="0" w:color="auto"/>
        <w:left w:val="none" w:sz="0" w:space="0" w:color="auto"/>
        <w:bottom w:val="none" w:sz="0" w:space="0" w:color="auto"/>
        <w:right w:val="none" w:sz="0" w:space="0" w:color="auto"/>
      </w:divBdr>
      <w:divsChild>
        <w:div w:id="1977101489">
          <w:marLeft w:val="0"/>
          <w:marRight w:val="0"/>
          <w:marTop w:val="0"/>
          <w:marBottom w:val="0"/>
          <w:divBdr>
            <w:top w:val="none" w:sz="0" w:space="0" w:color="auto"/>
            <w:left w:val="none" w:sz="0" w:space="0" w:color="auto"/>
            <w:bottom w:val="none" w:sz="0" w:space="0" w:color="auto"/>
            <w:right w:val="none" w:sz="0" w:space="0" w:color="auto"/>
          </w:divBdr>
          <w:divsChild>
            <w:div w:id="1117486776">
              <w:marLeft w:val="0"/>
              <w:marRight w:val="0"/>
              <w:marTop w:val="0"/>
              <w:marBottom w:val="0"/>
              <w:divBdr>
                <w:top w:val="none" w:sz="0" w:space="0" w:color="auto"/>
                <w:left w:val="none" w:sz="0" w:space="0" w:color="auto"/>
                <w:bottom w:val="none" w:sz="0" w:space="0" w:color="auto"/>
                <w:right w:val="none" w:sz="0" w:space="0" w:color="auto"/>
              </w:divBdr>
              <w:divsChild>
                <w:div w:id="631254341">
                  <w:marLeft w:val="0"/>
                  <w:marRight w:val="0"/>
                  <w:marTop w:val="0"/>
                  <w:marBottom w:val="0"/>
                  <w:divBdr>
                    <w:top w:val="none" w:sz="0" w:space="0" w:color="auto"/>
                    <w:left w:val="none" w:sz="0" w:space="0" w:color="auto"/>
                    <w:bottom w:val="none" w:sz="0" w:space="0" w:color="auto"/>
                    <w:right w:val="none" w:sz="0" w:space="0" w:color="auto"/>
                  </w:divBdr>
                  <w:divsChild>
                    <w:div w:id="773475147">
                      <w:marLeft w:val="0"/>
                      <w:marRight w:val="0"/>
                      <w:marTop w:val="0"/>
                      <w:marBottom w:val="0"/>
                      <w:divBdr>
                        <w:top w:val="none" w:sz="0" w:space="0" w:color="auto"/>
                        <w:left w:val="none" w:sz="0" w:space="0" w:color="auto"/>
                        <w:bottom w:val="none" w:sz="0" w:space="0" w:color="auto"/>
                        <w:right w:val="none" w:sz="0" w:space="0" w:color="auto"/>
                      </w:divBdr>
                      <w:divsChild>
                        <w:div w:id="1896426951">
                          <w:marLeft w:val="0"/>
                          <w:marRight w:val="0"/>
                          <w:marTop w:val="0"/>
                          <w:marBottom w:val="0"/>
                          <w:divBdr>
                            <w:top w:val="none" w:sz="0" w:space="0" w:color="auto"/>
                            <w:left w:val="none" w:sz="0" w:space="0" w:color="auto"/>
                            <w:bottom w:val="none" w:sz="0" w:space="0" w:color="auto"/>
                            <w:right w:val="none" w:sz="0" w:space="0" w:color="auto"/>
                          </w:divBdr>
                          <w:divsChild>
                            <w:div w:id="1571816181">
                              <w:marLeft w:val="0"/>
                              <w:marRight w:val="0"/>
                              <w:marTop w:val="0"/>
                              <w:marBottom w:val="0"/>
                              <w:divBdr>
                                <w:top w:val="none" w:sz="0" w:space="0" w:color="auto"/>
                                <w:left w:val="none" w:sz="0" w:space="0" w:color="auto"/>
                                <w:bottom w:val="none" w:sz="0" w:space="0" w:color="auto"/>
                                <w:right w:val="none" w:sz="0" w:space="0" w:color="auto"/>
                              </w:divBdr>
                              <w:divsChild>
                                <w:div w:id="2124418765">
                                  <w:marLeft w:val="0"/>
                                  <w:marRight w:val="0"/>
                                  <w:marTop w:val="0"/>
                                  <w:marBottom w:val="0"/>
                                  <w:divBdr>
                                    <w:top w:val="none" w:sz="0" w:space="0" w:color="auto"/>
                                    <w:left w:val="none" w:sz="0" w:space="0" w:color="auto"/>
                                    <w:bottom w:val="none" w:sz="0" w:space="0" w:color="auto"/>
                                    <w:right w:val="none" w:sz="0" w:space="0" w:color="auto"/>
                                  </w:divBdr>
                                  <w:divsChild>
                                    <w:div w:id="463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7279">
                          <w:marLeft w:val="0"/>
                          <w:marRight w:val="0"/>
                          <w:marTop w:val="0"/>
                          <w:marBottom w:val="0"/>
                          <w:divBdr>
                            <w:top w:val="none" w:sz="0" w:space="0" w:color="auto"/>
                            <w:left w:val="none" w:sz="0" w:space="0" w:color="auto"/>
                            <w:bottom w:val="none" w:sz="0" w:space="0" w:color="auto"/>
                            <w:right w:val="none" w:sz="0" w:space="0" w:color="auto"/>
                          </w:divBdr>
                          <w:divsChild>
                            <w:div w:id="602154850">
                              <w:marLeft w:val="0"/>
                              <w:marRight w:val="0"/>
                              <w:marTop w:val="0"/>
                              <w:marBottom w:val="0"/>
                              <w:divBdr>
                                <w:top w:val="none" w:sz="0" w:space="0" w:color="auto"/>
                                <w:left w:val="none" w:sz="0" w:space="0" w:color="auto"/>
                                <w:bottom w:val="none" w:sz="0" w:space="0" w:color="auto"/>
                                <w:right w:val="none" w:sz="0" w:space="0" w:color="auto"/>
                              </w:divBdr>
                              <w:divsChild>
                                <w:div w:id="1600024434">
                                  <w:marLeft w:val="0"/>
                                  <w:marRight w:val="0"/>
                                  <w:marTop w:val="0"/>
                                  <w:marBottom w:val="0"/>
                                  <w:divBdr>
                                    <w:top w:val="none" w:sz="0" w:space="0" w:color="auto"/>
                                    <w:left w:val="none" w:sz="0" w:space="0" w:color="auto"/>
                                    <w:bottom w:val="none" w:sz="0" w:space="0" w:color="auto"/>
                                    <w:right w:val="none" w:sz="0" w:space="0" w:color="auto"/>
                                  </w:divBdr>
                                  <w:divsChild>
                                    <w:div w:id="10658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00445">
      <w:bodyDiv w:val="1"/>
      <w:marLeft w:val="0"/>
      <w:marRight w:val="0"/>
      <w:marTop w:val="0"/>
      <w:marBottom w:val="0"/>
      <w:divBdr>
        <w:top w:val="none" w:sz="0" w:space="0" w:color="auto"/>
        <w:left w:val="none" w:sz="0" w:space="0" w:color="auto"/>
        <w:bottom w:val="none" w:sz="0" w:space="0" w:color="auto"/>
        <w:right w:val="none" w:sz="0" w:space="0" w:color="auto"/>
      </w:divBdr>
      <w:divsChild>
        <w:div w:id="584652872">
          <w:marLeft w:val="0"/>
          <w:marRight w:val="0"/>
          <w:marTop w:val="0"/>
          <w:marBottom w:val="0"/>
          <w:divBdr>
            <w:top w:val="none" w:sz="0" w:space="0" w:color="auto"/>
            <w:left w:val="none" w:sz="0" w:space="0" w:color="auto"/>
            <w:bottom w:val="none" w:sz="0" w:space="0" w:color="auto"/>
            <w:right w:val="none" w:sz="0" w:space="0" w:color="auto"/>
          </w:divBdr>
          <w:divsChild>
            <w:div w:id="1616594686">
              <w:marLeft w:val="0"/>
              <w:marRight w:val="0"/>
              <w:marTop w:val="0"/>
              <w:marBottom w:val="0"/>
              <w:divBdr>
                <w:top w:val="none" w:sz="0" w:space="0" w:color="auto"/>
                <w:left w:val="none" w:sz="0" w:space="0" w:color="auto"/>
                <w:bottom w:val="none" w:sz="0" w:space="0" w:color="auto"/>
                <w:right w:val="none" w:sz="0" w:space="0" w:color="auto"/>
              </w:divBdr>
              <w:divsChild>
                <w:div w:id="559898400">
                  <w:marLeft w:val="0"/>
                  <w:marRight w:val="0"/>
                  <w:marTop w:val="0"/>
                  <w:marBottom w:val="0"/>
                  <w:divBdr>
                    <w:top w:val="none" w:sz="0" w:space="0" w:color="auto"/>
                    <w:left w:val="none" w:sz="0" w:space="0" w:color="auto"/>
                    <w:bottom w:val="none" w:sz="0" w:space="0" w:color="auto"/>
                    <w:right w:val="none" w:sz="0" w:space="0" w:color="auto"/>
                  </w:divBdr>
                  <w:divsChild>
                    <w:div w:id="359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0703">
          <w:marLeft w:val="0"/>
          <w:marRight w:val="0"/>
          <w:marTop w:val="0"/>
          <w:marBottom w:val="0"/>
          <w:divBdr>
            <w:top w:val="none" w:sz="0" w:space="0" w:color="auto"/>
            <w:left w:val="none" w:sz="0" w:space="0" w:color="auto"/>
            <w:bottom w:val="none" w:sz="0" w:space="0" w:color="auto"/>
            <w:right w:val="none" w:sz="0" w:space="0" w:color="auto"/>
          </w:divBdr>
          <w:divsChild>
            <w:div w:id="798885989">
              <w:marLeft w:val="0"/>
              <w:marRight w:val="0"/>
              <w:marTop w:val="0"/>
              <w:marBottom w:val="0"/>
              <w:divBdr>
                <w:top w:val="none" w:sz="0" w:space="0" w:color="auto"/>
                <w:left w:val="none" w:sz="0" w:space="0" w:color="auto"/>
                <w:bottom w:val="none" w:sz="0" w:space="0" w:color="auto"/>
                <w:right w:val="none" w:sz="0" w:space="0" w:color="auto"/>
              </w:divBdr>
              <w:divsChild>
                <w:div w:id="1880821856">
                  <w:marLeft w:val="0"/>
                  <w:marRight w:val="0"/>
                  <w:marTop w:val="0"/>
                  <w:marBottom w:val="0"/>
                  <w:divBdr>
                    <w:top w:val="none" w:sz="0" w:space="0" w:color="auto"/>
                    <w:left w:val="none" w:sz="0" w:space="0" w:color="auto"/>
                    <w:bottom w:val="none" w:sz="0" w:space="0" w:color="auto"/>
                    <w:right w:val="none" w:sz="0" w:space="0" w:color="auto"/>
                  </w:divBdr>
                  <w:divsChild>
                    <w:div w:id="193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5163">
      <w:bodyDiv w:val="1"/>
      <w:marLeft w:val="0"/>
      <w:marRight w:val="0"/>
      <w:marTop w:val="0"/>
      <w:marBottom w:val="0"/>
      <w:divBdr>
        <w:top w:val="none" w:sz="0" w:space="0" w:color="auto"/>
        <w:left w:val="none" w:sz="0" w:space="0" w:color="auto"/>
        <w:bottom w:val="none" w:sz="0" w:space="0" w:color="auto"/>
        <w:right w:val="none" w:sz="0" w:space="0" w:color="auto"/>
      </w:divBdr>
      <w:divsChild>
        <w:div w:id="255556814">
          <w:marLeft w:val="0"/>
          <w:marRight w:val="0"/>
          <w:marTop w:val="0"/>
          <w:marBottom w:val="0"/>
          <w:divBdr>
            <w:top w:val="none" w:sz="0" w:space="0" w:color="auto"/>
            <w:left w:val="none" w:sz="0" w:space="0" w:color="auto"/>
            <w:bottom w:val="none" w:sz="0" w:space="0" w:color="auto"/>
            <w:right w:val="none" w:sz="0" w:space="0" w:color="auto"/>
          </w:divBdr>
          <w:divsChild>
            <w:div w:id="672025515">
              <w:marLeft w:val="0"/>
              <w:marRight w:val="0"/>
              <w:marTop w:val="0"/>
              <w:marBottom w:val="0"/>
              <w:divBdr>
                <w:top w:val="none" w:sz="0" w:space="0" w:color="auto"/>
                <w:left w:val="none" w:sz="0" w:space="0" w:color="auto"/>
                <w:bottom w:val="none" w:sz="0" w:space="0" w:color="auto"/>
                <w:right w:val="none" w:sz="0" w:space="0" w:color="auto"/>
              </w:divBdr>
              <w:divsChild>
                <w:div w:id="303042762">
                  <w:marLeft w:val="0"/>
                  <w:marRight w:val="0"/>
                  <w:marTop w:val="0"/>
                  <w:marBottom w:val="0"/>
                  <w:divBdr>
                    <w:top w:val="none" w:sz="0" w:space="0" w:color="auto"/>
                    <w:left w:val="none" w:sz="0" w:space="0" w:color="auto"/>
                    <w:bottom w:val="none" w:sz="0" w:space="0" w:color="auto"/>
                    <w:right w:val="none" w:sz="0" w:space="0" w:color="auto"/>
                  </w:divBdr>
                  <w:divsChild>
                    <w:div w:id="17440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1758">
          <w:marLeft w:val="0"/>
          <w:marRight w:val="0"/>
          <w:marTop w:val="0"/>
          <w:marBottom w:val="0"/>
          <w:divBdr>
            <w:top w:val="none" w:sz="0" w:space="0" w:color="auto"/>
            <w:left w:val="none" w:sz="0" w:space="0" w:color="auto"/>
            <w:bottom w:val="none" w:sz="0" w:space="0" w:color="auto"/>
            <w:right w:val="none" w:sz="0" w:space="0" w:color="auto"/>
          </w:divBdr>
          <w:divsChild>
            <w:div w:id="2137990568">
              <w:marLeft w:val="0"/>
              <w:marRight w:val="0"/>
              <w:marTop w:val="0"/>
              <w:marBottom w:val="0"/>
              <w:divBdr>
                <w:top w:val="none" w:sz="0" w:space="0" w:color="auto"/>
                <w:left w:val="none" w:sz="0" w:space="0" w:color="auto"/>
                <w:bottom w:val="none" w:sz="0" w:space="0" w:color="auto"/>
                <w:right w:val="none" w:sz="0" w:space="0" w:color="auto"/>
              </w:divBdr>
              <w:divsChild>
                <w:div w:id="91972044">
                  <w:marLeft w:val="0"/>
                  <w:marRight w:val="0"/>
                  <w:marTop w:val="0"/>
                  <w:marBottom w:val="0"/>
                  <w:divBdr>
                    <w:top w:val="none" w:sz="0" w:space="0" w:color="auto"/>
                    <w:left w:val="none" w:sz="0" w:space="0" w:color="auto"/>
                    <w:bottom w:val="none" w:sz="0" w:space="0" w:color="auto"/>
                    <w:right w:val="none" w:sz="0" w:space="0" w:color="auto"/>
                  </w:divBdr>
                  <w:divsChild>
                    <w:div w:id="644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491">
      <w:bodyDiv w:val="1"/>
      <w:marLeft w:val="0"/>
      <w:marRight w:val="0"/>
      <w:marTop w:val="0"/>
      <w:marBottom w:val="0"/>
      <w:divBdr>
        <w:top w:val="none" w:sz="0" w:space="0" w:color="auto"/>
        <w:left w:val="none" w:sz="0" w:space="0" w:color="auto"/>
        <w:bottom w:val="none" w:sz="0" w:space="0" w:color="auto"/>
        <w:right w:val="none" w:sz="0" w:space="0" w:color="auto"/>
      </w:divBdr>
      <w:divsChild>
        <w:div w:id="745959762">
          <w:marLeft w:val="0"/>
          <w:marRight w:val="0"/>
          <w:marTop w:val="0"/>
          <w:marBottom w:val="0"/>
          <w:divBdr>
            <w:top w:val="none" w:sz="0" w:space="0" w:color="auto"/>
            <w:left w:val="none" w:sz="0" w:space="0" w:color="auto"/>
            <w:bottom w:val="none" w:sz="0" w:space="0" w:color="auto"/>
            <w:right w:val="none" w:sz="0" w:space="0" w:color="auto"/>
          </w:divBdr>
          <w:divsChild>
            <w:div w:id="756904732">
              <w:marLeft w:val="0"/>
              <w:marRight w:val="0"/>
              <w:marTop w:val="0"/>
              <w:marBottom w:val="0"/>
              <w:divBdr>
                <w:top w:val="none" w:sz="0" w:space="0" w:color="auto"/>
                <w:left w:val="none" w:sz="0" w:space="0" w:color="auto"/>
                <w:bottom w:val="none" w:sz="0" w:space="0" w:color="auto"/>
                <w:right w:val="none" w:sz="0" w:space="0" w:color="auto"/>
              </w:divBdr>
              <w:divsChild>
                <w:div w:id="1563834416">
                  <w:marLeft w:val="0"/>
                  <w:marRight w:val="0"/>
                  <w:marTop w:val="0"/>
                  <w:marBottom w:val="0"/>
                  <w:divBdr>
                    <w:top w:val="none" w:sz="0" w:space="0" w:color="auto"/>
                    <w:left w:val="none" w:sz="0" w:space="0" w:color="auto"/>
                    <w:bottom w:val="none" w:sz="0" w:space="0" w:color="auto"/>
                    <w:right w:val="none" w:sz="0" w:space="0" w:color="auto"/>
                  </w:divBdr>
                  <w:divsChild>
                    <w:div w:id="18129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0884">
          <w:marLeft w:val="0"/>
          <w:marRight w:val="0"/>
          <w:marTop w:val="0"/>
          <w:marBottom w:val="0"/>
          <w:divBdr>
            <w:top w:val="none" w:sz="0" w:space="0" w:color="auto"/>
            <w:left w:val="none" w:sz="0" w:space="0" w:color="auto"/>
            <w:bottom w:val="none" w:sz="0" w:space="0" w:color="auto"/>
            <w:right w:val="none" w:sz="0" w:space="0" w:color="auto"/>
          </w:divBdr>
          <w:divsChild>
            <w:div w:id="1958178865">
              <w:marLeft w:val="0"/>
              <w:marRight w:val="0"/>
              <w:marTop w:val="0"/>
              <w:marBottom w:val="0"/>
              <w:divBdr>
                <w:top w:val="none" w:sz="0" w:space="0" w:color="auto"/>
                <w:left w:val="none" w:sz="0" w:space="0" w:color="auto"/>
                <w:bottom w:val="none" w:sz="0" w:space="0" w:color="auto"/>
                <w:right w:val="none" w:sz="0" w:space="0" w:color="auto"/>
              </w:divBdr>
              <w:divsChild>
                <w:div w:id="820460604">
                  <w:marLeft w:val="0"/>
                  <w:marRight w:val="0"/>
                  <w:marTop w:val="0"/>
                  <w:marBottom w:val="0"/>
                  <w:divBdr>
                    <w:top w:val="none" w:sz="0" w:space="0" w:color="auto"/>
                    <w:left w:val="none" w:sz="0" w:space="0" w:color="auto"/>
                    <w:bottom w:val="none" w:sz="0" w:space="0" w:color="auto"/>
                    <w:right w:val="none" w:sz="0" w:space="0" w:color="auto"/>
                  </w:divBdr>
                  <w:divsChild>
                    <w:div w:id="21412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841967">
      <w:bodyDiv w:val="1"/>
      <w:marLeft w:val="0"/>
      <w:marRight w:val="0"/>
      <w:marTop w:val="0"/>
      <w:marBottom w:val="0"/>
      <w:divBdr>
        <w:top w:val="none" w:sz="0" w:space="0" w:color="auto"/>
        <w:left w:val="none" w:sz="0" w:space="0" w:color="auto"/>
        <w:bottom w:val="none" w:sz="0" w:space="0" w:color="auto"/>
        <w:right w:val="none" w:sz="0" w:space="0" w:color="auto"/>
      </w:divBdr>
      <w:divsChild>
        <w:div w:id="60949554">
          <w:marLeft w:val="0"/>
          <w:marRight w:val="0"/>
          <w:marTop w:val="0"/>
          <w:marBottom w:val="0"/>
          <w:divBdr>
            <w:top w:val="none" w:sz="0" w:space="0" w:color="auto"/>
            <w:left w:val="none" w:sz="0" w:space="0" w:color="auto"/>
            <w:bottom w:val="none" w:sz="0" w:space="0" w:color="auto"/>
            <w:right w:val="none" w:sz="0" w:space="0" w:color="auto"/>
          </w:divBdr>
          <w:divsChild>
            <w:div w:id="1058281420">
              <w:marLeft w:val="0"/>
              <w:marRight w:val="0"/>
              <w:marTop w:val="0"/>
              <w:marBottom w:val="0"/>
              <w:divBdr>
                <w:top w:val="none" w:sz="0" w:space="0" w:color="auto"/>
                <w:left w:val="none" w:sz="0" w:space="0" w:color="auto"/>
                <w:bottom w:val="none" w:sz="0" w:space="0" w:color="auto"/>
                <w:right w:val="none" w:sz="0" w:space="0" w:color="auto"/>
              </w:divBdr>
              <w:divsChild>
                <w:div w:id="1107852442">
                  <w:marLeft w:val="0"/>
                  <w:marRight w:val="0"/>
                  <w:marTop w:val="0"/>
                  <w:marBottom w:val="0"/>
                  <w:divBdr>
                    <w:top w:val="none" w:sz="0" w:space="0" w:color="auto"/>
                    <w:left w:val="none" w:sz="0" w:space="0" w:color="auto"/>
                    <w:bottom w:val="none" w:sz="0" w:space="0" w:color="auto"/>
                    <w:right w:val="none" w:sz="0" w:space="0" w:color="auto"/>
                  </w:divBdr>
                  <w:divsChild>
                    <w:div w:id="1703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9243">
          <w:marLeft w:val="0"/>
          <w:marRight w:val="0"/>
          <w:marTop w:val="0"/>
          <w:marBottom w:val="0"/>
          <w:divBdr>
            <w:top w:val="none" w:sz="0" w:space="0" w:color="auto"/>
            <w:left w:val="none" w:sz="0" w:space="0" w:color="auto"/>
            <w:bottom w:val="none" w:sz="0" w:space="0" w:color="auto"/>
            <w:right w:val="none" w:sz="0" w:space="0" w:color="auto"/>
          </w:divBdr>
          <w:divsChild>
            <w:div w:id="1319579080">
              <w:marLeft w:val="0"/>
              <w:marRight w:val="0"/>
              <w:marTop w:val="0"/>
              <w:marBottom w:val="0"/>
              <w:divBdr>
                <w:top w:val="none" w:sz="0" w:space="0" w:color="auto"/>
                <w:left w:val="none" w:sz="0" w:space="0" w:color="auto"/>
                <w:bottom w:val="none" w:sz="0" w:space="0" w:color="auto"/>
                <w:right w:val="none" w:sz="0" w:space="0" w:color="auto"/>
              </w:divBdr>
              <w:divsChild>
                <w:div w:id="410200085">
                  <w:marLeft w:val="0"/>
                  <w:marRight w:val="0"/>
                  <w:marTop w:val="0"/>
                  <w:marBottom w:val="0"/>
                  <w:divBdr>
                    <w:top w:val="none" w:sz="0" w:space="0" w:color="auto"/>
                    <w:left w:val="none" w:sz="0" w:space="0" w:color="auto"/>
                    <w:bottom w:val="none" w:sz="0" w:space="0" w:color="auto"/>
                    <w:right w:val="none" w:sz="0" w:space="0" w:color="auto"/>
                  </w:divBdr>
                  <w:divsChild>
                    <w:div w:id="18275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03660">
      <w:bodyDiv w:val="1"/>
      <w:marLeft w:val="0"/>
      <w:marRight w:val="0"/>
      <w:marTop w:val="0"/>
      <w:marBottom w:val="0"/>
      <w:divBdr>
        <w:top w:val="none" w:sz="0" w:space="0" w:color="auto"/>
        <w:left w:val="none" w:sz="0" w:space="0" w:color="auto"/>
        <w:bottom w:val="none" w:sz="0" w:space="0" w:color="auto"/>
        <w:right w:val="none" w:sz="0" w:space="0" w:color="auto"/>
      </w:divBdr>
      <w:divsChild>
        <w:div w:id="855341365">
          <w:marLeft w:val="0"/>
          <w:marRight w:val="0"/>
          <w:marTop w:val="0"/>
          <w:marBottom w:val="0"/>
          <w:divBdr>
            <w:top w:val="none" w:sz="0" w:space="0" w:color="auto"/>
            <w:left w:val="none" w:sz="0" w:space="0" w:color="auto"/>
            <w:bottom w:val="none" w:sz="0" w:space="0" w:color="auto"/>
            <w:right w:val="none" w:sz="0" w:space="0" w:color="auto"/>
          </w:divBdr>
          <w:divsChild>
            <w:div w:id="2034106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209720">
      <w:bodyDiv w:val="1"/>
      <w:marLeft w:val="0"/>
      <w:marRight w:val="0"/>
      <w:marTop w:val="0"/>
      <w:marBottom w:val="0"/>
      <w:divBdr>
        <w:top w:val="none" w:sz="0" w:space="0" w:color="auto"/>
        <w:left w:val="none" w:sz="0" w:space="0" w:color="auto"/>
        <w:bottom w:val="none" w:sz="0" w:space="0" w:color="auto"/>
        <w:right w:val="none" w:sz="0" w:space="0" w:color="auto"/>
      </w:divBdr>
    </w:div>
    <w:div w:id="436222576">
      <w:bodyDiv w:val="1"/>
      <w:marLeft w:val="0"/>
      <w:marRight w:val="0"/>
      <w:marTop w:val="0"/>
      <w:marBottom w:val="0"/>
      <w:divBdr>
        <w:top w:val="none" w:sz="0" w:space="0" w:color="auto"/>
        <w:left w:val="none" w:sz="0" w:space="0" w:color="auto"/>
        <w:bottom w:val="none" w:sz="0" w:space="0" w:color="auto"/>
        <w:right w:val="none" w:sz="0" w:space="0" w:color="auto"/>
      </w:divBdr>
      <w:divsChild>
        <w:div w:id="70350153">
          <w:marLeft w:val="0"/>
          <w:marRight w:val="0"/>
          <w:marTop w:val="0"/>
          <w:marBottom w:val="0"/>
          <w:divBdr>
            <w:top w:val="none" w:sz="0" w:space="0" w:color="auto"/>
            <w:left w:val="none" w:sz="0" w:space="0" w:color="auto"/>
            <w:bottom w:val="none" w:sz="0" w:space="0" w:color="auto"/>
            <w:right w:val="none" w:sz="0" w:space="0" w:color="auto"/>
          </w:divBdr>
          <w:divsChild>
            <w:div w:id="1923950862">
              <w:marLeft w:val="0"/>
              <w:marRight w:val="0"/>
              <w:marTop w:val="0"/>
              <w:marBottom w:val="0"/>
              <w:divBdr>
                <w:top w:val="none" w:sz="0" w:space="0" w:color="auto"/>
                <w:left w:val="none" w:sz="0" w:space="0" w:color="auto"/>
                <w:bottom w:val="none" w:sz="0" w:space="0" w:color="auto"/>
                <w:right w:val="none" w:sz="0" w:space="0" w:color="auto"/>
              </w:divBdr>
              <w:divsChild>
                <w:div w:id="1058479476">
                  <w:marLeft w:val="0"/>
                  <w:marRight w:val="0"/>
                  <w:marTop w:val="0"/>
                  <w:marBottom w:val="0"/>
                  <w:divBdr>
                    <w:top w:val="none" w:sz="0" w:space="0" w:color="auto"/>
                    <w:left w:val="none" w:sz="0" w:space="0" w:color="auto"/>
                    <w:bottom w:val="none" w:sz="0" w:space="0" w:color="auto"/>
                    <w:right w:val="none" w:sz="0" w:space="0" w:color="auto"/>
                  </w:divBdr>
                  <w:divsChild>
                    <w:div w:id="1660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4825">
          <w:marLeft w:val="0"/>
          <w:marRight w:val="0"/>
          <w:marTop w:val="0"/>
          <w:marBottom w:val="0"/>
          <w:divBdr>
            <w:top w:val="none" w:sz="0" w:space="0" w:color="auto"/>
            <w:left w:val="none" w:sz="0" w:space="0" w:color="auto"/>
            <w:bottom w:val="none" w:sz="0" w:space="0" w:color="auto"/>
            <w:right w:val="none" w:sz="0" w:space="0" w:color="auto"/>
          </w:divBdr>
          <w:divsChild>
            <w:div w:id="821777673">
              <w:marLeft w:val="0"/>
              <w:marRight w:val="0"/>
              <w:marTop w:val="0"/>
              <w:marBottom w:val="0"/>
              <w:divBdr>
                <w:top w:val="none" w:sz="0" w:space="0" w:color="auto"/>
                <w:left w:val="none" w:sz="0" w:space="0" w:color="auto"/>
                <w:bottom w:val="none" w:sz="0" w:space="0" w:color="auto"/>
                <w:right w:val="none" w:sz="0" w:space="0" w:color="auto"/>
              </w:divBdr>
              <w:divsChild>
                <w:div w:id="467479152">
                  <w:marLeft w:val="0"/>
                  <w:marRight w:val="0"/>
                  <w:marTop w:val="0"/>
                  <w:marBottom w:val="0"/>
                  <w:divBdr>
                    <w:top w:val="none" w:sz="0" w:space="0" w:color="auto"/>
                    <w:left w:val="none" w:sz="0" w:space="0" w:color="auto"/>
                    <w:bottom w:val="none" w:sz="0" w:space="0" w:color="auto"/>
                    <w:right w:val="none" w:sz="0" w:space="0" w:color="auto"/>
                  </w:divBdr>
                  <w:divsChild>
                    <w:div w:id="6937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8602">
      <w:bodyDiv w:val="1"/>
      <w:marLeft w:val="0"/>
      <w:marRight w:val="0"/>
      <w:marTop w:val="0"/>
      <w:marBottom w:val="0"/>
      <w:divBdr>
        <w:top w:val="none" w:sz="0" w:space="0" w:color="auto"/>
        <w:left w:val="none" w:sz="0" w:space="0" w:color="auto"/>
        <w:bottom w:val="none" w:sz="0" w:space="0" w:color="auto"/>
        <w:right w:val="none" w:sz="0" w:space="0" w:color="auto"/>
      </w:divBdr>
      <w:divsChild>
        <w:div w:id="1670908140">
          <w:marLeft w:val="0"/>
          <w:marRight w:val="0"/>
          <w:marTop w:val="0"/>
          <w:marBottom w:val="0"/>
          <w:divBdr>
            <w:top w:val="none" w:sz="0" w:space="0" w:color="auto"/>
            <w:left w:val="none" w:sz="0" w:space="0" w:color="auto"/>
            <w:bottom w:val="none" w:sz="0" w:space="0" w:color="auto"/>
            <w:right w:val="none" w:sz="0" w:space="0" w:color="auto"/>
          </w:divBdr>
          <w:divsChild>
            <w:div w:id="1046445224">
              <w:marLeft w:val="0"/>
              <w:marRight w:val="0"/>
              <w:marTop w:val="0"/>
              <w:marBottom w:val="240"/>
              <w:divBdr>
                <w:top w:val="none" w:sz="0" w:space="0" w:color="auto"/>
                <w:left w:val="none" w:sz="0" w:space="0" w:color="auto"/>
                <w:bottom w:val="none" w:sz="0" w:space="0" w:color="auto"/>
                <w:right w:val="none" w:sz="0" w:space="0" w:color="auto"/>
              </w:divBdr>
            </w:div>
          </w:divsChild>
        </w:div>
        <w:div w:id="410933885">
          <w:marLeft w:val="0"/>
          <w:marRight w:val="0"/>
          <w:marTop w:val="0"/>
          <w:marBottom w:val="0"/>
          <w:divBdr>
            <w:top w:val="none" w:sz="0" w:space="0" w:color="auto"/>
            <w:left w:val="none" w:sz="0" w:space="0" w:color="auto"/>
            <w:bottom w:val="none" w:sz="0" w:space="0" w:color="auto"/>
            <w:right w:val="none" w:sz="0" w:space="0" w:color="auto"/>
          </w:divBdr>
          <w:divsChild>
            <w:div w:id="1248271005">
              <w:marLeft w:val="0"/>
              <w:marRight w:val="0"/>
              <w:marTop w:val="0"/>
              <w:marBottom w:val="240"/>
              <w:divBdr>
                <w:top w:val="none" w:sz="0" w:space="0" w:color="auto"/>
                <w:left w:val="none" w:sz="0" w:space="0" w:color="auto"/>
                <w:bottom w:val="none" w:sz="0" w:space="0" w:color="auto"/>
                <w:right w:val="none" w:sz="0" w:space="0" w:color="auto"/>
              </w:divBdr>
            </w:div>
          </w:divsChild>
        </w:div>
        <w:div w:id="17658614">
          <w:marLeft w:val="0"/>
          <w:marRight w:val="0"/>
          <w:marTop w:val="0"/>
          <w:marBottom w:val="0"/>
          <w:divBdr>
            <w:top w:val="none" w:sz="0" w:space="0" w:color="auto"/>
            <w:left w:val="none" w:sz="0" w:space="0" w:color="auto"/>
            <w:bottom w:val="none" w:sz="0" w:space="0" w:color="auto"/>
            <w:right w:val="none" w:sz="0" w:space="0" w:color="auto"/>
          </w:divBdr>
          <w:divsChild>
            <w:div w:id="380442178">
              <w:marLeft w:val="0"/>
              <w:marRight w:val="0"/>
              <w:marTop w:val="0"/>
              <w:marBottom w:val="240"/>
              <w:divBdr>
                <w:top w:val="none" w:sz="0" w:space="0" w:color="auto"/>
                <w:left w:val="none" w:sz="0" w:space="0" w:color="auto"/>
                <w:bottom w:val="none" w:sz="0" w:space="0" w:color="auto"/>
                <w:right w:val="none" w:sz="0" w:space="0" w:color="auto"/>
              </w:divBdr>
            </w:div>
          </w:divsChild>
        </w:div>
        <w:div w:id="1846705767">
          <w:marLeft w:val="0"/>
          <w:marRight w:val="0"/>
          <w:marTop w:val="0"/>
          <w:marBottom w:val="0"/>
          <w:divBdr>
            <w:top w:val="none" w:sz="0" w:space="0" w:color="auto"/>
            <w:left w:val="none" w:sz="0" w:space="0" w:color="auto"/>
            <w:bottom w:val="none" w:sz="0" w:space="0" w:color="auto"/>
            <w:right w:val="none" w:sz="0" w:space="0" w:color="auto"/>
          </w:divBdr>
          <w:divsChild>
            <w:div w:id="1872721134">
              <w:marLeft w:val="0"/>
              <w:marRight w:val="0"/>
              <w:marTop w:val="0"/>
              <w:marBottom w:val="240"/>
              <w:divBdr>
                <w:top w:val="none" w:sz="0" w:space="0" w:color="auto"/>
                <w:left w:val="none" w:sz="0" w:space="0" w:color="auto"/>
                <w:bottom w:val="none" w:sz="0" w:space="0" w:color="auto"/>
                <w:right w:val="none" w:sz="0" w:space="0" w:color="auto"/>
              </w:divBdr>
            </w:div>
          </w:divsChild>
        </w:div>
        <w:div w:id="1385300045">
          <w:marLeft w:val="0"/>
          <w:marRight w:val="0"/>
          <w:marTop w:val="0"/>
          <w:marBottom w:val="0"/>
          <w:divBdr>
            <w:top w:val="none" w:sz="0" w:space="0" w:color="auto"/>
            <w:left w:val="none" w:sz="0" w:space="0" w:color="auto"/>
            <w:bottom w:val="none" w:sz="0" w:space="0" w:color="auto"/>
            <w:right w:val="none" w:sz="0" w:space="0" w:color="auto"/>
          </w:divBdr>
          <w:divsChild>
            <w:div w:id="1820148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0312830">
      <w:bodyDiv w:val="1"/>
      <w:marLeft w:val="0"/>
      <w:marRight w:val="0"/>
      <w:marTop w:val="0"/>
      <w:marBottom w:val="0"/>
      <w:divBdr>
        <w:top w:val="none" w:sz="0" w:space="0" w:color="auto"/>
        <w:left w:val="none" w:sz="0" w:space="0" w:color="auto"/>
        <w:bottom w:val="none" w:sz="0" w:space="0" w:color="auto"/>
        <w:right w:val="none" w:sz="0" w:space="0" w:color="auto"/>
      </w:divBdr>
      <w:divsChild>
        <w:div w:id="618990727">
          <w:marLeft w:val="0"/>
          <w:marRight w:val="0"/>
          <w:marTop w:val="0"/>
          <w:marBottom w:val="0"/>
          <w:divBdr>
            <w:top w:val="none" w:sz="0" w:space="0" w:color="auto"/>
            <w:left w:val="none" w:sz="0" w:space="0" w:color="auto"/>
            <w:bottom w:val="none" w:sz="0" w:space="0" w:color="auto"/>
            <w:right w:val="none" w:sz="0" w:space="0" w:color="auto"/>
          </w:divBdr>
          <w:divsChild>
            <w:div w:id="528496047">
              <w:marLeft w:val="0"/>
              <w:marRight w:val="0"/>
              <w:marTop w:val="0"/>
              <w:marBottom w:val="0"/>
              <w:divBdr>
                <w:top w:val="none" w:sz="0" w:space="0" w:color="auto"/>
                <w:left w:val="none" w:sz="0" w:space="0" w:color="auto"/>
                <w:bottom w:val="none" w:sz="0" w:space="0" w:color="auto"/>
                <w:right w:val="none" w:sz="0" w:space="0" w:color="auto"/>
              </w:divBdr>
              <w:divsChild>
                <w:div w:id="363213922">
                  <w:marLeft w:val="0"/>
                  <w:marRight w:val="0"/>
                  <w:marTop w:val="0"/>
                  <w:marBottom w:val="0"/>
                  <w:divBdr>
                    <w:top w:val="none" w:sz="0" w:space="0" w:color="auto"/>
                    <w:left w:val="none" w:sz="0" w:space="0" w:color="auto"/>
                    <w:bottom w:val="none" w:sz="0" w:space="0" w:color="auto"/>
                    <w:right w:val="none" w:sz="0" w:space="0" w:color="auto"/>
                  </w:divBdr>
                  <w:divsChild>
                    <w:div w:id="7569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6342">
          <w:marLeft w:val="0"/>
          <w:marRight w:val="0"/>
          <w:marTop w:val="0"/>
          <w:marBottom w:val="0"/>
          <w:divBdr>
            <w:top w:val="none" w:sz="0" w:space="0" w:color="auto"/>
            <w:left w:val="none" w:sz="0" w:space="0" w:color="auto"/>
            <w:bottom w:val="none" w:sz="0" w:space="0" w:color="auto"/>
            <w:right w:val="none" w:sz="0" w:space="0" w:color="auto"/>
          </w:divBdr>
          <w:divsChild>
            <w:div w:id="716197630">
              <w:marLeft w:val="0"/>
              <w:marRight w:val="0"/>
              <w:marTop w:val="0"/>
              <w:marBottom w:val="0"/>
              <w:divBdr>
                <w:top w:val="none" w:sz="0" w:space="0" w:color="auto"/>
                <w:left w:val="none" w:sz="0" w:space="0" w:color="auto"/>
                <w:bottom w:val="none" w:sz="0" w:space="0" w:color="auto"/>
                <w:right w:val="none" w:sz="0" w:space="0" w:color="auto"/>
              </w:divBdr>
              <w:divsChild>
                <w:div w:id="1503547649">
                  <w:marLeft w:val="0"/>
                  <w:marRight w:val="0"/>
                  <w:marTop w:val="0"/>
                  <w:marBottom w:val="0"/>
                  <w:divBdr>
                    <w:top w:val="none" w:sz="0" w:space="0" w:color="auto"/>
                    <w:left w:val="none" w:sz="0" w:space="0" w:color="auto"/>
                    <w:bottom w:val="none" w:sz="0" w:space="0" w:color="auto"/>
                    <w:right w:val="none" w:sz="0" w:space="0" w:color="auto"/>
                  </w:divBdr>
                  <w:divsChild>
                    <w:div w:id="45078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0492">
      <w:bodyDiv w:val="1"/>
      <w:marLeft w:val="0"/>
      <w:marRight w:val="0"/>
      <w:marTop w:val="0"/>
      <w:marBottom w:val="0"/>
      <w:divBdr>
        <w:top w:val="none" w:sz="0" w:space="0" w:color="auto"/>
        <w:left w:val="none" w:sz="0" w:space="0" w:color="auto"/>
        <w:bottom w:val="none" w:sz="0" w:space="0" w:color="auto"/>
        <w:right w:val="none" w:sz="0" w:space="0" w:color="auto"/>
      </w:divBdr>
      <w:divsChild>
        <w:div w:id="1906645674">
          <w:marLeft w:val="0"/>
          <w:marRight w:val="0"/>
          <w:marTop w:val="0"/>
          <w:marBottom w:val="0"/>
          <w:divBdr>
            <w:top w:val="none" w:sz="0" w:space="0" w:color="auto"/>
            <w:left w:val="none" w:sz="0" w:space="0" w:color="auto"/>
            <w:bottom w:val="none" w:sz="0" w:space="0" w:color="auto"/>
            <w:right w:val="none" w:sz="0" w:space="0" w:color="auto"/>
          </w:divBdr>
          <w:divsChild>
            <w:div w:id="228880041">
              <w:marLeft w:val="0"/>
              <w:marRight w:val="0"/>
              <w:marTop w:val="0"/>
              <w:marBottom w:val="0"/>
              <w:divBdr>
                <w:top w:val="none" w:sz="0" w:space="0" w:color="auto"/>
                <w:left w:val="none" w:sz="0" w:space="0" w:color="auto"/>
                <w:bottom w:val="none" w:sz="0" w:space="0" w:color="auto"/>
                <w:right w:val="none" w:sz="0" w:space="0" w:color="auto"/>
              </w:divBdr>
              <w:divsChild>
                <w:div w:id="1358967185">
                  <w:marLeft w:val="0"/>
                  <w:marRight w:val="0"/>
                  <w:marTop w:val="0"/>
                  <w:marBottom w:val="0"/>
                  <w:divBdr>
                    <w:top w:val="none" w:sz="0" w:space="0" w:color="auto"/>
                    <w:left w:val="none" w:sz="0" w:space="0" w:color="auto"/>
                    <w:bottom w:val="none" w:sz="0" w:space="0" w:color="auto"/>
                    <w:right w:val="none" w:sz="0" w:space="0" w:color="auto"/>
                  </w:divBdr>
                  <w:divsChild>
                    <w:div w:id="647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2418">
          <w:marLeft w:val="0"/>
          <w:marRight w:val="0"/>
          <w:marTop w:val="0"/>
          <w:marBottom w:val="0"/>
          <w:divBdr>
            <w:top w:val="none" w:sz="0" w:space="0" w:color="auto"/>
            <w:left w:val="none" w:sz="0" w:space="0" w:color="auto"/>
            <w:bottom w:val="none" w:sz="0" w:space="0" w:color="auto"/>
            <w:right w:val="none" w:sz="0" w:space="0" w:color="auto"/>
          </w:divBdr>
          <w:divsChild>
            <w:div w:id="937105115">
              <w:marLeft w:val="0"/>
              <w:marRight w:val="0"/>
              <w:marTop w:val="0"/>
              <w:marBottom w:val="0"/>
              <w:divBdr>
                <w:top w:val="none" w:sz="0" w:space="0" w:color="auto"/>
                <w:left w:val="none" w:sz="0" w:space="0" w:color="auto"/>
                <w:bottom w:val="none" w:sz="0" w:space="0" w:color="auto"/>
                <w:right w:val="none" w:sz="0" w:space="0" w:color="auto"/>
              </w:divBdr>
              <w:divsChild>
                <w:div w:id="1097825614">
                  <w:marLeft w:val="0"/>
                  <w:marRight w:val="0"/>
                  <w:marTop w:val="0"/>
                  <w:marBottom w:val="0"/>
                  <w:divBdr>
                    <w:top w:val="none" w:sz="0" w:space="0" w:color="auto"/>
                    <w:left w:val="none" w:sz="0" w:space="0" w:color="auto"/>
                    <w:bottom w:val="none" w:sz="0" w:space="0" w:color="auto"/>
                    <w:right w:val="none" w:sz="0" w:space="0" w:color="auto"/>
                  </w:divBdr>
                  <w:divsChild>
                    <w:div w:id="21329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9659">
      <w:bodyDiv w:val="1"/>
      <w:marLeft w:val="0"/>
      <w:marRight w:val="0"/>
      <w:marTop w:val="0"/>
      <w:marBottom w:val="0"/>
      <w:divBdr>
        <w:top w:val="none" w:sz="0" w:space="0" w:color="auto"/>
        <w:left w:val="none" w:sz="0" w:space="0" w:color="auto"/>
        <w:bottom w:val="none" w:sz="0" w:space="0" w:color="auto"/>
        <w:right w:val="none" w:sz="0" w:space="0" w:color="auto"/>
      </w:divBdr>
      <w:divsChild>
        <w:div w:id="201137733">
          <w:marLeft w:val="0"/>
          <w:marRight w:val="0"/>
          <w:marTop w:val="0"/>
          <w:marBottom w:val="0"/>
          <w:divBdr>
            <w:top w:val="none" w:sz="0" w:space="0" w:color="auto"/>
            <w:left w:val="none" w:sz="0" w:space="0" w:color="auto"/>
            <w:bottom w:val="none" w:sz="0" w:space="0" w:color="auto"/>
            <w:right w:val="none" w:sz="0" w:space="0" w:color="auto"/>
          </w:divBdr>
          <w:divsChild>
            <w:div w:id="1046415668">
              <w:marLeft w:val="0"/>
              <w:marRight w:val="0"/>
              <w:marTop w:val="0"/>
              <w:marBottom w:val="0"/>
              <w:divBdr>
                <w:top w:val="none" w:sz="0" w:space="0" w:color="auto"/>
                <w:left w:val="none" w:sz="0" w:space="0" w:color="auto"/>
                <w:bottom w:val="none" w:sz="0" w:space="0" w:color="auto"/>
                <w:right w:val="none" w:sz="0" w:space="0" w:color="auto"/>
              </w:divBdr>
              <w:divsChild>
                <w:div w:id="839538492">
                  <w:marLeft w:val="0"/>
                  <w:marRight w:val="0"/>
                  <w:marTop w:val="0"/>
                  <w:marBottom w:val="0"/>
                  <w:divBdr>
                    <w:top w:val="none" w:sz="0" w:space="0" w:color="auto"/>
                    <w:left w:val="none" w:sz="0" w:space="0" w:color="auto"/>
                    <w:bottom w:val="none" w:sz="0" w:space="0" w:color="auto"/>
                    <w:right w:val="none" w:sz="0" w:space="0" w:color="auto"/>
                  </w:divBdr>
                  <w:divsChild>
                    <w:div w:id="11135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5899">
          <w:marLeft w:val="0"/>
          <w:marRight w:val="0"/>
          <w:marTop w:val="0"/>
          <w:marBottom w:val="0"/>
          <w:divBdr>
            <w:top w:val="none" w:sz="0" w:space="0" w:color="auto"/>
            <w:left w:val="none" w:sz="0" w:space="0" w:color="auto"/>
            <w:bottom w:val="none" w:sz="0" w:space="0" w:color="auto"/>
            <w:right w:val="none" w:sz="0" w:space="0" w:color="auto"/>
          </w:divBdr>
          <w:divsChild>
            <w:div w:id="1718315289">
              <w:marLeft w:val="0"/>
              <w:marRight w:val="0"/>
              <w:marTop w:val="0"/>
              <w:marBottom w:val="0"/>
              <w:divBdr>
                <w:top w:val="none" w:sz="0" w:space="0" w:color="auto"/>
                <w:left w:val="none" w:sz="0" w:space="0" w:color="auto"/>
                <w:bottom w:val="none" w:sz="0" w:space="0" w:color="auto"/>
                <w:right w:val="none" w:sz="0" w:space="0" w:color="auto"/>
              </w:divBdr>
              <w:divsChild>
                <w:div w:id="1813139150">
                  <w:marLeft w:val="0"/>
                  <w:marRight w:val="0"/>
                  <w:marTop w:val="0"/>
                  <w:marBottom w:val="0"/>
                  <w:divBdr>
                    <w:top w:val="none" w:sz="0" w:space="0" w:color="auto"/>
                    <w:left w:val="none" w:sz="0" w:space="0" w:color="auto"/>
                    <w:bottom w:val="none" w:sz="0" w:space="0" w:color="auto"/>
                    <w:right w:val="none" w:sz="0" w:space="0" w:color="auto"/>
                  </w:divBdr>
                  <w:divsChild>
                    <w:div w:id="10542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04041">
      <w:bodyDiv w:val="1"/>
      <w:marLeft w:val="0"/>
      <w:marRight w:val="0"/>
      <w:marTop w:val="0"/>
      <w:marBottom w:val="0"/>
      <w:divBdr>
        <w:top w:val="none" w:sz="0" w:space="0" w:color="auto"/>
        <w:left w:val="none" w:sz="0" w:space="0" w:color="auto"/>
        <w:bottom w:val="none" w:sz="0" w:space="0" w:color="auto"/>
        <w:right w:val="none" w:sz="0" w:space="0" w:color="auto"/>
      </w:divBdr>
      <w:divsChild>
        <w:div w:id="2070422296">
          <w:marLeft w:val="0"/>
          <w:marRight w:val="0"/>
          <w:marTop w:val="0"/>
          <w:marBottom w:val="0"/>
          <w:divBdr>
            <w:top w:val="none" w:sz="0" w:space="0" w:color="auto"/>
            <w:left w:val="none" w:sz="0" w:space="0" w:color="auto"/>
            <w:bottom w:val="none" w:sz="0" w:space="0" w:color="auto"/>
            <w:right w:val="none" w:sz="0" w:space="0" w:color="auto"/>
          </w:divBdr>
          <w:divsChild>
            <w:div w:id="1997302434">
              <w:marLeft w:val="0"/>
              <w:marRight w:val="0"/>
              <w:marTop w:val="0"/>
              <w:marBottom w:val="0"/>
              <w:divBdr>
                <w:top w:val="none" w:sz="0" w:space="0" w:color="auto"/>
                <w:left w:val="none" w:sz="0" w:space="0" w:color="auto"/>
                <w:bottom w:val="none" w:sz="0" w:space="0" w:color="auto"/>
                <w:right w:val="none" w:sz="0" w:space="0" w:color="auto"/>
              </w:divBdr>
              <w:divsChild>
                <w:div w:id="1278488592">
                  <w:marLeft w:val="0"/>
                  <w:marRight w:val="0"/>
                  <w:marTop w:val="0"/>
                  <w:marBottom w:val="0"/>
                  <w:divBdr>
                    <w:top w:val="none" w:sz="0" w:space="0" w:color="auto"/>
                    <w:left w:val="none" w:sz="0" w:space="0" w:color="auto"/>
                    <w:bottom w:val="none" w:sz="0" w:space="0" w:color="auto"/>
                    <w:right w:val="none" w:sz="0" w:space="0" w:color="auto"/>
                  </w:divBdr>
                  <w:divsChild>
                    <w:div w:id="15323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5016">
          <w:marLeft w:val="0"/>
          <w:marRight w:val="0"/>
          <w:marTop w:val="0"/>
          <w:marBottom w:val="0"/>
          <w:divBdr>
            <w:top w:val="none" w:sz="0" w:space="0" w:color="auto"/>
            <w:left w:val="none" w:sz="0" w:space="0" w:color="auto"/>
            <w:bottom w:val="none" w:sz="0" w:space="0" w:color="auto"/>
            <w:right w:val="none" w:sz="0" w:space="0" w:color="auto"/>
          </w:divBdr>
          <w:divsChild>
            <w:div w:id="1758936128">
              <w:marLeft w:val="0"/>
              <w:marRight w:val="0"/>
              <w:marTop w:val="0"/>
              <w:marBottom w:val="0"/>
              <w:divBdr>
                <w:top w:val="none" w:sz="0" w:space="0" w:color="auto"/>
                <w:left w:val="none" w:sz="0" w:space="0" w:color="auto"/>
                <w:bottom w:val="none" w:sz="0" w:space="0" w:color="auto"/>
                <w:right w:val="none" w:sz="0" w:space="0" w:color="auto"/>
              </w:divBdr>
              <w:divsChild>
                <w:div w:id="1322539027">
                  <w:marLeft w:val="0"/>
                  <w:marRight w:val="0"/>
                  <w:marTop w:val="0"/>
                  <w:marBottom w:val="0"/>
                  <w:divBdr>
                    <w:top w:val="none" w:sz="0" w:space="0" w:color="auto"/>
                    <w:left w:val="none" w:sz="0" w:space="0" w:color="auto"/>
                    <w:bottom w:val="none" w:sz="0" w:space="0" w:color="auto"/>
                    <w:right w:val="none" w:sz="0" w:space="0" w:color="auto"/>
                  </w:divBdr>
                  <w:divsChild>
                    <w:div w:id="19668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2866">
      <w:bodyDiv w:val="1"/>
      <w:marLeft w:val="0"/>
      <w:marRight w:val="0"/>
      <w:marTop w:val="0"/>
      <w:marBottom w:val="0"/>
      <w:divBdr>
        <w:top w:val="none" w:sz="0" w:space="0" w:color="auto"/>
        <w:left w:val="none" w:sz="0" w:space="0" w:color="auto"/>
        <w:bottom w:val="none" w:sz="0" w:space="0" w:color="auto"/>
        <w:right w:val="none" w:sz="0" w:space="0" w:color="auto"/>
      </w:divBdr>
      <w:divsChild>
        <w:div w:id="607811812">
          <w:marLeft w:val="0"/>
          <w:marRight w:val="0"/>
          <w:marTop w:val="0"/>
          <w:marBottom w:val="0"/>
          <w:divBdr>
            <w:top w:val="none" w:sz="0" w:space="0" w:color="auto"/>
            <w:left w:val="none" w:sz="0" w:space="0" w:color="auto"/>
            <w:bottom w:val="none" w:sz="0" w:space="0" w:color="auto"/>
            <w:right w:val="none" w:sz="0" w:space="0" w:color="auto"/>
          </w:divBdr>
          <w:divsChild>
            <w:div w:id="1695616178">
              <w:marLeft w:val="0"/>
              <w:marRight w:val="0"/>
              <w:marTop w:val="0"/>
              <w:marBottom w:val="240"/>
              <w:divBdr>
                <w:top w:val="none" w:sz="0" w:space="0" w:color="auto"/>
                <w:left w:val="none" w:sz="0" w:space="0" w:color="auto"/>
                <w:bottom w:val="none" w:sz="0" w:space="0" w:color="auto"/>
                <w:right w:val="none" w:sz="0" w:space="0" w:color="auto"/>
              </w:divBdr>
            </w:div>
          </w:divsChild>
        </w:div>
        <w:div w:id="1940486950">
          <w:marLeft w:val="0"/>
          <w:marRight w:val="0"/>
          <w:marTop w:val="0"/>
          <w:marBottom w:val="0"/>
          <w:divBdr>
            <w:top w:val="none" w:sz="0" w:space="0" w:color="auto"/>
            <w:left w:val="none" w:sz="0" w:space="0" w:color="auto"/>
            <w:bottom w:val="none" w:sz="0" w:space="0" w:color="auto"/>
            <w:right w:val="none" w:sz="0" w:space="0" w:color="auto"/>
          </w:divBdr>
          <w:divsChild>
            <w:div w:id="1667051533">
              <w:marLeft w:val="0"/>
              <w:marRight w:val="0"/>
              <w:marTop w:val="0"/>
              <w:marBottom w:val="240"/>
              <w:divBdr>
                <w:top w:val="none" w:sz="0" w:space="0" w:color="auto"/>
                <w:left w:val="none" w:sz="0" w:space="0" w:color="auto"/>
                <w:bottom w:val="none" w:sz="0" w:space="0" w:color="auto"/>
                <w:right w:val="none" w:sz="0" w:space="0" w:color="auto"/>
              </w:divBdr>
            </w:div>
          </w:divsChild>
        </w:div>
        <w:div w:id="556205270">
          <w:marLeft w:val="0"/>
          <w:marRight w:val="0"/>
          <w:marTop w:val="0"/>
          <w:marBottom w:val="0"/>
          <w:divBdr>
            <w:top w:val="none" w:sz="0" w:space="0" w:color="auto"/>
            <w:left w:val="none" w:sz="0" w:space="0" w:color="auto"/>
            <w:bottom w:val="none" w:sz="0" w:space="0" w:color="auto"/>
            <w:right w:val="none" w:sz="0" w:space="0" w:color="auto"/>
          </w:divBdr>
          <w:divsChild>
            <w:div w:id="383332510">
              <w:marLeft w:val="0"/>
              <w:marRight w:val="0"/>
              <w:marTop w:val="0"/>
              <w:marBottom w:val="240"/>
              <w:divBdr>
                <w:top w:val="none" w:sz="0" w:space="0" w:color="auto"/>
                <w:left w:val="none" w:sz="0" w:space="0" w:color="auto"/>
                <w:bottom w:val="none" w:sz="0" w:space="0" w:color="auto"/>
                <w:right w:val="none" w:sz="0" w:space="0" w:color="auto"/>
              </w:divBdr>
            </w:div>
          </w:divsChild>
        </w:div>
        <w:div w:id="619452842">
          <w:marLeft w:val="0"/>
          <w:marRight w:val="0"/>
          <w:marTop w:val="0"/>
          <w:marBottom w:val="0"/>
          <w:divBdr>
            <w:top w:val="none" w:sz="0" w:space="0" w:color="auto"/>
            <w:left w:val="none" w:sz="0" w:space="0" w:color="auto"/>
            <w:bottom w:val="none" w:sz="0" w:space="0" w:color="auto"/>
            <w:right w:val="none" w:sz="0" w:space="0" w:color="auto"/>
          </w:divBdr>
          <w:divsChild>
            <w:div w:id="4834702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6334817">
      <w:bodyDiv w:val="1"/>
      <w:marLeft w:val="0"/>
      <w:marRight w:val="0"/>
      <w:marTop w:val="0"/>
      <w:marBottom w:val="0"/>
      <w:divBdr>
        <w:top w:val="none" w:sz="0" w:space="0" w:color="auto"/>
        <w:left w:val="none" w:sz="0" w:space="0" w:color="auto"/>
        <w:bottom w:val="none" w:sz="0" w:space="0" w:color="auto"/>
        <w:right w:val="none" w:sz="0" w:space="0" w:color="auto"/>
      </w:divBdr>
      <w:divsChild>
        <w:div w:id="477919602">
          <w:marLeft w:val="0"/>
          <w:marRight w:val="0"/>
          <w:marTop w:val="0"/>
          <w:marBottom w:val="0"/>
          <w:divBdr>
            <w:top w:val="none" w:sz="0" w:space="0" w:color="auto"/>
            <w:left w:val="none" w:sz="0" w:space="0" w:color="auto"/>
            <w:bottom w:val="none" w:sz="0" w:space="0" w:color="auto"/>
            <w:right w:val="none" w:sz="0" w:space="0" w:color="auto"/>
          </w:divBdr>
          <w:divsChild>
            <w:div w:id="1097363421">
              <w:marLeft w:val="0"/>
              <w:marRight w:val="0"/>
              <w:marTop w:val="0"/>
              <w:marBottom w:val="0"/>
              <w:divBdr>
                <w:top w:val="none" w:sz="0" w:space="0" w:color="auto"/>
                <w:left w:val="none" w:sz="0" w:space="0" w:color="auto"/>
                <w:bottom w:val="none" w:sz="0" w:space="0" w:color="auto"/>
                <w:right w:val="none" w:sz="0" w:space="0" w:color="auto"/>
              </w:divBdr>
              <w:divsChild>
                <w:div w:id="571043746">
                  <w:marLeft w:val="0"/>
                  <w:marRight w:val="0"/>
                  <w:marTop w:val="0"/>
                  <w:marBottom w:val="0"/>
                  <w:divBdr>
                    <w:top w:val="none" w:sz="0" w:space="0" w:color="auto"/>
                    <w:left w:val="none" w:sz="0" w:space="0" w:color="auto"/>
                    <w:bottom w:val="none" w:sz="0" w:space="0" w:color="auto"/>
                    <w:right w:val="none" w:sz="0" w:space="0" w:color="auto"/>
                  </w:divBdr>
                  <w:divsChild>
                    <w:div w:id="1941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2333">
          <w:marLeft w:val="0"/>
          <w:marRight w:val="0"/>
          <w:marTop w:val="0"/>
          <w:marBottom w:val="0"/>
          <w:divBdr>
            <w:top w:val="none" w:sz="0" w:space="0" w:color="auto"/>
            <w:left w:val="none" w:sz="0" w:space="0" w:color="auto"/>
            <w:bottom w:val="none" w:sz="0" w:space="0" w:color="auto"/>
            <w:right w:val="none" w:sz="0" w:space="0" w:color="auto"/>
          </w:divBdr>
          <w:divsChild>
            <w:div w:id="10953907">
              <w:marLeft w:val="0"/>
              <w:marRight w:val="0"/>
              <w:marTop w:val="0"/>
              <w:marBottom w:val="0"/>
              <w:divBdr>
                <w:top w:val="none" w:sz="0" w:space="0" w:color="auto"/>
                <w:left w:val="none" w:sz="0" w:space="0" w:color="auto"/>
                <w:bottom w:val="none" w:sz="0" w:space="0" w:color="auto"/>
                <w:right w:val="none" w:sz="0" w:space="0" w:color="auto"/>
              </w:divBdr>
              <w:divsChild>
                <w:div w:id="1021204706">
                  <w:marLeft w:val="0"/>
                  <w:marRight w:val="0"/>
                  <w:marTop w:val="0"/>
                  <w:marBottom w:val="0"/>
                  <w:divBdr>
                    <w:top w:val="none" w:sz="0" w:space="0" w:color="auto"/>
                    <w:left w:val="none" w:sz="0" w:space="0" w:color="auto"/>
                    <w:bottom w:val="none" w:sz="0" w:space="0" w:color="auto"/>
                    <w:right w:val="none" w:sz="0" w:space="0" w:color="auto"/>
                  </w:divBdr>
                  <w:divsChild>
                    <w:div w:id="8877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56148">
      <w:bodyDiv w:val="1"/>
      <w:marLeft w:val="0"/>
      <w:marRight w:val="0"/>
      <w:marTop w:val="0"/>
      <w:marBottom w:val="0"/>
      <w:divBdr>
        <w:top w:val="none" w:sz="0" w:space="0" w:color="auto"/>
        <w:left w:val="none" w:sz="0" w:space="0" w:color="auto"/>
        <w:bottom w:val="none" w:sz="0" w:space="0" w:color="auto"/>
        <w:right w:val="none" w:sz="0" w:space="0" w:color="auto"/>
      </w:divBdr>
    </w:div>
    <w:div w:id="873151672">
      <w:bodyDiv w:val="1"/>
      <w:marLeft w:val="0"/>
      <w:marRight w:val="0"/>
      <w:marTop w:val="0"/>
      <w:marBottom w:val="0"/>
      <w:divBdr>
        <w:top w:val="none" w:sz="0" w:space="0" w:color="auto"/>
        <w:left w:val="none" w:sz="0" w:space="0" w:color="auto"/>
        <w:bottom w:val="none" w:sz="0" w:space="0" w:color="auto"/>
        <w:right w:val="none" w:sz="0" w:space="0" w:color="auto"/>
      </w:divBdr>
    </w:div>
    <w:div w:id="1065956897">
      <w:bodyDiv w:val="1"/>
      <w:marLeft w:val="0"/>
      <w:marRight w:val="0"/>
      <w:marTop w:val="0"/>
      <w:marBottom w:val="0"/>
      <w:divBdr>
        <w:top w:val="none" w:sz="0" w:space="0" w:color="auto"/>
        <w:left w:val="none" w:sz="0" w:space="0" w:color="auto"/>
        <w:bottom w:val="none" w:sz="0" w:space="0" w:color="auto"/>
        <w:right w:val="none" w:sz="0" w:space="0" w:color="auto"/>
      </w:divBdr>
      <w:divsChild>
        <w:div w:id="173765552">
          <w:marLeft w:val="0"/>
          <w:marRight w:val="0"/>
          <w:marTop w:val="0"/>
          <w:marBottom w:val="0"/>
          <w:divBdr>
            <w:top w:val="none" w:sz="0" w:space="0" w:color="auto"/>
            <w:left w:val="none" w:sz="0" w:space="0" w:color="auto"/>
            <w:bottom w:val="none" w:sz="0" w:space="0" w:color="auto"/>
            <w:right w:val="none" w:sz="0" w:space="0" w:color="auto"/>
          </w:divBdr>
          <w:divsChild>
            <w:div w:id="442068016">
              <w:marLeft w:val="0"/>
              <w:marRight w:val="0"/>
              <w:marTop w:val="0"/>
              <w:marBottom w:val="0"/>
              <w:divBdr>
                <w:top w:val="none" w:sz="0" w:space="0" w:color="auto"/>
                <w:left w:val="none" w:sz="0" w:space="0" w:color="auto"/>
                <w:bottom w:val="none" w:sz="0" w:space="0" w:color="auto"/>
                <w:right w:val="none" w:sz="0" w:space="0" w:color="auto"/>
              </w:divBdr>
              <w:divsChild>
                <w:div w:id="1337659937">
                  <w:marLeft w:val="0"/>
                  <w:marRight w:val="0"/>
                  <w:marTop w:val="0"/>
                  <w:marBottom w:val="0"/>
                  <w:divBdr>
                    <w:top w:val="none" w:sz="0" w:space="0" w:color="auto"/>
                    <w:left w:val="none" w:sz="0" w:space="0" w:color="auto"/>
                    <w:bottom w:val="none" w:sz="0" w:space="0" w:color="auto"/>
                    <w:right w:val="none" w:sz="0" w:space="0" w:color="auto"/>
                  </w:divBdr>
                  <w:divsChild>
                    <w:div w:id="1082876780">
                      <w:marLeft w:val="0"/>
                      <w:marRight w:val="0"/>
                      <w:marTop w:val="0"/>
                      <w:marBottom w:val="0"/>
                      <w:divBdr>
                        <w:top w:val="none" w:sz="0" w:space="0" w:color="auto"/>
                        <w:left w:val="none" w:sz="0" w:space="0" w:color="auto"/>
                        <w:bottom w:val="none" w:sz="0" w:space="0" w:color="auto"/>
                        <w:right w:val="none" w:sz="0" w:space="0" w:color="auto"/>
                      </w:divBdr>
                      <w:divsChild>
                        <w:div w:id="649750250">
                          <w:marLeft w:val="0"/>
                          <w:marRight w:val="0"/>
                          <w:marTop w:val="0"/>
                          <w:marBottom w:val="0"/>
                          <w:divBdr>
                            <w:top w:val="none" w:sz="0" w:space="0" w:color="auto"/>
                            <w:left w:val="none" w:sz="0" w:space="0" w:color="auto"/>
                            <w:bottom w:val="none" w:sz="0" w:space="0" w:color="auto"/>
                            <w:right w:val="none" w:sz="0" w:space="0" w:color="auto"/>
                          </w:divBdr>
                          <w:divsChild>
                            <w:div w:id="1287466251">
                              <w:marLeft w:val="0"/>
                              <w:marRight w:val="0"/>
                              <w:marTop w:val="0"/>
                              <w:marBottom w:val="0"/>
                              <w:divBdr>
                                <w:top w:val="none" w:sz="0" w:space="0" w:color="auto"/>
                                <w:left w:val="none" w:sz="0" w:space="0" w:color="auto"/>
                                <w:bottom w:val="none" w:sz="0" w:space="0" w:color="auto"/>
                                <w:right w:val="none" w:sz="0" w:space="0" w:color="auto"/>
                              </w:divBdr>
                              <w:divsChild>
                                <w:div w:id="1174615926">
                                  <w:marLeft w:val="0"/>
                                  <w:marRight w:val="0"/>
                                  <w:marTop w:val="0"/>
                                  <w:marBottom w:val="0"/>
                                  <w:divBdr>
                                    <w:top w:val="none" w:sz="0" w:space="0" w:color="auto"/>
                                    <w:left w:val="none" w:sz="0" w:space="0" w:color="auto"/>
                                    <w:bottom w:val="none" w:sz="0" w:space="0" w:color="auto"/>
                                    <w:right w:val="none" w:sz="0" w:space="0" w:color="auto"/>
                                  </w:divBdr>
                                  <w:divsChild>
                                    <w:div w:id="125054097">
                                      <w:marLeft w:val="0"/>
                                      <w:marRight w:val="0"/>
                                      <w:marTop w:val="0"/>
                                      <w:marBottom w:val="0"/>
                                      <w:divBdr>
                                        <w:top w:val="none" w:sz="0" w:space="0" w:color="auto"/>
                                        <w:left w:val="none" w:sz="0" w:space="0" w:color="auto"/>
                                        <w:bottom w:val="none" w:sz="0" w:space="0" w:color="auto"/>
                                        <w:right w:val="none" w:sz="0" w:space="0" w:color="auto"/>
                                      </w:divBdr>
                                      <w:divsChild>
                                        <w:div w:id="574170661">
                                          <w:marLeft w:val="0"/>
                                          <w:marRight w:val="0"/>
                                          <w:marTop w:val="0"/>
                                          <w:marBottom w:val="0"/>
                                          <w:divBdr>
                                            <w:top w:val="none" w:sz="0" w:space="0" w:color="auto"/>
                                            <w:left w:val="none" w:sz="0" w:space="0" w:color="auto"/>
                                            <w:bottom w:val="none" w:sz="0" w:space="0" w:color="auto"/>
                                            <w:right w:val="none" w:sz="0" w:space="0" w:color="auto"/>
                                          </w:divBdr>
                                          <w:divsChild>
                                            <w:div w:id="1028986012">
                                              <w:marLeft w:val="0"/>
                                              <w:marRight w:val="0"/>
                                              <w:marTop w:val="0"/>
                                              <w:marBottom w:val="0"/>
                                              <w:divBdr>
                                                <w:top w:val="none" w:sz="0" w:space="0" w:color="auto"/>
                                                <w:left w:val="none" w:sz="0" w:space="0" w:color="auto"/>
                                                <w:bottom w:val="none" w:sz="0" w:space="0" w:color="auto"/>
                                                <w:right w:val="none" w:sz="0" w:space="0" w:color="auto"/>
                                              </w:divBdr>
                                              <w:divsChild>
                                                <w:div w:id="730084130">
                                                  <w:marLeft w:val="0"/>
                                                  <w:marRight w:val="0"/>
                                                  <w:marTop w:val="0"/>
                                                  <w:marBottom w:val="0"/>
                                                  <w:divBdr>
                                                    <w:top w:val="none" w:sz="0" w:space="0" w:color="auto"/>
                                                    <w:left w:val="none" w:sz="0" w:space="0" w:color="auto"/>
                                                    <w:bottom w:val="none" w:sz="0" w:space="0" w:color="auto"/>
                                                    <w:right w:val="none" w:sz="0" w:space="0" w:color="auto"/>
                                                  </w:divBdr>
                                                  <w:divsChild>
                                                    <w:div w:id="5828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940212009">
                                              <w:marLeft w:val="0"/>
                                              <w:marRight w:val="0"/>
                                              <w:marTop w:val="0"/>
                                              <w:marBottom w:val="0"/>
                                              <w:divBdr>
                                                <w:top w:val="none" w:sz="0" w:space="0" w:color="auto"/>
                                                <w:left w:val="none" w:sz="0" w:space="0" w:color="auto"/>
                                                <w:bottom w:val="none" w:sz="0" w:space="0" w:color="auto"/>
                                                <w:right w:val="none" w:sz="0" w:space="0" w:color="auto"/>
                                              </w:divBdr>
                                              <w:divsChild>
                                                <w:div w:id="2038966127">
                                                  <w:marLeft w:val="0"/>
                                                  <w:marRight w:val="0"/>
                                                  <w:marTop w:val="0"/>
                                                  <w:marBottom w:val="0"/>
                                                  <w:divBdr>
                                                    <w:top w:val="none" w:sz="0" w:space="0" w:color="auto"/>
                                                    <w:left w:val="none" w:sz="0" w:space="0" w:color="auto"/>
                                                    <w:bottom w:val="none" w:sz="0" w:space="0" w:color="auto"/>
                                                    <w:right w:val="none" w:sz="0" w:space="0" w:color="auto"/>
                                                  </w:divBdr>
                                                  <w:divsChild>
                                                    <w:div w:id="15376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046883">
          <w:marLeft w:val="0"/>
          <w:marRight w:val="0"/>
          <w:marTop w:val="0"/>
          <w:marBottom w:val="0"/>
          <w:divBdr>
            <w:top w:val="none" w:sz="0" w:space="0" w:color="auto"/>
            <w:left w:val="none" w:sz="0" w:space="0" w:color="auto"/>
            <w:bottom w:val="none" w:sz="0" w:space="0" w:color="auto"/>
            <w:right w:val="none" w:sz="0" w:space="0" w:color="auto"/>
          </w:divBdr>
          <w:divsChild>
            <w:div w:id="349335317">
              <w:marLeft w:val="0"/>
              <w:marRight w:val="0"/>
              <w:marTop w:val="0"/>
              <w:marBottom w:val="0"/>
              <w:divBdr>
                <w:top w:val="none" w:sz="0" w:space="0" w:color="auto"/>
                <w:left w:val="none" w:sz="0" w:space="0" w:color="auto"/>
                <w:bottom w:val="none" w:sz="0" w:space="0" w:color="auto"/>
                <w:right w:val="none" w:sz="0" w:space="0" w:color="auto"/>
              </w:divBdr>
              <w:divsChild>
                <w:div w:id="753090551">
                  <w:marLeft w:val="0"/>
                  <w:marRight w:val="0"/>
                  <w:marTop w:val="0"/>
                  <w:marBottom w:val="0"/>
                  <w:divBdr>
                    <w:top w:val="none" w:sz="0" w:space="0" w:color="auto"/>
                    <w:left w:val="none" w:sz="0" w:space="0" w:color="auto"/>
                    <w:bottom w:val="none" w:sz="0" w:space="0" w:color="auto"/>
                    <w:right w:val="none" w:sz="0" w:space="0" w:color="auto"/>
                  </w:divBdr>
                  <w:divsChild>
                    <w:div w:id="2140411203">
                      <w:marLeft w:val="0"/>
                      <w:marRight w:val="0"/>
                      <w:marTop w:val="0"/>
                      <w:marBottom w:val="0"/>
                      <w:divBdr>
                        <w:top w:val="none" w:sz="0" w:space="0" w:color="auto"/>
                        <w:left w:val="none" w:sz="0" w:space="0" w:color="auto"/>
                        <w:bottom w:val="none" w:sz="0" w:space="0" w:color="auto"/>
                        <w:right w:val="none" w:sz="0" w:space="0" w:color="auto"/>
                      </w:divBdr>
                      <w:divsChild>
                        <w:div w:id="908273583">
                          <w:marLeft w:val="0"/>
                          <w:marRight w:val="0"/>
                          <w:marTop w:val="0"/>
                          <w:marBottom w:val="0"/>
                          <w:divBdr>
                            <w:top w:val="none" w:sz="0" w:space="0" w:color="auto"/>
                            <w:left w:val="none" w:sz="0" w:space="0" w:color="auto"/>
                            <w:bottom w:val="none" w:sz="0" w:space="0" w:color="auto"/>
                            <w:right w:val="none" w:sz="0" w:space="0" w:color="auto"/>
                          </w:divBdr>
                          <w:divsChild>
                            <w:div w:id="245462643">
                              <w:marLeft w:val="0"/>
                              <w:marRight w:val="0"/>
                              <w:marTop w:val="0"/>
                              <w:marBottom w:val="0"/>
                              <w:divBdr>
                                <w:top w:val="none" w:sz="0" w:space="0" w:color="auto"/>
                                <w:left w:val="none" w:sz="0" w:space="0" w:color="auto"/>
                                <w:bottom w:val="none" w:sz="0" w:space="0" w:color="auto"/>
                                <w:right w:val="none" w:sz="0" w:space="0" w:color="auto"/>
                              </w:divBdr>
                              <w:divsChild>
                                <w:div w:id="2142841342">
                                  <w:marLeft w:val="0"/>
                                  <w:marRight w:val="0"/>
                                  <w:marTop w:val="0"/>
                                  <w:marBottom w:val="0"/>
                                  <w:divBdr>
                                    <w:top w:val="none" w:sz="0" w:space="0" w:color="auto"/>
                                    <w:left w:val="none" w:sz="0" w:space="0" w:color="auto"/>
                                    <w:bottom w:val="none" w:sz="0" w:space="0" w:color="auto"/>
                                    <w:right w:val="none" w:sz="0" w:space="0" w:color="auto"/>
                                  </w:divBdr>
                                  <w:divsChild>
                                    <w:div w:id="167840318">
                                      <w:marLeft w:val="0"/>
                                      <w:marRight w:val="0"/>
                                      <w:marTop w:val="0"/>
                                      <w:marBottom w:val="0"/>
                                      <w:divBdr>
                                        <w:top w:val="none" w:sz="0" w:space="0" w:color="auto"/>
                                        <w:left w:val="none" w:sz="0" w:space="0" w:color="auto"/>
                                        <w:bottom w:val="none" w:sz="0" w:space="0" w:color="auto"/>
                                        <w:right w:val="none" w:sz="0" w:space="0" w:color="auto"/>
                                      </w:divBdr>
                                      <w:divsChild>
                                        <w:div w:id="2063599362">
                                          <w:marLeft w:val="0"/>
                                          <w:marRight w:val="0"/>
                                          <w:marTop w:val="0"/>
                                          <w:marBottom w:val="0"/>
                                          <w:divBdr>
                                            <w:top w:val="none" w:sz="0" w:space="0" w:color="auto"/>
                                            <w:left w:val="none" w:sz="0" w:space="0" w:color="auto"/>
                                            <w:bottom w:val="none" w:sz="0" w:space="0" w:color="auto"/>
                                            <w:right w:val="none" w:sz="0" w:space="0" w:color="auto"/>
                                          </w:divBdr>
                                          <w:divsChild>
                                            <w:div w:id="373701516">
                                              <w:marLeft w:val="0"/>
                                              <w:marRight w:val="0"/>
                                              <w:marTop w:val="0"/>
                                              <w:marBottom w:val="0"/>
                                              <w:divBdr>
                                                <w:top w:val="none" w:sz="0" w:space="0" w:color="auto"/>
                                                <w:left w:val="none" w:sz="0" w:space="0" w:color="auto"/>
                                                <w:bottom w:val="none" w:sz="0" w:space="0" w:color="auto"/>
                                                <w:right w:val="none" w:sz="0" w:space="0" w:color="auto"/>
                                              </w:divBdr>
                                              <w:divsChild>
                                                <w:div w:id="1684747491">
                                                  <w:marLeft w:val="0"/>
                                                  <w:marRight w:val="0"/>
                                                  <w:marTop w:val="0"/>
                                                  <w:marBottom w:val="0"/>
                                                  <w:divBdr>
                                                    <w:top w:val="none" w:sz="0" w:space="0" w:color="auto"/>
                                                    <w:left w:val="none" w:sz="0" w:space="0" w:color="auto"/>
                                                    <w:bottom w:val="none" w:sz="0" w:space="0" w:color="auto"/>
                                                    <w:right w:val="none" w:sz="0" w:space="0" w:color="auto"/>
                                                  </w:divBdr>
                                                  <w:divsChild>
                                                    <w:div w:id="661465273">
                                                      <w:marLeft w:val="0"/>
                                                      <w:marRight w:val="0"/>
                                                      <w:marTop w:val="0"/>
                                                      <w:marBottom w:val="0"/>
                                                      <w:divBdr>
                                                        <w:top w:val="none" w:sz="0" w:space="0" w:color="auto"/>
                                                        <w:left w:val="none" w:sz="0" w:space="0" w:color="auto"/>
                                                        <w:bottom w:val="none" w:sz="0" w:space="0" w:color="auto"/>
                                                        <w:right w:val="none" w:sz="0" w:space="0" w:color="auto"/>
                                                      </w:divBdr>
                                                      <w:divsChild>
                                                        <w:div w:id="1239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4474">
                                          <w:marLeft w:val="0"/>
                                          <w:marRight w:val="0"/>
                                          <w:marTop w:val="0"/>
                                          <w:marBottom w:val="0"/>
                                          <w:divBdr>
                                            <w:top w:val="none" w:sz="0" w:space="0" w:color="auto"/>
                                            <w:left w:val="none" w:sz="0" w:space="0" w:color="auto"/>
                                            <w:bottom w:val="none" w:sz="0" w:space="0" w:color="auto"/>
                                            <w:right w:val="none" w:sz="0" w:space="0" w:color="auto"/>
                                          </w:divBdr>
                                          <w:divsChild>
                                            <w:div w:id="1029139479">
                                              <w:marLeft w:val="0"/>
                                              <w:marRight w:val="0"/>
                                              <w:marTop w:val="0"/>
                                              <w:marBottom w:val="0"/>
                                              <w:divBdr>
                                                <w:top w:val="none" w:sz="0" w:space="0" w:color="auto"/>
                                                <w:left w:val="none" w:sz="0" w:space="0" w:color="auto"/>
                                                <w:bottom w:val="none" w:sz="0" w:space="0" w:color="auto"/>
                                                <w:right w:val="none" w:sz="0" w:space="0" w:color="auto"/>
                                              </w:divBdr>
                                              <w:divsChild>
                                                <w:div w:id="2040550579">
                                                  <w:marLeft w:val="0"/>
                                                  <w:marRight w:val="0"/>
                                                  <w:marTop w:val="0"/>
                                                  <w:marBottom w:val="0"/>
                                                  <w:divBdr>
                                                    <w:top w:val="none" w:sz="0" w:space="0" w:color="auto"/>
                                                    <w:left w:val="none" w:sz="0" w:space="0" w:color="auto"/>
                                                    <w:bottom w:val="none" w:sz="0" w:space="0" w:color="auto"/>
                                                    <w:right w:val="none" w:sz="0" w:space="0" w:color="auto"/>
                                                  </w:divBdr>
                                                  <w:divsChild>
                                                    <w:div w:id="1602226116">
                                                      <w:marLeft w:val="0"/>
                                                      <w:marRight w:val="0"/>
                                                      <w:marTop w:val="0"/>
                                                      <w:marBottom w:val="0"/>
                                                      <w:divBdr>
                                                        <w:top w:val="none" w:sz="0" w:space="0" w:color="auto"/>
                                                        <w:left w:val="none" w:sz="0" w:space="0" w:color="auto"/>
                                                        <w:bottom w:val="none" w:sz="0" w:space="0" w:color="auto"/>
                                                        <w:right w:val="none" w:sz="0" w:space="0" w:color="auto"/>
                                                      </w:divBdr>
                                                      <w:divsChild>
                                                        <w:div w:id="1826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412">
                                                  <w:marLeft w:val="0"/>
                                                  <w:marRight w:val="0"/>
                                                  <w:marTop w:val="0"/>
                                                  <w:marBottom w:val="0"/>
                                                  <w:divBdr>
                                                    <w:top w:val="none" w:sz="0" w:space="0" w:color="auto"/>
                                                    <w:left w:val="none" w:sz="0" w:space="0" w:color="auto"/>
                                                    <w:bottom w:val="none" w:sz="0" w:space="0" w:color="auto"/>
                                                    <w:right w:val="none" w:sz="0" w:space="0" w:color="auto"/>
                                                  </w:divBdr>
                                                  <w:divsChild>
                                                    <w:div w:id="755900506">
                                                      <w:marLeft w:val="0"/>
                                                      <w:marRight w:val="0"/>
                                                      <w:marTop w:val="0"/>
                                                      <w:marBottom w:val="0"/>
                                                      <w:divBdr>
                                                        <w:top w:val="none" w:sz="0" w:space="0" w:color="auto"/>
                                                        <w:left w:val="none" w:sz="0" w:space="0" w:color="auto"/>
                                                        <w:bottom w:val="none" w:sz="0" w:space="0" w:color="auto"/>
                                                        <w:right w:val="none" w:sz="0" w:space="0" w:color="auto"/>
                                                      </w:divBdr>
                                                      <w:divsChild>
                                                        <w:div w:id="17035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7775773">
      <w:bodyDiv w:val="1"/>
      <w:marLeft w:val="0"/>
      <w:marRight w:val="0"/>
      <w:marTop w:val="0"/>
      <w:marBottom w:val="0"/>
      <w:divBdr>
        <w:top w:val="none" w:sz="0" w:space="0" w:color="auto"/>
        <w:left w:val="none" w:sz="0" w:space="0" w:color="auto"/>
        <w:bottom w:val="none" w:sz="0" w:space="0" w:color="auto"/>
        <w:right w:val="none" w:sz="0" w:space="0" w:color="auto"/>
      </w:divBdr>
    </w:div>
    <w:div w:id="1144859298">
      <w:bodyDiv w:val="1"/>
      <w:marLeft w:val="0"/>
      <w:marRight w:val="0"/>
      <w:marTop w:val="0"/>
      <w:marBottom w:val="0"/>
      <w:divBdr>
        <w:top w:val="none" w:sz="0" w:space="0" w:color="auto"/>
        <w:left w:val="none" w:sz="0" w:space="0" w:color="auto"/>
        <w:bottom w:val="none" w:sz="0" w:space="0" w:color="auto"/>
        <w:right w:val="none" w:sz="0" w:space="0" w:color="auto"/>
      </w:divBdr>
      <w:divsChild>
        <w:div w:id="56363538">
          <w:marLeft w:val="0"/>
          <w:marRight w:val="0"/>
          <w:marTop w:val="0"/>
          <w:marBottom w:val="0"/>
          <w:divBdr>
            <w:top w:val="none" w:sz="0" w:space="0" w:color="auto"/>
            <w:left w:val="none" w:sz="0" w:space="0" w:color="auto"/>
            <w:bottom w:val="none" w:sz="0" w:space="0" w:color="auto"/>
            <w:right w:val="none" w:sz="0" w:space="0" w:color="auto"/>
          </w:divBdr>
          <w:divsChild>
            <w:div w:id="1450123189">
              <w:marLeft w:val="0"/>
              <w:marRight w:val="0"/>
              <w:marTop w:val="0"/>
              <w:marBottom w:val="0"/>
              <w:divBdr>
                <w:top w:val="none" w:sz="0" w:space="0" w:color="auto"/>
                <w:left w:val="none" w:sz="0" w:space="0" w:color="auto"/>
                <w:bottom w:val="none" w:sz="0" w:space="0" w:color="auto"/>
                <w:right w:val="none" w:sz="0" w:space="0" w:color="auto"/>
              </w:divBdr>
              <w:divsChild>
                <w:div w:id="129711607">
                  <w:marLeft w:val="0"/>
                  <w:marRight w:val="0"/>
                  <w:marTop w:val="0"/>
                  <w:marBottom w:val="0"/>
                  <w:divBdr>
                    <w:top w:val="none" w:sz="0" w:space="0" w:color="auto"/>
                    <w:left w:val="none" w:sz="0" w:space="0" w:color="auto"/>
                    <w:bottom w:val="none" w:sz="0" w:space="0" w:color="auto"/>
                    <w:right w:val="none" w:sz="0" w:space="0" w:color="auto"/>
                  </w:divBdr>
                  <w:divsChild>
                    <w:div w:id="5597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61">
          <w:marLeft w:val="0"/>
          <w:marRight w:val="0"/>
          <w:marTop w:val="0"/>
          <w:marBottom w:val="0"/>
          <w:divBdr>
            <w:top w:val="none" w:sz="0" w:space="0" w:color="auto"/>
            <w:left w:val="none" w:sz="0" w:space="0" w:color="auto"/>
            <w:bottom w:val="none" w:sz="0" w:space="0" w:color="auto"/>
            <w:right w:val="none" w:sz="0" w:space="0" w:color="auto"/>
          </w:divBdr>
          <w:divsChild>
            <w:div w:id="105393132">
              <w:marLeft w:val="0"/>
              <w:marRight w:val="0"/>
              <w:marTop w:val="0"/>
              <w:marBottom w:val="0"/>
              <w:divBdr>
                <w:top w:val="none" w:sz="0" w:space="0" w:color="auto"/>
                <w:left w:val="none" w:sz="0" w:space="0" w:color="auto"/>
                <w:bottom w:val="none" w:sz="0" w:space="0" w:color="auto"/>
                <w:right w:val="none" w:sz="0" w:space="0" w:color="auto"/>
              </w:divBdr>
              <w:divsChild>
                <w:div w:id="1724018125">
                  <w:marLeft w:val="0"/>
                  <w:marRight w:val="0"/>
                  <w:marTop w:val="0"/>
                  <w:marBottom w:val="0"/>
                  <w:divBdr>
                    <w:top w:val="none" w:sz="0" w:space="0" w:color="auto"/>
                    <w:left w:val="none" w:sz="0" w:space="0" w:color="auto"/>
                    <w:bottom w:val="none" w:sz="0" w:space="0" w:color="auto"/>
                    <w:right w:val="none" w:sz="0" w:space="0" w:color="auto"/>
                  </w:divBdr>
                  <w:divsChild>
                    <w:div w:id="1689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1405">
      <w:bodyDiv w:val="1"/>
      <w:marLeft w:val="0"/>
      <w:marRight w:val="0"/>
      <w:marTop w:val="0"/>
      <w:marBottom w:val="0"/>
      <w:divBdr>
        <w:top w:val="none" w:sz="0" w:space="0" w:color="auto"/>
        <w:left w:val="none" w:sz="0" w:space="0" w:color="auto"/>
        <w:bottom w:val="none" w:sz="0" w:space="0" w:color="auto"/>
        <w:right w:val="none" w:sz="0" w:space="0" w:color="auto"/>
      </w:divBdr>
      <w:divsChild>
        <w:div w:id="1063329412">
          <w:marLeft w:val="0"/>
          <w:marRight w:val="0"/>
          <w:marTop w:val="0"/>
          <w:marBottom w:val="0"/>
          <w:divBdr>
            <w:top w:val="none" w:sz="0" w:space="0" w:color="auto"/>
            <w:left w:val="none" w:sz="0" w:space="0" w:color="auto"/>
            <w:bottom w:val="none" w:sz="0" w:space="0" w:color="auto"/>
            <w:right w:val="none" w:sz="0" w:space="0" w:color="auto"/>
          </w:divBdr>
          <w:divsChild>
            <w:div w:id="918442218">
              <w:marLeft w:val="0"/>
              <w:marRight w:val="0"/>
              <w:marTop w:val="0"/>
              <w:marBottom w:val="0"/>
              <w:divBdr>
                <w:top w:val="none" w:sz="0" w:space="0" w:color="auto"/>
                <w:left w:val="none" w:sz="0" w:space="0" w:color="auto"/>
                <w:bottom w:val="none" w:sz="0" w:space="0" w:color="auto"/>
                <w:right w:val="none" w:sz="0" w:space="0" w:color="auto"/>
              </w:divBdr>
              <w:divsChild>
                <w:div w:id="709767613">
                  <w:marLeft w:val="0"/>
                  <w:marRight w:val="0"/>
                  <w:marTop w:val="0"/>
                  <w:marBottom w:val="0"/>
                  <w:divBdr>
                    <w:top w:val="none" w:sz="0" w:space="0" w:color="auto"/>
                    <w:left w:val="none" w:sz="0" w:space="0" w:color="auto"/>
                    <w:bottom w:val="none" w:sz="0" w:space="0" w:color="auto"/>
                    <w:right w:val="none" w:sz="0" w:space="0" w:color="auto"/>
                  </w:divBdr>
                  <w:divsChild>
                    <w:div w:id="19050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228">
          <w:marLeft w:val="0"/>
          <w:marRight w:val="0"/>
          <w:marTop w:val="0"/>
          <w:marBottom w:val="0"/>
          <w:divBdr>
            <w:top w:val="none" w:sz="0" w:space="0" w:color="auto"/>
            <w:left w:val="none" w:sz="0" w:space="0" w:color="auto"/>
            <w:bottom w:val="none" w:sz="0" w:space="0" w:color="auto"/>
            <w:right w:val="none" w:sz="0" w:space="0" w:color="auto"/>
          </w:divBdr>
          <w:divsChild>
            <w:div w:id="847328822">
              <w:marLeft w:val="0"/>
              <w:marRight w:val="0"/>
              <w:marTop w:val="0"/>
              <w:marBottom w:val="0"/>
              <w:divBdr>
                <w:top w:val="none" w:sz="0" w:space="0" w:color="auto"/>
                <w:left w:val="none" w:sz="0" w:space="0" w:color="auto"/>
                <w:bottom w:val="none" w:sz="0" w:space="0" w:color="auto"/>
                <w:right w:val="none" w:sz="0" w:space="0" w:color="auto"/>
              </w:divBdr>
              <w:divsChild>
                <w:div w:id="681710384">
                  <w:marLeft w:val="0"/>
                  <w:marRight w:val="0"/>
                  <w:marTop w:val="0"/>
                  <w:marBottom w:val="0"/>
                  <w:divBdr>
                    <w:top w:val="none" w:sz="0" w:space="0" w:color="auto"/>
                    <w:left w:val="none" w:sz="0" w:space="0" w:color="auto"/>
                    <w:bottom w:val="none" w:sz="0" w:space="0" w:color="auto"/>
                    <w:right w:val="none" w:sz="0" w:space="0" w:color="auto"/>
                  </w:divBdr>
                  <w:divsChild>
                    <w:div w:id="8848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6843">
      <w:bodyDiv w:val="1"/>
      <w:marLeft w:val="0"/>
      <w:marRight w:val="0"/>
      <w:marTop w:val="0"/>
      <w:marBottom w:val="0"/>
      <w:divBdr>
        <w:top w:val="none" w:sz="0" w:space="0" w:color="auto"/>
        <w:left w:val="none" w:sz="0" w:space="0" w:color="auto"/>
        <w:bottom w:val="none" w:sz="0" w:space="0" w:color="auto"/>
        <w:right w:val="none" w:sz="0" w:space="0" w:color="auto"/>
      </w:divBdr>
      <w:divsChild>
        <w:div w:id="1551066890">
          <w:marLeft w:val="0"/>
          <w:marRight w:val="0"/>
          <w:marTop w:val="0"/>
          <w:marBottom w:val="0"/>
          <w:divBdr>
            <w:top w:val="none" w:sz="0" w:space="0" w:color="auto"/>
            <w:left w:val="none" w:sz="0" w:space="0" w:color="auto"/>
            <w:bottom w:val="none" w:sz="0" w:space="0" w:color="auto"/>
            <w:right w:val="none" w:sz="0" w:space="0" w:color="auto"/>
          </w:divBdr>
          <w:divsChild>
            <w:div w:id="238057756">
              <w:marLeft w:val="0"/>
              <w:marRight w:val="0"/>
              <w:marTop w:val="0"/>
              <w:marBottom w:val="0"/>
              <w:divBdr>
                <w:top w:val="none" w:sz="0" w:space="0" w:color="auto"/>
                <w:left w:val="none" w:sz="0" w:space="0" w:color="auto"/>
                <w:bottom w:val="none" w:sz="0" w:space="0" w:color="auto"/>
                <w:right w:val="none" w:sz="0" w:space="0" w:color="auto"/>
              </w:divBdr>
              <w:divsChild>
                <w:div w:id="826048204">
                  <w:marLeft w:val="0"/>
                  <w:marRight w:val="0"/>
                  <w:marTop w:val="0"/>
                  <w:marBottom w:val="0"/>
                  <w:divBdr>
                    <w:top w:val="none" w:sz="0" w:space="0" w:color="auto"/>
                    <w:left w:val="none" w:sz="0" w:space="0" w:color="auto"/>
                    <w:bottom w:val="none" w:sz="0" w:space="0" w:color="auto"/>
                    <w:right w:val="none" w:sz="0" w:space="0" w:color="auto"/>
                  </w:divBdr>
                  <w:divsChild>
                    <w:div w:id="20533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3538">
          <w:marLeft w:val="0"/>
          <w:marRight w:val="0"/>
          <w:marTop w:val="0"/>
          <w:marBottom w:val="0"/>
          <w:divBdr>
            <w:top w:val="none" w:sz="0" w:space="0" w:color="auto"/>
            <w:left w:val="none" w:sz="0" w:space="0" w:color="auto"/>
            <w:bottom w:val="none" w:sz="0" w:space="0" w:color="auto"/>
            <w:right w:val="none" w:sz="0" w:space="0" w:color="auto"/>
          </w:divBdr>
          <w:divsChild>
            <w:div w:id="1455099430">
              <w:marLeft w:val="0"/>
              <w:marRight w:val="0"/>
              <w:marTop w:val="0"/>
              <w:marBottom w:val="0"/>
              <w:divBdr>
                <w:top w:val="none" w:sz="0" w:space="0" w:color="auto"/>
                <w:left w:val="none" w:sz="0" w:space="0" w:color="auto"/>
                <w:bottom w:val="none" w:sz="0" w:space="0" w:color="auto"/>
                <w:right w:val="none" w:sz="0" w:space="0" w:color="auto"/>
              </w:divBdr>
              <w:divsChild>
                <w:div w:id="739642661">
                  <w:marLeft w:val="0"/>
                  <w:marRight w:val="0"/>
                  <w:marTop w:val="0"/>
                  <w:marBottom w:val="0"/>
                  <w:divBdr>
                    <w:top w:val="none" w:sz="0" w:space="0" w:color="auto"/>
                    <w:left w:val="none" w:sz="0" w:space="0" w:color="auto"/>
                    <w:bottom w:val="none" w:sz="0" w:space="0" w:color="auto"/>
                    <w:right w:val="none" w:sz="0" w:space="0" w:color="auto"/>
                  </w:divBdr>
                  <w:divsChild>
                    <w:div w:id="1122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96948">
      <w:bodyDiv w:val="1"/>
      <w:marLeft w:val="0"/>
      <w:marRight w:val="0"/>
      <w:marTop w:val="0"/>
      <w:marBottom w:val="0"/>
      <w:divBdr>
        <w:top w:val="none" w:sz="0" w:space="0" w:color="auto"/>
        <w:left w:val="none" w:sz="0" w:space="0" w:color="auto"/>
        <w:bottom w:val="none" w:sz="0" w:space="0" w:color="auto"/>
        <w:right w:val="none" w:sz="0" w:space="0" w:color="auto"/>
      </w:divBdr>
      <w:divsChild>
        <w:div w:id="17974606">
          <w:marLeft w:val="0"/>
          <w:marRight w:val="0"/>
          <w:marTop w:val="0"/>
          <w:marBottom w:val="0"/>
          <w:divBdr>
            <w:top w:val="none" w:sz="0" w:space="0" w:color="auto"/>
            <w:left w:val="none" w:sz="0" w:space="0" w:color="auto"/>
            <w:bottom w:val="none" w:sz="0" w:space="0" w:color="auto"/>
            <w:right w:val="none" w:sz="0" w:space="0" w:color="auto"/>
          </w:divBdr>
          <w:divsChild>
            <w:div w:id="1734229907">
              <w:marLeft w:val="0"/>
              <w:marRight w:val="0"/>
              <w:marTop w:val="0"/>
              <w:marBottom w:val="0"/>
              <w:divBdr>
                <w:top w:val="none" w:sz="0" w:space="0" w:color="auto"/>
                <w:left w:val="none" w:sz="0" w:space="0" w:color="auto"/>
                <w:bottom w:val="none" w:sz="0" w:space="0" w:color="auto"/>
                <w:right w:val="none" w:sz="0" w:space="0" w:color="auto"/>
              </w:divBdr>
              <w:divsChild>
                <w:div w:id="1198160770">
                  <w:marLeft w:val="0"/>
                  <w:marRight w:val="0"/>
                  <w:marTop w:val="0"/>
                  <w:marBottom w:val="0"/>
                  <w:divBdr>
                    <w:top w:val="none" w:sz="0" w:space="0" w:color="auto"/>
                    <w:left w:val="none" w:sz="0" w:space="0" w:color="auto"/>
                    <w:bottom w:val="none" w:sz="0" w:space="0" w:color="auto"/>
                    <w:right w:val="none" w:sz="0" w:space="0" w:color="auto"/>
                  </w:divBdr>
                  <w:divsChild>
                    <w:div w:id="1381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0567">
          <w:marLeft w:val="0"/>
          <w:marRight w:val="0"/>
          <w:marTop w:val="0"/>
          <w:marBottom w:val="0"/>
          <w:divBdr>
            <w:top w:val="none" w:sz="0" w:space="0" w:color="auto"/>
            <w:left w:val="none" w:sz="0" w:space="0" w:color="auto"/>
            <w:bottom w:val="none" w:sz="0" w:space="0" w:color="auto"/>
            <w:right w:val="none" w:sz="0" w:space="0" w:color="auto"/>
          </w:divBdr>
          <w:divsChild>
            <w:div w:id="527303929">
              <w:marLeft w:val="0"/>
              <w:marRight w:val="0"/>
              <w:marTop w:val="0"/>
              <w:marBottom w:val="0"/>
              <w:divBdr>
                <w:top w:val="none" w:sz="0" w:space="0" w:color="auto"/>
                <w:left w:val="none" w:sz="0" w:space="0" w:color="auto"/>
                <w:bottom w:val="none" w:sz="0" w:space="0" w:color="auto"/>
                <w:right w:val="none" w:sz="0" w:space="0" w:color="auto"/>
              </w:divBdr>
              <w:divsChild>
                <w:div w:id="953706644">
                  <w:marLeft w:val="0"/>
                  <w:marRight w:val="0"/>
                  <w:marTop w:val="0"/>
                  <w:marBottom w:val="0"/>
                  <w:divBdr>
                    <w:top w:val="none" w:sz="0" w:space="0" w:color="auto"/>
                    <w:left w:val="none" w:sz="0" w:space="0" w:color="auto"/>
                    <w:bottom w:val="none" w:sz="0" w:space="0" w:color="auto"/>
                    <w:right w:val="none" w:sz="0" w:space="0" w:color="auto"/>
                  </w:divBdr>
                  <w:divsChild>
                    <w:div w:id="1615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9750">
      <w:bodyDiv w:val="1"/>
      <w:marLeft w:val="0"/>
      <w:marRight w:val="0"/>
      <w:marTop w:val="0"/>
      <w:marBottom w:val="0"/>
      <w:divBdr>
        <w:top w:val="none" w:sz="0" w:space="0" w:color="auto"/>
        <w:left w:val="none" w:sz="0" w:space="0" w:color="auto"/>
        <w:bottom w:val="none" w:sz="0" w:space="0" w:color="auto"/>
        <w:right w:val="none" w:sz="0" w:space="0" w:color="auto"/>
      </w:divBdr>
      <w:divsChild>
        <w:div w:id="1456173620">
          <w:marLeft w:val="0"/>
          <w:marRight w:val="0"/>
          <w:marTop w:val="0"/>
          <w:marBottom w:val="0"/>
          <w:divBdr>
            <w:top w:val="none" w:sz="0" w:space="0" w:color="auto"/>
            <w:left w:val="none" w:sz="0" w:space="0" w:color="auto"/>
            <w:bottom w:val="none" w:sz="0" w:space="0" w:color="auto"/>
            <w:right w:val="none" w:sz="0" w:space="0" w:color="auto"/>
          </w:divBdr>
          <w:divsChild>
            <w:div w:id="652560511">
              <w:marLeft w:val="0"/>
              <w:marRight w:val="0"/>
              <w:marTop w:val="0"/>
              <w:marBottom w:val="0"/>
              <w:divBdr>
                <w:top w:val="none" w:sz="0" w:space="0" w:color="auto"/>
                <w:left w:val="none" w:sz="0" w:space="0" w:color="auto"/>
                <w:bottom w:val="none" w:sz="0" w:space="0" w:color="auto"/>
                <w:right w:val="none" w:sz="0" w:space="0" w:color="auto"/>
              </w:divBdr>
              <w:divsChild>
                <w:div w:id="1101489467">
                  <w:marLeft w:val="0"/>
                  <w:marRight w:val="0"/>
                  <w:marTop w:val="0"/>
                  <w:marBottom w:val="0"/>
                  <w:divBdr>
                    <w:top w:val="none" w:sz="0" w:space="0" w:color="auto"/>
                    <w:left w:val="none" w:sz="0" w:space="0" w:color="auto"/>
                    <w:bottom w:val="none" w:sz="0" w:space="0" w:color="auto"/>
                    <w:right w:val="none" w:sz="0" w:space="0" w:color="auto"/>
                  </w:divBdr>
                  <w:divsChild>
                    <w:div w:id="2530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4763">
          <w:marLeft w:val="0"/>
          <w:marRight w:val="0"/>
          <w:marTop w:val="0"/>
          <w:marBottom w:val="0"/>
          <w:divBdr>
            <w:top w:val="none" w:sz="0" w:space="0" w:color="auto"/>
            <w:left w:val="none" w:sz="0" w:space="0" w:color="auto"/>
            <w:bottom w:val="none" w:sz="0" w:space="0" w:color="auto"/>
            <w:right w:val="none" w:sz="0" w:space="0" w:color="auto"/>
          </w:divBdr>
          <w:divsChild>
            <w:div w:id="859003660">
              <w:marLeft w:val="0"/>
              <w:marRight w:val="0"/>
              <w:marTop w:val="0"/>
              <w:marBottom w:val="0"/>
              <w:divBdr>
                <w:top w:val="none" w:sz="0" w:space="0" w:color="auto"/>
                <w:left w:val="none" w:sz="0" w:space="0" w:color="auto"/>
                <w:bottom w:val="none" w:sz="0" w:space="0" w:color="auto"/>
                <w:right w:val="none" w:sz="0" w:space="0" w:color="auto"/>
              </w:divBdr>
              <w:divsChild>
                <w:div w:id="1242057097">
                  <w:marLeft w:val="0"/>
                  <w:marRight w:val="0"/>
                  <w:marTop w:val="0"/>
                  <w:marBottom w:val="0"/>
                  <w:divBdr>
                    <w:top w:val="none" w:sz="0" w:space="0" w:color="auto"/>
                    <w:left w:val="none" w:sz="0" w:space="0" w:color="auto"/>
                    <w:bottom w:val="none" w:sz="0" w:space="0" w:color="auto"/>
                    <w:right w:val="none" w:sz="0" w:space="0" w:color="auto"/>
                  </w:divBdr>
                  <w:divsChild>
                    <w:div w:id="16711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44599">
      <w:bodyDiv w:val="1"/>
      <w:marLeft w:val="0"/>
      <w:marRight w:val="0"/>
      <w:marTop w:val="0"/>
      <w:marBottom w:val="0"/>
      <w:divBdr>
        <w:top w:val="none" w:sz="0" w:space="0" w:color="auto"/>
        <w:left w:val="none" w:sz="0" w:space="0" w:color="auto"/>
        <w:bottom w:val="none" w:sz="0" w:space="0" w:color="auto"/>
        <w:right w:val="none" w:sz="0" w:space="0" w:color="auto"/>
      </w:divBdr>
      <w:divsChild>
        <w:div w:id="1289819108">
          <w:marLeft w:val="0"/>
          <w:marRight w:val="0"/>
          <w:marTop w:val="0"/>
          <w:marBottom w:val="0"/>
          <w:divBdr>
            <w:top w:val="none" w:sz="0" w:space="0" w:color="auto"/>
            <w:left w:val="none" w:sz="0" w:space="0" w:color="auto"/>
            <w:bottom w:val="none" w:sz="0" w:space="0" w:color="auto"/>
            <w:right w:val="none" w:sz="0" w:space="0" w:color="auto"/>
          </w:divBdr>
          <w:divsChild>
            <w:div w:id="1707634681">
              <w:marLeft w:val="0"/>
              <w:marRight w:val="0"/>
              <w:marTop w:val="0"/>
              <w:marBottom w:val="0"/>
              <w:divBdr>
                <w:top w:val="none" w:sz="0" w:space="0" w:color="auto"/>
                <w:left w:val="none" w:sz="0" w:space="0" w:color="auto"/>
                <w:bottom w:val="none" w:sz="0" w:space="0" w:color="auto"/>
                <w:right w:val="none" w:sz="0" w:space="0" w:color="auto"/>
              </w:divBdr>
              <w:divsChild>
                <w:div w:id="187064833">
                  <w:marLeft w:val="0"/>
                  <w:marRight w:val="0"/>
                  <w:marTop w:val="0"/>
                  <w:marBottom w:val="0"/>
                  <w:divBdr>
                    <w:top w:val="none" w:sz="0" w:space="0" w:color="auto"/>
                    <w:left w:val="none" w:sz="0" w:space="0" w:color="auto"/>
                    <w:bottom w:val="none" w:sz="0" w:space="0" w:color="auto"/>
                    <w:right w:val="none" w:sz="0" w:space="0" w:color="auto"/>
                  </w:divBdr>
                  <w:divsChild>
                    <w:div w:id="1247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00">
          <w:marLeft w:val="0"/>
          <w:marRight w:val="0"/>
          <w:marTop w:val="0"/>
          <w:marBottom w:val="0"/>
          <w:divBdr>
            <w:top w:val="none" w:sz="0" w:space="0" w:color="auto"/>
            <w:left w:val="none" w:sz="0" w:space="0" w:color="auto"/>
            <w:bottom w:val="none" w:sz="0" w:space="0" w:color="auto"/>
            <w:right w:val="none" w:sz="0" w:space="0" w:color="auto"/>
          </w:divBdr>
          <w:divsChild>
            <w:div w:id="1278561396">
              <w:marLeft w:val="0"/>
              <w:marRight w:val="0"/>
              <w:marTop w:val="0"/>
              <w:marBottom w:val="0"/>
              <w:divBdr>
                <w:top w:val="none" w:sz="0" w:space="0" w:color="auto"/>
                <w:left w:val="none" w:sz="0" w:space="0" w:color="auto"/>
                <w:bottom w:val="none" w:sz="0" w:space="0" w:color="auto"/>
                <w:right w:val="none" w:sz="0" w:space="0" w:color="auto"/>
              </w:divBdr>
              <w:divsChild>
                <w:div w:id="826748429">
                  <w:marLeft w:val="0"/>
                  <w:marRight w:val="0"/>
                  <w:marTop w:val="0"/>
                  <w:marBottom w:val="0"/>
                  <w:divBdr>
                    <w:top w:val="none" w:sz="0" w:space="0" w:color="auto"/>
                    <w:left w:val="none" w:sz="0" w:space="0" w:color="auto"/>
                    <w:bottom w:val="none" w:sz="0" w:space="0" w:color="auto"/>
                    <w:right w:val="none" w:sz="0" w:space="0" w:color="auto"/>
                  </w:divBdr>
                  <w:divsChild>
                    <w:div w:id="2749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39520">
      <w:bodyDiv w:val="1"/>
      <w:marLeft w:val="0"/>
      <w:marRight w:val="0"/>
      <w:marTop w:val="0"/>
      <w:marBottom w:val="0"/>
      <w:divBdr>
        <w:top w:val="none" w:sz="0" w:space="0" w:color="auto"/>
        <w:left w:val="none" w:sz="0" w:space="0" w:color="auto"/>
        <w:bottom w:val="none" w:sz="0" w:space="0" w:color="auto"/>
        <w:right w:val="none" w:sz="0" w:space="0" w:color="auto"/>
      </w:divBdr>
      <w:divsChild>
        <w:div w:id="417333806">
          <w:marLeft w:val="0"/>
          <w:marRight w:val="0"/>
          <w:marTop w:val="0"/>
          <w:marBottom w:val="0"/>
          <w:divBdr>
            <w:top w:val="none" w:sz="0" w:space="0" w:color="auto"/>
            <w:left w:val="none" w:sz="0" w:space="0" w:color="auto"/>
            <w:bottom w:val="none" w:sz="0" w:space="0" w:color="auto"/>
            <w:right w:val="none" w:sz="0" w:space="0" w:color="auto"/>
          </w:divBdr>
          <w:divsChild>
            <w:div w:id="29381125">
              <w:marLeft w:val="0"/>
              <w:marRight w:val="0"/>
              <w:marTop w:val="0"/>
              <w:marBottom w:val="0"/>
              <w:divBdr>
                <w:top w:val="none" w:sz="0" w:space="0" w:color="auto"/>
                <w:left w:val="none" w:sz="0" w:space="0" w:color="auto"/>
                <w:bottom w:val="none" w:sz="0" w:space="0" w:color="auto"/>
                <w:right w:val="none" w:sz="0" w:space="0" w:color="auto"/>
              </w:divBdr>
              <w:divsChild>
                <w:div w:id="746461069">
                  <w:marLeft w:val="0"/>
                  <w:marRight w:val="0"/>
                  <w:marTop w:val="0"/>
                  <w:marBottom w:val="0"/>
                  <w:divBdr>
                    <w:top w:val="none" w:sz="0" w:space="0" w:color="auto"/>
                    <w:left w:val="none" w:sz="0" w:space="0" w:color="auto"/>
                    <w:bottom w:val="none" w:sz="0" w:space="0" w:color="auto"/>
                    <w:right w:val="none" w:sz="0" w:space="0" w:color="auto"/>
                  </w:divBdr>
                  <w:divsChild>
                    <w:div w:id="21466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80552">
          <w:marLeft w:val="0"/>
          <w:marRight w:val="0"/>
          <w:marTop w:val="0"/>
          <w:marBottom w:val="0"/>
          <w:divBdr>
            <w:top w:val="none" w:sz="0" w:space="0" w:color="auto"/>
            <w:left w:val="none" w:sz="0" w:space="0" w:color="auto"/>
            <w:bottom w:val="none" w:sz="0" w:space="0" w:color="auto"/>
            <w:right w:val="none" w:sz="0" w:space="0" w:color="auto"/>
          </w:divBdr>
          <w:divsChild>
            <w:div w:id="1475953887">
              <w:marLeft w:val="0"/>
              <w:marRight w:val="0"/>
              <w:marTop w:val="0"/>
              <w:marBottom w:val="0"/>
              <w:divBdr>
                <w:top w:val="none" w:sz="0" w:space="0" w:color="auto"/>
                <w:left w:val="none" w:sz="0" w:space="0" w:color="auto"/>
                <w:bottom w:val="none" w:sz="0" w:space="0" w:color="auto"/>
                <w:right w:val="none" w:sz="0" w:space="0" w:color="auto"/>
              </w:divBdr>
              <w:divsChild>
                <w:div w:id="5064084">
                  <w:marLeft w:val="0"/>
                  <w:marRight w:val="0"/>
                  <w:marTop w:val="0"/>
                  <w:marBottom w:val="0"/>
                  <w:divBdr>
                    <w:top w:val="none" w:sz="0" w:space="0" w:color="auto"/>
                    <w:left w:val="none" w:sz="0" w:space="0" w:color="auto"/>
                    <w:bottom w:val="none" w:sz="0" w:space="0" w:color="auto"/>
                    <w:right w:val="none" w:sz="0" w:space="0" w:color="auto"/>
                  </w:divBdr>
                  <w:divsChild>
                    <w:div w:id="7564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2506">
      <w:bodyDiv w:val="1"/>
      <w:marLeft w:val="0"/>
      <w:marRight w:val="0"/>
      <w:marTop w:val="0"/>
      <w:marBottom w:val="0"/>
      <w:divBdr>
        <w:top w:val="none" w:sz="0" w:space="0" w:color="auto"/>
        <w:left w:val="none" w:sz="0" w:space="0" w:color="auto"/>
        <w:bottom w:val="none" w:sz="0" w:space="0" w:color="auto"/>
        <w:right w:val="none" w:sz="0" w:space="0" w:color="auto"/>
      </w:divBdr>
      <w:divsChild>
        <w:div w:id="1564873026">
          <w:marLeft w:val="0"/>
          <w:marRight w:val="0"/>
          <w:marTop w:val="0"/>
          <w:marBottom w:val="0"/>
          <w:divBdr>
            <w:top w:val="none" w:sz="0" w:space="0" w:color="auto"/>
            <w:left w:val="none" w:sz="0" w:space="0" w:color="auto"/>
            <w:bottom w:val="none" w:sz="0" w:space="0" w:color="auto"/>
            <w:right w:val="none" w:sz="0" w:space="0" w:color="auto"/>
          </w:divBdr>
          <w:divsChild>
            <w:div w:id="169759789">
              <w:marLeft w:val="0"/>
              <w:marRight w:val="0"/>
              <w:marTop w:val="0"/>
              <w:marBottom w:val="0"/>
              <w:divBdr>
                <w:top w:val="none" w:sz="0" w:space="0" w:color="auto"/>
                <w:left w:val="none" w:sz="0" w:space="0" w:color="auto"/>
                <w:bottom w:val="none" w:sz="0" w:space="0" w:color="auto"/>
                <w:right w:val="none" w:sz="0" w:space="0" w:color="auto"/>
              </w:divBdr>
              <w:divsChild>
                <w:div w:id="718935996">
                  <w:marLeft w:val="0"/>
                  <w:marRight w:val="0"/>
                  <w:marTop w:val="0"/>
                  <w:marBottom w:val="0"/>
                  <w:divBdr>
                    <w:top w:val="none" w:sz="0" w:space="0" w:color="auto"/>
                    <w:left w:val="none" w:sz="0" w:space="0" w:color="auto"/>
                    <w:bottom w:val="none" w:sz="0" w:space="0" w:color="auto"/>
                    <w:right w:val="none" w:sz="0" w:space="0" w:color="auto"/>
                  </w:divBdr>
                  <w:divsChild>
                    <w:div w:id="1022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9712">
          <w:marLeft w:val="0"/>
          <w:marRight w:val="0"/>
          <w:marTop w:val="0"/>
          <w:marBottom w:val="0"/>
          <w:divBdr>
            <w:top w:val="none" w:sz="0" w:space="0" w:color="auto"/>
            <w:left w:val="none" w:sz="0" w:space="0" w:color="auto"/>
            <w:bottom w:val="none" w:sz="0" w:space="0" w:color="auto"/>
            <w:right w:val="none" w:sz="0" w:space="0" w:color="auto"/>
          </w:divBdr>
          <w:divsChild>
            <w:div w:id="1133669410">
              <w:marLeft w:val="0"/>
              <w:marRight w:val="0"/>
              <w:marTop w:val="0"/>
              <w:marBottom w:val="0"/>
              <w:divBdr>
                <w:top w:val="none" w:sz="0" w:space="0" w:color="auto"/>
                <w:left w:val="none" w:sz="0" w:space="0" w:color="auto"/>
                <w:bottom w:val="none" w:sz="0" w:space="0" w:color="auto"/>
                <w:right w:val="none" w:sz="0" w:space="0" w:color="auto"/>
              </w:divBdr>
              <w:divsChild>
                <w:div w:id="1031611800">
                  <w:marLeft w:val="0"/>
                  <w:marRight w:val="0"/>
                  <w:marTop w:val="0"/>
                  <w:marBottom w:val="0"/>
                  <w:divBdr>
                    <w:top w:val="none" w:sz="0" w:space="0" w:color="auto"/>
                    <w:left w:val="none" w:sz="0" w:space="0" w:color="auto"/>
                    <w:bottom w:val="none" w:sz="0" w:space="0" w:color="auto"/>
                    <w:right w:val="none" w:sz="0" w:space="0" w:color="auto"/>
                  </w:divBdr>
                  <w:divsChild>
                    <w:div w:id="462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8296">
      <w:bodyDiv w:val="1"/>
      <w:marLeft w:val="0"/>
      <w:marRight w:val="0"/>
      <w:marTop w:val="0"/>
      <w:marBottom w:val="0"/>
      <w:divBdr>
        <w:top w:val="none" w:sz="0" w:space="0" w:color="auto"/>
        <w:left w:val="none" w:sz="0" w:space="0" w:color="auto"/>
        <w:bottom w:val="none" w:sz="0" w:space="0" w:color="auto"/>
        <w:right w:val="none" w:sz="0" w:space="0" w:color="auto"/>
      </w:divBdr>
      <w:divsChild>
        <w:div w:id="1137340082">
          <w:marLeft w:val="0"/>
          <w:marRight w:val="0"/>
          <w:marTop w:val="0"/>
          <w:marBottom w:val="0"/>
          <w:divBdr>
            <w:top w:val="none" w:sz="0" w:space="0" w:color="auto"/>
            <w:left w:val="none" w:sz="0" w:space="0" w:color="auto"/>
            <w:bottom w:val="none" w:sz="0" w:space="0" w:color="auto"/>
            <w:right w:val="none" w:sz="0" w:space="0" w:color="auto"/>
          </w:divBdr>
          <w:divsChild>
            <w:div w:id="1044676195">
              <w:marLeft w:val="0"/>
              <w:marRight w:val="0"/>
              <w:marTop w:val="0"/>
              <w:marBottom w:val="0"/>
              <w:divBdr>
                <w:top w:val="none" w:sz="0" w:space="0" w:color="auto"/>
                <w:left w:val="none" w:sz="0" w:space="0" w:color="auto"/>
                <w:bottom w:val="none" w:sz="0" w:space="0" w:color="auto"/>
                <w:right w:val="none" w:sz="0" w:space="0" w:color="auto"/>
              </w:divBdr>
              <w:divsChild>
                <w:div w:id="1440877076">
                  <w:marLeft w:val="0"/>
                  <w:marRight w:val="0"/>
                  <w:marTop w:val="0"/>
                  <w:marBottom w:val="0"/>
                  <w:divBdr>
                    <w:top w:val="none" w:sz="0" w:space="0" w:color="auto"/>
                    <w:left w:val="none" w:sz="0" w:space="0" w:color="auto"/>
                    <w:bottom w:val="none" w:sz="0" w:space="0" w:color="auto"/>
                    <w:right w:val="none" w:sz="0" w:space="0" w:color="auto"/>
                  </w:divBdr>
                  <w:divsChild>
                    <w:div w:id="7166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4985">
          <w:marLeft w:val="0"/>
          <w:marRight w:val="0"/>
          <w:marTop w:val="0"/>
          <w:marBottom w:val="0"/>
          <w:divBdr>
            <w:top w:val="none" w:sz="0" w:space="0" w:color="auto"/>
            <w:left w:val="none" w:sz="0" w:space="0" w:color="auto"/>
            <w:bottom w:val="none" w:sz="0" w:space="0" w:color="auto"/>
            <w:right w:val="none" w:sz="0" w:space="0" w:color="auto"/>
          </w:divBdr>
          <w:divsChild>
            <w:div w:id="1807703737">
              <w:marLeft w:val="0"/>
              <w:marRight w:val="0"/>
              <w:marTop w:val="0"/>
              <w:marBottom w:val="0"/>
              <w:divBdr>
                <w:top w:val="none" w:sz="0" w:space="0" w:color="auto"/>
                <w:left w:val="none" w:sz="0" w:space="0" w:color="auto"/>
                <w:bottom w:val="none" w:sz="0" w:space="0" w:color="auto"/>
                <w:right w:val="none" w:sz="0" w:space="0" w:color="auto"/>
              </w:divBdr>
              <w:divsChild>
                <w:div w:id="1762026889">
                  <w:marLeft w:val="0"/>
                  <w:marRight w:val="0"/>
                  <w:marTop w:val="0"/>
                  <w:marBottom w:val="0"/>
                  <w:divBdr>
                    <w:top w:val="none" w:sz="0" w:space="0" w:color="auto"/>
                    <w:left w:val="none" w:sz="0" w:space="0" w:color="auto"/>
                    <w:bottom w:val="none" w:sz="0" w:space="0" w:color="auto"/>
                    <w:right w:val="none" w:sz="0" w:space="0" w:color="auto"/>
                  </w:divBdr>
                  <w:divsChild>
                    <w:div w:id="953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09602">
      <w:bodyDiv w:val="1"/>
      <w:marLeft w:val="0"/>
      <w:marRight w:val="0"/>
      <w:marTop w:val="0"/>
      <w:marBottom w:val="0"/>
      <w:divBdr>
        <w:top w:val="none" w:sz="0" w:space="0" w:color="auto"/>
        <w:left w:val="none" w:sz="0" w:space="0" w:color="auto"/>
        <w:bottom w:val="none" w:sz="0" w:space="0" w:color="auto"/>
        <w:right w:val="none" w:sz="0" w:space="0" w:color="auto"/>
      </w:divBdr>
      <w:divsChild>
        <w:div w:id="1664816906">
          <w:marLeft w:val="0"/>
          <w:marRight w:val="0"/>
          <w:marTop w:val="0"/>
          <w:marBottom w:val="0"/>
          <w:divBdr>
            <w:top w:val="none" w:sz="0" w:space="0" w:color="auto"/>
            <w:left w:val="none" w:sz="0" w:space="0" w:color="auto"/>
            <w:bottom w:val="none" w:sz="0" w:space="0" w:color="auto"/>
            <w:right w:val="none" w:sz="0" w:space="0" w:color="auto"/>
          </w:divBdr>
          <w:divsChild>
            <w:div w:id="818574507">
              <w:marLeft w:val="0"/>
              <w:marRight w:val="0"/>
              <w:marTop w:val="0"/>
              <w:marBottom w:val="0"/>
              <w:divBdr>
                <w:top w:val="none" w:sz="0" w:space="0" w:color="auto"/>
                <w:left w:val="none" w:sz="0" w:space="0" w:color="auto"/>
                <w:bottom w:val="none" w:sz="0" w:space="0" w:color="auto"/>
                <w:right w:val="none" w:sz="0" w:space="0" w:color="auto"/>
              </w:divBdr>
              <w:divsChild>
                <w:div w:id="219218562">
                  <w:marLeft w:val="0"/>
                  <w:marRight w:val="0"/>
                  <w:marTop w:val="0"/>
                  <w:marBottom w:val="0"/>
                  <w:divBdr>
                    <w:top w:val="none" w:sz="0" w:space="0" w:color="auto"/>
                    <w:left w:val="none" w:sz="0" w:space="0" w:color="auto"/>
                    <w:bottom w:val="none" w:sz="0" w:space="0" w:color="auto"/>
                    <w:right w:val="none" w:sz="0" w:space="0" w:color="auto"/>
                  </w:divBdr>
                  <w:divsChild>
                    <w:div w:id="16168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9411">
          <w:marLeft w:val="0"/>
          <w:marRight w:val="0"/>
          <w:marTop w:val="0"/>
          <w:marBottom w:val="0"/>
          <w:divBdr>
            <w:top w:val="none" w:sz="0" w:space="0" w:color="auto"/>
            <w:left w:val="none" w:sz="0" w:space="0" w:color="auto"/>
            <w:bottom w:val="none" w:sz="0" w:space="0" w:color="auto"/>
            <w:right w:val="none" w:sz="0" w:space="0" w:color="auto"/>
          </w:divBdr>
          <w:divsChild>
            <w:div w:id="696085875">
              <w:marLeft w:val="0"/>
              <w:marRight w:val="0"/>
              <w:marTop w:val="0"/>
              <w:marBottom w:val="0"/>
              <w:divBdr>
                <w:top w:val="none" w:sz="0" w:space="0" w:color="auto"/>
                <w:left w:val="none" w:sz="0" w:space="0" w:color="auto"/>
                <w:bottom w:val="none" w:sz="0" w:space="0" w:color="auto"/>
                <w:right w:val="none" w:sz="0" w:space="0" w:color="auto"/>
              </w:divBdr>
              <w:divsChild>
                <w:div w:id="1123420996">
                  <w:marLeft w:val="0"/>
                  <w:marRight w:val="0"/>
                  <w:marTop w:val="0"/>
                  <w:marBottom w:val="0"/>
                  <w:divBdr>
                    <w:top w:val="none" w:sz="0" w:space="0" w:color="auto"/>
                    <w:left w:val="none" w:sz="0" w:space="0" w:color="auto"/>
                    <w:bottom w:val="none" w:sz="0" w:space="0" w:color="auto"/>
                    <w:right w:val="none" w:sz="0" w:space="0" w:color="auto"/>
                  </w:divBdr>
                  <w:divsChild>
                    <w:div w:id="16554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2619">
      <w:bodyDiv w:val="1"/>
      <w:marLeft w:val="0"/>
      <w:marRight w:val="0"/>
      <w:marTop w:val="0"/>
      <w:marBottom w:val="0"/>
      <w:divBdr>
        <w:top w:val="none" w:sz="0" w:space="0" w:color="auto"/>
        <w:left w:val="none" w:sz="0" w:space="0" w:color="auto"/>
        <w:bottom w:val="none" w:sz="0" w:space="0" w:color="auto"/>
        <w:right w:val="none" w:sz="0" w:space="0" w:color="auto"/>
      </w:divBdr>
      <w:divsChild>
        <w:div w:id="647713798">
          <w:marLeft w:val="0"/>
          <w:marRight w:val="0"/>
          <w:marTop w:val="0"/>
          <w:marBottom w:val="0"/>
          <w:divBdr>
            <w:top w:val="none" w:sz="0" w:space="0" w:color="auto"/>
            <w:left w:val="none" w:sz="0" w:space="0" w:color="auto"/>
            <w:bottom w:val="none" w:sz="0" w:space="0" w:color="auto"/>
            <w:right w:val="none" w:sz="0" w:space="0" w:color="auto"/>
          </w:divBdr>
          <w:divsChild>
            <w:div w:id="1197885196">
              <w:marLeft w:val="0"/>
              <w:marRight w:val="0"/>
              <w:marTop w:val="0"/>
              <w:marBottom w:val="0"/>
              <w:divBdr>
                <w:top w:val="none" w:sz="0" w:space="0" w:color="auto"/>
                <w:left w:val="none" w:sz="0" w:space="0" w:color="auto"/>
                <w:bottom w:val="none" w:sz="0" w:space="0" w:color="auto"/>
                <w:right w:val="none" w:sz="0" w:space="0" w:color="auto"/>
              </w:divBdr>
              <w:divsChild>
                <w:div w:id="784933232">
                  <w:marLeft w:val="0"/>
                  <w:marRight w:val="0"/>
                  <w:marTop w:val="0"/>
                  <w:marBottom w:val="0"/>
                  <w:divBdr>
                    <w:top w:val="none" w:sz="0" w:space="0" w:color="auto"/>
                    <w:left w:val="none" w:sz="0" w:space="0" w:color="auto"/>
                    <w:bottom w:val="none" w:sz="0" w:space="0" w:color="auto"/>
                    <w:right w:val="none" w:sz="0" w:space="0" w:color="auto"/>
                  </w:divBdr>
                  <w:divsChild>
                    <w:div w:id="9100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9315">
          <w:marLeft w:val="0"/>
          <w:marRight w:val="0"/>
          <w:marTop w:val="0"/>
          <w:marBottom w:val="0"/>
          <w:divBdr>
            <w:top w:val="none" w:sz="0" w:space="0" w:color="auto"/>
            <w:left w:val="none" w:sz="0" w:space="0" w:color="auto"/>
            <w:bottom w:val="none" w:sz="0" w:space="0" w:color="auto"/>
            <w:right w:val="none" w:sz="0" w:space="0" w:color="auto"/>
          </w:divBdr>
          <w:divsChild>
            <w:div w:id="2019309365">
              <w:marLeft w:val="0"/>
              <w:marRight w:val="0"/>
              <w:marTop w:val="0"/>
              <w:marBottom w:val="0"/>
              <w:divBdr>
                <w:top w:val="none" w:sz="0" w:space="0" w:color="auto"/>
                <w:left w:val="none" w:sz="0" w:space="0" w:color="auto"/>
                <w:bottom w:val="none" w:sz="0" w:space="0" w:color="auto"/>
                <w:right w:val="none" w:sz="0" w:space="0" w:color="auto"/>
              </w:divBdr>
              <w:divsChild>
                <w:div w:id="1281112988">
                  <w:marLeft w:val="0"/>
                  <w:marRight w:val="0"/>
                  <w:marTop w:val="0"/>
                  <w:marBottom w:val="0"/>
                  <w:divBdr>
                    <w:top w:val="none" w:sz="0" w:space="0" w:color="auto"/>
                    <w:left w:val="none" w:sz="0" w:space="0" w:color="auto"/>
                    <w:bottom w:val="none" w:sz="0" w:space="0" w:color="auto"/>
                    <w:right w:val="none" w:sz="0" w:space="0" w:color="auto"/>
                  </w:divBdr>
                  <w:divsChild>
                    <w:div w:id="20783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8197">
      <w:bodyDiv w:val="1"/>
      <w:marLeft w:val="0"/>
      <w:marRight w:val="0"/>
      <w:marTop w:val="0"/>
      <w:marBottom w:val="0"/>
      <w:divBdr>
        <w:top w:val="none" w:sz="0" w:space="0" w:color="auto"/>
        <w:left w:val="none" w:sz="0" w:space="0" w:color="auto"/>
        <w:bottom w:val="none" w:sz="0" w:space="0" w:color="auto"/>
        <w:right w:val="none" w:sz="0" w:space="0" w:color="auto"/>
      </w:divBdr>
      <w:divsChild>
        <w:div w:id="184902354">
          <w:marLeft w:val="0"/>
          <w:marRight w:val="0"/>
          <w:marTop w:val="0"/>
          <w:marBottom w:val="0"/>
          <w:divBdr>
            <w:top w:val="none" w:sz="0" w:space="0" w:color="auto"/>
            <w:left w:val="none" w:sz="0" w:space="0" w:color="auto"/>
            <w:bottom w:val="none" w:sz="0" w:space="0" w:color="auto"/>
            <w:right w:val="none" w:sz="0" w:space="0" w:color="auto"/>
          </w:divBdr>
          <w:divsChild>
            <w:div w:id="864098800">
              <w:marLeft w:val="0"/>
              <w:marRight w:val="0"/>
              <w:marTop w:val="0"/>
              <w:marBottom w:val="0"/>
              <w:divBdr>
                <w:top w:val="none" w:sz="0" w:space="0" w:color="auto"/>
                <w:left w:val="none" w:sz="0" w:space="0" w:color="auto"/>
                <w:bottom w:val="none" w:sz="0" w:space="0" w:color="auto"/>
                <w:right w:val="none" w:sz="0" w:space="0" w:color="auto"/>
              </w:divBdr>
              <w:divsChild>
                <w:div w:id="1303854586">
                  <w:marLeft w:val="0"/>
                  <w:marRight w:val="0"/>
                  <w:marTop w:val="0"/>
                  <w:marBottom w:val="0"/>
                  <w:divBdr>
                    <w:top w:val="none" w:sz="0" w:space="0" w:color="auto"/>
                    <w:left w:val="none" w:sz="0" w:space="0" w:color="auto"/>
                    <w:bottom w:val="none" w:sz="0" w:space="0" w:color="auto"/>
                    <w:right w:val="none" w:sz="0" w:space="0" w:color="auto"/>
                  </w:divBdr>
                  <w:divsChild>
                    <w:div w:id="952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6345">
          <w:marLeft w:val="0"/>
          <w:marRight w:val="0"/>
          <w:marTop w:val="0"/>
          <w:marBottom w:val="0"/>
          <w:divBdr>
            <w:top w:val="none" w:sz="0" w:space="0" w:color="auto"/>
            <w:left w:val="none" w:sz="0" w:space="0" w:color="auto"/>
            <w:bottom w:val="none" w:sz="0" w:space="0" w:color="auto"/>
            <w:right w:val="none" w:sz="0" w:space="0" w:color="auto"/>
          </w:divBdr>
          <w:divsChild>
            <w:div w:id="1732314681">
              <w:marLeft w:val="0"/>
              <w:marRight w:val="0"/>
              <w:marTop w:val="0"/>
              <w:marBottom w:val="0"/>
              <w:divBdr>
                <w:top w:val="none" w:sz="0" w:space="0" w:color="auto"/>
                <w:left w:val="none" w:sz="0" w:space="0" w:color="auto"/>
                <w:bottom w:val="none" w:sz="0" w:space="0" w:color="auto"/>
                <w:right w:val="none" w:sz="0" w:space="0" w:color="auto"/>
              </w:divBdr>
              <w:divsChild>
                <w:div w:id="795752635">
                  <w:marLeft w:val="0"/>
                  <w:marRight w:val="0"/>
                  <w:marTop w:val="0"/>
                  <w:marBottom w:val="0"/>
                  <w:divBdr>
                    <w:top w:val="none" w:sz="0" w:space="0" w:color="auto"/>
                    <w:left w:val="none" w:sz="0" w:space="0" w:color="auto"/>
                    <w:bottom w:val="none" w:sz="0" w:space="0" w:color="auto"/>
                    <w:right w:val="none" w:sz="0" w:space="0" w:color="auto"/>
                  </w:divBdr>
                  <w:divsChild>
                    <w:div w:id="11147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688">
      <w:bodyDiv w:val="1"/>
      <w:marLeft w:val="0"/>
      <w:marRight w:val="0"/>
      <w:marTop w:val="0"/>
      <w:marBottom w:val="0"/>
      <w:divBdr>
        <w:top w:val="none" w:sz="0" w:space="0" w:color="auto"/>
        <w:left w:val="none" w:sz="0" w:space="0" w:color="auto"/>
        <w:bottom w:val="none" w:sz="0" w:space="0" w:color="auto"/>
        <w:right w:val="none" w:sz="0" w:space="0" w:color="auto"/>
      </w:divBdr>
    </w:div>
    <w:div w:id="1796171972">
      <w:bodyDiv w:val="1"/>
      <w:marLeft w:val="0"/>
      <w:marRight w:val="0"/>
      <w:marTop w:val="0"/>
      <w:marBottom w:val="0"/>
      <w:divBdr>
        <w:top w:val="none" w:sz="0" w:space="0" w:color="auto"/>
        <w:left w:val="none" w:sz="0" w:space="0" w:color="auto"/>
        <w:bottom w:val="none" w:sz="0" w:space="0" w:color="auto"/>
        <w:right w:val="none" w:sz="0" w:space="0" w:color="auto"/>
      </w:divBdr>
      <w:divsChild>
        <w:div w:id="1797523470">
          <w:marLeft w:val="0"/>
          <w:marRight w:val="0"/>
          <w:marTop w:val="0"/>
          <w:marBottom w:val="0"/>
          <w:divBdr>
            <w:top w:val="none" w:sz="0" w:space="0" w:color="auto"/>
            <w:left w:val="none" w:sz="0" w:space="0" w:color="auto"/>
            <w:bottom w:val="none" w:sz="0" w:space="0" w:color="auto"/>
            <w:right w:val="none" w:sz="0" w:space="0" w:color="auto"/>
          </w:divBdr>
          <w:divsChild>
            <w:div w:id="167251742">
              <w:marLeft w:val="0"/>
              <w:marRight w:val="0"/>
              <w:marTop w:val="0"/>
              <w:marBottom w:val="0"/>
              <w:divBdr>
                <w:top w:val="none" w:sz="0" w:space="0" w:color="auto"/>
                <w:left w:val="none" w:sz="0" w:space="0" w:color="auto"/>
                <w:bottom w:val="none" w:sz="0" w:space="0" w:color="auto"/>
                <w:right w:val="none" w:sz="0" w:space="0" w:color="auto"/>
              </w:divBdr>
              <w:divsChild>
                <w:div w:id="2098600582">
                  <w:marLeft w:val="0"/>
                  <w:marRight w:val="0"/>
                  <w:marTop w:val="0"/>
                  <w:marBottom w:val="0"/>
                  <w:divBdr>
                    <w:top w:val="none" w:sz="0" w:space="0" w:color="auto"/>
                    <w:left w:val="none" w:sz="0" w:space="0" w:color="auto"/>
                    <w:bottom w:val="none" w:sz="0" w:space="0" w:color="auto"/>
                    <w:right w:val="none" w:sz="0" w:space="0" w:color="auto"/>
                  </w:divBdr>
                  <w:divsChild>
                    <w:div w:id="5818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3528">
          <w:marLeft w:val="0"/>
          <w:marRight w:val="0"/>
          <w:marTop w:val="0"/>
          <w:marBottom w:val="0"/>
          <w:divBdr>
            <w:top w:val="none" w:sz="0" w:space="0" w:color="auto"/>
            <w:left w:val="none" w:sz="0" w:space="0" w:color="auto"/>
            <w:bottom w:val="none" w:sz="0" w:space="0" w:color="auto"/>
            <w:right w:val="none" w:sz="0" w:space="0" w:color="auto"/>
          </w:divBdr>
          <w:divsChild>
            <w:div w:id="1146698763">
              <w:marLeft w:val="0"/>
              <w:marRight w:val="0"/>
              <w:marTop w:val="0"/>
              <w:marBottom w:val="0"/>
              <w:divBdr>
                <w:top w:val="none" w:sz="0" w:space="0" w:color="auto"/>
                <w:left w:val="none" w:sz="0" w:space="0" w:color="auto"/>
                <w:bottom w:val="none" w:sz="0" w:space="0" w:color="auto"/>
                <w:right w:val="none" w:sz="0" w:space="0" w:color="auto"/>
              </w:divBdr>
              <w:divsChild>
                <w:div w:id="1791583588">
                  <w:marLeft w:val="0"/>
                  <w:marRight w:val="0"/>
                  <w:marTop w:val="0"/>
                  <w:marBottom w:val="0"/>
                  <w:divBdr>
                    <w:top w:val="none" w:sz="0" w:space="0" w:color="auto"/>
                    <w:left w:val="none" w:sz="0" w:space="0" w:color="auto"/>
                    <w:bottom w:val="none" w:sz="0" w:space="0" w:color="auto"/>
                    <w:right w:val="none" w:sz="0" w:space="0" w:color="auto"/>
                  </w:divBdr>
                  <w:divsChild>
                    <w:div w:id="1574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82698">
      <w:bodyDiv w:val="1"/>
      <w:marLeft w:val="0"/>
      <w:marRight w:val="0"/>
      <w:marTop w:val="0"/>
      <w:marBottom w:val="0"/>
      <w:divBdr>
        <w:top w:val="none" w:sz="0" w:space="0" w:color="auto"/>
        <w:left w:val="none" w:sz="0" w:space="0" w:color="auto"/>
        <w:bottom w:val="none" w:sz="0" w:space="0" w:color="auto"/>
        <w:right w:val="none" w:sz="0" w:space="0" w:color="auto"/>
      </w:divBdr>
      <w:divsChild>
        <w:div w:id="1297174570">
          <w:marLeft w:val="0"/>
          <w:marRight w:val="0"/>
          <w:marTop w:val="0"/>
          <w:marBottom w:val="0"/>
          <w:divBdr>
            <w:top w:val="none" w:sz="0" w:space="0" w:color="auto"/>
            <w:left w:val="none" w:sz="0" w:space="0" w:color="auto"/>
            <w:bottom w:val="none" w:sz="0" w:space="0" w:color="auto"/>
            <w:right w:val="none" w:sz="0" w:space="0" w:color="auto"/>
          </w:divBdr>
          <w:divsChild>
            <w:div w:id="446702399">
              <w:marLeft w:val="0"/>
              <w:marRight w:val="0"/>
              <w:marTop w:val="0"/>
              <w:marBottom w:val="0"/>
              <w:divBdr>
                <w:top w:val="none" w:sz="0" w:space="0" w:color="auto"/>
                <w:left w:val="none" w:sz="0" w:space="0" w:color="auto"/>
                <w:bottom w:val="none" w:sz="0" w:space="0" w:color="auto"/>
                <w:right w:val="none" w:sz="0" w:space="0" w:color="auto"/>
              </w:divBdr>
              <w:divsChild>
                <w:div w:id="1074668517">
                  <w:marLeft w:val="0"/>
                  <w:marRight w:val="0"/>
                  <w:marTop w:val="0"/>
                  <w:marBottom w:val="0"/>
                  <w:divBdr>
                    <w:top w:val="none" w:sz="0" w:space="0" w:color="auto"/>
                    <w:left w:val="none" w:sz="0" w:space="0" w:color="auto"/>
                    <w:bottom w:val="none" w:sz="0" w:space="0" w:color="auto"/>
                    <w:right w:val="none" w:sz="0" w:space="0" w:color="auto"/>
                  </w:divBdr>
                  <w:divsChild>
                    <w:div w:id="1745833901">
                      <w:marLeft w:val="0"/>
                      <w:marRight w:val="0"/>
                      <w:marTop w:val="0"/>
                      <w:marBottom w:val="0"/>
                      <w:divBdr>
                        <w:top w:val="none" w:sz="0" w:space="0" w:color="auto"/>
                        <w:left w:val="none" w:sz="0" w:space="0" w:color="auto"/>
                        <w:bottom w:val="none" w:sz="0" w:space="0" w:color="auto"/>
                        <w:right w:val="none" w:sz="0" w:space="0" w:color="auto"/>
                      </w:divBdr>
                      <w:divsChild>
                        <w:div w:id="1659993907">
                          <w:marLeft w:val="0"/>
                          <w:marRight w:val="0"/>
                          <w:marTop w:val="0"/>
                          <w:marBottom w:val="0"/>
                          <w:divBdr>
                            <w:top w:val="none" w:sz="0" w:space="0" w:color="auto"/>
                            <w:left w:val="none" w:sz="0" w:space="0" w:color="auto"/>
                            <w:bottom w:val="none" w:sz="0" w:space="0" w:color="auto"/>
                            <w:right w:val="none" w:sz="0" w:space="0" w:color="auto"/>
                          </w:divBdr>
                          <w:divsChild>
                            <w:div w:id="1296830327">
                              <w:marLeft w:val="0"/>
                              <w:marRight w:val="0"/>
                              <w:marTop w:val="0"/>
                              <w:marBottom w:val="0"/>
                              <w:divBdr>
                                <w:top w:val="none" w:sz="0" w:space="0" w:color="auto"/>
                                <w:left w:val="none" w:sz="0" w:space="0" w:color="auto"/>
                                <w:bottom w:val="none" w:sz="0" w:space="0" w:color="auto"/>
                                <w:right w:val="none" w:sz="0" w:space="0" w:color="auto"/>
                              </w:divBdr>
                              <w:divsChild>
                                <w:div w:id="1322348901">
                                  <w:marLeft w:val="0"/>
                                  <w:marRight w:val="0"/>
                                  <w:marTop w:val="0"/>
                                  <w:marBottom w:val="0"/>
                                  <w:divBdr>
                                    <w:top w:val="none" w:sz="0" w:space="0" w:color="auto"/>
                                    <w:left w:val="none" w:sz="0" w:space="0" w:color="auto"/>
                                    <w:bottom w:val="none" w:sz="0" w:space="0" w:color="auto"/>
                                    <w:right w:val="none" w:sz="0" w:space="0" w:color="auto"/>
                                  </w:divBdr>
                                  <w:divsChild>
                                    <w:div w:id="909383390">
                                      <w:marLeft w:val="0"/>
                                      <w:marRight w:val="0"/>
                                      <w:marTop w:val="0"/>
                                      <w:marBottom w:val="0"/>
                                      <w:divBdr>
                                        <w:top w:val="none" w:sz="0" w:space="0" w:color="auto"/>
                                        <w:left w:val="none" w:sz="0" w:space="0" w:color="auto"/>
                                        <w:bottom w:val="none" w:sz="0" w:space="0" w:color="auto"/>
                                        <w:right w:val="none" w:sz="0" w:space="0" w:color="auto"/>
                                      </w:divBdr>
                                      <w:divsChild>
                                        <w:div w:id="972052787">
                                          <w:marLeft w:val="0"/>
                                          <w:marRight w:val="0"/>
                                          <w:marTop w:val="0"/>
                                          <w:marBottom w:val="0"/>
                                          <w:divBdr>
                                            <w:top w:val="none" w:sz="0" w:space="0" w:color="auto"/>
                                            <w:left w:val="none" w:sz="0" w:space="0" w:color="auto"/>
                                            <w:bottom w:val="none" w:sz="0" w:space="0" w:color="auto"/>
                                            <w:right w:val="none" w:sz="0" w:space="0" w:color="auto"/>
                                          </w:divBdr>
                                          <w:divsChild>
                                            <w:div w:id="549191728">
                                              <w:marLeft w:val="0"/>
                                              <w:marRight w:val="0"/>
                                              <w:marTop w:val="0"/>
                                              <w:marBottom w:val="0"/>
                                              <w:divBdr>
                                                <w:top w:val="none" w:sz="0" w:space="0" w:color="auto"/>
                                                <w:left w:val="none" w:sz="0" w:space="0" w:color="auto"/>
                                                <w:bottom w:val="none" w:sz="0" w:space="0" w:color="auto"/>
                                                <w:right w:val="none" w:sz="0" w:space="0" w:color="auto"/>
                                              </w:divBdr>
                                              <w:divsChild>
                                                <w:div w:id="1850951139">
                                                  <w:marLeft w:val="0"/>
                                                  <w:marRight w:val="0"/>
                                                  <w:marTop w:val="0"/>
                                                  <w:marBottom w:val="0"/>
                                                  <w:divBdr>
                                                    <w:top w:val="none" w:sz="0" w:space="0" w:color="auto"/>
                                                    <w:left w:val="none" w:sz="0" w:space="0" w:color="auto"/>
                                                    <w:bottom w:val="none" w:sz="0" w:space="0" w:color="auto"/>
                                                    <w:right w:val="none" w:sz="0" w:space="0" w:color="auto"/>
                                                  </w:divBdr>
                                                  <w:divsChild>
                                                    <w:div w:id="6337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6220">
                                          <w:marLeft w:val="0"/>
                                          <w:marRight w:val="0"/>
                                          <w:marTop w:val="0"/>
                                          <w:marBottom w:val="0"/>
                                          <w:divBdr>
                                            <w:top w:val="none" w:sz="0" w:space="0" w:color="auto"/>
                                            <w:left w:val="none" w:sz="0" w:space="0" w:color="auto"/>
                                            <w:bottom w:val="none" w:sz="0" w:space="0" w:color="auto"/>
                                            <w:right w:val="none" w:sz="0" w:space="0" w:color="auto"/>
                                          </w:divBdr>
                                          <w:divsChild>
                                            <w:div w:id="494687301">
                                              <w:marLeft w:val="0"/>
                                              <w:marRight w:val="0"/>
                                              <w:marTop w:val="0"/>
                                              <w:marBottom w:val="0"/>
                                              <w:divBdr>
                                                <w:top w:val="none" w:sz="0" w:space="0" w:color="auto"/>
                                                <w:left w:val="none" w:sz="0" w:space="0" w:color="auto"/>
                                                <w:bottom w:val="none" w:sz="0" w:space="0" w:color="auto"/>
                                                <w:right w:val="none" w:sz="0" w:space="0" w:color="auto"/>
                                              </w:divBdr>
                                              <w:divsChild>
                                                <w:div w:id="538668354">
                                                  <w:marLeft w:val="0"/>
                                                  <w:marRight w:val="0"/>
                                                  <w:marTop w:val="0"/>
                                                  <w:marBottom w:val="0"/>
                                                  <w:divBdr>
                                                    <w:top w:val="none" w:sz="0" w:space="0" w:color="auto"/>
                                                    <w:left w:val="none" w:sz="0" w:space="0" w:color="auto"/>
                                                    <w:bottom w:val="none" w:sz="0" w:space="0" w:color="auto"/>
                                                    <w:right w:val="none" w:sz="0" w:space="0" w:color="auto"/>
                                                  </w:divBdr>
                                                  <w:divsChild>
                                                    <w:div w:id="5425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127660">
          <w:marLeft w:val="0"/>
          <w:marRight w:val="0"/>
          <w:marTop w:val="0"/>
          <w:marBottom w:val="0"/>
          <w:divBdr>
            <w:top w:val="none" w:sz="0" w:space="0" w:color="auto"/>
            <w:left w:val="none" w:sz="0" w:space="0" w:color="auto"/>
            <w:bottom w:val="none" w:sz="0" w:space="0" w:color="auto"/>
            <w:right w:val="none" w:sz="0" w:space="0" w:color="auto"/>
          </w:divBdr>
          <w:divsChild>
            <w:div w:id="147871254">
              <w:marLeft w:val="0"/>
              <w:marRight w:val="0"/>
              <w:marTop w:val="0"/>
              <w:marBottom w:val="0"/>
              <w:divBdr>
                <w:top w:val="none" w:sz="0" w:space="0" w:color="auto"/>
                <w:left w:val="none" w:sz="0" w:space="0" w:color="auto"/>
                <w:bottom w:val="none" w:sz="0" w:space="0" w:color="auto"/>
                <w:right w:val="none" w:sz="0" w:space="0" w:color="auto"/>
              </w:divBdr>
              <w:divsChild>
                <w:div w:id="1659651627">
                  <w:marLeft w:val="0"/>
                  <w:marRight w:val="0"/>
                  <w:marTop w:val="0"/>
                  <w:marBottom w:val="0"/>
                  <w:divBdr>
                    <w:top w:val="none" w:sz="0" w:space="0" w:color="auto"/>
                    <w:left w:val="none" w:sz="0" w:space="0" w:color="auto"/>
                    <w:bottom w:val="none" w:sz="0" w:space="0" w:color="auto"/>
                    <w:right w:val="none" w:sz="0" w:space="0" w:color="auto"/>
                  </w:divBdr>
                  <w:divsChild>
                    <w:div w:id="7971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6158">
      <w:bodyDiv w:val="1"/>
      <w:marLeft w:val="0"/>
      <w:marRight w:val="0"/>
      <w:marTop w:val="0"/>
      <w:marBottom w:val="0"/>
      <w:divBdr>
        <w:top w:val="none" w:sz="0" w:space="0" w:color="auto"/>
        <w:left w:val="none" w:sz="0" w:space="0" w:color="auto"/>
        <w:bottom w:val="none" w:sz="0" w:space="0" w:color="auto"/>
        <w:right w:val="none" w:sz="0" w:space="0" w:color="auto"/>
      </w:divBdr>
      <w:divsChild>
        <w:div w:id="1053118703">
          <w:marLeft w:val="0"/>
          <w:marRight w:val="0"/>
          <w:marTop w:val="0"/>
          <w:marBottom w:val="0"/>
          <w:divBdr>
            <w:top w:val="none" w:sz="0" w:space="0" w:color="auto"/>
            <w:left w:val="none" w:sz="0" w:space="0" w:color="auto"/>
            <w:bottom w:val="none" w:sz="0" w:space="0" w:color="auto"/>
            <w:right w:val="none" w:sz="0" w:space="0" w:color="auto"/>
          </w:divBdr>
          <w:divsChild>
            <w:div w:id="1854804051">
              <w:marLeft w:val="0"/>
              <w:marRight w:val="0"/>
              <w:marTop w:val="0"/>
              <w:marBottom w:val="0"/>
              <w:divBdr>
                <w:top w:val="none" w:sz="0" w:space="0" w:color="auto"/>
                <w:left w:val="none" w:sz="0" w:space="0" w:color="auto"/>
                <w:bottom w:val="none" w:sz="0" w:space="0" w:color="auto"/>
                <w:right w:val="none" w:sz="0" w:space="0" w:color="auto"/>
              </w:divBdr>
              <w:divsChild>
                <w:div w:id="463305593">
                  <w:marLeft w:val="0"/>
                  <w:marRight w:val="0"/>
                  <w:marTop w:val="0"/>
                  <w:marBottom w:val="0"/>
                  <w:divBdr>
                    <w:top w:val="none" w:sz="0" w:space="0" w:color="auto"/>
                    <w:left w:val="none" w:sz="0" w:space="0" w:color="auto"/>
                    <w:bottom w:val="none" w:sz="0" w:space="0" w:color="auto"/>
                    <w:right w:val="none" w:sz="0" w:space="0" w:color="auto"/>
                  </w:divBdr>
                  <w:divsChild>
                    <w:div w:id="1661618469">
                      <w:marLeft w:val="0"/>
                      <w:marRight w:val="0"/>
                      <w:marTop w:val="0"/>
                      <w:marBottom w:val="0"/>
                      <w:divBdr>
                        <w:top w:val="none" w:sz="0" w:space="0" w:color="auto"/>
                        <w:left w:val="none" w:sz="0" w:space="0" w:color="auto"/>
                        <w:bottom w:val="none" w:sz="0" w:space="0" w:color="auto"/>
                        <w:right w:val="none" w:sz="0" w:space="0" w:color="auto"/>
                      </w:divBdr>
                      <w:divsChild>
                        <w:div w:id="2145078609">
                          <w:marLeft w:val="0"/>
                          <w:marRight w:val="0"/>
                          <w:marTop w:val="0"/>
                          <w:marBottom w:val="0"/>
                          <w:divBdr>
                            <w:top w:val="none" w:sz="0" w:space="0" w:color="auto"/>
                            <w:left w:val="none" w:sz="0" w:space="0" w:color="auto"/>
                            <w:bottom w:val="none" w:sz="0" w:space="0" w:color="auto"/>
                            <w:right w:val="none" w:sz="0" w:space="0" w:color="auto"/>
                          </w:divBdr>
                          <w:divsChild>
                            <w:div w:id="497623609">
                              <w:marLeft w:val="0"/>
                              <w:marRight w:val="0"/>
                              <w:marTop w:val="0"/>
                              <w:marBottom w:val="0"/>
                              <w:divBdr>
                                <w:top w:val="none" w:sz="0" w:space="0" w:color="auto"/>
                                <w:left w:val="none" w:sz="0" w:space="0" w:color="auto"/>
                                <w:bottom w:val="none" w:sz="0" w:space="0" w:color="auto"/>
                                <w:right w:val="none" w:sz="0" w:space="0" w:color="auto"/>
                              </w:divBdr>
                              <w:divsChild>
                                <w:div w:id="1115097676">
                                  <w:marLeft w:val="0"/>
                                  <w:marRight w:val="0"/>
                                  <w:marTop w:val="0"/>
                                  <w:marBottom w:val="0"/>
                                  <w:divBdr>
                                    <w:top w:val="none" w:sz="0" w:space="0" w:color="auto"/>
                                    <w:left w:val="none" w:sz="0" w:space="0" w:color="auto"/>
                                    <w:bottom w:val="none" w:sz="0" w:space="0" w:color="auto"/>
                                    <w:right w:val="none" w:sz="0" w:space="0" w:color="auto"/>
                                  </w:divBdr>
                                  <w:divsChild>
                                    <w:div w:id="1013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3114">
                          <w:marLeft w:val="0"/>
                          <w:marRight w:val="0"/>
                          <w:marTop w:val="0"/>
                          <w:marBottom w:val="0"/>
                          <w:divBdr>
                            <w:top w:val="none" w:sz="0" w:space="0" w:color="auto"/>
                            <w:left w:val="none" w:sz="0" w:space="0" w:color="auto"/>
                            <w:bottom w:val="none" w:sz="0" w:space="0" w:color="auto"/>
                            <w:right w:val="none" w:sz="0" w:space="0" w:color="auto"/>
                          </w:divBdr>
                          <w:divsChild>
                            <w:div w:id="451945530">
                              <w:marLeft w:val="0"/>
                              <w:marRight w:val="0"/>
                              <w:marTop w:val="0"/>
                              <w:marBottom w:val="0"/>
                              <w:divBdr>
                                <w:top w:val="none" w:sz="0" w:space="0" w:color="auto"/>
                                <w:left w:val="none" w:sz="0" w:space="0" w:color="auto"/>
                                <w:bottom w:val="none" w:sz="0" w:space="0" w:color="auto"/>
                                <w:right w:val="none" w:sz="0" w:space="0" w:color="auto"/>
                              </w:divBdr>
                              <w:divsChild>
                                <w:div w:id="488059908">
                                  <w:marLeft w:val="0"/>
                                  <w:marRight w:val="0"/>
                                  <w:marTop w:val="0"/>
                                  <w:marBottom w:val="0"/>
                                  <w:divBdr>
                                    <w:top w:val="none" w:sz="0" w:space="0" w:color="auto"/>
                                    <w:left w:val="none" w:sz="0" w:space="0" w:color="auto"/>
                                    <w:bottom w:val="none" w:sz="0" w:space="0" w:color="auto"/>
                                    <w:right w:val="none" w:sz="0" w:space="0" w:color="auto"/>
                                  </w:divBdr>
                                  <w:divsChild>
                                    <w:div w:id="10508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7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238">
          <w:marLeft w:val="0"/>
          <w:marRight w:val="0"/>
          <w:marTop w:val="0"/>
          <w:marBottom w:val="0"/>
          <w:divBdr>
            <w:top w:val="none" w:sz="0" w:space="0" w:color="auto"/>
            <w:left w:val="none" w:sz="0" w:space="0" w:color="auto"/>
            <w:bottom w:val="none" w:sz="0" w:space="0" w:color="auto"/>
            <w:right w:val="none" w:sz="0" w:space="0" w:color="auto"/>
          </w:divBdr>
          <w:divsChild>
            <w:div w:id="2050495601">
              <w:marLeft w:val="0"/>
              <w:marRight w:val="0"/>
              <w:marTop w:val="0"/>
              <w:marBottom w:val="0"/>
              <w:divBdr>
                <w:top w:val="none" w:sz="0" w:space="0" w:color="auto"/>
                <w:left w:val="none" w:sz="0" w:space="0" w:color="auto"/>
                <w:bottom w:val="none" w:sz="0" w:space="0" w:color="auto"/>
                <w:right w:val="none" w:sz="0" w:space="0" w:color="auto"/>
              </w:divBdr>
              <w:divsChild>
                <w:div w:id="1651982791">
                  <w:marLeft w:val="0"/>
                  <w:marRight w:val="0"/>
                  <w:marTop w:val="0"/>
                  <w:marBottom w:val="0"/>
                  <w:divBdr>
                    <w:top w:val="none" w:sz="0" w:space="0" w:color="auto"/>
                    <w:left w:val="none" w:sz="0" w:space="0" w:color="auto"/>
                    <w:bottom w:val="none" w:sz="0" w:space="0" w:color="auto"/>
                    <w:right w:val="none" w:sz="0" w:space="0" w:color="auto"/>
                  </w:divBdr>
                  <w:divsChild>
                    <w:div w:id="1815681659">
                      <w:marLeft w:val="0"/>
                      <w:marRight w:val="0"/>
                      <w:marTop w:val="0"/>
                      <w:marBottom w:val="0"/>
                      <w:divBdr>
                        <w:top w:val="none" w:sz="0" w:space="0" w:color="auto"/>
                        <w:left w:val="none" w:sz="0" w:space="0" w:color="auto"/>
                        <w:bottom w:val="none" w:sz="0" w:space="0" w:color="auto"/>
                        <w:right w:val="none" w:sz="0" w:space="0" w:color="auto"/>
                      </w:divBdr>
                      <w:divsChild>
                        <w:div w:id="2082946898">
                          <w:marLeft w:val="0"/>
                          <w:marRight w:val="0"/>
                          <w:marTop w:val="0"/>
                          <w:marBottom w:val="0"/>
                          <w:divBdr>
                            <w:top w:val="none" w:sz="0" w:space="0" w:color="auto"/>
                            <w:left w:val="none" w:sz="0" w:space="0" w:color="auto"/>
                            <w:bottom w:val="none" w:sz="0" w:space="0" w:color="auto"/>
                            <w:right w:val="none" w:sz="0" w:space="0" w:color="auto"/>
                          </w:divBdr>
                          <w:divsChild>
                            <w:div w:id="1756241261">
                              <w:marLeft w:val="0"/>
                              <w:marRight w:val="0"/>
                              <w:marTop w:val="0"/>
                              <w:marBottom w:val="0"/>
                              <w:divBdr>
                                <w:top w:val="none" w:sz="0" w:space="0" w:color="auto"/>
                                <w:left w:val="none" w:sz="0" w:space="0" w:color="auto"/>
                                <w:bottom w:val="none" w:sz="0" w:space="0" w:color="auto"/>
                                <w:right w:val="none" w:sz="0" w:space="0" w:color="auto"/>
                              </w:divBdr>
                              <w:divsChild>
                                <w:div w:id="818231796">
                                  <w:marLeft w:val="0"/>
                                  <w:marRight w:val="0"/>
                                  <w:marTop w:val="0"/>
                                  <w:marBottom w:val="0"/>
                                  <w:divBdr>
                                    <w:top w:val="none" w:sz="0" w:space="0" w:color="auto"/>
                                    <w:left w:val="none" w:sz="0" w:space="0" w:color="auto"/>
                                    <w:bottom w:val="none" w:sz="0" w:space="0" w:color="auto"/>
                                    <w:right w:val="none" w:sz="0" w:space="0" w:color="auto"/>
                                  </w:divBdr>
                                  <w:divsChild>
                                    <w:div w:id="1751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736158">
                          <w:marLeft w:val="0"/>
                          <w:marRight w:val="0"/>
                          <w:marTop w:val="0"/>
                          <w:marBottom w:val="0"/>
                          <w:divBdr>
                            <w:top w:val="none" w:sz="0" w:space="0" w:color="auto"/>
                            <w:left w:val="none" w:sz="0" w:space="0" w:color="auto"/>
                            <w:bottom w:val="none" w:sz="0" w:space="0" w:color="auto"/>
                            <w:right w:val="none" w:sz="0" w:space="0" w:color="auto"/>
                          </w:divBdr>
                          <w:divsChild>
                            <w:div w:id="211499203">
                              <w:marLeft w:val="0"/>
                              <w:marRight w:val="0"/>
                              <w:marTop w:val="0"/>
                              <w:marBottom w:val="0"/>
                              <w:divBdr>
                                <w:top w:val="none" w:sz="0" w:space="0" w:color="auto"/>
                                <w:left w:val="none" w:sz="0" w:space="0" w:color="auto"/>
                                <w:bottom w:val="none" w:sz="0" w:space="0" w:color="auto"/>
                                <w:right w:val="none" w:sz="0" w:space="0" w:color="auto"/>
                              </w:divBdr>
                              <w:divsChild>
                                <w:div w:id="1634094192">
                                  <w:marLeft w:val="0"/>
                                  <w:marRight w:val="0"/>
                                  <w:marTop w:val="0"/>
                                  <w:marBottom w:val="0"/>
                                  <w:divBdr>
                                    <w:top w:val="none" w:sz="0" w:space="0" w:color="auto"/>
                                    <w:left w:val="none" w:sz="0" w:space="0" w:color="auto"/>
                                    <w:bottom w:val="none" w:sz="0" w:space="0" w:color="auto"/>
                                    <w:right w:val="none" w:sz="0" w:space="0" w:color="auto"/>
                                  </w:divBdr>
                                  <w:divsChild>
                                    <w:div w:id="1199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027915">
      <w:bodyDiv w:val="1"/>
      <w:marLeft w:val="0"/>
      <w:marRight w:val="0"/>
      <w:marTop w:val="0"/>
      <w:marBottom w:val="0"/>
      <w:divBdr>
        <w:top w:val="none" w:sz="0" w:space="0" w:color="auto"/>
        <w:left w:val="none" w:sz="0" w:space="0" w:color="auto"/>
        <w:bottom w:val="none" w:sz="0" w:space="0" w:color="auto"/>
        <w:right w:val="none" w:sz="0" w:space="0" w:color="auto"/>
      </w:divBdr>
      <w:divsChild>
        <w:div w:id="1136869946">
          <w:marLeft w:val="0"/>
          <w:marRight w:val="0"/>
          <w:marTop w:val="0"/>
          <w:marBottom w:val="0"/>
          <w:divBdr>
            <w:top w:val="none" w:sz="0" w:space="0" w:color="auto"/>
            <w:left w:val="none" w:sz="0" w:space="0" w:color="auto"/>
            <w:bottom w:val="none" w:sz="0" w:space="0" w:color="auto"/>
            <w:right w:val="none" w:sz="0" w:space="0" w:color="auto"/>
          </w:divBdr>
          <w:divsChild>
            <w:div w:id="1269973258">
              <w:marLeft w:val="0"/>
              <w:marRight w:val="0"/>
              <w:marTop w:val="0"/>
              <w:marBottom w:val="0"/>
              <w:divBdr>
                <w:top w:val="none" w:sz="0" w:space="0" w:color="auto"/>
                <w:left w:val="none" w:sz="0" w:space="0" w:color="auto"/>
                <w:bottom w:val="none" w:sz="0" w:space="0" w:color="auto"/>
                <w:right w:val="none" w:sz="0" w:space="0" w:color="auto"/>
              </w:divBdr>
              <w:divsChild>
                <w:div w:id="466897860">
                  <w:marLeft w:val="0"/>
                  <w:marRight w:val="0"/>
                  <w:marTop w:val="0"/>
                  <w:marBottom w:val="0"/>
                  <w:divBdr>
                    <w:top w:val="none" w:sz="0" w:space="0" w:color="auto"/>
                    <w:left w:val="none" w:sz="0" w:space="0" w:color="auto"/>
                    <w:bottom w:val="none" w:sz="0" w:space="0" w:color="auto"/>
                    <w:right w:val="none" w:sz="0" w:space="0" w:color="auto"/>
                  </w:divBdr>
                  <w:divsChild>
                    <w:div w:id="3984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3773">
          <w:marLeft w:val="0"/>
          <w:marRight w:val="0"/>
          <w:marTop w:val="0"/>
          <w:marBottom w:val="0"/>
          <w:divBdr>
            <w:top w:val="none" w:sz="0" w:space="0" w:color="auto"/>
            <w:left w:val="none" w:sz="0" w:space="0" w:color="auto"/>
            <w:bottom w:val="none" w:sz="0" w:space="0" w:color="auto"/>
            <w:right w:val="none" w:sz="0" w:space="0" w:color="auto"/>
          </w:divBdr>
          <w:divsChild>
            <w:div w:id="1012613082">
              <w:marLeft w:val="0"/>
              <w:marRight w:val="0"/>
              <w:marTop w:val="0"/>
              <w:marBottom w:val="0"/>
              <w:divBdr>
                <w:top w:val="none" w:sz="0" w:space="0" w:color="auto"/>
                <w:left w:val="none" w:sz="0" w:space="0" w:color="auto"/>
                <w:bottom w:val="none" w:sz="0" w:space="0" w:color="auto"/>
                <w:right w:val="none" w:sz="0" w:space="0" w:color="auto"/>
              </w:divBdr>
              <w:divsChild>
                <w:div w:id="1890417901">
                  <w:marLeft w:val="0"/>
                  <w:marRight w:val="0"/>
                  <w:marTop w:val="0"/>
                  <w:marBottom w:val="0"/>
                  <w:divBdr>
                    <w:top w:val="none" w:sz="0" w:space="0" w:color="auto"/>
                    <w:left w:val="none" w:sz="0" w:space="0" w:color="auto"/>
                    <w:bottom w:val="none" w:sz="0" w:space="0" w:color="auto"/>
                    <w:right w:val="none" w:sz="0" w:space="0" w:color="auto"/>
                  </w:divBdr>
                  <w:divsChild>
                    <w:div w:id="13600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542067">
      <w:bodyDiv w:val="1"/>
      <w:marLeft w:val="0"/>
      <w:marRight w:val="0"/>
      <w:marTop w:val="0"/>
      <w:marBottom w:val="0"/>
      <w:divBdr>
        <w:top w:val="none" w:sz="0" w:space="0" w:color="auto"/>
        <w:left w:val="none" w:sz="0" w:space="0" w:color="auto"/>
        <w:bottom w:val="none" w:sz="0" w:space="0" w:color="auto"/>
        <w:right w:val="none" w:sz="0" w:space="0" w:color="auto"/>
      </w:divBdr>
    </w:div>
    <w:div w:id="2077587096">
      <w:bodyDiv w:val="1"/>
      <w:marLeft w:val="0"/>
      <w:marRight w:val="0"/>
      <w:marTop w:val="0"/>
      <w:marBottom w:val="0"/>
      <w:divBdr>
        <w:top w:val="none" w:sz="0" w:space="0" w:color="auto"/>
        <w:left w:val="none" w:sz="0" w:space="0" w:color="auto"/>
        <w:bottom w:val="none" w:sz="0" w:space="0" w:color="auto"/>
        <w:right w:val="none" w:sz="0" w:space="0" w:color="auto"/>
      </w:divBdr>
    </w:div>
    <w:div w:id="21276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era.go.ug" TargetMode="External"/><Relationship Id="rId18" Type="http://schemas.openxmlformats.org/officeDocument/2006/relationships/hyperlink" Target="https://doi.org/10.1016/j.erss.2022.10251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ewvision.co.ug/category/news/delayed-merger-disrupting-energy-sector-servi-NV_183453" TargetMode="External"/><Relationship Id="rId7" Type="http://schemas.openxmlformats.org/officeDocument/2006/relationships/comments" Target="comments.xml"/><Relationship Id="rId12" Type="http://schemas.openxmlformats.org/officeDocument/2006/relationships/hyperlink" Target="https://www.era.go.ug/index.php/media-centre/what-s-new/369-era-consults-stakeholders-on-the-2022-electricity-tariffs" TargetMode="External"/><Relationship Id="rId17" Type="http://schemas.openxmlformats.org/officeDocument/2006/relationships/hyperlink" Target="https://doi.org/10.1080/15575330.2022.204013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enpol.2022.112893" TargetMode="External"/><Relationship Id="rId20" Type="http://schemas.openxmlformats.org/officeDocument/2006/relationships/hyperlink" Target="https://www.nrel.gov/docs/fy22osti/82937.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f.org/sites/cif_enc/files/knowledge-documents/country_level_stakeholder_engagement_study.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limateactiontransparency.org/wp-content/uploads/2020/04/Stakeholder-Participation-Assessment-Guide.pdf" TargetMode="External"/><Relationship Id="rId23" Type="http://schemas.openxmlformats.org/officeDocument/2006/relationships/header" Target="header1.xml"/><Relationship Id="rId28"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yperlink" Target="https://doi.org/10.1080/02646811.2022.202669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7/9781108235594" TargetMode="External"/><Relationship Id="rId22" Type="http://schemas.openxmlformats.org/officeDocument/2006/relationships/hyperlink" Target="https://doi.org/10.1016/j.enpol.2022.112893"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27</Pages>
  <Words>8561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Chenge Andrew Aondohemba</cp:lastModifiedBy>
  <cp:revision>55</cp:revision>
  <dcterms:created xsi:type="dcterms:W3CDTF">2025-02-27T15:24:00Z</dcterms:created>
  <dcterms:modified xsi:type="dcterms:W3CDTF">2025-03-07T08:01:00Z</dcterms:modified>
</cp:coreProperties>
</file>